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A5" w:rsidRDefault="00846BA5" w:rsidP="00846B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A48E6">
        <w:rPr>
          <w:b/>
          <w:i/>
          <w:noProof/>
          <w:sz w:val="28"/>
        </w:rPr>
        <w:t>4282</w:t>
      </w:r>
      <w:ins w:id="0" w:author="Huawei rev1" w:date="2020-08-26T10:43:00Z">
        <w:r w:rsidR="009C1F3B">
          <w:rPr>
            <w:b/>
            <w:i/>
            <w:noProof/>
            <w:sz w:val="28"/>
          </w:rPr>
          <w:t>rev</w:t>
        </w:r>
      </w:ins>
      <w:ins w:id="1" w:author="Huawei rev2" w:date="2020-08-26T21:24:00Z">
        <w:r w:rsidR="00C4031F">
          <w:rPr>
            <w:b/>
            <w:i/>
            <w:noProof/>
            <w:sz w:val="28"/>
          </w:rPr>
          <w:t>2</w:t>
        </w:r>
      </w:ins>
      <w:ins w:id="2" w:author="Huawei rev1" w:date="2020-08-26T10:43:00Z">
        <w:del w:id="3" w:author="Huawei rev2" w:date="2020-08-26T21:24:00Z">
          <w:r w:rsidR="009C1F3B" w:rsidDel="00C4031F">
            <w:rPr>
              <w:b/>
              <w:i/>
              <w:noProof/>
              <w:sz w:val="28"/>
            </w:rPr>
            <w:delText>1</w:delText>
          </w:r>
        </w:del>
      </w:ins>
    </w:p>
    <w:p w:rsidR="00846BA5" w:rsidRDefault="00846BA5" w:rsidP="00846BA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512D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F10855">
        <w:rPr>
          <w:rFonts w:ascii="Arial" w:hAnsi="Arial" w:cs="Arial"/>
          <w:b/>
        </w:rPr>
        <w:t>Area based</w:t>
      </w:r>
      <w:r w:rsidR="00DD09D3">
        <w:rPr>
          <w:rFonts w:ascii="Arial" w:hAnsi="Arial" w:cs="Arial"/>
          <w:b/>
        </w:rPr>
        <w:t xml:space="preserve">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540C5">
        <w:rPr>
          <w:rFonts w:ascii="Arial" w:hAnsi="Arial"/>
          <w:b/>
        </w:rPr>
        <w:t>Agenda Item:</w:t>
      </w:r>
      <w:r w:rsidRPr="009540C5">
        <w:rPr>
          <w:rFonts w:ascii="Arial" w:hAnsi="Arial"/>
          <w:b/>
        </w:rPr>
        <w:tab/>
      </w:r>
      <w:r w:rsidR="007B73AC" w:rsidRPr="009540C5">
        <w:rPr>
          <w:rFonts w:ascii="Arial" w:hAnsi="Arial"/>
          <w:b/>
        </w:rPr>
        <w:t>6</w:t>
      </w:r>
      <w:r w:rsidR="005041D8" w:rsidRPr="009540C5">
        <w:rPr>
          <w:rFonts w:ascii="Arial" w:hAnsi="Arial"/>
          <w:b/>
        </w:rPr>
        <w:t>.</w:t>
      </w:r>
      <w:r w:rsidR="008B107A" w:rsidRPr="009540C5">
        <w:rPr>
          <w:rFonts w:ascii="Arial" w:hAnsi="Arial"/>
          <w:b/>
        </w:rPr>
        <w:t>6.</w:t>
      </w:r>
      <w:r w:rsidR="009540C5" w:rsidRPr="009540C5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2B522B" w:rsidRDefault="002B522B" w:rsidP="002B522B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 xml:space="preserve">without special considering </w:t>
      </w:r>
      <w:r w:rsidR="00B512D4">
        <w:rPr>
          <w:lang w:eastAsia="zh-CN"/>
        </w:rPr>
        <w:t xml:space="preserve">for the case of area </w:t>
      </w:r>
      <w:r w:rsidR="006B6F92">
        <w:rPr>
          <w:lang w:eastAsia="zh-CN"/>
        </w:rPr>
        <w:t>based</w:t>
      </w:r>
      <w:r w:rsidR="00B512D4">
        <w:rPr>
          <w:lang w:eastAsia="zh-CN"/>
        </w:rPr>
        <w:t xml:space="preserve"> ES</w:t>
      </w:r>
      <w:r w:rsidRPr="00927762">
        <w:t>.</w:t>
      </w:r>
    </w:p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6" w:name="OLE_LINK10"/>
      <w:bookmarkEnd w:id="4"/>
      <w:bookmarkEnd w:id="5"/>
    </w:p>
    <w:p w:rsidR="00946EA8" w:rsidRPr="004D3578" w:rsidRDefault="00946EA8" w:rsidP="00946EA8">
      <w:pPr>
        <w:pStyle w:val="1"/>
      </w:pPr>
      <w:bookmarkStart w:id="7" w:name="_Toc34313642"/>
      <w:r w:rsidRPr="004D3578">
        <w:t>2</w:t>
      </w:r>
      <w:r w:rsidRPr="004D3578">
        <w:tab/>
        <w:t>References</w:t>
      </w:r>
      <w:bookmarkEnd w:id="7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lastRenderedPageBreak/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</w:p>
    <w:p w:rsidR="00B512D4" w:rsidRPr="00A35B3D" w:rsidRDefault="00B512D4" w:rsidP="00B512D4">
      <w:pPr>
        <w:pStyle w:val="EX"/>
        <w:rPr>
          <w:ins w:id="8" w:author="Huawei" w:date="2020-07-20T11:58:00Z"/>
          <w:lang w:val="en-US"/>
        </w:rPr>
      </w:pPr>
      <w:ins w:id="9" w:author="Huawei" w:date="2020-07-20T11:58:00Z">
        <w:r w:rsidRPr="00B512D4">
          <w:rPr>
            <w:lang w:val="en-US"/>
          </w:rPr>
          <w:t>[XX]</w:t>
        </w:r>
        <w:r w:rsidRPr="00B512D4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B512D4" w:rsidRPr="004D3578" w:rsidRDefault="00B512D4" w:rsidP="00B512D4">
      <w:pPr>
        <w:pStyle w:val="2"/>
        <w:rPr>
          <w:ins w:id="10" w:author="Huawei" w:date="2020-07-20T11:58:00Z"/>
        </w:rPr>
      </w:pPr>
      <w:bookmarkStart w:id="11" w:name="_Toc42152431"/>
      <w:ins w:id="12" w:author="Huawei" w:date="2020-07-20T11:58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r>
          <w:t>Area based energy saving</w:t>
        </w:r>
        <w:bookmarkEnd w:id="11"/>
      </w:ins>
    </w:p>
    <w:p w:rsidR="00B512D4" w:rsidRDefault="00B512D4" w:rsidP="00B512D4">
      <w:pPr>
        <w:pStyle w:val="3"/>
        <w:rPr>
          <w:ins w:id="13" w:author="Huawei" w:date="2020-07-20T11:58:00Z"/>
          <w:lang w:eastAsia="ko-KR"/>
        </w:rPr>
      </w:pPr>
      <w:bookmarkStart w:id="14" w:name="_Toc42152432"/>
      <w:ins w:id="15" w:author="Huawei" w:date="2020-07-20T11:58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14"/>
      </w:ins>
    </w:p>
    <w:p w:rsidR="00B512D4" w:rsidRDefault="00B512D4" w:rsidP="00B512D4">
      <w:pPr>
        <w:rPr>
          <w:ins w:id="16" w:author="Huawei" w:date="2020-07-20T11:58:00Z"/>
        </w:rPr>
      </w:pPr>
      <w:ins w:id="17" w:author="Huawei" w:date="2020-07-20T11:58:00Z">
        <w:r>
          <w:rPr>
            <w:lang w:eastAsia="zh-CN"/>
          </w:rPr>
          <w:t>Traditional energy saving (ES) solutions include centralized energy saving solution and distributed energy saving solution. These solutions are mainly targeting for the scenarios illustrated as</w:t>
        </w:r>
        <w:r>
          <w:t xml:space="preserve"> </w:t>
        </w:r>
        <w:r w:rsidRPr="002A2442">
          <w:t>Figure 5.1.3.2.1-1 NR capacity booster cell partially overlaid by candidate cells</w:t>
        </w:r>
        <w:r>
          <w:t xml:space="preserve"> and </w:t>
        </w:r>
        <w:r w:rsidRPr="008577C3">
          <w:t>Figure 5.1</w:t>
        </w:r>
        <w:r w:rsidRPr="008577C3">
          <w:rPr>
            <w:lang w:eastAsia="zh-CN"/>
          </w:rPr>
          <w:t>.3.3-1</w:t>
        </w:r>
        <w:r w:rsidRPr="008577C3">
          <w:t xml:space="preserve"> </w:t>
        </w:r>
        <w:r w:rsidRPr="008577C3">
          <w:rPr>
            <w:lang w:eastAsia="zh-CN"/>
          </w:rPr>
          <w:t>gNB capacity booster cell fully overlaid by candidate cell(s)</w:t>
        </w:r>
        <w:r>
          <w:rPr>
            <w:lang w:eastAsia="zh-CN"/>
          </w:rPr>
          <w:t xml:space="preserve">, see TS 28.310 [XX]. No specific consideration for the case of area </w:t>
        </w:r>
      </w:ins>
      <w:ins w:id="18" w:author="Huawei" w:date="2020-08-06T14:33:00Z">
        <w:r w:rsidR="006B6F92">
          <w:rPr>
            <w:lang w:eastAsia="zh-CN"/>
          </w:rPr>
          <w:t>based</w:t>
        </w:r>
      </w:ins>
      <w:ins w:id="19" w:author="Huawei" w:date="2020-07-20T11:58:00Z">
        <w:r>
          <w:rPr>
            <w:lang w:eastAsia="zh-CN"/>
          </w:rPr>
          <w:t xml:space="preserve"> ES </w:t>
        </w:r>
      </w:ins>
      <w:ins w:id="20" w:author="Huawei rev1" w:date="2020-08-26T10:45:00Z">
        <w:r w:rsidR="009C1F3B">
          <w:rPr>
            <w:lang w:eastAsia="zh-CN"/>
          </w:rPr>
          <w:t xml:space="preserve">which means there are multiple </w:t>
        </w:r>
      </w:ins>
      <w:ins w:id="21" w:author="Huawei rev1" w:date="2020-08-26T10:46:00Z">
        <w:r w:rsidR="009C1F3B">
          <w:rPr>
            <w:lang w:eastAsia="zh-CN"/>
          </w:rPr>
          <w:t xml:space="preserve">capacity booster cells in </w:t>
        </w:r>
      </w:ins>
      <w:ins w:id="22" w:author="Huawei rev2" w:date="2020-08-26T21:24:00Z">
        <w:r w:rsidR="00C4031F">
          <w:rPr>
            <w:lang w:eastAsia="zh-CN"/>
          </w:rPr>
          <w:t>the</w:t>
        </w:r>
      </w:ins>
      <w:ins w:id="23" w:author="Huawei rev1" w:date="2020-08-26T10:46:00Z">
        <w:del w:id="24" w:author="Huawei rev2" w:date="2020-08-26T21:24:00Z">
          <w:r w:rsidR="009C1F3B" w:rsidDel="00C4031F">
            <w:rPr>
              <w:lang w:eastAsia="zh-CN"/>
            </w:rPr>
            <w:delText>an</w:delText>
          </w:r>
        </w:del>
        <w:r w:rsidR="009C1F3B">
          <w:rPr>
            <w:lang w:eastAsia="zh-CN"/>
          </w:rPr>
          <w:t xml:space="preserve"> area </w:t>
        </w:r>
      </w:ins>
      <w:ins w:id="25" w:author="Huawei rev1" w:date="2020-08-26T10:47:00Z">
        <w:r w:rsidR="009C1F3B">
          <w:rPr>
            <w:lang w:eastAsia="zh-CN"/>
          </w:rPr>
          <w:t xml:space="preserve">to consider ES at the same time as a whole </w:t>
        </w:r>
      </w:ins>
      <w:ins w:id="26" w:author="Huawei" w:date="2020-07-20T11:58:00Z">
        <w:r>
          <w:rPr>
            <w:lang w:eastAsia="zh-CN"/>
          </w:rPr>
          <w:t>so far.</w:t>
        </w:r>
      </w:ins>
    </w:p>
    <w:p w:rsidR="00B512D4" w:rsidRDefault="00B512D4" w:rsidP="00B512D4">
      <w:pPr>
        <w:rPr>
          <w:ins w:id="27" w:author="Huawei" w:date="2020-07-20T11:58:00Z"/>
        </w:rPr>
      </w:pPr>
      <w:ins w:id="28" w:author="Huawei" w:date="2020-07-20T11:58:00Z">
        <w:r>
          <w:t xml:space="preserve">Considering ES from an area </w:t>
        </w:r>
      </w:ins>
      <w:ins w:id="29" w:author="Huawei" w:date="2020-08-06T14:34:00Z">
        <w:r w:rsidR="006B6F92">
          <w:t>aspect</w:t>
        </w:r>
      </w:ins>
      <w:ins w:id="30" w:author="Huawei" w:date="2020-07-20T11:58:00Z">
        <w:r>
          <w:t xml:space="preserve"> would be beneficial for improving ES efficiency and effect. For example, see figure 4.X.1-1, separate cell activation/deactivation</w:t>
        </w:r>
        <w:r w:rsidRPr="00927762">
          <w:t xml:space="preserve"> decision</w:t>
        </w:r>
        <w:r>
          <w:t>s</w:t>
        </w:r>
        <w:r w:rsidRPr="00927762">
          <w:t xml:space="preserve"> </w:t>
        </w:r>
        <w:r>
          <w:t>for capacity cell B1, B2 and B3 may lead to Ping-Pong activation/deactivation effect on the related cells (i.e. some capacity cells and coverage cells) in an area in some special cases.</w:t>
        </w:r>
      </w:ins>
    </w:p>
    <w:p w:rsidR="00B512D4" w:rsidRDefault="00B512D4" w:rsidP="00B512D4">
      <w:pPr>
        <w:rPr>
          <w:ins w:id="31" w:author="Huawei" w:date="2020-07-20T11:58:00Z"/>
        </w:rPr>
      </w:pPr>
    </w:p>
    <w:p w:rsidR="00B512D4" w:rsidRDefault="003C4195" w:rsidP="00B512D4">
      <w:pPr>
        <w:jc w:val="center"/>
        <w:rPr>
          <w:ins w:id="32" w:author="Huawei" w:date="2020-07-20T11:58:00Z"/>
        </w:rPr>
      </w:pPr>
      <w:ins w:id="33" w:author="Huawei" w:date="2020-07-20T11:58:00Z">
        <w:r>
          <w:rPr>
            <w:noProof/>
            <w:lang w:eastAsia="zh-CN"/>
          </w:rPr>
          <w:pict>
            <v:shape id="图片 1" o:spid="_x0000_i1025" type="#_x0000_t75" style="width:389.1pt;height:198.15pt;visibility:visible;mso-wrap-style:square">
              <v:imagedata r:id="rId8" o:title=""/>
            </v:shape>
          </w:pict>
        </w:r>
      </w:ins>
    </w:p>
    <w:p w:rsidR="00B512D4" w:rsidRPr="000D1FAF" w:rsidRDefault="00B512D4" w:rsidP="00B512D4">
      <w:pPr>
        <w:pStyle w:val="TF"/>
        <w:rPr>
          <w:ins w:id="34" w:author="Huawei" w:date="2020-07-20T11:58:00Z"/>
        </w:rPr>
      </w:pPr>
      <w:ins w:id="35" w:author="Huawei" w:date="2020-07-20T11:58:00Z">
        <w:r w:rsidRPr="000D1FAF">
          <w:t xml:space="preserve">Figure </w:t>
        </w:r>
        <w:r>
          <w:t>4</w:t>
        </w:r>
        <w:r w:rsidRPr="000D1FAF">
          <w:t>.</w:t>
        </w:r>
        <w:r>
          <w:t>X</w:t>
        </w:r>
        <w:r w:rsidRPr="000D1FAF">
          <w:rPr>
            <w:lang w:eastAsia="zh-CN"/>
          </w:rPr>
          <w:t>.</w:t>
        </w:r>
        <w:r>
          <w:rPr>
            <w:lang w:eastAsia="zh-CN"/>
          </w:rPr>
          <w:t>1</w:t>
        </w:r>
        <w:r w:rsidRPr="000D1FAF">
          <w:rPr>
            <w:lang w:eastAsia="zh-CN"/>
          </w:rPr>
          <w:t>-1:</w:t>
        </w:r>
        <w:r w:rsidRPr="000D1FAF">
          <w:t xml:space="preserve"> </w:t>
        </w:r>
        <w:r>
          <w:t xml:space="preserve">example of area </w:t>
        </w:r>
      </w:ins>
      <w:ins w:id="36" w:author="Huawei" w:date="2020-08-06T14:35:00Z">
        <w:r w:rsidR="006B6F92">
          <w:t>based</w:t>
        </w:r>
      </w:ins>
      <w:ins w:id="37" w:author="Huawei" w:date="2020-07-20T11:58:00Z">
        <w:r>
          <w:t xml:space="preserve"> energy saving</w:t>
        </w:r>
      </w:ins>
    </w:p>
    <w:p w:rsidR="00B512D4" w:rsidRDefault="00B512D4" w:rsidP="00B512D4">
      <w:pPr>
        <w:rPr>
          <w:ins w:id="38" w:author="Huawei" w:date="2020-07-20T11:58:00Z"/>
        </w:rPr>
      </w:pPr>
    </w:p>
    <w:p w:rsidR="00B512D4" w:rsidRDefault="00B512D4" w:rsidP="00B512D4">
      <w:pPr>
        <w:rPr>
          <w:ins w:id="39" w:author="Huawei" w:date="2020-07-20T11:58:00Z"/>
        </w:rPr>
      </w:pPr>
      <w:ins w:id="40" w:author="Huawei" w:date="2020-07-20T11:58:00Z">
        <w:r>
          <w:lastRenderedPageBreak/>
          <w:t xml:space="preserve">This key issue will study whether and how to support </w:t>
        </w:r>
        <w:r w:rsidRPr="00407E3D">
          <w:t>a</w:t>
        </w:r>
        <w:r>
          <w:t>n area based ES</w:t>
        </w:r>
      </w:ins>
      <w:ins w:id="41" w:author="Huawei rev2" w:date="2020-08-26T21:29:00Z">
        <w:r w:rsidR="00C4031F">
          <w:t xml:space="preserve"> </w:t>
        </w:r>
        <w:r w:rsidR="00C4031F" w:rsidRPr="00C4031F">
          <w:t>which means there are multiple capacity booster cells in the area to consider ES at the same time as a whole</w:t>
        </w:r>
      </w:ins>
      <w:ins w:id="42" w:author="Huawei rev2" w:date="2020-08-26T21:31:00Z">
        <w:r w:rsidR="00C4031F">
          <w:t xml:space="preserve">, some 5GC </w:t>
        </w:r>
        <w:r w:rsidR="00C4031F">
          <w:t>NFs (such as SMF, UPF, etc.)</w:t>
        </w:r>
        <w:r w:rsidR="00C4031F">
          <w:t xml:space="preserve"> may be in t</w:t>
        </w:r>
      </w:ins>
      <w:ins w:id="43" w:author="Huawei rev2" w:date="2020-08-26T21:32:00Z">
        <w:r w:rsidR="00C4031F">
          <w:t>he area also</w:t>
        </w:r>
      </w:ins>
      <w:ins w:id="44" w:author="Huawei" w:date="2020-07-20T11:58:00Z">
        <w:r>
          <w:t>. In particular, this KI will address:</w:t>
        </w:r>
      </w:ins>
    </w:p>
    <w:p w:rsidR="00B512D4" w:rsidRDefault="00B512D4" w:rsidP="00B512D4">
      <w:pPr>
        <w:pStyle w:val="B1"/>
        <w:rPr>
          <w:ins w:id="45" w:author="Huawei" w:date="2020-07-20T11:58:00Z"/>
        </w:rPr>
      </w:pPr>
      <w:ins w:id="46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</w:t>
        </w:r>
      </w:ins>
      <w:ins w:id="47" w:author="Huawei rev2" w:date="2020-08-26T21:30:00Z">
        <w:r w:rsidR="00C4031F">
          <w:t>know</w:t>
        </w:r>
      </w:ins>
      <w:ins w:id="48" w:author="Huawei rev1" w:date="2020-08-26T10:52:00Z">
        <w:del w:id="49" w:author="Huawei rev2" w:date="2020-08-26T21:30:00Z">
          <w:r w:rsidR="009C1F3B" w:rsidRPr="009C1F3B" w:rsidDel="00C4031F">
            <w:delText>decide</w:delText>
          </w:r>
        </w:del>
        <w:r w:rsidR="009C1F3B" w:rsidRPr="009C1F3B">
          <w:t xml:space="preserve"> an appropriate </w:t>
        </w:r>
      </w:ins>
      <w:ins w:id="50" w:author="Huawei" w:date="2020-07-20T11:58:00Z">
        <w:del w:id="51" w:author="Huawei rev1" w:date="2020-08-26T10:52:00Z">
          <w:r w:rsidDel="009C1F3B">
            <w:delText xml:space="preserve">know about the </w:delText>
          </w:r>
        </w:del>
        <w:r>
          <w:t>ES area composed of the related NFs</w:t>
        </w:r>
      </w:ins>
      <w:ins w:id="52" w:author="Huawei rev2" w:date="2020-08-26T21:32:00Z">
        <w:r w:rsidR="00C4031F">
          <w:t xml:space="preserve"> </w:t>
        </w:r>
      </w:ins>
      <w:ins w:id="53" w:author="Huawei rev2" w:date="2020-08-26T21:33:00Z">
        <w:r w:rsidR="00C4031F">
          <w:t xml:space="preserve">(such as SMF, UPF, etc.) </w:t>
        </w:r>
      </w:ins>
      <w:ins w:id="54" w:author="Huawei rev2" w:date="2020-08-26T21:32:00Z">
        <w:r w:rsidR="00C4031F">
          <w:t xml:space="preserve">or </w:t>
        </w:r>
      </w:ins>
      <w:ins w:id="55" w:author="Huawei" w:date="2020-07-20T11:58:00Z">
        <w:del w:id="56" w:author="Huawei rev2" w:date="2020-08-26T21:30:00Z">
          <w:r w:rsidDel="00C4031F">
            <w:delText>/</w:delText>
          </w:r>
        </w:del>
        <w:r>
          <w:t>cells?</w:t>
        </w:r>
      </w:ins>
    </w:p>
    <w:p w:rsidR="00B512D4" w:rsidRDefault="00B512D4" w:rsidP="00B512D4">
      <w:pPr>
        <w:pStyle w:val="B1"/>
        <w:rPr>
          <w:ins w:id="57" w:author="Huawei" w:date="2020-07-20T11:58:00Z"/>
        </w:rPr>
      </w:pPr>
      <w:ins w:id="58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decide the activation/deactivation on the related NFs</w:t>
        </w:r>
      </w:ins>
      <w:ins w:id="59" w:author="Huawei rev2" w:date="2020-08-26T21:32:00Z">
        <w:r w:rsidR="00C4031F">
          <w:t xml:space="preserve"> </w:t>
        </w:r>
      </w:ins>
      <w:ins w:id="60" w:author="Huawei rev2" w:date="2020-08-26T21:33:00Z">
        <w:r w:rsidR="00C4031F">
          <w:t xml:space="preserve">(such as SMF, UPF, etc.) </w:t>
        </w:r>
      </w:ins>
      <w:ins w:id="61" w:author="Huawei rev2" w:date="2020-08-26T21:32:00Z">
        <w:r w:rsidR="00C4031F">
          <w:t>or</w:t>
        </w:r>
      </w:ins>
      <w:ins w:id="62" w:author="Huawei" w:date="2020-07-20T11:58:00Z">
        <w:del w:id="63" w:author="Huawei rev2" w:date="2020-08-26T21:28:00Z">
          <w:r w:rsidDel="00C4031F">
            <w:delText>/</w:delText>
          </w:r>
        </w:del>
      </w:ins>
      <w:ins w:id="64" w:author="Huawei rev2" w:date="2020-08-26T21:28:00Z">
        <w:r w:rsidR="00C4031F">
          <w:t xml:space="preserve"> </w:t>
        </w:r>
      </w:ins>
      <w:ins w:id="65" w:author="Huawei" w:date="2020-07-20T11:58:00Z">
        <w:r>
          <w:t>cells inside the ES area?</w:t>
        </w:r>
        <w:bookmarkStart w:id="66" w:name="_GoBack"/>
        <w:bookmarkEnd w:id="66"/>
      </w:ins>
    </w:p>
    <w:p w:rsidR="00B512D4" w:rsidRDefault="00B512D4" w:rsidP="00B512D4">
      <w:pPr>
        <w:rPr>
          <w:ins w:id="67" w:author="Huawei" w:date="2020-07-20T11:58:00Z"/>
          <w:lang w:eastAsia="zh-CN"/>
        </w:rPr>
      </w:pPr>
    </w:p>
    <w:p w:rsidR="00B512D4" w:rsidRPr="001A430D" w:rsidRDefault="00B512D4" w:rsidP="00B512D4">
      <w:pPr>
        <w:pStyle w:val="3"/>
        <w:rPr>
          <w:ins w:id="68" w:author="Huawei" w:date="2020-07-20T11:58:00Z"/>
          <w:lang w:eastAsia="ko-KR"/>
        </w:rPr>
      </w:pPr>
      <w:bookmarkStart w:id="69" w:name="_Toc42152433"/>
      <w:ins w:id="70" w:author="Huawei" w:date="2020-07-20T11:58:00Z">
        <w:r>
          <w:rPr>
            <w:lang w:eastAsia="ko-KR"/>
          </w:rPr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69"/>
      </w:ins>
    </w:p>
    <w:p w:rsidR="00B512D4" w:rsidRPr="00EA5506" w:rsidRDefault="00B512D4" w:rsidP="00B512D4">
      <w:pPr>
        <w:pStyle w:val="4"/>
        <w:rPr>
          <w:ins w:id="71" w:author="Huawei" w:date="2020-07-20T11:58:00Z"/>
          <w:lang w:val="en-US"/>
        </w:rPr>
      </w:pPr>
      <w:bookmarkStart w:id="72" w:name="_Toc42152443"/>
      <w:ins w:id="73" w:author="Huawei" w:date="2020-07-20T11:58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72"/>
        <w:r w:rsidRPr="00EA5506">
          <w:rPr>
            <w:lang w:val="en-US"/>
          </w:rPr>
          <w:t xml:space="preserve"> </w:t>
        </w:r>
      </w:ins>
    </w:p>
    <w:p w:rsidR="00B512D4" w:rsidRDefault="00B512D4" w:rsidP="00B512D4">
      <w:pPr>
        <w:pStyle w:val="5"/>
        <w:rPr>
          <w:ins w:id="74" w:author="Huawei" w:date="2020-07-20T11:58:00Z"/>
          <w:lang w:eastAsia="ko-KR"/>
        </w:rPr>
      </w:pPr>
      <w:bookmarkStart w:id="75" w:name="_Toc42152444"/>
      <w:ins w:id="76" w:author="Huawei" w:date="2020-07-20T11:58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75"/>
      </w:ins>
    </w:p>
    <w:p w:rsidR="00B512D4" w:rsidRDefault="00B512D4" w:rsidP="00B512D4">
      <w:pPr>
        <w:pStyle w:val="EditorsNote"/>
        <w:rPr>
          <w:ins w:id="77" w:author="Huawei" w:date="2020-07-20T11:58:00Z"/>
          <w:lang w:val="en-US"/>
        </w:rPr>
      </w:pPr>
      <w:ins w:id="78" w:author="Huawei" w:date="2020-07-20T11:58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B512D4" w:rsidRDefault="00B512D4" w:rsidP="00B512D4">
      <w:pPr>
        <w:pStyle w:val="5"/>
        <w:rPr>
          <w:ins w:id="79" w:author="Huawei" w:date="2020-07-20T11:58:00Z"/>
          <w:lang w:eastAsia="ko-KR"/>
        </w:rPr>
      </w:pPr>
      <w:bookmarkStart w:id="80" w:name="_Toc42152445"/>
      <w:ins w:id="81" w:author="Huawei" w:date="2020-07-20T11:58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80"/>
      </w:ins>
    </w:p>
    <w:p w:rsidR="00B512D4" w:rsidRDefault="00B512D4" w:rsidP="00B512D4">
      <w:pPr>
        <w:pStyle w:val="EditorsNote"/>
        <w:rPr>
          <w:ins w:id="82" w:author="Huawei" w:date="2020-07-20T11:58:00Z"/>
        </w:rPr>
      </w:pPr>
      <w:ins w:id="83" w:author="Huawei" w:date="2020-07-20T11:58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B512D4" w:rsidRDefault="00B512D4" w:rsidP="00B512D4">
      <w:pPr>
        <w:rPr>
          <w:ins w:id="84" w:author="Huawei" w:date="2020-07-20T11:58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6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9F" w:rsidRDefault="001B1B9F">
      <w:r>
        <w:separator/>
      </w:r>
    </w:p>
  </w:endnote>
  <w:endnote w:type="continuationSeparator" w:id="0">
    <w:p w:rsidR="001B1B9F" w:rsidRDefault="001B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9F" w:rsidRDefault="001B1B9F">
      <w:r>
        <w:separator/>
      </w:r>
    </w:p>
  </w:footnote>
  <w:footnote w:type="continuationSeparator" w:id="0">
    <w:p w:rsidR="001B1B9F" w:rsidRDefault="001B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.75pt;height:23.25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64C8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2F30"/>
    <w:rsid w:val="001A3A96"/>
    <w:rsid w:val="001A7B8B"/>
    <w:rsid w:val="001B0170"/>
    <w:rsid w:val="001B1652"/>
    <w:rsid w:val="001B1B9F"/>
    <w:rsid w:val="001B3014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37CC3"/>
    <w:rsid w:val="00241531"/>
    <w:rsid w:val="00244C9A"/>
    <w:rsid w:val="00246276"/>
    <w:rsid w:val="00247BAF"/>
    <w:rsid w:val="00253BED"/>
    <w:rsid w:val="0025735E"/>
    <w:rsid w:val="002611A8"/>
    <w:rsid w:val="00270032"/>
    <w:rsid w:val="00271BE3"/>
    <w:rsid w:val="002737E2"/>
    <w:rsid w:val="00276BB8"/>
    <w:rsid w:val="00276CD9"/>
    <w:rsid w:val="00285F33"/>
    <w:rsid w:val="002A1857"/>
    <w:rsid w:val="002A19DD"/>
    <w:rsid w:val="002A21CA"/>
    <w:rsid w:val="002A2442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331A"/>
    <w:rsid w:val="003B38AB"/>
    <w:rsid w:val="003B4C1D"/>
    <w:rsid w:val="003B634E"/>
    <w:rsid w:val="003C122B"/>
    <w:rsid w:val="003C4195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79D"/>
    <w:rsid w:val="00584DAB"/>
    <w:rsid w:val="00587038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3C70"/>
    <w:rsid w:val="005E51ED"/>
    <w:rsid w:val="005F10AC"/>
    <w:rsid w:val="005F10D8"/>
    <w:rsid w:val="005F5392"/>
    <w:rsid w:val="005F6786"/>
    <w:rsid w:val="005F751D"/>
    <w:rsid w:val="00601968"/>
    <w:rsid w:val="00603C7B"/>
    <w:rsid w:val="006042A0"/>
    <w:rsid w:val="00604CE1"/>
    <w:rsid w:val="00605E84"/>
    <w:rsid w:val="00613820"/>
    <w:rsid w:val="00616BE9"/>
    <w:rsid w:val="00620D3B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B6F92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20047"/>
    <w:rsid w:val="00722EAC"/>
    <w:rsid w:val="00727F80"/>
    <w:rsid w:val="007349A4"/>
    <w:rsid w:val="00736877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5374"/>
    <w:rsid w:val="00786AEB"/>
    <w:rsid w:val="007872C1"/>
    <w:rsid w:val="007908CA"/>
    <w:rsid w:val="00795CB2"/>
    <w:rsid w:val="007A0A21"/>
    <w:rsid w:val="007A0B4F"/>
    <w:rsid w:val="007A2E0E"/>
    <w:rsid w:val="007A7775"/>
    <w:rsid w:val="007B0A55"/>
    <w:rsid w:val="007B3166"/>
    <w:rsid w:val="007B63CD"/>
    <w:rsid w:val="007B73AC"/>
    <w:rsid w:val="007C27B0"/>
    <w:rsid w:val="007C7B93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63BE"/>
    <w:rsid w:val="00817D14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BA5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87893"/>
    <w:rsid w:val="00892121"/>
    <w:rsid w:val="008927AB"/>
    <w:rsid w:val="00894279"/>
    <w:rsid w:val="008A2737"/>
    <w:rsid w:val="008A3D45"/>
    <w:rsid w:val="008A3D98"/>
    <w:rsid w:val="008A43DB"/>
    <w:rsid w:val="008A5F24"/>
    <w:rsid w:val="008A78B3"/>
    <w:rsid w:val="008B0248"/>
    <w:rsid w:val="008B107A"/>
    <w:rsid w:val="008B611E"/>
    <w:rsid w:val="008C50B9"/>
    <w:rsid w:val="008C6C3A"/>
    <w:rsid w:val="008C6FE8"/>
    <w:rsid w:val="008D00F1"/>
    <w:rsid w:val="008D35E9"/>
    <w:rsid w:val="008D3F01"/>
    <w:rsid w:val="008D5B7A"/>
    <w:rsid w:val="008D6667"/>
    <w:rsid w:val="008E2809"/>
    <w:rsid w:val="008E6DBC"/>
    <w:rsid w:val="008F03B7"/>
    <w:rsid w:val="008F485D"/>
    <w:rsid w:val="00901E80"/>
    <w:rsid w:val="00902323"/>
    <w:rsid w:val="009036FB"/>
    <w:rsid w:val="00904750"/>
    <w:rsid w:val="00907915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0C5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D2C"/>
    <w:rsid w:val="009C0BC5"/>
    <w:rsid w:val="009C0DED"/>
    <w:rsid w:val="009C1F3B"/>
    <w:rsid w:val="009C646B"/>
    <w:rsid w:val="009C718F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3C3A"/>
    <w:rsid w:val="00A46FA2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BB4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12D4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D680D"/>
    <w:rsid w:val="00BE3F94"/>
    <w:rsid w:val="00BE4400"/>
    <w:rsid w:val="00BE55A3"/>
    <w:rsid w:val="00BE5F82"/>
    <w:rsid w:val="00BF33D2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031F"/>
    <w:rsid w:val="00C41EE5"/>
    <w:rsid w:val="00C46E30"/>
    <w:rsid w:val="00C4712D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C2D54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529E9"/>
    <w:rsid w:val="00E53B4A"/>
    <w:rsid w:val="00E54234"/>
    <w:rsid w:val="00E5538C"/>
    <w:rsid w:val="00E569D6"/>
    <w:rsid w:val="00E5718A"/>
    <w:rsid w:val="00E67557"/>
    <w:rsid w:val="00E72B37"/>
    <w:rsid w:val="00E737CF"/>
    <w:rsid w:val="00E76D0C"/>
    <w:rsid w:val="00E770C4"/>
    <w:rsid w:val="00E820F0"/>
    <w:rsid w:val="00E843E2"/>
    <w:rsid w:val="00E85B6A"/>
    <w:rsid w:val="00E85F9E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3573"/>
    <w:rsid w:val="00EF7E5B"/>
    <w:rsid w:val="00F0049C"/>
    <w:rsid w:val="00F007CA"/>
    <w:rsid w:val="00F10855"/>
    <w:rsid w:val="00F12DF8"/>
    <w:rsid w:val="00F15E05"/>
    <w:rsid w:val="00F170E7"/>
    <w:rsid w:val="00F26658"/>
    <w:rsid w:val="00F27205"/>
    <w:rsid w:val="00F36029"/>
    <w:rsid w:val="00F3633D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A1C57"/>
    <w:rsid w:val="00FA34CE"/>
    <w:rsid w:val="00FA48E6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F244-2F2E-4B71-B6D7-C85145F4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3</cp:revision>
  <dcterms:created xsi:type="dcterms:W3CDTF">2020-08-26T13:24:00Z</dcterms:created>
  <dcterms:modified xsi:type="dcterms:W3CDTF">2020-08-26T13:34:00Z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(3)STeiE9rVQzXzC6Hur8PoItPrTCfI9OMOUYPW+4sBfOkkH4wKqu+jq+zf7zIf10mmx3kt6FLe
rOYr8YVU+UyLfbNRC2pNNLKa+ARJrE9HtUpkzXOXjJNsnGM6REWafDtc3ZQ+ZuEYxIiuxuTI
Oq5/DvM02FoB1yv/VAQYmkWKN6S8m4FTHxO+bF2Rehb6hB9fN2uPEDi4mdKJavNuFh2aYnjz
EFhocx2qMz3GQooOUY</vt:lpwstr>
  </property>
  <property fmtid="{D5CDD505-2E9C-101B-9397-08002B2CF9AE}" pid="3" name="_2015_ms_pID_7253431">
    <vt:lpwstr>xZIA1YUHJJ/kDbetryXeYsVZS5yUNo7jRDuE3YmLdqJGhZC+pcWeHU
6iYopIrTUs3Z7bIOrfoMi1IuvdK12cjKoTgwcx2/nEozFUhv1wPydmex/0tHCWp9NFeNJK68
0SEfUhGwb5Ja6pLkKIziOdMLwsHlKF5d6yiWk1DTOnwQx4/lHYtzYdzZa1v3UU4wRW9qqZlC
VZw3YodN5RCsPXlGt6aDTRSZ3jU7uIzyLiSw</vt:lpwstr>
  </property>
  <property fmtid="{D5CDD505-2E9C-101B-9397-08002B2CF9AE}" pid="4" name="_2015_ms_pID_7253432">
    <vt:lpwstr>zNM/hDnytDcbs5gXawE82kQ=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1596787273</vt:lpwstr>
  </property>
</Properties>
</file>