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208BA" w14:textId="65A6E350" w:rsidR="00B56AC7" w:rsidRDefault="00B56AC7" w:rsidP="00A423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06498">
        <w:rPr>
          <w:b/>
          <w:i/>
          <w:noProof/>
          <w:sz w:val="28"/>
        </w:rPr>
        <w:t>4277</w:t>
      </w:r>
      <w:r w:rsidR="00326D93">
        <w:rPr>
          <w:b/>
          <w:i/>
          <w:noProof/>
          <w:sz w:val="28"/>
        </w:rPr>
        <w:t>rev1</w:t>
      </w:r>
    </w:p>
    <w:p w14:paraId="2505702F" w14:textId="77777777" w:rsidR="00B56AC7" w:rsidRDefault="00B56AC7" w:rsidP="00B56A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4EFBE" w:rsidR="001E41F3" w:rsidRPr="00410371" w:rsidRDefault="007B5229" w:rsidP="002E3F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 w:rsidR="002E3F2E">
              <w:rPr>
                <w:b/>
                <w:noProof/>
                <w:sz w:val="28"/>
              </w:rPr>
              <w:t>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31E47CB7" w:rsidR="001E41F3" w:rsidRPr="00410371" w:rsidRDefault="007B5229" w:rsidP="00506498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506498">
              <w:rPr>
                <w:b/>
                <w:noProof/>
                <w:sz w:val="28"/>
              </w:rPr>
              <w:t>341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57ED426B" w:rsidR="001E41F3" w:rsidRPr="00410371" w:rsidRDefault="007B5229" w:rsidP="002E3F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2E3F2E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E14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4E11DAC" w:rsidR="00F25D98" w:rsidRDefault="009270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53A1C03B" w:rsidR="001E41F3" w:rsidRDefault="009042D5" w:rsidP="009042D5">
            <w:pPr>
              <w:pStyle w:val="CRCoverPage"/>
              <w:spacing w:after="0"/>
              <w:ind w:left="100"/>
              <w:rPr>
                <w:noProof/>
              </w:rPr>
            </w:pPr>
            <w:r w:rsidRPr="009042D5">
              <w:rPr>
                <w:noProof/>
              </w:rPr>
              <w:t>Update maxNumberofConns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0F2B66FD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fldChar w:fldCharType="begin"/>
            </w:r>
            <w:r w:rsidRPr="004E14EF">
              <w:rPr>
                <w:noProof/>
              </w:rPr>
              <w:instrText xml:space="preserve"> DOCPROPERTY  SourceIfWg  \* MERGEFORMAT </w:instrText>
            </w:r>
            <w:r w:rsidRPr="004E14EF">
              <w:rPr>
                <w:noProof/>
              </w:rPr>
              <w:fldChar w:fldCharType="separate"/>
            </w:r>
            <w:r w:rsidR="00E13F3D" w:rsidRPr="004E14EF">
              <w:rPr>
                <w:noProof/>
              </w:rPr>
              <w:t>Huawei</w:t>
            </w:r>
            <w:r w:rsidRPr="004E14EF">
              <w:rPr>
                <w:noProof/>
              </w:rPr>
              <w:fldChar w:fldCharType="end"/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1A714F6B" w:rsidR="001E41F3" w:rsidRDefault="002E3F2E" w:rsidP="00370B6A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7C643020" w:rsidR="001E41F3" w:rsidRDefault="007B5229" w:rsidP="00B56A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B56AC7">
              <w:rPr>
                <w:noProof/>
              </w:rPr>
              <w:t>8</w:t>
            </w:r>
            <w:r w:rsidR="00522D82">
              <w:rPr>
                <w:noProof/>
              </w:rPr>
              <w:t>-</w:t>
            </w:r>
            <w:r w:rsidR="00B56AC7">
              <w:rPr>
                <w:noProof/>
              </w:rPr>
              <w:t>07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17B4A9F3" w:rsidR="001E41F3" w:rsidRDefault="00E035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05343B1A" w:rsidR="001E41F3" w:rsidRDefault="007B5229" w:rsidP="00BE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BE133C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7F3F6E41" w:rsidR="00E61907" w:rsidRDefault="009042D5" w:rsidP="009042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GSMA GST attribute "</w:t>
            </w:r>
            <w:r w:rsidRPr="009042D5">
              <w:rPr>
                <w:noProof/>
              </w:rPr>
              <w:t>Number of connections</w:t>
            </w:r>
            <w:r>
              <w:rPr>
                <w:noProof/>
              </w:rPr>
              <w:t>" has been changed to "</w:t>
            </w:r>
            <w:r w:rsidRPr="009042D5">
              <w:rPr>
                <w:noProof/>
              </w:rPr>
              <w:t>Maximum number of PDU sessions</w:t>
            </w:r>
            <w:r>
              <w:rPr>
                <w:noProof/>
              </w:rPr>
              <w:t xml:space="preserve">" in GST v3.0. Therefore, it is needed to update the SLA attribute </w:t>
            </w:r>
            <w:r w:rsidRPr="009042D5">
              <w:rPr>
                <w:noProof/>
              </w:rPr>
              <w:t xml:space="preserve">maxNumberofConns </w:t>
            </w:r>
            <w:r>
              <w:rPr>
                <w:noProof/>
              </w:rPr>
              <w:t>to reflect the lastest change in GST v3.0</w:t>
            </w:r>
            <w:r w:rsidR="00C85FF4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4E14EF" w:rsidRDefault="001E41F3" w:rsidP="004E14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00BB389D" w:rsidR="001E41F3" w:rsidRDefault="00BE133C" w:rsidP="009042D5">
            <w:pPr>
              <w:pStyle w:val="CRCoverPage"/>
              <w:spacing w:after="0"/>
              <w:ind w:left="100"/>
              <w:rPr>
                <w:noProof/>
              </w:rPr>
            </w:pPr>
            <w:r w:rsidRPr="00BE133C">
              <w:rPr>
                <w:noProof/>
              </w:rPr>
              <w:t xml:space="preserve">Update </w:t>
            </w:r>
            <w:r w:rsidR="009042D5">
              <w:rPr>
                <w:noProof/>
              </w:rPr>
              <w:t xml:space="preserve">the name of attribute </w:t>
            </w:r>
            <w:r w:rsidR="009042D5" w:rsidRPr="009042D5">
              <w:rPr>
                <w:noProof/>
              </w:rPr>
              <w:t xml:space="preserve">maxNumberofConns </w:t>
            </w:r>
            <w:r w:rsidR="009042D5">
              <w:rPr>
                <w:noProof/>
              </w:rPr>
              <w:t xml:space="preserve">and its </w:t>
            </w:r>
            <w:r w:rsidRPr="00BE133C">
              <w:rPr>
                <w:noProof/>
              </w:rPr>
              <w:t xml:space="preserve">definition </w:t>
            </w:r>
            <w:r>
              <w:rPr>
                <w:noProof/>
              </w:rPr>
              <w:t>to align with GST v3.0</w:t>
            </w:r>
            <w:r w:rsidR="00DA5283"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7FBB44AD" w:rsidR="001E41F3" w:rsidRDefault="00BE133C" w:rsidP="00BE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Pr="00BE133C">
              <w:rPr>
                <w:noProof/>
              </w:rPr>
              <w:t xml:space="preserve"> </w:t>
            </w:r>
            <w:r w:rsidR="009042D5">
              <w:rPr>
                <w:noProof/>
              </w:rPr>
              <w:t xml:space="preserve">name and </w:t>
            </w:r>
            <w:r w:rsidRPr="00BE133C">
              <w:rPr>
                <w:noProof/>
              </w:rPr>
              <w:t xml:space="preserve">definition of </w:t>
            </w:r>
            <w:r w:rsidR="009042D5" w:rsidRPr="009042D5">
              <w:rPr>
                <w:noProof/>
              </w:rPr>
              <w:t>maxNumberofConns</w:t>
            </w:r>
            <w:r w:rsidR="002E3F2E">
              <w:rPr>
                <w:noProof/>
              </w:rPr>
              <w:t xml:space="preserve"> </w:t>
            </w:r>
            <w:r w:rsidR="000E0210">
              <w:rPr>
                <w:noProof/>
              </w:rPr>
              <w:t xml:space="preserve">is </w:t>
            </w:r>
            <w:r w:rsidR="002E3F2E">
              <w:rPr>
                <w:noProof/>
              </w:rPr>
              <w:t>not align</w:t>
            </w:r>
            <w:r w:rsidR="000E0210">
              <w:rPr>
                <w:noProof/>
              </w:rPr>
              <w:t>ed</w:t>
            </w:r>
            <w:r w:rsidR="002E3F2E">
              <w:rPr>
                <w:noProof/>
              </w:rPr>
              <w:t xml:space="preserve"> with GST v</w:t>
            </w:r>
            <w:r>
              <w:rPr>
                <w:noProof/>
              </w:rPr>
              <w:t>3</w:t>
            </w:r>
            <w:r w:rsidR="002E3F2E">
              <w:rPr>
                <w:noProof/>
              </w:rPr>
              <w:t>.0</w:t>
            </w:r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31B161A0" w:rsidR="001E41F3" w:rsidRPr="00EE394D" w:rsidRDefault="00820C0A" w:rsidP="00751F3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 xml:space="preserve">2, </w:t>
            </w:r>
            <w:r w:rsidR="00BB558B">
              <w:rPr>
                <w:noProof/>
              </w:rPr>
              <w:t>6</w:t>
            </w:r>
            <w:r w:rsidR="00FF36AE">
              <w:rPr>
                <w:noProof/>
              </w:rPr>
              <w:t>.</w:t>
            </w:r>
            <w:r w:rsidR="00C309D0">
              <w:rPr>
                <w:noProof/>
              </w:rPr>
              <w:t>3.</w:t>
            </w:r>
            <w:r w:rsidR="00BB558B">
              <w:rPr>
                <w:noProof/>
              </w:rPr>
              <w:t>3</w:t>
            </w:r>
            <w:r w:rsidR="00C309D0">
              <w:rPr>
                <w:noProof/>
              </w:rPr>
              <w:t>.</w:t>
            </w:r>
            <w:r w:rsidR="00BB558B">
              <w:rPr>
                <w:noProof/>
              </w:rPr>
              <w:t>2</w:t>
            </w:r>
            <w:r w:rsidR="00FF36AE">
              <w:rPr>
                <w:noProof/>
              </w:rPr>
              <w:t xml:space="preserve">, </w:t>
            </w:r>
            <w:r w:rsidR="00BB558B">
              <w:rPr>
                <w:noProof/>
              </w:rPr>
              <w:t>6.3.1</w:t>
            </w:r>
            <w:r w:rsidR="00751F3F">
              <w:rPr>
                <w:noProof/>
              </w:rPr>
              <w:t>1</w:t>
            </w:r>
            <w:r w:rsidR="00BB558B">
              <w:rPr>
                <w:noProof/>
              </w:rPr>
              <w:t xml:space="preserve">, </w:t>
            </w:r>
            <w:r w:rsidR="00751F3F">
              <w:rPr>
                <w:noProof/>
              </w:rPr>
              <w:t xml:space="preserve">6.3.11.1, </w:t>
            </w:r>
            <w:r w:rsidR="00BB558B">
              <w:rPr>
                <w:noProof/>
              </w:rPr>
              <w:t>6.4.1, J</w:t>
            </w:r>
            <w:r w:rsidR="00C309D0">
              <w:rPr>
                <w:noProof/>
              </w:rPr>
              <w:t>.</w:t>
            </w:r>
            <w:r w:rsidR="00BB558B">
              <w:rPr>
                <w:noProof/>
              </w:rPr>
              <w:t>4</w:t>
            </w:r>
            <w:r w:rsidR="00C309D0">
              <w:rPr>
                <w:noProof/>
              </w:rPr>
              <w:t>.</w:t>
            </w:r>
            <w:r w:rsidR="00F725EC">
              <w:rPr>
                <w:noProof/>
              </w:rPr>
              <w:t>3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2AF98467" w14:textId="77777777" w:rsidR="00820C0A" w:rsidRPr="002B15AA" w:rsidRDefault="00820C0A" w:rsidP="00820C0A">
      <w:pPr>
        <w:pStyle w:val="1"/>
      </w:pPr>
      <w:bookmarkStart w:id="2" w:name="_Toc19888033"/>
      <w:bookmarkStart w:id="3" w:name="_Toc27404914"/>
      <w:bookmarkStart w:id="4" w:name="_Toc35878059"/>
      <w:bookmarkStart w:id="5" w:name="_Toc36219875"/>
      <w:bookmarkStart w:id="6" w:name="_Toc36473973"/>
      <w:bookmarkStart w:id="7" w:name="_Toc36542245"/>
      <w:bookmarkStart w:id="8" w:name="_Toc36543066"/>
      <w:bookmarkStart w:id="9" w:name="_Toc36567304"/>
      <w:bookmarkStart w:id="10" w:name="_Toc44340922"/>
      <w:r w:rsidRPr="002B15AA">
        <w:t>2</w:t>
      </w:r>
      <w:r w:rsidRPr="002B15AA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1593CF5" w14:textId="77777777" w:rsidR="00820C0A" w:rsidRPr="002B15AA" w:rsidRDefault="00820C0A" w:rsidP="00820C0A">
      <w:r w:rsidRPr="002B15AA">
        <w:t>The following documents contain provisions which, through reference in this text, constitute provisions of the present document.</w:t>
      </w:r>
    </w:p>
    <w:p w14:paraId="17845F2B" w14:textId="77777777" w:rsidR="00820C0A" w:rsidRPr="002B15AA" w:rsidRDefault="00820C0A" w:rsidP="00820C0A">
      <w:pPr>
        <w:pStyle w:val="B10"/>
      </w:pPr>
      <w:bookmarkStart w:id="11" w:name="OLE_LINK2"/>
      <w:bookmarkStart w:id="12" w:name="OLE_LINK3"/>
      <w:bookmarkStart w:id="13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14:paraId="4C43B822" w14:textId="77777777" w:rsidR="00820C0A" w:rsidRPr="002B15AA" w:rsidRDefault="00820C0A" w:rsidP="00820C0A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14:paraId="5CFBBD14" w14:textId="77777777" w:rsidR="00820C0A" w:rsidRPr="002B15AA" w:rsidRDefault="00820C0A" w:rsidP="00820C0A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1"/>
    <w:bookmarkEnd w:id="12"/>
    <w:bookmarkEnd w:id="13"/>
    <w:p w14:paraId="4091821B" w14:textId="77777777" w:rsidR="00820C0A" w:rsidRPr="002B15AA" w:rsidRDefault="00820C0A" w:rsidP="00820C0A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14:paraId="2939177B" w14:textId="77777777" w:rsidR="00820C0A" w:rsidRPr="002B15AA" w:rsidRDefault="00820C0A" w:rsidP="00820C0A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14:paraId="0E46A314" w14:textId="77777777" w:rsidR="00820C0A" w:rsidRPr="002B15AA" w:rsidRDefault="00820C0A" w:rsidP="00820C0A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14:paraId="46EADE21" w14:textId="77777777" w:rsidR="00820C0A" w:rsidRPr="002B15AA" w:rsidRDefault="00820C0A" w:rsidP="00820C0A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14:paraId="3B5863BE" w14:textId="77777777" w:rsidR="00820C0A" w:rsidRPr="002B15AA" w:rsidRDefault="00820C0A" w:rsidP="00820C0A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14:paraId="48F73C00" w14:textId="77777777" w:rsidR="00820C0A" w:rsidRPr="002B15AA" w:rsidRDefault="00820C0A" w:rsidP="00820C0A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proofErr w:type="spellStart"/>
      <w:r w:rsidRPr="002B15AA">
        <w:t>Xn</w:t>
      </w:r>
      <w:proofErr w:type="spellEnd"/>
      <w:r w:rsidRPr="002B15AA">
        <w:t xml:space="preserve"> general aspects and principles".</w:t>
      </w:r>
    </w:p>
    <w:p w14:paraId="4FC5ACE2" w14:textId="77777777" w:rsidR="00820C0A" w:rsidRPr="002B15AA" w:rsidRDefault="00820C0A" w:rsidP="00820C0A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14:paraId="6D862E9E" w14:textId="77777777" w:rsidR="00820C0A" w:rsidRPr="002B15AA" w:rsidRDefault="00820C0A" w:rsidP="00820C0A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14:paraId="4FB75F67" w14:textId="77777777" w:rsidR="00820C0A" w:rsidRPr="002B15AA" w:rsidRDefault="00820C0A" w:rsidP="00820C0A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14:paraId="48D3E3EF" w14:textId="77777777" w:rsidR="00820C0A" w:rsidRPr="002B15AA" w:rsidRDefault="00820C0A" w:rsidP="00820C0A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(NRM);Stage 1</w:t>
      </w:r>
      <w:r w:rsidRPr="002B15AA">
        <w:t xml:space="preserve">". </w:t>
      </w:r>
    </w:p>
    <w:p w14:paraId="03DC28C9" w14:textId="77777777" w:rsidR="00820C0A" w:rsidRPr="002B15AA" w:rsidRDefault="00820C0A" w:rsidP="00820C0A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14:paraId="30155C25" w14:textId="77777777" w:rsidR="00820C0A" w:rsidRPr="002B15AA" w:rsidRDefault="00820C0A" w:rsidP="00820C0A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14:paraId="3E7CC8F7" w14:textId="77777777" w:rsidR="00820C0A" w:rsidRPr="002B15AA" w:rsidRDefault="00820C0A" w:rsidP="00820C0A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14:paraId="5436772F" w14:textId="77777777" w:rsidR="00820C0A" w:rsidRPr="002B15AA" w:rsidRDefault="00820C0A" w:rsidP="00820C0A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14:paraId="48871C8B" w14:textId="77777777" w:rsidR="00820C0A" w:rsidRPr="002B15AA" w:rsidRDefault="00820C0A" w:rsidP="00820C0A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14:paraId="025ECB81" w14:textId="77777777" w:rsidR="00820C0A" w:rsidRPr="002B15AA" w:rsidRDefault="00820C0A" w:rsidP="00820C0A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14:paraId="09B1C086" w14:textId="77777777" w:rsidR="00820C0A" w:rsidRPr="002B15AA" w:rsidRDefault="00820C0A" w:rsidP="00820C0A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14:paraId="0333920D" w14:textId="77777777" w:rsidR="00820C0A" w:rsidRPr="002B15AA" w:rsidRDefault="00820C0A" w:rsidP="00820C0A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14:paraId="6C76BE20" w14:textId="77777777" w:rsidR="00820C0A" w:rsidRPr="002B15AA" w:rsidRDefault="00820C0A" w:rsidP="00820C0A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14:paraId="2268B22A" w14:textId="77777777" w:rsidR="00820C0A" w:rsidRPr="002B15AA" w:rsidRDefault="00820C0A" w:rsidP="00820C0A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14:paraId="2587C55C" w14:textId="77777777" w:rsidR="00820C0A" w:rsidRPr="002B15AA" w:rsidRDefault="00820C0A" w:rsidP="00820C0A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14:paraId="64AB1490" w14:textId="77777777" w:rsidR="00820C0A" w:rsidRPr="002B15AA" w:rsidRDefault="00820C0A" w:rsidP="00820C0A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14:paraId="1240D6B8" w14:textId="77777777" w:rsidR="00820C0A" w:rsidRPr="002B15AA" w:rsidRDefault="00820C0A" w:rsidP="00820C0A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14:paraId="5C7A14BA" w14:textId="77777777" w:rsidR="00820C0A" w:rsidRPr="002B15AA" w:rsidRDefault="00820C0A" w:rsidP="00820C0A">
      <w:pPr>
        <w:pStyle w:val="EX"/>
      </w:pPr>
      <w:r w:rsidRPr="002B15AA">
        <w:t>[24]</w:t>
      </w:r>
      <w:r w:rsidRPr="002B15AA">
        <w:tab/>
        <w:t>3GPP TS 29.531: "5G System; Network Slice Selection Services Stage 3".</w:t>
      </w:r>
    </w:p>
    <w:p w14:paraId="527A1323" w14:textId="77777777" w:rsidR="00820C0A" w:rsidRPr="002B15AA" w:rsidRDefault="00820C0A" w:rsidP="00820C0A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14:paraId="303D1150" w14:textId="77777777" w:rsidR="00820C0A" w:rsidRPr="002B15AA" w:rsidRDefault="00820C0A" w:rsidP="00820C0A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14:paraId="31CDFD9C" w14:textId="77777777" w:rsidR="00820C0A" w:rsidRPr="002B15AA" w:rsidRDefault="00820C0A" w:rsidP="00820C0A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14:paraId="46871174" w14:textId="77777777" w:rsidR="00820C0A" w:rsidRPr="002B15AA" w:rsidRDefault="00820C0A" w:rsidP="00820C0A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14:paraId="46B5696E" w14:textId="77777777" w:rsidR="00820C0A" w:rsidRPr="002B15AA" w:rsidRDefault="00820C0A" w:rsidP="00820C0A">
      <w:pPr>
        <w:pStyle w:val="EX"/>
      </w:pPr>
      <w:r w:rsidRPr="002B15AA">
        <w:t>[29]</w:t>
      </w:r>
      <w:r w:rsidRPr="002B15AA">
        <w:tab/>
        <w:t>ETSI GS NFV-IFA 013 V2.4.1 (2018-02) "Network Function Virtuali</w:t>
      </w:r>
      <w:r>
        <w:t>s</w:t>
      </w:r>
      <w:r w:rsidRPr="002B15AA">
        <w:t xml:space="preserve">ation (NFV); Management and Orchestration; </w:t>
      </w:r>
      <w:proofErr w:type="spellStart"/>
      <w:r w:rsidRPr="002B15AA">
        <w:t>Os</w:t>
      </w:r>
      <w:proofErr w:type="spellEnd"/>
      <w:r w:rsidRPr="002B15AA">
        <w:t>-Ma-</w:t>
      </w:r>
      <w:proofErr w:type="spellStart"/>
      <w:r w:rsidRPr="002B15AA">
        <w:t>nfvo</w:t>
      </w:r>
      <w:proofErr w:type="spellEnd"/>
      <w:r w:rsidRPr="002B15AA">
        <w:t xml:space="preserve"> Reference Point - Interface and Information Model Specification".</w:t>
      </w:r>
    </w:p>
    <w:p w14:paraId="389A7615" w14:textId="77777777" w:rsidR="00820C0A" w:rsidRPr="002B15AA" w:rsidRDefault="00820C0A" w:rsidP="00820C0A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14:paraId="18B0C44B" w14:textId="77777777" w:rsidR="00820C0A" w:rsidRPr="002B15AA" w:rsidRDefault="00820C0A" w:rsidP="00820C0A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14:paraId="506741B8" w14:textId="77777777" w:rsidR="00820C0A" w:rsidRPr="002B15AA" w:rsidRDefault="00820C0A" w:rsidP="00820C0A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14:paraId="24510CD5" w14:textId="77777777" w:rsidR="00820C0A" w:rsidRPr="002B15AA" w:rsidRDefault="00820C0A" w:rsidP="00820C0A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14:paraId="54660AD0" w14:textId="77777777" w:rsidR="00820C0A" w:rsidRPr="002B15AA" w:rsidRDefault="00820C0A" w:rsidP="00820C0A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9B9B9AF" w14:textId="77777777" w:rsidR="00820C0A" w:rsidRPr="002B15AA" w:rsidRDefault="00820C0A" w:rsidP="00820C0A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14:paraId="15154C8A" w14:textId="77777777" w:rsidR="00820C0A" w:rsidRPr="002B15AA" w:rsidRDefault="00820C0A" w:rsidP="00820C0A">
      <w:pPr>
        <w:pStyle w:val="EX"/>
      </w:pPr>
      <w:r w:rsidRPr="002B15AA">
        <w:t>[36]</w:t>
      </w:r>
      <w:r w:rsidRPr="002B15AA">
        <w:tab/>
      </w:r>
      <w:r>
        <w:t>Void.</w:t>
      </w:r>
    </w:p>
    <w:p w14:paraId="6D25F510" w14:textId="77777777" w:rsidR="00820C0A" w:rsidRPr="002B15AA" w:rsidRDefault="00820C0A" w:rsidP="00820C0A">
      <w:pPr>
        <w:pStyle w:val="EX"/>
      </w:pPr>
      <w:r w:rsidRPr="002B15AA">
        <w:t>[37]</w:t>
      </w:r>
      <w:r w:rsidRPr="002B15AA">
        <w:tab/>
        <w:t>IETF RFC 791: "Internet Protocol".</w:t>
      </w:r>
    </w:p>
    <w:p w14:paraId="64376A16" w14:textId="77777777" w:rsidR="00820C0A" w:rsidRPr="002B15AA" w:rsidRDefault="00820C0A" w:rsidP="00820C0A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14:paraId="3CEDB0D3" w14:textId="77777777" w:rsidR="00820C0A" w:rsidRPr="00F216D2" w:rsidRDefault="00820C0A" w:rsidP="00820C0A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14:paraId="05A55889" w14:textId="77777777" w:rsidR="00820C0A" w:rsidRDefault="00820C0A" w:rsidP="00820C0A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(V</w:t>
      </w:r>
      <w:r w:rsidRPr="002B15AA">
        <w:rPr>
          <w:rFonts w:hint="eastAsia"/>
          <w:lang w:eastAsia="zh-CN"/>
        </w:rPr>
        <w:t>2.</w:t>
      </w:r>
      <w:r w:rsidRPr="002B15AA">
        <w:rPr>
          <w:lang w:eastAsia="zh-CN"/>
        </w:rPr>
        <w:t>4</w:t>
      </w:r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2</w:t>
      </w:r>
      <w:r w:rsidRPr="002B15AA">
        <w:t>; Management and Orchestration; Report on NFV Information Model".</w:t>
      </w:r>
    </w:p>
    <w:p w14:paraId="334236FE" w14:textId="77777777" w:rsidR="00820C0A" w:rsidRPr="00E9040D" w:rsidRDefault="00820C0A" w:rsidP="00820C0A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14:paraId="0E448318" w14:textId="77777777" w:rsidR="00820C0A" w:rsidRDefault="00820C0A" w:rsidP="00820C0A">
      <w:pPr>
        <w:pStyle w:val="EX"/>
        <w:rPr>
          <w:rFonts w:eastAsia="宋体"/>
        </w:rPr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rPr>
          <w:rFonts w:eastAsia="宋体"/>
        </w:rPr>
        <w:t>User Equipment (UE) radio transmission and reception</w:t>
      </w:r>
      <w:r>
        <w:rPr>
          <w:rFonts w:eastAsia="宋体"/>
        </w:rPr>
        <w:t>; Part 1: Range 1 Standalone</w:t>
      </w:r>
      <w:r>
        <w:t>"</w:t>
      </w:r>
      <w:r>
        <w:rPr>
          <w:rFonts w:eastAsia="宋体"/>
        </w:rPr>
        <w:t>.</w:t>
      </w:r>
    </w:p>
    <w:p w14:paraId="7565FADE" w14:textId="77777777" w:rsidR="00820C0A" w:rsidRPr="008E6D39" w:rsidRDefault="00820C0A" w:rsidP="00820C0A">
      <w:pPr>
        <w:pStyle w:val="EX"/>
        <w:rPr>
          <w:lang w:val="fr-FR"/>
        </w:rPr>
      </w:pPr>
      <w:r w:rsidRPr="008E6D39">
        <w:rPr>
          <w:lang w:val="fr-FR" w:eastAsia="zh-CN"/>
        </w:rPr>
        <w:t>[43]</w:t>
      </w:r>
      <w:r w:rsidRPr="008E6D39">
        <w:rPr>
          <w:lang w:val="fr-FR" w:eastAsia="zh-CN"/>
        </w:rPr>
        <w:tab/>
      </w:r>
      <w:r w:rsidRPr="008E6D39">
        <w:rPr>
          <w:lang w:val="fr-FR"/>
        </w:rPr>
        <w:t>3GPP TS 32.156: "Telecommunication management; Fixed Mobile Convergence (FMC) model repertoire".</w:t>
      </w:r>
    </w:p>
    <w:p w14:paraId="64561DF8" w14:textId="77777777" w:rsidR="00820C0A" w:rsidRDefault="00820C0A" w:rsidP="00820C0A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 xml:space="preserve">IETF RFC 4122: "A Universally Unique </w:t>
      </w:r>
      <w:proofErr w:type="spellStart"/>
      <w:r w:rsidRPr="00470179">
        <w:rPr>
          <w:lang w:eastAsia="zh-CN"/>
        </w:rPr>
        <w:t>IDentifier</w:t>
      </w:r>
      <w:proofErr w:type="spellEnd"/>
      <w:r w:rsidRPr="00470179">
        <w:rPr>
          <w:lang w:eastAsia="zh-CN"/>
        </w:rPr>
        <w:t xml:space="preserve"> (UUID) URN Namespace"</w:t>
      </w:r>
      <w:r>
        <w:rPr>
          <w:lang w:eastAsia="zh-CN"/>
        </w:rPr>
        <w:t>.</w:t>
      </w:r>
    </w:p>
    <w:p w14:paraId="56C88EBB" w14:textId="77777777" w:rsidR="00820C0A" w:rsidRDefault="00820C0A" w:rsidP="00820C0A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14:paraId="67187B64" w14:textId="77777777" w:rsidR="00820C0A" w:rsidRDefault="00820C0A" w:rsidP="00820C0A">
      <w:pPr>
        <w:pStyle w:val="EX"/>
      </w:pPr>
      <w:r>
        <w:t>[46]</w:t>
      </w:r>
      <w:r>
        <w:tab/>
        <w:t>Void</w:t>
      </w:r>
    </w:p>
    <w:p w14:paraId="314294E7" w14:textId="77777777" w:rsidR="00820C0A" w:rsidRDefault="00820C0A" w:rsidP="00820C0A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14:paraId="62573922" w14:textId="77777777" w:rsidR="00820C0A" w:rsidRDefault="00820C0A" w:rsidP="00820C0A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14:paraId="4737B7AD" w14:textId="77777777" w:rsidR="00820C0A" w:rsidRDefault="00820C0A" w:rsidP="00820C0A">
      <w:pPr>
        <w:pStyle w:val="EX"/>
      </w:pPr>
      <w:r>
        <w:lastRenderedPageBreak/>
        <w:t>[49]</w:t>
      </w:r>
      <w:r>
        <w:tab/>
        <w:t>3GPP TS 38.304: "NR; User Equipment (UE) procedures in Idle mode and RRC Inactive state".</w:t>
      </w:r>
    </w:p>
    <w:p w14:paraId="3F8E3805" w14:textId="77777777" w:rsidR="00820C0A" w:rsidRDefault="00820C0A" w:rsidP="00820C0A">
      <w:pPr>
        <w:pStyle w:val="EX"/>
        <w:rPr>
          <w:noProof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</w:t>
      </w:r>
      <w:ins w:id="14" w:author="Huawei" w:date="2020-08-19T16:18:00Z">
        <w:r>
          <w:t>3</w:t>
        </w:r>
      </w:ins>
      <w:del w:id="15" w:author="Huawei" w:date="2020-08-19T16:18:00Z">
        <w:r w:rsidDel="00BC635D">
          <w:delText>2</w:delText>
        </w:r>
      </w:del>
      <w:r>
        <w:t>.0 (20</w:t>
      </w:r>
      <w:ins w:id="16" w:author="Huawei" w:date="2020-08-19T16:18:00Z">
        <w:r>
          <w:t>20</w:t>
        </w:r>
      </w:ins>
      <w:del w:id="17" w:author="Huawei" w:date="2020-08-19T16:18:00Z">
        <w:r w:rsidDel="00BC635D">
          <w:delText>19</w:delText>
        </w:r>
      </w:del>
      <w:r>
        <w:t>-</w:t>
      </w:r>
      <w:ins w:id="18" w:author="Huawei" w:date="2020-08-19T16:19:00Z">
        <w:r>
          <w:t>05</w:t>
        </w:r>
      </w:ins>
      <w:del w:id="19" w:author="Huawei" w:date="2020-08-19T16:19:00Z">
        <w:r w:rsidDel="00BC635D">
          <w:delText>10</w:delText>
        </w:r>
      </w:del>
      <w:r>
        <w:t>-</w:t>
      </w:r>
      <w:ins w:id="20" w:author="Huawei" w:date="2020-08-19T16:19:00Z">
        <w:r>
          <w:t>22</w:t>
        </w:r>
      </w:ins>
      <w:del w:id="21" w:author="Huawei" w:date="2020-08-19T16:19:00Z">
        <w:r w:rsidDel="00BC635D">
          <w:delText>16</w:delText>
        </w:r>
      </w:del>
      <w:r>
        <w:t>).</w:t>
      </w:r>
    </w:p>
    <w:p w14:paraId="4E07FF4B" w14:textId="77777777" w:rsidR="00820C0A" w:rsidRDefault="00820C0A" w:rsidP="00820C0A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14:paraId="23D9B42B" w14:textId="77777777" w:rsidR="00820C0A" w:rsidRDefault="00820C0A" w:rsidP="00820C0A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>3.501: "</w:t>
      </w:r>
      <w:r w:rsidRPr="006D78A4">
        <w:t xml:space="preserve"> </w:t>
      </w:r>
      <w:r w:rsidRPr="007B0C8B">
        <w:t>Security architecture and procedures</w:t>
      </w:r>
      <w:r w:rsidRPr="002B15AA">
        <w:t xml:space="preserve"> for the 5G System".</w:t>
      </w:r>
    </w:p>
    <w:p w14:paraId="71E199E1" w14:textId="77777777" w:rsidR="00820C0A" w:rsidRPr="00B15C23" w:rsidRDefault="00820C0A" w:rsidP="00820C0A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14:paraId="76D938C8" w14:textId="77777777" w:rsidR="00820C0A" w:rsidRDefault="00820C0A" w:rsidP="00820C0A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14:paraId="06644E2A" w14:textId="77777777" w:rsidR="00820C0A" w:rsidRDefault="00820C0A" w:rsidP="00820C0A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14:paraId="51175E53" w14:textId="77777777" w:rsidR="00820C0A" w:rsidRDefault="00820C0A" w:rsidP="00820C0A">
      <w:pPr>
        <w:pStyle w:val="EX"/>
      </w:pPr>
      <w:r>
        <w:t>[56]</w:t>
      </w:r>
      <w:r>
        <w:tab/>
      </w:r>
      <w:r w:rsidRPr="00AC22D1"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088A716B" w14:textId="77777777" w:rsidR="00820C0A" w:rsidRDefault="00820C0A" w:rsidP="00820C0A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 xml:space="preserve">3GPP TS 28.313: </w:t>
      </w:r>
      <w:r>
        <w:rPr>
          <w:lang w:val="en-US"/>
        </w:rPr>
        <w:t>"Self-Organizing Networks (SON) for 5G networks</w:t>
      </w:r>
      <w:r>
        <w:rPr>
          <w:color w:val="000000"/>
        </w:rPr>
        <w:t>".</w:t>
      </w:r>
    </w:p>
    <w:p w14:paraId="422DD27D" w14:textId="77777777" w:rsidR="00820C0A" w:rsidRPr="00682D28" w:rsidRDefault="00820C0A" w:rsidP="00820C0A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 xml:space="preserve">3GPP TS 38.423: "NR; </w:t>
      </w:r>
      <w:proofErr w:type="spellStart"/>
      <w:r w:rsidRPr="004C2BE0">
        <w:rPr>
          <w:color w:val="000000"/>
        </w:rPr>
        <w:t>Xn</w:t>
      </w:r>
      <w:proofErr w:type="spellEnd"/>
      <w:r w:rsidRPr="004C2BE0">
        <w:rPr>
          <w:color w:val="000000"/>
        </w:rPr>
        <w:t xml:space="preserve"> application protocol (</w:t>
      </w:r>
      <w:proofErr w:type="spellStart"/>
      <w:r w:rsidRPr="004C2BE0">
        <w:rPr>
          <w:color w:val="000000"/>
        </w:rPr>
        <w:t>XnAP</w:t>
      </w:r>
      <w:proofErr w:type="spellEnd"/>
      <w:r w:rsidRPr="004C2BE0">
        <w:rPr>
          <w:color w:val="000000"/>
        </w:rPr>
        <w:t>)".</w:t>
      </w:r>
    </w:p>
    <w:p w14:paraId="06535712" w14:textId="77777777" w:rsidR="00820C0A" w:rsidRDefault="00820C0A" w:rsidP="004C0214">
      <w:pPr>
        <w:rPr>
          <w:lang w:eastAsia="zh-CN"/>
        </w:rPr>
      </w:pPr>
    </w:p>
    <w:p w14:paraId="241D04E1" w14:textId="77777777" w:rsidR="00820C0A" w:rsidRPr="00270818" w:rsidRDefault="00820C0A" w:rsidP="00820C0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0C0A" w:rsidRPr="007D21AA" w14:paraId="22704891" w14:textId="77777777" w:rsidTr="00060F32">
        <w:tc>
          <w:tcPr>
            <w:tcW w:w="9521" w:type="dxa"/>
            <w:shd w:val="clear" w:color="auto" w:fill="FFFFCC"/>
            <w:vAlign w:val="center"/>
          </w:tcPr>
          <w:p w14:paraId="0850E510" w14:textId="77777777" w:rsidR="00820C0A" w:rsidRPr="007D21AA" w:rsidRDefault="00820C0A" w:rsidP="00060F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89CAD87" w14:textId="77777777" w:rsidR="00820C0A" w:rsidRDefault="00820C0A" w:rsidP="00820C0A">
      <w:pPr>
        <w:rPr>
          <w:lang w:eastAsia="zh-CN"/>
        </w:rPr>
      </w:pPr>
    </w:p>
    <w:p w14:paraId="4640103A" w14:textId="77777777" w:rsidR="00820C0A" w:rsidRDefault="00820C0A" w:rsidP="004C0214">
      <w:pPr>
        <w:rPr>
          <w:lang w:eastAsia="zh-CN"/>
        </w:rPr>
      </w:pPr>
    </w:p>
    <w:p w14:paraId="5A07F9D7" w14:textId="77777777" w:rsidR="00820C0A" w:rsidRDefault="00820C0A" w:rsidP="004C0214">
      <w:pPr>
        <w:rPr>
          <w:lang w:eastAsia="zh-CN"/>
        </w:rPr>
      </w:pPr>
    </w:p>
    <w:p w14:paraId="75864926" w14:textId="77777777" w:rsidR="00895124" w:rsidRPr="002B15AA" w:rsidRDefault="00895124" w:rsidP="00895124">
      <w:pPr>
        <w:pStyle w:val="4"/>
      </w:pPr>
      <w:bookmarkStart w:id="22" w:name="_Toc19888550"/>
      <w:bookmarkStart w:id="23" w:name="_Toc27405468"/>
      <w:bookmarkStart w:id="24" w:name="_Toc35878658"/>
      <w:bookmarkStart w:id="25" w:name="_Toc36220474"/>
      <w:bookmarkStart w:id="26" w:name="_Toc36474572"/>
      <w:bookmarkStart w:id="27" w:name="_Toc36542844"/>
      <w:bookmarkStart w:id="28" w:name="_Toc36543665"/>
      <w:bookmarkStart w:id="29" w:name="_Toc36567903"/>
      <w:bookmarkStart w:id="30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4"/>
        <w:gridCol w:w="1041"/>
        <w:gridCol w:w="1236"/>
        <w:gridCol w:w="1209"/>
        <w:gridCol w:w="1411"/>
        <w:gridCol w:w="1598"/>
      </w:tblGrid>
      <w:tr w:rsidR="00895124" w:rsidRPr="002B15AA" w14:paraId="33C6A944" w14:textId="77777777" w:rsidTr="0064066E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3BB1258D" w14:textId="77777777" w:rsidR="00895124" w:rsidRPr="002B15AA" w:rsidRDefault="00895124" w:rsidP="0064066E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15FA57AF" w14:textId="77777777" w:rsidR="00895124" w:rsidRPr="002B15AA" w:rsidRDefault="00895124" w:rsidP="0064066E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400296A9" w14:textId="77777777" w:rsidR="00895124" w:rsidRPr="002B15AA" w:rsidRDefault="00895124" w:rsidP="0064066E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3E5AB32D" w14:textId="77777777" w:rsidR="00895124" w:rsidRPr="002B15AA" w:rsidRDefault="00895124" w:rsidP="0064066E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3898A0C3" w14:textId="77777777" w:rsidR="00895124" w:rsidRPr="002B15AA" w:rsidRDefault="00895124" w:rsidP="0064066E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525C2365" w14:textId="77777777" w:rsidR="00895124" w:rsidRPr="002B15AA" w:rsidRDefault="00895124" w:rsidP="0064066E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895124" w:rsidRPr="002B15AA" w14:paraId="4B405519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67586BCB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80" w:type="dxa"/>
          </w:tcPr>
          <w:p w14:paraId="462C3FA2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2A92117B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40B5572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07DE3BBB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73A63B5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17D623FD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7E0D72B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80" w:type="dxa"/>
          </w:tcPr>
          <w:p w14:paraId="64F730D2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7A18CDD0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49CA97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291EDCE1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200C6D9F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59C0BF8" w14:textId="77777777" w:rsidTr="0064066E">
        <w:trPr>
          <w:cantSplit/>
          <w:trHeight w:val="224"/>
          <w:jc w:val="center"/>
        </w:trPr>
        <w:tc>
          <w:tcPr>
            <w:tcW w:w="2960" w:type="dxa"/>
          </w:tcPr>
          <w:p w14:paraId="0D2F4F5E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80" w:type="dxa"/>
          </w:tcPr>
          <w:p w14:paraId="6B04944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29BA2EEE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6A73C19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38B96A8B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3C3919B5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820BDD7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7E84136A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2BE9C01F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417C2D6B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53E738A3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6874AC17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5EFAD741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11A0209B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7B1FCA27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80" w:type="dxa"/>
          </w:tcPr>
          <w:p w14:paraId="0D9B2D56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1526F6C4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2D56B5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20847E11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5E51D42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087C66A9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470F938E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3B9C7FBC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7DDD1E45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6DF2824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A13B648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4144D3C1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E9FABE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292D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7DA3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B55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C2E7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EC1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F19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1430AC64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2D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FE2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266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FF8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498F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332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5086504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6C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82D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0F2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90A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62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7FD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695E4FC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57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C87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846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80EB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9DE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2F7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66E162A2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DC8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3C5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EFC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B09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8AA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E23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1B34FD0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CC99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B10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ACA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964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B4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DB6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821ABE2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D075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F94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27A5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EB4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593D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554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13A9DCEF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F6A3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6AB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496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FDD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DF1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A48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0F100A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8F4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852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90B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13C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667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B76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234FA54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441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4A9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BC3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EAF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E47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9A0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E8003D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831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7E0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1AD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9DD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26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1A4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8BEE95D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0D9" w14:textId="5A14A38C" w:rsidR="00895124" w:rsidRDefault="00895124" w:rsidP="00326D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ins w:id="31" w:author="Huawei" w:date="2020-07-23T15:45:00Z">
              <w:r>
                <w:rPr>
                  <w:rFonts w:ascii="Courier New" w:hAnsi="Courier New" w:cs="Courier New"/>
                  <w:szCs w:val="18"/>
                  <w:lang w:eastAsia="zh-CN"/>
                </w:rPr>
                <w:t>PDU</w:t>
              </w:r>
            </w:ins>
            <w:ins w:id="32" w:author="Huawei" w:date="2020-08-19T16:10:00Z">
              <w:r w:rsidR="00326D93">
                <w:rPr>
                  <w:rFonts w:ascii="Courier New" w:hAnsi="Courier New" w:cs="Courier New"/>
                  <w:color w:val="000000"/>
                </w:rPr>
                <w:t>Sessions</w:t>
              </w:r>
            </w:ins>
            <w:proofErr w:type="spellEnd"/>
            <w:del w:id="33" w:author="Huawei" w:date="2020-08-19T16:10:00Z">
              <w:r w:rsidDel="00326D93">
                <w:rPr>
                  <w:rFonts w:ascii="Courier New" w:hAnsi="Courier New" w:cs="Courier New"/>
                  <w:szCs w:val="18"/>
                  <w:lang w:eastAsia="zh-CN"/>
                </w:rPr>
                <w:delText>C</w:delText>
              </w:r>
              <w:r w:rsidRPr="00385E51" w:rsidDel="00326D93">
                <w:rPr>
                  <w:rFonts w:ascii="Courier New" w:hAnsi="Courier New" w:cs="Courier New"/>
                  <w:szCs w:val="18"/>
                  <w:lang w:eastAsia="zh-CN"/>
                </w:rPr>
                <w:delText>onn</w:delText>
              </w:r>
            </w:del>
            <w:del w:id="34" w:author="Huawei" w:date="2020-08-19T16:11:00Z">
              <w:r w:rsidRPr="00385E51" w:rsidDel="00326D93">
                <w:rPr>
                  <w:rFonts w:ascii="Courier New" w:hAnsi="Courier New" w:cs="Courier New"/>
                  <w:szCs w:val="18"/>
                  <w:lang w:eastAsia="zh-CN"/>
                </w:rPr>
                <w:delText>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28F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05D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F5E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9BD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12A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07CEF600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7E36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6E5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1C1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EE7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C13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BAB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388C5C3B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09D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CDE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593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BF0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9D7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621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DAD49B0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EC5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584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7CCC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1C4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629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116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6605B526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6D5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074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905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E93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DAF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C13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374BE93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141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40D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B5B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CA95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EE1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52E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5549EF8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793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B01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EB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C04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0C1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B02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DE295E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8BA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27E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D54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C63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8E2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48D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1B0CA05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EB7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47D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95E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957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EF4F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65DE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29807646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986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D00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123E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4CF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38F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02E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C94FF2F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2CC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E01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AA9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742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BDB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8F9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ED6A9DB" w14:textId="77777777" w:rsidR="00A208F8" w:rsidRDefault="00A208F8" w:rsidP="002B46EA">
      <w:pPr>
        <w:rPr>
          <w:lang w:eastAsia="zh-CN"/>
        </w:rPr>
      </w:pPr>
    </w:p>
    <w:p w14:paraId="2E2401D4" w14:textId="77777777" w:rsidR="008A399E" w:rsidRPr="00270818" w:rsidRDefault="008A399E" w:rsidP="002B46E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46EA" w:rsidRPr="007D21AA" w14:paraId="56F87573" w14:textId="77777777" w:rsidTr="00A42361">
        <w:tc>
          <w:tcPr>
            <w:tcW w:w="9521" w:type="dxa"/>
            <w:shd w:val="clear" w:color="auto" w:fill="FFFFCC"/>
            <w:vAlign w:val="center"/>
          </w:tcPr>
          <w:p w14:paraId="0D10C23E" w14:textId="4BF3E9ED" w:rsidR="002B46EA" w:rsidRPr="007D21AA" w:rsidRDefault="002B46EA" w:rsidP="002B46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4BEAE12" w14:textId="77777777" w:rsidR="002B46EA" w:rsidRDefault="002B46EA" w:rsidP="002B46EA">
      <w:pPr>
        <w:rPr>
          <w:lang w:eastAsia="zh-CN"/>
        </w:rPr>
      </w:pPr>
    </w:p>
    <w:p w14:paraId="5975B06A" w14:textId="77777777" w:rsidR="00895124" w:rsidRDefault="00895124" w:rsidP="002B46EA">
      <w:pPr>
        <w:rPr>
          <w:lang w:eastAsia="zh-CN"/>
        </w:rPr>
      </w:pPr>
    </w:p>
    <w:p w14:paraId="16FB6637" w14:textId="36C580B7" w:rsidR="00895124" w:rsidRPr="002B15AA" w:rsidRDefault="00895124" w:rsidP="00895124">
      <w:pPr>
        <w:pStyle w:val="3"/>
        <w:rPr>
          <w:lang w:eastAsia="zh-CN"/>
        </w:rPr>
      </w:pPr>
      <w:bookmarkStart w:id="35" w:name="_Toc27405511"/>
      <w:bookmarkStart w:id="36" w:name="_Toc35878701"/>
      <w:bookmarkStart w:id="37" w:name="_Toc36220517"/>
      <w:bookmarkStart w:id="38" w:name="_Toc36474615"/>
      <w:bookmarkStart w:id="39" w:name="_Toc36542887"/>
      <w:bookmarkStart w:id="40" w:name="_Toc36543708"/>
      <w:bookmarkStart w:id="41" w:name="_Toc36567946"/>
      <w:bookmarkStart w:id="42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proofErr w:type="spellStart"/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</w:t>
      </w:r>
      <w:ins w:id="43" w:author="Huawei" w:date="2020-07-23T15:55:00Z">
        <w:r>
          <w:rPr>
            <w:rFonts w:ascii="Courier New" w:hAnsi="Courier New" w:cs="Courier New"/>
            <w:lang w:eastAsia="zh-CN"/>
          </w:rPr>
          <w:t>PDU</w:t>
        </w:r>
      </w:ins>
      <w:ins w:id="44" w:author="Huawei" w:date="2020-08-19T16:11:00Z">
        <w:r w:rsidR="00326D93">
          <w:rPr>
            <w:rFonts w:ascii="Courier New" w:hAnsi="Courier New" w:cs="Courier New"/>
            <w:color w:val="000000"/>
          </w:rPr>
          <w:t>Sessions</w:t>
        </w:r>
      </w:ins>
      <w:proofErr w:type="spellEnd"/>
      <w:del w:id="45" w:author="Huawei" w:date="2020-08-19T16:11:00Z">
        <w:r w:rsidRPr="003453AA" w:rsidDel="00326D93">
          <w:rPr>
            <w:rFonts w:ascii="Courier New" w:hAnsi="Courier New" w:cs="Courier New"/>
            <w:lang w:eastAsia="zh-CN"/>
          </w:rPr>
          <w:delText>Conns</w:delText>
        </w:r>
      </w:del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458D0946" w14:textId="77777777" w:rsidR="00895124" w:rsidRPr="002B15AA" w:rsidRDefault="00895124" w:rsidP="00895124">
      <w:pPr>
        <w:pStyle w:val="4"/>
      </w:pPr>
      <w:bookmarkStart w:id="46" w:name="_Toc27405512"/>
      <w:bookmarkStart w:id="47" w:name="_Toc35878702"/>
      <w:bookmarkStart w:id="48" w:name="_Toc36220518"/>
      <w:bookmarkStart w:id="49" w:name="_Toc36474616"/>
      <w:bookmarkStart w:id="50" w:name="_Toc36542888"/>
      <w:bookmarkStart w:id="51" w:name="_Toc36543709"/>
      <w:bookmarkStart w:id="52" w:name="_Toc36567947"/>
      <w:bookmarkStart w:id="53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EA98C3C" w14:textId="77777777" w:rsidR="00895124" w:rsidRPr="00D97E98" w:rsidRDefault="00895124" w:rsidP="00895124">
      <w:r w:rsidRPr="002B15AA">
        <w:t xml:space="preserve">This </w:t>
      </w:r>
      <w:r>
        <w:t>data type</w:t>
      </w:r>
      <w:r w:rsidRPr="002B15AA">
        <w:t xml:space="preserve"> represents </w:t>
      </w:r>
      <w:ins w:id="54" w:author="Huawei" w:date="2020-07-23T15:53:00Z">
        <w:r>
          <w:t xml:space="preserve">the </w:t>
        </w:r>
      </w:ins>
      <w:r>
        <w:t>maximu</w:t>
      </w:r>
      <w:ins w:id="55" w:author="Huawei" w:date="2020-07-23T15:52:00Z">
        <w:r>
          <w:t>m</w:t>
        </w:r>
      </w:ins>
      <w:del w:id="56" w:author="Huawei" w:date="2020-07-23T15:53:00Z">
        <w:r w:rsidDel="0012104F">
          <w:delText>n</w:delText>
        </w:r>
      </w:del>
      <w:r>
        <w:t xml:space="preserve"> number of </w:t>
      </w:r>
      <w:ins w:id="57" w:author="Huawei" w:date="2020-07-23T15:53:00Z">
        <w:r>
          <w:t xml:space="preserve">concurrent PDU </w:t>
        </w:r>
      </w:ins>
      <w:ins w:id="58" w:author="Huawei" w:date="2020-07-23T15:54:00Z">
        <w:r>
          <w:t>sessions</w:t>
        </w:r>
      </w:ins>
      <w:ins w:id="59" w:author="Huawei" w:date="2020-07-23T15:57:00Z">
        <w:r>
          <w:t xml:space="preserve"> supported by the network slice</w:t>
        </w:r>
      </w:ins>
      <w:del w:id="60" w:author="Huawei" w:date="2020-07-23T15:54:00Z">
        <w:r w:rsidDel="0012104F">
          <w:delText>connections</w:delText>
        </w:r>
      </w:del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</w:t>
      </w:r>
      <w:ins w:id="61" w:author="Huawei" w:date="2020-07-23T15:54:00Z">
        <w:r>
          <w:rPr>
            <w:rFonts w:cs="Arial"/>
            <w:snapToGrid w:val="0"/>
            <w:szCs w:val="18"/>
          </w:rPr>
          <w:t>c</w:t>
        </w:r>
      </w:ins>
      <w:del w:id="62" w:author="Huawei" w:date="2020-07-23T15:54:00Z">
        <w:r w:rsidDel="0012104F">
          <w:rPr>
            <w:rFonts w:cs="Arial"/>
            <w:snapToGrid w:val="0"/>
            <w:szCs w:val="18"/>
          </w:rPr>
          <w:delText>C</w:delText>
        </w:r>
      </w:del>
      <w:r>
        <w:rPr>
          <w:rFonts w:cs="Arial"/>
          <w:snapToGrid w:val="0"/>
          <w:szCs w:val="18"/>
        </w:rPr>
        <w:t>lause 3.4.1</w:t>
      </w:r>
      <w:ins w:id="63" w:author="Huawei" w:date="2020-07-23T15:54:00Z">
        <w:r>
          <w:rPr>
            <w:rFonts w:cs="Arial"/>
            <w:snapToGrid w:val="0"/>
            <w:szCs w:val="18"/>
          </w:rPr>
          <w:t>6</w:t>
        </w:r>
      </w:ins>
      <w:del w:id="64" w:author="Huawei" w:date="2020-07-23T15:54:00Z">
        <w:r w:rsidDel="0012104F">
          <w:rPr>
            <w:rFonts w:cs="Arial"/>
            <w:snapToGrid w:val="0"/>
            <w:szCs w:val="18"/>
          </w:rPr>
          <w:delText>5</w:delText>
        </w:r>
      </w:del>
      <w:r>
        <w:rPr>
          <w:rFonts w:cs="Arial"/>
          <w:snapToGrid w:val="0"/>
          <w:szCs w:val="18"/>
        </w:rPr>
        <w:t xml:space="preserve">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BC0BC41" w14:textId="77777777" w:rsidR="006C1FB7" w:rsidRPr="002B15AA" w:rsidRDefault="006C1FB7" w:rsidP="006C1FB7">
      <w:pPr>
        <w:pStyle w:val="4"/>
      </w:pPr>
      <w:bookmarkStart w:id="65" w:name="_Toc27405513"/>
      <w:bookmarkStart w:id="66" w:name="_Toc35878703"/>
      <w:bookmarkStart w:id="67" w:name="_Toc36220519"/>
      <w:bookmarkStart w:id="68" w:name="_Toc36474617"/>
      <w:bookmarkStart w:id="69" w:name="_Toc36542889"/>
      <w:bookmarkStart w:id="70" w:name="_Toc36543710"/>
      <w:bookmarkStart w:id="71" w:name="_Toc36567948"/>
      <w:bookmarkStart w:id="72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6C1FB7" w:rsidRPr="002B15AA" w14:paraId="68742455" w14:textId="77777777" w:rsidTr="00060F32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C031368" w14:textId="77777777" w:rsidR="006C1FB7" w:rsidRPr="002B15AA" w:rsidRDefault="006C1FB7" w:rsidP="00060F3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0D0C581F" w14:textId="77777777" w:rsidR="006C1FB7" w:rsidRPr="002B15AA" w:rsidRDefault="006C1FB7" w:rsidP="00060F3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2D9D60D9" w14:textId="77777777" w:rsidR="006C1FB7" w:rsidRPr="002B15AA" w:rsidRDefault="006C1FB7" w:rsidP="00060F3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9993888" w14:textId="77777777" w:rsidR="006C1FB7" w:rsidRPr="002B15AA" w:rsidRDefault="006C1FB7" w:rsidP="00060F3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561A68C3" w14:textId="77777777" w:rsidR="006C1FB7" w:rsidRPr="002B15AA" w:rsidRDefault="006C1FB7" w:rsidP="00060F3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4E31D2E3" w14:textId="77777777" w:rsidR="006C1FB7" w:rsidRPr="002B15AA" w:rsidRDefault="006C1FB7" w:rsidP="00060F3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C1FB7" w:rsidRPr="002B15AA" w14:paraId="5EA8C0E1" w14:textId="77777777" w:rsidTr="00060F32">
        <w:trPr>
          <w:cantSplit/>
          <w:trHeight w:val="236"/>
          <w:jc w:val="center"/>
        </w:trPr>
        <w:tc>
          <w:tcPr>
            <w:tcW w:w="2892" w:type="dxa"/>
          </w:tcPr>
          <w:p w14:paraId="4AA2B0DD" w14:textId="77777777" w:rsidR="006C1FB7" w:rsidRPr="002B15AA" w:rsidRDefault="006C1FB7" w:rsidP="00060F3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5E67DBE9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16C5A60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D401D2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56B32D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248FAD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6C1FB7" w:rsidRPr="002B15AA" w14:paraId="5CF59189" w14:textId="77777777" w:rsidTr="00060F32">
        <w:trPr>
          <w:cantSplit/>
          <w:trHeight w:val="256"/>
          <w:jc w:val="center"/>
        </w:trPr>
        <w:tc>
          <w:tcPr>
            <w:tcW w:w="2892" w:type="dxa"/>
          </w:tcPr>
          <w:p w14:paraId="0AFC5A33" w14:textId="4F536B46" w:rsidR="006C1FB7" w:rsidRPr="002B15AA" w:rsidRDefault="006C1FB7" w:rsidP="006C1FB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nOof</w:t>
            </w:r>
            <w:ins w:id="73" w:author="Huawei" w:date="2020-08-20T12:13:00Z">
              <w:r>
                <w:rPr>
                  <w:rFonts w:ascii="Courier New" w:hAnsi="Courier New" w:cs="Courier New"/>
                  <w:szCs w:val="18"/>
                  <w:lang w:eastAsia="zh-CN"/>
                </w:rPr>
                <w:t>PDUSessions</w:t>
              </w:r>
            </w:ins>
            <w:proofErr w:type="spellEnd"/>
            <w:del w:id="74" w:author="Huawei" w:date="2020-08-20T12:13:00Z">
              <w:r w:rsidDel="006C1FB7">
                <w:rPr>
                  <w:rFonts w:ascii="Courier New" w:hAnsi="Courier New" w:cs="Courier New"/>
                  <w:szCs w:val="18"/>
                  <w:lang w:eastAsia="zh-CN"/>
                </w:rPr>
                <w:delText>Conn</w:delText>
              </w:r>
            </w:del>
          </w:p>
        </w:tc>
        <w:tc>
          <w:tcPr>
            <w:tcW w:w="1064" w:type="dxa"/>
          </w:tcPr>
          <w:p w14:paraId="0E1CFD92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386F82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51A7ACF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73E633F5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1643942" w14:textId="77777777" w:rsidR="006C1FB7" w:rsidRPr="002B15AA" w:rsidRDefault="006C1FB7" w:rsidP="00060F3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748570D" w14:textId="77777777" w:rsidR="00BB558B" w:rsidRDefault="00BB558B" w:rsidP="002B46EA">
      <w:pPr>
        <w:rPr>
          <w:lang w:eastAsia="zh-CN"/>
        </w:rPr>
      </w:pPr>
    </w:p>
    <w:p w14:paraId="1C3F2754" w14:textId="77777777" w:rsidR="00A208F8" w:rsidRDefault="00A208F8" w:rsidP="00883C65">
      <w:pPr>
        <w:rPr>
          <w:lang w:eastAsia="zh-CN"/>
        </w:rPr>
      </w:pPr>
    </w:p>
    <w:p w14:paraId="3666F1AA" w14:textId="77777777" w:rsidR="008A399E" w:rsidRPr="00270818" w:rsidRDefault="008A399E" w:rsidP="00883C6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83C65" w:rsidRPr="007D21AA" w14:paraId="78AF6E76" w14:textId="77777777" w:rsidTr="00A42361">
        <w:tc>
          <w:tcPr>
            <w:tcW w:w="9521" w:type="dxa"/>
            <w:shd w:val="clear" w:color="auto" w:fill="FFFFCC"/>
            <w:vAlign w:val="center"/>
          </w:tcPr>
          <w:p w14:paraId="26146D3C" w14:textId="77777777" w:rsidR="00883C65" w:rsidRPr="007D21AA" w:rsidRDefault="00883C65" w:rsidP="00A423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2D92A2" w14:textId="77777777" w:rsidR="00883C65" w:rsidRDefault="00883C65" w:rsidP="00883C65">
      <w:pPr>
        <w:rPr>
          <w:lang w:eastAsia="zh-CN"/>
        </w:rPr>
      </w:pPr>
    </w:p>
    <w:p w14:paraId="0CC2D273" w14:textId="77777777" w:rsidR="00895124" w:rsidRPr="002B15AA" w:rsidRDefault="00895124" w:rsidP="00895124">
      <w:pPr>
        <w:pStyle w:val="3"/>
      </w:pPr>
      <w:bookmarkStart w:id="75" w:name="_Toc19888564"/>
      <w:bookmarkStart w:id="76" w:name="_Toc27405542"/>
      <w:bookmarkStart w:id="77" w:name="_Toc35878732"/>
      <w:bookmarkStart w:id="78" w:name="_Toc36220548"/>
      <w:bookmarkStart w:id="79" w:name="_Toc36474646"/>
      <w:bookmarkStart w:id="80" w:name="_Toc36542918"/>
      <w:bookmarkStart w:id="81" w:name="_Toc36543739"/>
      <w:bookmarkStart w:id="82" w:name="_Toc36567977"/>
      <w:bookmarkStart w:id="83" w:name="_Toc44341714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895124" w:rsidRPr="002B15AA" w14:paraId="4EED9EAA" w14:textId="77777777" w:rsidTr="0064066E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9102C38" w14:textId="77777777" w:rsidR="00895124" w:rsidRPr="002B15AA" w:rsidRDefault="00895124" w:rsidP="0064066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6C7D1AC9" w14:textId="77777777" w:rsidR="00895124" w:rsidRPr="002B15AA" w:rsidRDefault="00895124" w:rsidP="0064066E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67984F0" w14:textId="77777777" w:rsidR="00895124" w:rsidRPr="002B15AA" w:rsidRDefault="00895124" w:rsidP="0064066E">
            <w:pPr>
              <w:pStyle w:val="TAH"/>
            </w:pPr>
            <w:r w:rsidRPr="002B15AA">
              <w:t>Properties</w:t>
            </w:r>
          </w:p>
        </w:tc>
      </w:tr>
      <w:tr w:rsidR="00895124" w:rsidRPr="002B15AA" w14:paraId="07F10CC5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16F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A259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4E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5693D7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68B06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43A6D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64A76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E77DD3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6E279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895124" w:rsidRPr="002B15AA" w14:paraId="2C45963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74A" w14:textId="77777777" w:rsidR="00895124" w:rsidRPr="002B15AA" w:rsidDel="00914EA0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4C9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A3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D3222E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71A6B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16DB6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EB0AF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D1010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95124" w:rsidRPr="002B15AA" w14:paraId="7E2E4788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313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5A1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E0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EC939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8B97A9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EA0551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EDE8B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D06852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95124" w:rsidRPr="002B15AA" w14:paraId="30E861C7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90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8F4" w14:textId="77777777" w:rsidR="00895124" w:rsidRPr="002B15AA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4C894914" w14:textId="77777777" w:rsidR="00895124" w:rsidRPr="002B15AA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49C5663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34EE758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B1F0B4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00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80DDB9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AE21E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57399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482E6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E288D71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14C6FD19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895124" w:rsidRPr="002B15AA" w14:paraId="13F3125E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E3E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8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0ED9BE3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2636B12" w14:textId="77777777" w:rsidR="00895124" w:rsidRPr="002B15AA" w:rsidRDefault="00895124" w:rsidP="0064066E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B0F6DA0" w14:textId="77777777" w:rsidR="00895124" w:rsidRPr="002B15AA" w:rsidRDefault="00895124" w:rsidP="0064066E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760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5D5E1C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942829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7983CF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667710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966D95B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9AD2F0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95124" w:rsidRPr="002B15AA" w14:paraId="333D8B6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14D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6CE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2F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698D076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6129A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87802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1D4B15A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648A933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2D6898CE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D424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2FE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2D09E2EA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F530046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26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CB7550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449F5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A1AB3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C332CD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24ADF6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5DDECAC5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763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E8E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442F344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77B3DD5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52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43968C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975062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794BD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D609E1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E9D269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5CCF9A28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5D3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CD3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4859714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401BE98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F7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2CCADA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2E1E6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514D9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71AF44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6019E76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37870804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9C4" w14:textId="77777777" w:rsidR="00895124" w:rsidRPr="00E1528D" w:rsidRDefault="00895124" w:rsidP="0064066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9FF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6DCE4A7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33CAC6A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ED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30B94C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E567C3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6E91EF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564F7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2333843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202266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95124" w:rsidRPr="002B15AA" w14:paraId="276443C4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64CF" w14:textId="77777777" w:rsidR="00895124" w:rsidRPr="00E1528D" w:rsidRDefault="00895124" w:rsidP="0064066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D7F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E4921E0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6A565D1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DBC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6DFBE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09E363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91AFC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011EF3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B12DD1C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DB943A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95124" w:rsidRPr="002B15AA" w14:paraId="02BDA95A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C98" w14:textId="77777777" w:rsidR="00895124" w:rsidRPr="00E1528D" w:rsidRDefault="00895124" w:rsidP="0064066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D9E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DF3BD8B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BB3A7D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A1B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1AB5D7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62E823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14650D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19858A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C8D742D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9AED21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95124" w:rsidRPr="002B15AA" w14:paraId="5BBDD92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6A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3C0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332900A3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70A366B" w14:textId="77777777" w:rsidR="00895124" w:rsidRPr="002B15AA" w:rsidRDefault="00895124" w:rsidP="0064066E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277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895124" w:rsidRPr="002B15AA" w14:paraId="3A0CD73E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1F0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F15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2D2A69A1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F230687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0DBE35FF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宋体" w:cs="Arial"/>
                <w:snapToGrid w:val="0"/>
                <w:szCs w:val="18"/>
              </w:rPr>
              <w:t>perfReq</w:t>
            </w:r>
            <w:proofErr w:type="spellEnd"/>
          </w:p>
          <w:p w14:paraId="552A4004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</w:p>
          <w:p w14:paraId="50E6C520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宋体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40253724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6EC123BC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284E454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3F3815E6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65ACF8EA" w14:textId="77777777" w:rsidR="00895124" w:rsidRPr="00BF10F4" w:rsidRDefault="00895124" w:rsidP="0064066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37D60A1E" w14:textId="77777777" w:rsidR="00895124" w:rsidRDefault="00895124" w:rsidP="0064066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94EE3F6" w14:textId="77777777" w:rsidR="00895124" w:rsidRPr="00BF10F4" w:rsidRDefault="00895124" w:rsidP="0064066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28C1DA5" w14:textId="77777777" w:rsidR="00895124" w:rsidRPr="00BF10F4" w:rsidRDefault="00895124" w:rsidP="0064066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45A3581" w14:textId="77777777" w:rsidR="00895124" w:rsidRPr="00BF10F4" w:rsidRDefault="00895124" w:rsidP="0064066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73C38BA6" w14:textId="77777777" w:rsidR="00895124" w:rsidRPr="002B15AA" w:rsidRDefault="00895124" w:rsidP="0064066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2FD14DD3" w14:textId="77777777" w:rsidR="00895124" w:rsidRPr="002B15AA" w:rsidRDefault="00895124" w:rsidP="0064066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0BA36E7F" w14:textId="77777777" w:rsidR="00895124" w:rsidRPr="002B15AA" w:rsidRDefault="00895124" w:rsidP="0064066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7D2C59F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BF4232E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FF65AF4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1CF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7CAE1A64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宋体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1</w:t>
            </w:r>
          </w:p>
          <w:p w14:paraId="3E37775F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70EB59E4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0FE46CA1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None</w:t>
            </w:r>
          </w:p>
          <w:p w14:paraId="49280613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1F7DD97A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宋体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宋体" w:cs="Arial"/>
                <w:snapToGrid w:val="0"/>
                <w:szCs w:val="18"/>
              </w:rPr>
              <w:t>: False</w:t>
            </w:r>
          </w:p>
        </w:tc>
      </w:tr>
      <w:tr w:rsidR="00895124" w:rsidRPr="002B15AA" w14:paraId="4E76790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8A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BA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10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65532F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918BD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ADB97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B0598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A67675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F4192C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895124" w:rsidRPr="002B15AA" w14:paraId="4752F99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61F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3A8" w14:textId="77777777" w:rsidR="00895124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1CE2106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9C7A1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A38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BA6866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1E800FD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ED6C5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C617A3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29AE74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A6568B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895124" w:rsidRPr="002B15AA" w14:paraId="29D2D017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A06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10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D2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312C33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D82B1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F8D7F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82A9D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CBAD8C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1C0AB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895124" w:rsidRPr="002B15AA" w14:paraId="12C419D2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72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02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59831ED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438F9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1D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92C8EE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723A2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2E0A5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5078F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3D53C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C3CE0A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895124" w:rsidRPr="002B15AA" w14:paraId="13DCA14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C02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D7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0CAD265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9A59DD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C1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0AFE0E6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7C32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AC4BF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EA855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60B23B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4650E26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895124" w:rsidRPr="002B15AA" w14:paraId="45D4CF1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943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6F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7E46BAC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A7974A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2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D4F6A6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B2944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EFB9A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B2A65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2A453E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5533F89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895124" w:rsidRPr="002B15AA" w14:paraId="0EB8F71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01A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882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C8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678BC36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7D5226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94F81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FF941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6E1974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75D6A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895124" w:rsidRPr="002B15AA" w14:paraId="2F16A96B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5A08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5B6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3C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48B66AF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93316C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FD598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5FB72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C03293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51041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895124" w:rsidRPr="002B15AA" w14:paraId="4E87DF8A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727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F60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5E5CCEEF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  <w:p w14:paraId="297B9558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7B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A8A3E2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8006E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94F15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FB0C9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41DE37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ACA02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895124" w:rsidRPr="002B15AA" w14:paraId="7D67FDA0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8AE5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442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57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72A42A4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F61B9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8E36C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D7EA2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A3E91B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4CE85B24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A86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D2D8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6D73A333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0848C9C0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7085B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6C6BBCF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7A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DA016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195A6B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2A2B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DD3A1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0A804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7AF82E2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02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829D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CD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46207A7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06E73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E12DD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A7F9B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243B0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1F656CB4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FD2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37C1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3D09D75B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3D979BA5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C3ADDC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95A4CFD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D4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261CBD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D6D80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29FF8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3C8B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B0381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5D42032D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09C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58B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DF2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819C0F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0C10E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F24E7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B8A9C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55732B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6096534D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DFB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00F6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A9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39A2EAE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9699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F5AED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420D4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054C0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4217C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5076779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AB7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6D9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28F728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11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78E697B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56273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2B083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E7691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AB7974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329B2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4FCBA25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89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5F8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2D393CD8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47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34C735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F1765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56E2F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4E105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5D6E2E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55E635EA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49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A209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2CDE134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48A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10001FE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D5DD5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98C09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1227D2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32963C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37BEB1AA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3A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C62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51BB87C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F5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1066F13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840052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1251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CF8A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D0AE39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CA94E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17505CE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A17F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DB4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E1990B0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90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0F1130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74218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37090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62AC0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F6EA23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5238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57CC892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D8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41D" w14:textId="77777777" w:rsidR="00895124" w:rsidRDefault="00895124" w:rsidP="0064066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1E06579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F9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02A613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50673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93B6B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D57B3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8E607F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CC4DA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689C58D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2C2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DDA8" w14:textId="77777777" w:rsidR="00895124" w:rsidRDefault="00895124" w:rsidP="0064066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FFA666C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8C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980670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FE4FF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4F76D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8E554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66AF38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0CDD8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21BB168C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7A9" w14:textId="14D66A5B" w:rsidR="00895124" w:rsidRPr="002B15AA" w:rsidRDefault="00895124" w:rsidP="00326D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</w:t>
            </w:r>
            <w:ins w:id="84" w:author="Huawei" w:date="2020-07-23T15:48:00Z">
              <w:r>
                <w:rPr>
                  <w:rFonts w:ascii="Courier New" w:hAnsi="Courier New" w:cs="Courier New"/>
                  <w:szCs w:val="18"/>
                  <w:lang w:eastAsia="zh-CN"/>
                </w:rPr>
                <w:t>PDU</w:t>
              </w:r>
            </w:ins>
            <w:ins w:id="85" w:author="Huawei" w:date="2020-08-19T16:11:00Z">
              <w:r w:rsidR="00326D93">
                <w:rPr>
                  <w:rFonts w:ascii="Courier New" w:hAnsi="Courier New" w:cs="Courier New"/>
                  <w:color w:val="000000"/>
                </w:rPr>
                <w:t>Sessions</w:t>
              </w:r>
            </w:ins>
            <w:proofErr w:type="spellEnd"/>
            <w:del w:id="86" w:author="Huawei" w:date="2020-08-19T16:11:00Z">
              <w:r w:rsidRPr="00707093" w:rsidDel="00326D93">
                <w:rPr>
                  <w:rFonts w:ascii="Courier New" w:hAnsi="Courier New" w:cs="Courier New"/>
                  <w:szCs w:val="18"/>
                  <w:lang w:eastAsia="zh-CN"/>
                </w:rPr>
                <w:delText>Conns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126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ins w:id="87" w:author="Huawei" w:date="2020-07-23T15:48:00Z">
              <w:r>
                <w:rPr>
                  <w:lang w:eastAsia="de-DE"/>
                </w:rPr>
                <w:t xml:space="preserve">PDU </w:t>
              </w:r>
            </w:ins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129D814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8F9" w14:textId="131FE900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</w:t>
            </w:r>
            <w:ins w:id="88" w:author="Huawei" w:date="2020-07-23T15:5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PDU</w:t>
              </w:r>
            </w:ins>
            <w:ins w:id="89" w:author="Huawei" w:date="2020-08-19T16:12:00Z">
              <w:r w:rsidR="00326D93" w:rsidRPr="00326D93">
                <w:rPr>
                  <w:rFonts w:ascii="Arial" w:hAnsi="Arial" w:cs="Arial"/>
                  <w:snapToGrid w:val="0"/>
                  <w:sz w:val="18"/>
                  <w:szCs w:val="18"/>
                </w:rPr>
                <w:t>Sessions</w:t>
              </w:r>
            </w:ins>
            <w:proofErr w:type="spellEnd"/>
            <w:del w:id="90" w:author="Huawei" w:date="2020-08-19T16:12:00Z">
              <w:r w:rsidRPr="00D9294C" w:rsidDel="00326D93">
                <w:rPr>
                  <w:rFonts w:ascii="Arial" w:hAnsi="Arial" w:cs="Arial"/>
                  <w:snapToGrid w:val="0"/>
                  <w:sz w:val="18"/>
                  <w:szCs w:val="18"/>
                </w:rPr>
                <w:delText>Conns</w:delText>
              </w:r>
            </w:del>
          </w:p>
          <w:p w14:paraId="21891CE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26989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B8CE6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D3B87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059502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65B41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72197F20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F2E" w14:textId="76C98A58" w:rsidR="00895124" w:rsidRPr="002B15AA" w:rsidRDefault="00895124" w:rsidP="006C1FB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</w:t>
            </w:r>
            <w:ins w:id="91" w:author="Huawei" w:date="2020-07-23T15:51:00Z">
              <w:r>
                <w:rPr>
                  <w:rFonts w:ascii="Courier New" w:hAnsi="Courier New" w:cs="Courier New"/>
                  <w:szCs w:val="18"/>
                  <w:lang w:eastAsia="zh-CN"/>
                </w:rPr>
                <w:t>PDU</w:t>
              </w:r>
            </w:ins>
            <w:ins w:id="92" w:author="Huawei" w:date="2020-08-19T16:12:00Z">
              <w:r w:rsidR="00326D93">
                <w:rPr>
                  <w:rFonts w:ascii="Courier New" w:hAnsi="Courier New" w:cs="Courier New"/>
                  <w:color w:val="000000"/>
                </w:rPr>
                <w:t>Sessions</w:t>
              </w:r>
            </w:ins>
            <w:del w:id="93" w:author="Huawei" w:date="2020-08-19T16:12:00Z">
              <w:r w:rsidRPr="00707093" w:rsidDel="00326D93">
                <w:rPr>
                  <w:rFonts w:ascii="Courier New" w:hAnsi="Courier New" w:cs="Courier New"/>
                  <w:szCs w:val="18"/>
                  <w:lang w:eastAsia="zh-CN"/>
                </w:rPr>
                <w:delText>Conns</w:delText>
              </w:r>
            </w:del>
            <w:r>
              <w:rPr>
                <w:rFonts w:ascii="Courier New" w:hAnsi="Courier New" w:cs="Courier New"/>
                <w:szCs w:val="18"/>
                <w:lang w:eastAsia="zh-CN"/>
              </w:rPr>
              <w:t>.nOof</w:t>
            </w:r>
            <w:ins w:id="94" w:author="Huawei" w:date="2020-08-20T12:10:00Z">
              <w:r w:rsidR="006C1FB7">
                <w:rPr>
                  <w:rFonts w:ascii="Courier New" w:hAnsi="Courier New" w:cs="Courier New"/>
                  <w:szCs w:val="18"/>
                  <w:lang w:eastAsia="zh-CN"/>
                </w:rPr>
                <w:t>PDUSessions</w:t>
              </w:r>
            </w:ins>
            <w:proofErr w:type="spellEnd"/>
            <w:del w:id="95" w:author="Huawei" w:date="2020-08-20T12:10:00Z">
              <w:r w:rsidDel="006C1FB7">
                <w:rPr>
                  <w:rFonts w:ascii="Courier New" w:hAnsi="Courier New" w:cs="Courier New"/>
                  <w:szCs w:val="18"/>
                  <w:lang w:eastAsia="zh-CN"/>
                </w:rPr>
                <w:delText>Conn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4C8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ins w:id="96" w:author="Huawei" w:date="2020-07-23T15:49:00Z">
              <w:r>
                <w:rPr>
                  <w:lang w:eastAsia="de-DE"/>
                </w:rPr>
                <w:t xml:space="preserve">PDU </w:t>
              </w:r>
            </w:ins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2E3B18F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779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63AD8F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A3556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0F1A4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6F8D1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784F59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CE5ED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038AF135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5CD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7F5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4514DB7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BE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31AFE8B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4804BE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EC2A4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71E54A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1A1B43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5966778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838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508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13D1F9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828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C284D9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3501E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95E9C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7367DB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081AA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025FBE1E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9E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01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3B038AD0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08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6CE01C4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AAFE6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EEB16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E196D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0943FC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0A2BCE78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C16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1C2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0B58F130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6E296C84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34F8FE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7940F79F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14:paraId="4C687650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5E8FB619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4A49D18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F8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77A3F5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DD663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A6415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C26654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8081C2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3878844F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91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52AF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9D5C2CF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B1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3BA7CFF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E3068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7F7A2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7D50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E88282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686B33B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8A05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96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F9F31EF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294B7185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4ED10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0B61851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14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ED16A3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E5270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184B2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0910A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5D0DAE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199EB17B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B0F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0E9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6F94E1D4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3DA8822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04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78CD78B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9C0A4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42EF8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EBEEA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2E4F2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59D6C400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54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36A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579B1EE2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74FCBB29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A505C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BDBCD7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86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DC5515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5CF16B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A6E0E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0E5B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C8D66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6B0E117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AE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C47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1EA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6E2FC1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ED7E6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1822C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EFAAD1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D031A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7642BF5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96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8C17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DA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32B08A1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ADB38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CDE7F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1499E7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052097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22AE412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95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A73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E60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D73815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34C8C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08728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1DBFD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547F8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544179AF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10A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C22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AB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9E952B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17914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2CECE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C88C51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5FDCA2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52ECFB4C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2E7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0A14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2F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C5DD1C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466EA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10CE8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ACF9ED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0D150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79F142FC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43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7AC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A3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91CBB8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5392F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3B0FC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D87E7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79424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173CB10B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48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05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81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833676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12FE0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A97A4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6C43D0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164E89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5E663E5D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CF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65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A3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E807F0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95604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9B0A5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1E7715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6F3B4A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95124" w:rsidRPr="002B15AA" w14:paraId="345A47A7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B82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5E9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184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91D8E93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F36B07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5DCC47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728660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799EEC2" w14:textId="77777777" w:rsidR="00895124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769792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54291DD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42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D06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15F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4032C76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08CD6145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194299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1CB9B4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70D0B3A" w14:textId="77777777" w:rsidR="00895124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A748BE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0EF7C747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4DD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AA1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BE2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8ADCC2F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E7F142B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C35A171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7F5481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FD9946F" w14:textId="77777777" w:rsidR="00895124" w:rsidRPr="00C318E3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7920294F" w14:textId="77777777" w:rsidR="00895124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1DDA45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124BC7C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E72" w14:textId="77777777" w:rsidR="00895124" w:rsidRPr="00FE323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956" w14:textId="77777777" w:rsidR="00895124" w:rsidRDefault="00895124" w:rsidP="0064066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3758CDA0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64D5549B" w14:textId="77777777" w:rsidR="00895124" w:rsidRPr="002B15AA" w:rsidRDefault="00895124" w:rsidP="0064066E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671BA436" w14:textId="77777777" w:rsidR="00895124" w:rsidRPr="002B15AA" w:rsidRDefault="00895124" w:rsidP="0064066E">
            <w:pPr>
              <w:pStyle w:val="TAL"/>
              <w:rPr>
                <w:color w:val="000000"/>
              </w:rPr>
            </w:pPr>
          </w:p>
          <w:p w14:paraId="2A7786A8" w14:textId="77777777" w:rsidR="00895124" w:rsidRPr="00FE323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91B" w14:textId="77777777" w:rsidR="00895124" w:rsidRPr="002B15AA" w:rsidRDefault="00895124" w:rsidP="0064066E">
            <w:pPr>
              <w:pStyle w:val="TAL"/>
            </w:pPr>
            <w:r w:rsidRPr="002B15AA">
              <w:t>type: String</w:t>
            </w:r>
          </w:p>
          <w:p w14:paraId="2AE554FD" w14:textId="77777777" w:rsidR="00895124" w:rsidRPr="002B15AA" w:rsidRDefault="00895124" w:rsidP="0064066E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AFA4221" w14:textId="77777777" w:rsidR="00895124" w:rsidRPr="002B15AA" w:rsidRDefault="00895124" w:rsidP="0064066E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2DC7CC1F" w14:textId="77777777" w:rsidR="00895124" w:rsidRPr="002B15AA" w:rsidRDefault="00895124" w:rsidP="0064066E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64EE9CD2" w14:textId="77777777" w:rsidR="00895124" w:rsidRPr="002B15AA" w:rsidRDefault="00895124" w:rsidP="0064066E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31032325" w14:textId="77777777" w:rsidR="00895124" w:rsidRPr="002B15AA" w:rsidRDefault="00895124" w:rsidP="0064066E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606809C6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052F60EB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E6A" w14:textId="77777777" w:rsidR="00895124" w:rsidRPr="00FE323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6ED" w14:textId="77777777" w:rsidR="00895124" w:rsidRDefault="00895124" w:rsidP="0064066E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40849157" w14:textId="77777777" w:rsidR="00895124" w:rsidRDefault="00895124" w:rsidP="0064066E">
            <w:pPr>
              <w:pStyle w:val="TAL"/>
              <w:rPr>
                <w:snapToGrid w:val="0"/>
              </w:rPr>
            </w:pPr>
          </w:p>
          <w:p w14:paraId="38C88423" w14:textId="77777777" w:rsidR="00895124" w:rsidRPr="00FE323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45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C5367C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C2432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596BF3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33202C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0A1AB23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95124" w:rsidRPr="002B15AA" w14:paraId="66A5350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CF3" w14:textId="77777777" w:rsidR="00895124" w:rsidRPr="00FE323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4E2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505D9B31" w14:textId="77777777" w:rsidR="00895124" w:rsidRPr="00FE323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F84" w14:textId="77777777" w:rsidR="00895124" w:rsidRPr="002B15AA" w:rsidRDefault="00895124" w:rsidP="0064066E">
            <w:pPr>
              <w:pStyle w:val="TAL"/>
            </w:pPr>
            <w:r w:rsidRPr="002B15AA">
              <w:t>type: String</w:t>
            </w:r>
          </w:p>
          <w:p w14:paraId="4A83C731" w14:textId="77777777" w:rsidR="00895124" w:rsidRPr="002B15AA" w:rsidRDefault="00895124" w:rsidP="0064066E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C7D6D48" w14:textId="77777777" w:rsidR="00895124" w:rsidRPr="002B15AA" w:rsidRDefault="00895124" w:rsidP="0064066E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32D62BC3" w14:textId="77777777" w:rsidR="00895124" w:rsidRPr="002B15AA" w:rsidRDefault="00895124" w:rsidP="0064066E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5D59B20D" w14:textId="77777777" w:rsidR="00895124" w:rsidRPr="002B15AA" w:rsidRDefault="00895124" w:rsidP="0064066E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5510913C" w14:textId="77777777" w:rsidR="00895124" w:rsidRPr="002B15AA" w:rsidRDefault="00895124" w:rsidP="0064066E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77A095F1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161C4FA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4AC" w14:textId="77777777" w:rsidR="00895124" w:rsidRPr="00FE323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697F" w14:textId="77777777" w:rsidR="00895124" w:rsidRPr="00FE323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an </w:t>
            </w:r>
            <w:proofErr w:type="spellStart"/>
            <w:r>
              <w:t>QoS</w:t>
            </w:r>
            <w:proofErr w:type="spellEnd"/>
            <w:r>
              <w:t xml:space="preserve">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CE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BB237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4DA75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31A67A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707A62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B7EAF6B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</w:tbl>
    <w:p w14:paraId="57285A7C" w14:textId="77777777" w:rsidR="00895124" w:rsidRPr="002B15AA" w:rsidRDefault="00895124" w:rsidP="00895124"/>
    <w:p w14:paraId="606CD0DA" w14:textId="77777777" w:rsidR="0030203C" w:rsidRDefault="0030203C" w:rsidP="004C0214">
      <w:pPr>
        <w:rPr>
          <w:lang w:eastAsia="zh-CN"/>
        </w:rPr>
      </w:pPr>
    </w:p>
    <w:p w14:paraId="3DD48327" w14:textId="77777777" w:rsidR="00A208F8" w:rsidRDefault="00A208F8" w:rsidP="004C0214">
      <w:pPr>
        <w:rPr>
          <w:lang w:eastAsia="zh-CN"/>
        </w:rPr>
      </w:pPr>
    </w:p>
    <w:p w14:paraId="04829596" w14:textId="77777777" w:rsidR="00BB558B" w:rsidRPr="00270818" w:rsidRDefault="00BB558B" w:rsidP="00BB558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558B" w:rsidRPr="007D21AA" w14:paraId="4EC49F88" w14:textId="77777777" w:rsidTr="0064066E">
        <w:tc>
          <w:tcPr>
            <w:tcW w:w="9521" w:type="dxa"/>
            <w:shd w:val="clear" w:color="auto" w:fill="FFFFCC"/>
            <w:vAlign w:val="center"/>
          </w:tcPr>
          <w:p w14:paraId="20B15989" w14:textId="77777777" w:rsidR="00BB558B" w:rsidRPr="007D21AA" w:rsidRDefault="00BB558B" w:rsidP="006406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828F82D" w14:textId="77777777" w:rsidR="00BB558B" w:rsidRDefault="00BB558B" w:rsidP="00BB558B">
      <w:pPr>
        <w:rPr>
          <w:lang w:eastAsia="zh-CN"/>
        </w:rPr>
      </w:pPr>
    </w:p>
    <w:p w14:paraId="7A52E4C4" w14:textId="77777777" w:rsidR="00895124" w:rsidRPr="002B15AA" w:rsidRDefault="00895124" w:rsidP="00895124">
      <w:pPr>
        <w:pStyle w:val="2"/>
        <w:rPr>
          <w:lang w:eastAsia="zh-CN"/>
        </w:rPr>
      </w:pPr>
      <w:bookmarkStart w:id="97" w:name="_Toc19888642"/>
      <w:bookmarkStart w:id="98" w:name="_Toc27405670"/>
      <w:bookmarkStart w:id="99" w:name="_Toc35878868"/>
      <w:bookmarkStart w:id="100" w:name="_Toc36220684"/>
      <w:bookmarkStart w:id="101" w:name="_Toc36474782"/>
      <w:bookmarkStart w:id="102" w:name="_Toc36543054"/>
      <w:bookmarkStart w:id="103" w:name="_Toc36543875"/>
      <w:bookmarkStart w:id="104" w:name="_Toc36568113"/>
      <w:bookmarkStart w:id="105" w:name="_Toc4434186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91F2192" w14:textId="77777777" w:rsidR="00895124" w:rsidRDefault="00895124" w:rsidP="00895124">
      <w:pPr>
        <w:pStyle w:val="PL"/>
      </w:pPr>
      <w:r>
        <w:t>openapi: 3.0.1</w:t>
      </w:r>
    </w:p>
    <w:p w14:paraId="1A57CD4F" w14:textId="77777777" w:rsidR="00895124" w:rsidRDefault="00895124" w:rsidP="00895124">
      <w:pPr>
        <w:pStyle w:val="PL"/>
      </w:pPr>
      <w:r>
        <w:t>info:</w:t>
      </w:r>
    </w:p>
    <w:p w14:paraId="356C1F6D" w14:textId="77777777" w:rsidR="00895124" w:rsidRDefault="00895124" w:rsidP="00895124">
      <w:pPr>
        <w:pStyle w:val="PL"/>
      </w:pPr>
      <w:r>
        <w:t xml:space="preserve">  title: Slice NRM</w:t>
      </w:r>
    </w:p>
    <w:p w14:paraId="0FFE5644" w14:textId="77777777" w:rsidR="00895124" w:rsidRDefault="00895124" w:rsidP="00895124">
      <w:pPr>
        <w:pStyle w:val="PL"/>
      </w:pPr>
      <w:r>
        <w:t xml:space="preserve">  version: 16.4.0</w:t>
      </w:r>
    </w:p>
    <w:p w14:paraId="2B4034FD" w14:textId="77777777" w:rsidR="00895124" w:rsidRDefault="00895124" w:rsidP="00895124">
      <w:pPr>
        <w:pStyle w:val="PL"/>
      </w:pPr>
      <w:r>
        <w:t xml:space="preserve">  description: &gt;-</w:t>
      </w:r>
    </w:p>
    <w:p w14:paraId="593D8FEC" w14:textId="77777777" w:rsidR="00895124" w:rsidRDefault="00895124" w:rsidP="00895124">
      <w:pPr>
        <w:pStyle w:val="PL"/>
      </w:pPr>
      <w:r>
        <w:t xml:space="preserve">    OAS 3.0.1 specification of the Slice NRM</w:t>
      </w:r>
    </w:p>
    <w:p w14:paraId="29C72B8D" w14:textId="77777777" w:rsidR="00895124" w:rsidRDefault="00895124" w:rsidP="00895124">
      <w:pPr>
        <w:pStyle w:val="PL"/>
      </w:pPr>
      <w:r>
        <w:t xml:space="preserve">    @ 2020, 3GPP Organizational Partners (ARIB, ATIS, CCSA, ETSI, TSDSI, TTA, TTC).</w:t>
      </w:r>
    </w:p>
    <w:p w14:paraId="58DE7964" w14:textId="77777777" w:rsidR="00895124" w:rsidRDefault="00895124" w:rsidP="00895124">
      <w:pPr>
        <w:pStyle w:val="PL"/>
      </w:pPr>
      <w:r>
        <w:t xml:space="preserve">    All rights reserved.</w:t>
      </w:r>
    </w:p>
    <w:p w14:paraId="69E3E1DE" w14:textId="77777777" w:rsidR="00895124" w:rsidRDefault="00895124" w:rsidP="00895124">
      <w:pPr>
        <w:pStyle w:val="PL"/>
      </w:pPr>
      <w:r>
        <w:t>externalDocs:</w:t>
      </w:r>
    </w:p>
    <w:p w14:paraId="665CFB1B" w14:textId="77777777" w:rsidR="00895124" w:rsidRDefault="00895124" w:rsidP="00895124">
      <w:pPr>
        <w:pStyle w:val="PL"/>
      </w:pPr>
      <w:r>
        <w:t xml:space="preserve">  description: 3GPP TS 28.541 V16.4.0; 5G NRM, Slice NRM</w:t>
      </w:r>
    </w:p>
    <w:p w14:paraId="181A2582" w14:textId="77777777" w:rsidR="00895124" w:rsidRDefault="00895124" w:rsidP="00895124">
      <w:pPr>
        <w:pStyle w:val="PL"/>
      </w:pPr>
      <w:r>
        <w:t xml:space="preserve">  url: http://www.3gpp.org/ftp/Specs/archive/28_series/28.541/</w:t>
      </w:r>
    </w:p>
    <w:p w14:paraId="3E1DB8E1" w14:textId="77777777" w:rsidR="00895124" w:rsidRDefault="00895124" w:rsidP="00895124">
      <w:pPr>
        <w:pStyle w:val="PL"/>
      </w:pPr>
      <w:r>
        <w:t>paths: {}</w:t>
      </w:r>
    </w:p>
    <w:p w14:paraId="154A629D" w14:textId="77777777" w:rsidR="00895124" w:rsidRDefault="00895124" w:rsidP="00895124">
      <w:pPr>
        <w:pStyle w:val="PL"/>
      </w:pPr>
      <w:r>
        <w:t>components:</w:t>
      </w:r>
    </w:p>
    <w:p w14:paraId="61B5D077" w14:textId="77777777" w:rsidR="00895124" w:rsidRDefault="00895124" w:rsidP="00895124">
      <w:pPr>
        <w:pStyle w:val="PL"/>
      </w:pPr>
      <w:r>
        <w:t xml:space="preserve">  schemas:</w:t>
      </w:r>
    </w:p>
    <w:p w14:paraId="170B3E40" w14:textId="77777777" w:rsidR="00895124" w:rsidRDefault="00895124" w:rsidP="00895124">
      <w:pPr>
        <w:pStyle w:val="PL"/>
      </w:pPr>
    </w:p>
    <w:p w14:paraId="255FC8A3" w14:textId="77777777" w:rsidR="00895124" w:rsidRDefault="00895124" w:rsidP="00895124">
      <w:pPr>
        <w:pStyle w:val="PL"/>
      </w:pPr>
      <w:r>
        <w:t>#------------ Type definitions ---------------------------------------------------</w:t>
      </w:r>
    </w:p>
    <w:p w14:paraId="66A0CF35" w14:textId="77777777" w:rsidR="00895124" w:rsidRDefault="00895124" w:rsidP="00895124">
      <w:pPr>
        <w:pStyle w:val="PL"/>
      </w:pPr>
    </w:p>
    <w:p w14:paraId="423A14B9" w14:textId="77777777" w:rsidR="00895124" w:rsidRDefault="00895124" w:rsidP="00895124">
      <w:pPr>
        <w:pStyle w:val="PL"/>
      </w:pPr>
      <w:r>
        <w:t xml:space="preserve">    Float:</w:t>
      </w:r>
    </w:p>
    <w:p w14:paraId="4939C955" w14:textId="77777777" w:rsidR="00895124" w:rsidRDefault="00895124" w:rsidP="00895124">
      <w:pPr>
        <w:pStyle w:val="PL"/>
      </w:pPr>
      <w:r>
        <w:t xml:space="preserve">      type: number</w:t>
      </w:r>
    </w:p>
    <w:p w14:paraId="48EDB0B3" w14:textId="77777777" w:rsidR="00895124" w:rsidRDefault="00895124" w:rsidP="00895124">
      <w:pPr>
        <w:pStyle w:val="PL"/>
      </w:pPr>
      <w:r>
        <w:t xml:space="preserve">      format: float</w:t>
      </w:r>
    </w:p>
    <w:p w14:paraId="61A08F4D" w14:textId="77777777" w:rsidR="00895124" w:rsidRDefault="00895124" w:rsidP="00895124">
      <w:pPr>
        <w:pStyle w:val="PL"/>
      </w:pPr>
      <w:r>
        <w:t xml:space="preserve">    MobilityLevel:</w:t>
      </w:r>
    </w:p>
    <w:p w14:paraId="67A679BA" w14:textId="77777777" w:rsidR="00895124" w:rsidRDefault="00895124" w:rsidP="00895124">
      <w:pPr>
        <w:pStyle w:val="PL"/>
      </w:pPr>
      <w:r>
        <w:lastRenderedPageBreak/>
        <w:t xml:space="preserve">      type: string</w:t>
      </w:r>
    </w:p>
    <w:p w14:paraId="7898BEF7" w14:textId="77777777" w:rsidR="00895124" w:rsidRDefault="00895124" w:rsidP="00895124">
      <w:pPr>
        <w:pStyle w:val="PL"/>
      </w:pPr>
      <w:r>
        <w:t xml:space="preserve">      enum:</w:t>
      </w:r>
    </w:p>
    <w:p w14:paraId="16E3073D" w14:textId="77777777" w:rsidR="00895124" w:rsidRDefault="00895124" w:rsidP="00895124">
      <w:pPr>
        <w:pStyle w:val="PL"/>
      </w:pPr>
      <w:r>
        <w:t xml:space="preserve">        - STATIONARY</w:t>
      </w:r>
    </w:p>
    <w:p w14:paraId="1E996C3B" w14:textId="77777777" w:rsidR="00895124" w:rsidRDefault="00895124" w:rsidP="00895124">
      <w:pPr>
        <w:pStyle w:val="PL"/>
      </w:pPr>
      <w:r>
        <w:t xml:space="preserve">        - NOMADIC</w:t>
      </w:r>
    </w:p>
    <w:p w14:paraId="7ED9C854" w14:textId="77777777" w:rsidR="00895124" w:rsidRDefault="00895124" w:rsidP="00895124">
      <w:pPr>
        <w:pStyle w:val="PL"/>
      </w:pPr>
      <w:r>
        <w:t xml:space="preserve">        - RESTRICTED MOBILITY</w:t>
      </w:r>
    </w:p>
    <w:p w14:paraId="03E747DD" w14:textId="77777777" w:rsidR="00895124" w:rsidRDefault="00895124" w:rsidP="00895124">
      <w:pPr>
        <w:pStyle w:val="PL"/>
      </w:pPr>
      <w:r>
        <w:t xml:space="preserve">        - FULLY MOBILITY</w:t>
      </w:r>
    </w:p>
    <w:p w14:paraId="5ABC9AD0" w14:textId="77777777" w:rsidR="00895124" w:rsidRDefault="00895124" w:rsidP="00895124">
      <w:pPr>
        <w:pStyle w:val="PL"/>
      </w:pPr>
      <w:r>
        <w:t xml:space="preserve">    SharingLevel:</w:t>
      </w:r>
    </w:p>
    <w:p w14:paraId="108BF9E1" w14:textId="77777777" w:rsidR="00895124" w:rsidRDefault="00895124" w:rsidP="00895124">
      <w:pPr>
        <w:pStyle w:val="PL"/>
      </w:pPr>
      <w:r>
        <w:t xml:space="preserve">      type: string</w:t>
      </w:r>
    </w:p>
    <w:p w14:paraId="64FDD7D2" w14:textId="77777777" w:rsidR="00895124" w:rsidRDefault="00895124" w:rsidP="00895124">
      <w:pPr>
        <w:pStyle w:val="PL"/>
      </w:pPr>
      <w:r>
        <w:t xml:space="preserve">      enum:</w:t>
      </w:r>
    </w:p>
    <w:p w14:paraId="794D7E22" w14:textId="77777777" w:rsidR="00895124" w:rsidRDefault="00895124" w:rsidP="00895124">
      <w:pPr>
        <w:pStyle w:val="PL"/>
      </w:pPr>
      <w:r>
        <w:t xml:space="preserve">        - SHARED</w:t>
      </w:r>
    </w:p>
    <w:p w14:paraId="2CECDF4E" w14:textId="77777777" w:rsidR="00895124" w:rsidRDefault="00895124" w:rsidP="00895124">
      <w:pPr>
        <w:pStyle w:val="PL"/>
      </w:pPr>
      <w:r>
        <w:t xml:space="preserve">        - NON-SHARED</w:t>
      </w:r>
    </w:p>
    <w:p w14:paraId="163F7E0B" w14:textId="77777777" w:rsidR="00895124" w:rsidRDefault="00895124" w:rsidP="00895124">
      <w:pPr>
        <w:pStyle w:val="PL"/>
      </w:pPr>
      <w:r>
        <w:t xml:space="preserve">    Category:</w:t>
      </w:r>
    </w:p>
    <w:p w14:paraId="1CD32325" w14:textId="77777777" w:rsidR="00895124" w:rsidRDefault="00895124" w:rsidP="00895124">
      <w:pPr>
        <w:pStyle w:val="PL"/>
      </w:pPr>
      <w:r>
        <w:t xml:space="preserve">      type: string</w:t>
      </w:r>
    </w:p>
    <w:p w14:paraId="6AF8104A" w14:textId="77777777" w:rsidR="00895124" w:rsidRDefault="00895124" w:rsidP="00895124">
      <w:pPr>
        <w:pStyle w:val="PL"/>
      </w:pPr>
      <w:r>
        <w:t xml:space="preserve">      enum:</w:t>
      </w:r>
    </w:p>
    <w:p w14:paraId="4995DC85" w14:textId="77777777" w:rsidR="00895124" w:rsidRDefault="00895124" w:rsidP="00895124">
      <w:pPr>
        <w:pStyle w:val="PL"/>
      </w:pPr>
      <w:r>
        <w:t xml:space="preserve">        - CHARACTER</w:t>
      </w:r>
    </w:p>
    <w:p w14:paraId="1539BB0D" w14:textId="77777777" w:rsidR="00895124" w:rsidRDefault="00895124" w:rsidP="00895124">
      <w:pPr>
        <w:pStyle w:val="PL"/>
      </w:pPr>
      <w:r>
        <w:t xml:space="preserve">        - SCALABILITY</w:t>
      </w:r>
    </w:p>
    <w:p w14:paraId="62C9A84E" w14:textId="77777777" w:rsidR="00895124" w:rsidRDefault="00895124" w:rsidP="00895124">
      <w:pPr>
        <w:pStyle w:val="PL"/>
      </w:pPr>
      <w:r>
        <w:t xml:space="preserve">    Tagging:</w:t>
      </w:r>
    </w:p>
    <w:p w14:paraId="6D4A9638" w14:textId="77777777" w:rsidR="00895124" w:rsidRDefault="00895124" w:rsidP="00895124">
      <w:pPr>
        <w:pStyle w:val="PL"/>
      </w:pPr>
      <w:r>
        <w:t xml:space="preserve">      type: string</w:t>
      </w:r>
    </w:p>
    <w:p w14:paraId="6171D309" w14:textId="77777777" w:rsidR="00895124" w:rsidRDefault="00895124" w:rsidP="00895124">
      <w:pPr>
        <w:pStyle w:val="PL"/>
      </w:pPr>
      <w:r>
        <w:t xml:space="preserve">      enum:</w:t>
      </w:r>
    </w:p>
    <w:p w14:paraId="66B9E14D" w14:textId="77777777" w:rsidR="00895124" w:rsidRDefault="00895124" w:rsidP="00895124">
      <w:pPr>
        <w:pStyle w:val="PL"/>
      </w:pPr>
      <w:r>
        <w:t xml:space="preserve">        - PERFORMANCE</w:t>
      </w:r>
    </w:p>
    <w:p w14:paraId="0405296F" w14:textId="77777777" w:rsidR="00895124" w:rsidRDefault="00895124" w:rsidP="00895124">
      <w:pPr>
        <w:pStyle w:val="PL"/>
      </w:pPr>
      <w:r>
        <w:t xml:space="preserve">        - FUNCTION</w:t>
      </w:r>
    </w:p>
    <w:p w14:paraId="55132E5C" w14:textId="77777777" w:rsidR="00895124" w:rsidRDefault="00895124" w:rsidP="00895124">
      <w:pPr>
        <w:pStyle w:val="PL"/>
      </w:pPr>
      <w:r>
        <w:t xml:space="preserve">        - OPERATION</w:t>
      </w:r>
    </w:p>
    <w:p w14:paraId="5BE6719C" w14:textId="77777777" w:rsidR="00895124" w:rsidRDefault="00895124" w:rsidP="00895124">
      <w:pPr>
        <w:pStyle w:val="PL"/>
      </w:pPr>
      <w:r>
        <w:t xml:space="preserve">    Exposure:</w:t>
      </w:r>
    </w:p>
    <w:p w14:paraId="32A166FB" w14:textId="77777777" w:rsidR="00895124" w:rsidRDefault="00895124" w:rsidP="00895124">
      <w:pPr>
        <w:pStyle w:val="PL"/>
      </w:pPr>
      <w:r>
        <w:t xml:space="preserve">      type: string</w:t>
      </w:r>
    </w:p>
    <w:p w14:paraId="74F887F1" w14:textId="77777777" w:rsidR="00895124" w:rsidRDefault="00895124" w:rsidP="00895124">
      <w:pPr>
        <w:pStyle w:val="PL"/>
      </w:pPr>
      <w:r>
        <w:t xml:space="preserve">      enum:</w:t>
      </w:r>
    </w:p>
    <w:p w14:paraId="7D8423CE" w14:textId="77777777" w:rsidR="00895124" w:rsidRDefault="00895124" w:rsidP="00895124">
      <w:pPr>
        <w:pStyle w:val="PL"/>
      </w:pPr>
      <w:r>
        <w:t xml:space="preserve">        - API</w:t>
      </w:r>
    </w:p>
    <w:p w14:paraId="515E8E65" w14:textId="77777777" w:rsidR="00895124" w:rsidRDefault="00895124" w:rsidP="00895124">
      <w:pPr>
        <w:pStyle w:val="PL"/>
      </w:pPr>
      <w:r>
        <w:t xml:space="preserve">        - KPI</w:t>
      </w:r>
    </w:p>
    <w:p w14:paraId="33899C92" w14:textId="77777777" w:rsidR="00895124" w:rsidRDefault="00895124" w:rsidP="00895124">
      <w:pPr>
        <w:pStyle w:val="PL"/>
      </w:pPr>
      <w:r>
        <w:t xml:space="preserve">    ServAttrCom:</w:t>
      </w:r>
    </w:p>
    <w:p w14:paraId="41486BC0" w14:textId="77777777" w:rsidR="00895124" w:rsidRDefault="00895124" w:rsidP="00895124">
      <w:pPr>
        <w:pStyle w:val="PL"/>
      </w:pPr>
      <w:r>
        <w:t xml:space="preserve">      type: object</w:t>
      </w:r>
    </w:p>
    <w:p w14:paraId="125A6F02" w14:textId="77777777" w:rsidR="00895124" w:rsidRDefault="00895124" w:rsidP="00895124">
      <w:pPr>
        <w:pStyle w:val="PL"/>
      </w:pPr>
      <w:r>
        <w:t xml:space="preserve">      properties:</w:t>
      </w:r>
    </w:p>
    <w:p w14:paraId="3261536E" w14:textId="77777777" w:rsidR="00895124" w:rsidRDefault="00895124" w:rsidP="00895124">
      <w:pPr>
        <w:pStyle w:val="PL"/>
      </w:pPr>
      <w:r>
        <w:t xml:space="preserve">        category:</w:t>
      </w:r>
    </w:p>
    <w:p w14:paraId="5ACA632C" w14:textId="77777777" w:rsidR="00895124" w:rsidRDefault="00895124" w:rsidP="00895124">
      <w:pPr>
        <w:pStyle w:val="PL"/>
      </w:pPr>
      <w:r>
        <w:t xml:space="preserve">          $ref: '#/components/schemas/Category'</w:t>
      </w:r>
    </w:p>
    <w:p w14:paraId="214B8260" w14:textId="77777777" w:rsidR="00895124" w:rsidRDefault="00895124" w:rsidP="00895124">
      <w:pPr>
        <w:pStyle w:val="PL"/>
      </w:pPr>
      <w:r>
        <w:t xml:space="preserve">        tagging:</w:t>
      </w:r>
    </w:p>
    <w:p w14:paraId="68D56C39" w14:textId="77777777" w:rsidR="00895124" w:rsidRDefault="00895124" w:rsidP="00895124">
      <w:pPr>
        <w:pStyle w:val="PL"/>
      </w:pPr>
      <w:r>
        <w:t xml:space="preserve">          $ref: '#/components/schemas/Tagging'</w:t>
      </w:r>
    </w:p>
    <w:p w14:paraId="5EA5AE42" w14:textId="77777777" w:rsidR="00895124" w:rsidRDefault="00895124" w:rsidP="00895124">
      <w:pPr>
        <w:pStyle w:val="PL"/>
      </w:pPr>
      <w:r>
        <w:t xml:space="preserve">        exposure:</w:t>
      </w:r>
    </w:p>
    <w:p w14:paraId="151AF4DE" w14:textId="77777777" w:rsidR="00895124" w:rsidRDefault="00895124" w:rsidP="00895124">
      <w:pPr>
        <w:pStyle w:val="PL"/>
      </w:pPr>
      <w:r>
        <w:t xml:space="preserve">          $ref: '#/components/schemas/Exposure'</w:t>
      </w:r>
    </w:p>
    <w:p w14:paraId="4630A8C9" w14:textId="77777777" w:rsidR="00895124" w:rsidRDefault="00895124" w:rsidP="00895124">
      <w:pPr>
        <w:pStyle w:val="PL"/>
      </w:pPr>
      <w:r>
        <w:t xml:space="preserve">    Support:</w:t>
      </w:r>
    </w:p>
    <w:p w14:paraId="53C81371" w14:textId="77777777" w:rsidR="00895124" w:rsidRDefault="00895124" w:rsidP="00895124">
      <w:pPr>
        <w:pStyle w:val="PL"/>
      </w:pPr>
      <w:r>
        <w:t xml:space="preserve">      type: string</w:t>
      </w:r>
    </w:p>
    <w:p w14:paraId="3D9EA985" w14:textId="77777777" w:rsidR="00895124" w:rsidRDefault="00895124" w:rsidP="00895124">
      <w:pPr>
        <w:pStyle w:val="PL"/>
      </w:pPr>
      <w:r>
        <w:t xml:space="preserve">      enum:</w:t>
      </w:r>
    </w:p>
    <w:p w14:paraId="0ADA3A7F" w14:textId="77777777" w:rsidR="00895124" w:rsidRDefault="00895124" w:rsidP="00895124">
      <w:pPr>
        <w:pStyle w:val="PL"/>
      </w:pPr>
      <w:r>
        <w:t xml:space="preserve">        - NOT SUPPORTED</w:t>
      </w:r>
    </w:p>
    <w:p w14:paraId="7102D22E" w14:textId="77777777" w:rsidR="00895124" w:rsidRDefault="00895124" w:rsidP="00895124">
      <w:pPr>
        <w:pStyle w:val="PL"/>
      </w:pPr>
      <w:r>
        <w:t xml:space="preserve">        - SUPPORTED</w:t>
      </w:r>
    </w:p>
    <w:p w14:paraId="144629D2" w14:textId="77777777" w:rsidR="00895124" w:rsidRDefault="00895124" w:rsidP="00895124">
      <w:pPr>
        <w:pStyle w:val="PL"/>
      </w:pPr>
      <w:r>
        <w:t xml:space="preserve">    DelayTolerance:</w:t>
      </w:r>
    </w:p>
    <w:p w14:paraId="62BF218C" w14:textId="77777777" w:rsidR="00895124" w:rsidRDefault="00895124" w:rsidP="00895124">
      <w:pPr>
        <w:pStyle w:val="PL"/>
      </w:pPr>
      <w:r>
        <w:t xml:space="preserve">      type: object</w:t>
      </w:r>
    </w:p>
    <w:p w14:paraId="5976E3E8" w14:textId="77777777" w:rsidR="00895124" w:rsidRDefault="00895124" w:rsidP="00895124">
      <w:pPr>
        <w:pStyle w:val="PL"/>
      </w:pPr>
      <w:r>
        <w:t xml:space="preserve">      properties:</w:t>
      </w:r>
    </w:p>
    <w:p w14:paraId="41121246" w14:textId="77777777" w:rsidR="00895124" w:rsidRDefault="00895124" w:rsidP="00895124">
      <w:pPr>
        <w:pStyle w:val="PL"/>
      </w:pPr>
      <w:r>
        <w:t xml:space="preserve">        servAttrCom:</w:t>
      </w:r>
    </w:p>
    <w:p w14:paraId="6D53DCD8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454C4D5E" w14:textId="77777777" w:rsidR="00895124" w:rsidRDefault="00895124" w:rsidP="00895124">
      <w:pPr>
        <w:pStyle w:val="PL"/>
      </w:pPr>
      <w:r>
        <w:t xml:space="preserve">        support:</w:t>
      </w:r>
    </w:p>
    <w:p w14:paraId="1B40F594" w14:textId="77777777" w:rsidR="00895124" w:rsidRDefault="00895124" w:rsidP="00895124">
      <w:pPr>
        <w:pStyle w:val="PL"/>
      </w:pPr>
      <w:r>
        <w:t xml:space="preserve">          $ref: '#/components/schemas/Support'</w:t>
      </w:r>
    </w:p>
    <w:p w14:paraId="2619EDDB" w14:textId="77777777" w:rsidR="00895124" w:rsidRDefault="00895124" w:rsidP="00895124">
      <w:pPr>
        <w:pStyle w:val="PL"/>
      </w:pPr>
      <w:r>
        <w:t xml:space="preserve">    DeterministicComm:</w:t>
      </w:r>
    </w:p>
    <w:p w14:paraId="4BC6C226" w14:textId="77777777" w:rsidR="00895124" w:rsidRDefault="00895124" w:rsidP="00895124">
      <w:pPr>
        <w:pStyle w:val="PL"/>
      </w:pPr>
      <w:r>
        <w:t xml:space="preserve">      type: object</w:t>
      </w:r>
    </w:p>
    <w:p w14:paraId="2313129C" w14:textId="77777777" w:rsidR="00895124" w:rsidRDefault="00895124" w:rsidP="00895124">
      <w:pPr>
        <w:pStyle w:val="PL"/>
      </w:pPr>
      <w:r>
        <w:t xml:space="preserve">      properties:</w:t>
      </w:r>
    </w:p>
    <w:p w14:paraId="2DBDA63E" w14:textId="77777777" w:rsidR="00895124" w:rsidRDefault="00895124" w:rsidP="00895124">
      <w:pPr>
        <w:pStyle w:val="PL"/>
      </w:pPr>
      <w:r>
        <w:t xml:space="preserve">        servAttrCom:</w:t>
      </w:r>
    </w:p>
    <w:p w14:paraId="5F9F5B82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7F8672E6" w14:textId="77777777" w:rsidR="00895124" w:rsidRDefault="00895124" w:rsidP="00895124">
      <w:pPr>
        <w:pStyle w:val="PL"/>
      </w:pPr>
      <w:r>
        <w:t xml:space="preserve">        availability:</w:t>
      </w:r>
    </w:p>
    <w:p w14:paraId="63F2D83D" w14:textId="77777777" w:rsidR="00895124" w:rsidRDefault="00895124" w:rsidP="00895124">
      <w:pPr>
        <w:pStyle w:val="PL"/>
      </w:pPr>
      <w:r>
        <w:t xml:space="preserve">          $ref: '#/components/schemas/Support'</w:t>
      </w:r>
    </w:p>
    <w:p w14:paraId="765E9192" w14:textId="77777777" w:rsidR="00895124" w:rsidRDefault="00895124" w:rsidP="00895124">
      <w:pPr>
        <w:pStyle w:val="PL"/>
      </w:pPr>
      <w:r>
        <w:t xml:space="preserve">        periodicityList:</w:t>
      </w:r>
    </w:p>
    <w:p w14:paraId="25038015" w14:textId="77777777" w:rsidR="00895124" w:rsidRDefault="00895124" w:rsidP="00895124">
      <w:pPr>
        <w:pStyle w:val="PL"/>
      </w:pPr>
      <w:r>
        <w:t xml:space="preserve">          type: string</w:t>
      </w:r>
    </w:p>
    <w:p w14:paraId="12556ACA" w14:textId="77777777" w:rsidR="00895124" w:rsidRDefault="00895124" w:rsidP="00895124">
      <w:pPr>
        <w:pStyle w:val="PL"/>
      </w:pPr>
      <w:r>
        <w:t xml:space="preserve">    DLThptPerSlice:</w:t>
      </w:r>
    </w:p>
    <w:p w14:paraId="71EE93F5" w14:textId="77777777" w:rsidR="00895124" w:rsidRDefault="00895124" w:rsidP="00895124">
      <w:pPr>
        <w:pStyle w:val="PL"/>
      </w:pPr>
      <w:r>
        <w:t xml:space="preserve">      type: object</w:t>
      </w:r>
    </w:p>
    <w:p w14:paraId="68AF1044" w14:textId="77777777" w:rsidR="00895124" w:rsidRDefault="00895124" w:rsidP="00895124">
      <w:pPr>
        <w:pStyle w:val="PL"/>
      </w:pPr>
      <w:r>
        <w:t xml:space="preserve">      properties:</w:t>
      </w:r>
    </w:p>
    <w:p w14:paraId="1F10010F" w14:textId="77777777" w:rsidR="00895124" w:rsidRDefault="00895124" w:rsidP="00895124">
      <w:pPr>
        <w:pStyle w:val="PL"/>
      </w:pPr>
      <w:r>
        <w:t xml:space="preserve">        servAttrCom:</w:t>
      </w:r>
    </w:p>
    <w:p w14:paraId="440555B2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1BB55ED0" w14:textId="77777777" w:rsidR="00895124" w:rsidRDefault="00895124" w:rsidP="00895124">
      <w:pPr>
        <w:pStyle w:val="PL"/>
      </w:pPr>
      <w:r>
        <w:t xml:space="preserve">        guaThpt:</w:t>
      </w:r>
    </w:p>
    <w:p w14:paraId="1803208A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4B0412D7" w14:textId="77777777" w:rsidR="00895124" w:rsidRDefault="00895124" w:rsidP="00895124">
      <w:pPr>
        <w:pStyle w:val="PL"/>
      </w:pPr>
      <w:r>
        <w:t xml:space="preserve">        maxThpt:</w:t>
      </w:r>
    </w:p>
    <w:p w14:paraId="7653B199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03D11F37" w14:textId="77777777" w:rsidR="00895124" w:rsidRDefault="00895124" w:rsidP="00895124">
      <w:pPr>
        <w:pStyle w:val="PL"/>
      </w:pPr>
      <w:r>
        <w:t xml:space="preserve">    DLThptPerUE:</w:t>
      </w:r>
    </w:p>
    <w:p w14:paraId="08A7325D" w14:textId="77777777" w:rsidR="00895124" w:rsidRDefault="00895124" w:rsidP="00895124">
      <w:pPr>
        <w:pStyle w:val="PL"/>
      </w:pPr>
      <w:r>
        <w:t xml:space="preserve">      type: object</w:t>
      </w:r>
    </w:p>
    <w:p w14:paraId="1143C1CD" w14:textId="77777777" w:rsidR="00895124" w:rsidRDefault="00895124" w:rsidP="00895124">
      <w:pPr>
        <w:pStyle w:val="PL"/>
      </w:pPr>
      <w:r>
        <w:t xml:space="preserve">      properties:</w:t>
      </w:r>
    </w:p>
    <w:p w14:paraId="6F6E88CC" w14:textId="77777777" w:rsidR="00895124" w:rsidRDefault="00895124" w:rsidP="00895124">
      <w:pPr>
        <w:pStyle w:val="PL"/>
      </w:pPr>
      <w:r>
        <w:t xml:space="preserve">        servAttrCom:</w:t>
      </w:r>
    </w:p>
    <w:p w14:paraId="7E82E434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7E79A6E2" w14:textId="77777777" w:rsidR="00895124" w:rsidRDefault="00895124" w:rsidP="00895124">
      <w:pPr>
        <w:pStyle w:val="PL"/>
      </w:pPr>
      <w:r>
        <w:t xml:space="preserve">        guaThpt:</w:t>
      </w:r>
    </w:p>
    <w:p w14:paraId="1C042005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654D134A" w14:textId="77777777" w:rsidR="00895124" w:rsidRDefault="00895124" w:rsidP="00895124">
      <w:pPr>
        <w:pStyle w:val="PL"/>
      </w:pPr>
      <w:r>
        <w:t xml:space="preserve">        maxThpt:</w:t>
      </w:r>
    </w:p>
    <w:p w14:paraId="58E9F5EB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228C11C3" w14:textId="77777777" w:rsidR="00895124" w:rsidRDefault="00895124" w:rsidP="00895124">
      <w:pPr>
        <w:pStyle w:val="PL"/>
      </w:pPr>
      <w:r>
        <w:t xml:space="preserve">    ULThptPerSlice:</w:t>
      </w:r>
    </w:p>
    <w:p w14:paraId="72923410" w14:textId="77777777" w:rsidR="00895124" w:rsidRDefault="00895124" w:rsidP="00895124">
      <w:pPr>
        <w:pStyle w:val="PL"/>
      </w:pPr>
      <w:r>
        <w:t xml:space="preserve">      type: object</w:t>
      </w:r>
    </w:p>
    <w:p w14:paraId="6DE43BED" w14:textId="77777777" w:rsidR="00895124" w:rsidRDefault="00895124" w:rsidP="00895124">
      <w:pPr>
        <w:pStyle w:val="PL"/>
      </w:pPr>
      <w:r>
        <w:t xml:space="preserve">      properties:</w:t>
      </w:r>
    </w:p>
    <w:p w14:paraId="67DBE583" w14:textId="77777777" w:rsidR="00895124" w:rsidRDefault="00895124" w:rsidP="00895124">
      <w:pPr>
        <w:pStyle w:val="PL"/>
      </w:pPr>
      <w:r>
        <w:lastRenderedPageBreak/>
        <w:t xml:space="preserve">        servAttrCom:</w:t>
      </w:r>
    </w:p>
    <w:p w14:paraId="7A00BA83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09003153" w14:textId="77777777" w:rsidR="00895124" w:rsidRDefault="00895124" w:rsidP="00895124">
      <w:pPr>
        <w:pStyle w:val="PL"/>
      </w:pPr>
      <w:r>
        <w:t xml:space="preserve">        guaThpt:</w:t>
      </w:r>
    </w:p>
    <w:p w14:paraId="6770E8D5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71A12F9B" w14:textId="77777777" w:rsidR="00895124" w:rsidRDefault="00895124" w:rsidP="00895124">
      <w:pPr>
        <w:pStyle w:val="PL"/>
      </w:pPr>
      <w:r>
        <w:t xml:space="preserve">        maxThpt:</w:t>
      </w:r>
    </w:p>
    <w:p w14:paraId="4FAC53A8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211221BC" w14:textId="77777777" w:rsidR="00895124" w:rsidRDefault="00895124" w:rsidP="00895124">
      <w:pPr>
        <w:pStyle w:val="PL"/>
      </w:pPr>
      <w:r>
        <w:t xml:space="preserve">    ULThptPerUE:</w:t>
      </w:r>
    </w:p>
    <w:p w14:paraId="4FA4EAA2" w14:textId="77777777" w:rsidR="00895124" w:rsidRDefault="00895124" w:rsidP="00895124">
      <w:pPr>
        <w:pStyle w:val="PL"/>
      </w:pPr>
      <w:r>
        <w:t xml:space="preserve">      type: object</w:t>
      </w:r>
    </w:p>
    <w:p w14:paraId="04CA31AE" w14:textId="77777777" w:rsidR="00895124" w:rsidRDefault="00895124" w:rsidP="00895124">
      <w:pPr>
        <w:pStyle w:val="PL"/>
      </w:pPr>
      <w:r>
        <w:t xml:space="preserve">      properties:</w:t>
      </w:r>
    </w:p>
    <w:p w14:paraId="5BE0981B" w14:textId="77777777" w:rsidR="00895124" w:rsidRDefault="00895124" w:rsidP="00895124">
      <w:pPr>
        <w:pStyle w:val="PL"/>
      </w:pPr>
      <w:r>
        <w:t xml:space="preserve">        servAttrCom:</w:t>
      </w:r>
    </w:p>
    <w:p w14:paraId="523830FA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50BBD99C" w14:textId="77777777" w:rsidR="00895124" w:rsidRDefault="00895124" w:rsidP="00895124">
      <w:pPr>
        <w:pStyle w:val="PL"/>
      </w:pPr>
      <w:r>
        <w:t xml:space="preserve">        guaThpt:</w:t>
      </w:r>
    </w:p>
    <w:p w14:paraId="51981A00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532A5428" w14:textId="77777777" w:rsidR="00895124" w:rsidRDefault="00895124" w:rsidP="00895124">
      <w:pPr>
        <w:pStyle w:val="PL"/>
      </w:pPr>
      <w:r>
        <w:t xml:space="preserve">        maxThpt:</w:t>
      </w:r>
    </w:p>
    <w:p w14:paraId="19EB5A6D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74F8BD8B" w14:textId="77777777" w:rsidR="00895124" w:rsidRDefault="00895124" w:rsidP="00895124">
      <w:pPr>
        <w:pStyle w:val="PL"/>
      </w:pPr>
      <w:r>
        <w:t xml:space="preserve">    MaxPktSize:</w:t>
      </w:r>
    </w:p>
    <w:p w14:paraId="058C754F" w14:textId="77777777" w:rsidR="00895124" w:rsidRDefault="00895124" w:rsidP="00895124">
      <w:pPr>
        <w:pStyle w:val="PL"/>
      </w:pPr>
      <w:r>
        <w:t xml:space="preserve">      type: object</w:t>
      </w:r>
    </w:p>
    <w:p w14:paraId="787D1C41" w14:textId="77777777" w:rsidR="00895124" w:rsidRDefault="00895124" w:rsidP="00895124">
      <w:pPr>
        <w:pStyle w:val="PL"/>
      </w:pPr>
      <w:r>
        <w:t xml:space="preserve">      properties:</w:t>
      </w:r>
    </w:p>
    <w:p w14:paraId="72B1F188" w14:textId="77777777" w:rsidR="00895124" w:rsidRDefault="00895124" w:rsidP="00895124">
      <w:pPr>
        <w:pStyle w:val="PL"/>
      </w:pPr>
      <w:r>
        <w:t xml:space="preserve">        servAttrCom:</w:t>
      </w:r>
    </w:p>
    <w:p w14:paraId="2F8BDB6E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236DC987" w14:textId="77777777" w:rsidR="00895124" w:rsidRDefault="00895124" w:rsidP="00895124">
      <w:pPr>
        <w:pStyle w:val="PL"/>
      </w:pPr>
      <w:r>
        <w:t xml:space="preserve">        maxsize:</w:t>
      </w:r>
    </w:p>
    <w:p w14:paraId="45D90D38" w14:textId="77777777" w:rsidR="00895124" w:rsidRDefault="00895124" w:rsidP="00895124">
      <w:pPr>
        <w:pStyle w:val="PL"/>
      </w:pPr>
      <w:r>
        <w:t xml:space="preserve">          type: integer</w:t>
      </w:r>
    </w:p>
    <w:p w14:paraId="32DCFAA1" w14:textId="1E825827" w:rsidR="00895124" w:rsidRDefault="00895124" w:rsidP="00895124">
      <w:pPr>
        <w:pStyle w:val="PL"/>
      </w:pPr>
      <w:r>
        <w:t xml:space="preserve">    MaxNumberof</w:t>
      </w:r>
      <w:bookmarkStart w:id="106" w:name="_GoBack"/>
      <w:ins w:id="107" w:author="Huawei" w:date="2020-07-23T15:55:00Z">
        <w:r>
          <w:t>PDU</w:t>
        </w:r>
      </w:ins>
      <w:ins w:id="108" w:author="Huawei" w:date="2020-08-19T16:12:00Z">
        <w:r w:rsidR="00326D93">
          <w:rPr>
            <w:rFonts w:cs="Courier New"/>
            <w:color w:val="000000"/>
          </w:rPr>
          <w:t>Sessions</w:t>
        </w:r>
      </w:ins>
      <w:bookmarkEnd w:id="106"/>
      <w:del w:id="109" w:author="Huawei" w:date="2020-08-19T16:12:00Z">
        <w:r w:rsidDel="00326D93">
          <w:delText>Conns</w:delText>
        </w:r>
      </w:del>
      <w:r>
        <w:t>:</w:t>
      </w:r>
    </w:p>
    <w:p w14:paraId="6287D1CC" w14:textId="77777777" w:rsidR="00895124" w:rsidRDefault="00895124" w:rsidP="00895124">
      <w:pPr>
        <w:pStyle w:val="PL"/>
      </w:pPr>
      <w:r>
        <w:t xml:space="preserve">      type: object</w:t>
      </w:r>
    </w:p>
    <w:p w14:paraId="0F885AC0" w14:textId="77777777" w:rsidR="00895124" w:rsidRDefault="00895124" w:rsidP="00895124">
      <w:pPr>
        <w:pStyle w:val="PL"/>
      </w:pPr>
      <w:r>
        <w:t xml:space="preserve">      properties:</w:t>
      </w:r>
    </w:p>
    <w:p w14:paraId="7D0E30D8" w14:textId="77777777" w:rsidR="00895124" w:rsidRDefault="00895124" w:rsidP="00895124">
      <w:pPr>
        <w:pStyle w:val="PL"/>
      </w:pPr>
      <w:r>
        <w:t xml:space="preserve">        servAttrCom:</w:t>
      </w:r>
    </w:p>
    <w:p w14:paraId="2474B80B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2CC5554A" w14:textId="782197EA" w:rsidR="00895124" w:rsidRDefault="00895124" w:rsidP="00895124">
      <w:pPr>
        <w:pStyle w:val="PL"/>
      </w:pPr>
      <w:r>
        <w:t xml:space="preserve">        nOof</w:t>
      </w:r>
      <w:ins w:id="110" w:author="Huawei" w:date="2020-08-20T12:12:00Z">
        <w:r w:rsidR="006C1FB7">
          <w:t>PDUSessions</w:t>
        </w:r>
      </w:ins>
      <w:del w:id="111" w:author="Huawei" w:date="2020-08-20T12:12:00Z">
        <w:r w:rsidDel="006C1FB7">
          <w:delText>Conn</w:delText>
        </w:r>
      </w:del>
      <w:r>
        <w:t>:</w:t>
      </w:r>
    </w:p>
    <w:p w14:paraId="2965C2D0" w14:textId="77777777" w:rsidR="00895124" w:rsidRDefault="00895124" w:rsidP="00895124">
      <w:pPr>
        <w:pStyle w:val="PL"/>
      </w:pPr>
      <w:r>
        <w:t xml:space="preserve">          type: integer</w:t>
      </w:r>
    </w:p>
    <w:p w14:paraId="3FEF719D" w14:textId="77777777" w:rsidR="00895124" w:rsidRDefault="00895124" w:rsidP="00895124">
      <w:pPr>
        <w:pStyle w:val="PL"/>
      </w:pPr>
      <w:r>
        <w:t xml:space="preserve">    KPIMonitoring:</w:t>
      </w:r>
    </w:p>
    <w:p w14:paraId="5FE67BE2" w14:textId="77777777" w:rsidR="00895124" w:rsidRDefault="00895124" w:rsidP="00895124">
      <w:pPr>
        <w:pStyle w:val="PL"/>
      </w:pPr>
      <w:r>
        <w:t xml:space="preserve">      type: object</w:t>
      </w:r>
    </w:p>
    <w:p w14:paraId="282B83DD" w14:textId="77777777" w:rsidR="00895124" w:rsidRDefault="00895124" w:rsidP="00895124">
      <w:pPr>
        <w:pStyle w:val="PL"/>
      </w:pPr>
      <w:r>
        <w:t xml:space="preserve">      properties:</w:t>
      </w:r>
    </w:p>
    <w:p w14:paraId="286E8B4E" w14:textId="77777777" w:rsidR="00895124" w:rsidRDefault="00895124" w:rsidP="00895124">
      <w:pPr>
        <w:pStyle w:val="PL"/>
      </w:pPr>
      <w:r>
        <w:t xml:space="preserve">        servAttrCom:</w:t>
      </w:r>
    </w:p>
    <w:p w14:paraId="33E2F6E5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25267494" w14:textId="77777777" w:rsidR="00895124" w:rsidRDefault="00895124" w:rsidP="00895124">
      <w:pPr>
        <w:pStyle w:val="PL"/>
      </w:pPr>
      <w:r>
        <w:t xml:space="preserve">        kPIList:</w:t>
      </w:r>
    </w:p>
    <w:p w14:paraId="4F530CE2" w14:textId="77777777" w:rsidR="00895124" w:rsidRDefault="00895124" w:rsidP="00895124">
      <w:pPr>
        <w:pStyle w:val="PL"/>
      </w:pPr>
      <w:r>
        <w:t xml:space="preserve">          type: string</w:t>
      </w:r>
    </w:p>
    <w:p w14:paraId="40222001" w14:textId="77777777" w:rsidR="00895124" w:rsidRDefault="00895124" w:rsidP="00895124">
      <w:pPr>
        <w:pStyle w:val="PL"/>
      </w:pPr>
      <w:r>
        <w:t xml:space="preserve">    SupportedAccessTech:</w:t>
      </w:r>
    </w:p>
    <w:p w14:paraId="7832A166" w14:textId="77777777" w:rsidR="00895124" w:rsidRDefault="00895124" w:rsidP="00895124">
      <w:pPr>
        <w:pStyle w:val="PL"/>
      </w:pPr>
      <w:r>
        <w:t xml:space="preserve">      type: object</w:t>
      </w:r>
    </w:p>
    <w:p w14:paraId="4966BA7E" w14:textId="77777777" w:rsidR="00895124" w:rsidRDefault="00895124" w:rsidP="00895124">
      <w:pPr>
        <w:pStyle w:val="PL"/>
      </w:pPr>
      <w:r>
        <w:t xml:space="preserve">      properties:</w:t>
      </w:r>
    </w:p>
    <w:p w14:paraId="050D581B" w14:textId="77777777" w:rsidR="00895124" w:rsidRDefault="00895124" w:rsidP="00895124">
      <w:pPr>
        <w:pStyle w:val="PL"/>
      </w:pPr>
      <w:r>
        <w:t xml:space="preserve">        servAttrCom:</w:t>
      </w:r>
    </w:p>
    <w:p w14:paraId="6BF9BF99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67384ED6" w14:textId="77777777" w:rsidR="00895124" w:rsidRDefault="00895124" w:rsidP="00895124">
      <w:pPr>
        <w:pStyle w:val="PL"/>
      </w:pPr>
      <w:r>
        <w:t xml:space="preserve">        accTechList:</w:t>
      </w:r>
    </w:p>
    <w:p w14:paraId="76354420" w14:textId="77777777" w:rsidR="00895124" w:rsidRDefault="00895124" w:rsidP="00895124">
      <w:pPr>
        <w:pStyle w:val="PL"/>
      </w:pPr>
      <w:r>
        <w:t xml:space="preserve">          type: integer</w:t>
      </w:r>
    </w:p>
    <w:p w14:paraId="74837E67" w14:textId="77777777" w:rsidR="00895124" w:rsidRDefault="00895124" w:rsidP="00895124">
      <w:pPr>
        <w:pStyle w:val="PL"/>
      </w:pPr>
      <w:r>
        <w:t xml:space="preserve">    UserMgmtOpen:</w:t>
      </w:r>
    </w:p>
    <w:p w14:paraId="73951C24" w14:textId="77777777" w:rsidR="00895124" w:rsidRDefault="00895124" w:rsidP="00895124">
      <w:pPr>
        <w:pStyle w:val="PL"/>
      </w:pPr>
      <w:r>
        <w:t xml:space="preserve">      type: object</w:t>
      </w:r>
    </w:p>
    <w:p w14:paraId="3A65927B" w14:textId="77777777" w:rsidR="00895124" w:rsidRDefault="00895124" w:rsidP="00895124">
      <w:pPr>
        <w:pStyle w:val="PL"/>
      </w:pPr>
      <w:r>
        <w:t xml:space="preserve">      properties:</w:t>
      </w:r>
    </w:p>
    <w:p w14:paraId="65B146D5" w14:textId="77777777" w:rsidR="00895124" w:rsidRDefault="00895124" w:rsidP="00895124">
      <w:pPr>
        <w:pStyle w:val="PL"/>
      </w:pPr>
      <w:r>
        <w:t xml:space="preserve">        servAttrCom:</w:t>
      </w:r>
    </w:p>
    <w:p w14:paraId="5CF74486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150CBF25" w14:textId="77777777" w:rsidR="00895124" w:rsidRDefault="00895124" w:rsidP="00895124">
      <w:pPr>
        <w:pStyle w:val="PL"/>
      </w:pPr>
      <w:r>
        <w:t xml:space="preserve">        support:</w:t>
      </w:r>
    </w:p>
    <w:p w14:paraId="250DA896" w14:textId="77777777" w:rsidR="00895124" w:rsidRDefault="00895124" w:rsidP="00895124">
      <w:pPr>
        <w:pStyle w:val="PL"/>
      </w:pPr>
      <w:r>
        <w:t xml:space="preserve">          $ref: '#/components/schemas/Support'</w:t>
      </w:r>
    </w:p>
    <w:p w14:paraId="18095A89" w14:textId="77777777" w:rsidR="00895124" w:rsidRDefault="00895124" w:rsidP="00895124">
      <w:pPr>
        <w:pStyle w:val="PL"/>
      </w:pPr>
      <w:r>
        <w:t xml:space="preserve">    V2XCommModels:</w:t>
      </w:r>
    </w:p>
    <w:p w14:paraId="39E2FDA8" w14:textId="77777777" w:rsidR="00895124" w:rsidRDefault="00895124" w:rsidP="00895124">
      <w:pPr>
        <w:pStyle w:val="PL"/>
      </w:pPr>
      <w:r>
        <w:t xml:space="preserve">      type: object</w:t>
      </w:r>
    </w:p>
    <w:p w14:paraId="5429DF3C" w14:textId="77777777" w:rsidR="00895124" w:rsidRDefault="00895124" w:rsidP="00895124">
      <w:pPr>
        <w:pStyle w:val="PL"/>
      </w:pPr>
      <w:r>
        <w:t xml:space="preserve">      properties:</w:t>
      </w:r>
    </w:p>
    <w:p w14:paraId="6565EC64" w14:textId="77777777" w:rsidR="00895124" w:rsidRDefault="00895124" w:rsidP="00895124">
      <w:pPr>
        <w:pStyle w:val="PL"/>
      </w:pPr>
      <w:r>
        <w:t xml:space="preserve">        servAttrCom:</w:t>
      </w:r>
    </w:p>
    <w:p w14:paraId="122AB23D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0B0495F2" w14:textId="77777777" w:rsidR="00895124" w:rsidRDefault="00895124" w:rsidP="00895124">
      <w:pPr>
        <w:pStyle w:val="PL"/>
      </w:pPr>
      <w:r>
        <w:t xml:space="preserve">        v2XMode:</w:t>
      </w:r>
    </w:p>
    <w:p w14:paraId="49F918D7" w14:textId="77777777" w:rsidR="00895124" w:rsidRDefault="00895124" w:rsidP="00895124">
      <w:pPr>
        <w:pStyle w:val="PL"/>
      </w:pPr>
      <w:r>
        <w:t xml:space="preserve">          $ref: '#/components/schemas/Support'</w:t>
      </w:r>
    </w:p>
    <w:p w14:paraId="743AC539" w14:textId="77777777" w:rsidR="00895124" w:rsidRDefault="00895124" w:rsidP="00895124">
      <w:pPr>
        <w:pStyle w:val="PL"/>
      </w:pPr>
      <w:r>
        <w:t xml:space="preserve">    TermDensity:</w:t>
      </w:r>
    </w:p>
    <w:p w14:paraId="0DAD02BD" w14:textId="77777777" w:rsidR="00895124" w:rsidRDefault="00895124" w:rsidP="00895124">
      <w:pPr>
        <w:pStyle w:val="PL"/>
      </w:pPr>
      <w:r>
        <w:t xml:space="preserve">      type: object</w:t>
      </w:r>
    </w:p>
    <w:p w14:paraId="414EB6D8" w14:textId="77777777" w:rsidR="00895124" w:rsidRDefault="00895124" w:rsidP="00895124">
      <w:pPr>
        <w:pStyle w:val="PL"/>
      </w:pPr>
      <w:r>
        <w:t xml:space="preserve">      properties:</w:t>
      </w:r>
    </w:p>
    <w:p w14:paraId="03C9606D" w14:textId="77777777" w:rsidR="00895124" w:rsidRDefault="00895124" w:rsidP="00895124">
      <w:pPr>
        <w:pStyle w:val="PL"/>
      </w:pPr>
      <w:r>
        <w:t xml:space="preserve">        servAttrCom:</w:t>
      </w:r>
    </w:p>
    <w:p w14:paraId="5F84F4E9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0AB47B25" w14:textId="77777777" w:rsidR="00895124" w:rsidRDefault="00895124" w:rsidP="00895124">
      <w:pPr>
        <w:pStyle w:val="PL"/>
      </w:pPr>
      <w:r>
        <w:t xml:space="preserve">        density:</w:t>
      </w:r>
    </w:p>
    <w:p w14:paraId="48E4EE84" w14:textId="77777777" w:rsidR="00895124" w:rsidRDefault="00895124" w:rsidP="00895124">
      <w:pPr>
        <w:pStyle w:val="PL"/>
      </w:pPr>
      <w:r>
        <w:t xml:space="preserve">          type: integer</w:t>
      </w:r>
    </w:p>
    <w:p w14:paraId="119F2103" w14:textId="77777777" w:rsidR="00895124" w:rsidRDefault="00895124" w:rsidP="00895124">
      <w:pPr>
        <w:pStyle w:val="PL"/>
      </w:pPr>
      <w:r>
        <w:t xml:space="preserve">    NsInfo:</w:t>
      </w:r>
    </w:p>
    <w:p w14:paraId="20C22883" w14:textId="77777777" w:rsidR="00895124" w:rsidRDefault="00895124" w:rsidP="00895124">
      <w:pPr>
        <w:pStyle w:val="PL"/>
      </w:pPr>
      <w:r>
        <w:t xml:space="preserve">      type: object</w:t>
      </w:r>
    </w:p>
    <w:p w14:paraId="5398FAD0" w14:textId="77777777" w:rsidR="00895124" w:rsidRDefault="00895124" w:rsidP="00895124">
      <w:pPr>
        <w:pStyle w:val="PL"/>
      </w:pPr>
      <w:r>
        <w:t xml:space="preserve">      properties:</w:t>
      </w:r>
    </w:p>
    <w:p w14:paraId="2EDAD382" w14:textId="77777777" w:rsidR="00895124" w:rsidRDefault="00895124" w:rsidP="00895124">
      <w:pPr>
        <w:pStyle w:val="PL"/>
      </w:pPr>
      <w:r>
        <w:t xml:space="preserve">        nsInstanceId:</w:t>
      </w:r>
    </w:p>
    <w:p w14:paraId="1BF0E2D1" w14:textId="77777777" w:rsidR="00895124" w:rsidRDefault="00895124" w:rsidP="00895124">
      <w:pPr>
        <w:pStyle w:val="PL"/>
      </w:pPr>
      <w:r>
        <w:t xml:space="preserve">          type: string</w:t>
      </w:r>
    </w:p>
    <w:p w14:paraId="033A356F" w14:textId="77777777" w:rsidR="00895124" w:rsidRDefault="00895124" w:rsidP="00895124">
      <w:pPr>
        <w:pStyle w:val="PL"/>
      </w:pPr>
      <w:r>
        <w:t xml:space="preserve">        nsName:</w:t>
      </w:r>
    </w:p>
    <w:p w14:paraId="6B209E11" w14:textId="77777777" w:rsidR="00895124" w:rsidRDefault="00895124" w:rsidP="00895124">
      <w:pPr>
        <w:pStyle w:val="PL"/>
      </w:pPr>
      <w:r>
        <w:t xml:space="preserve">          type: string</w:t>
      </w:r>
    </w:p>
    <w:p w14:paraId="5D5CDB9A" w14:textId="77777777" w:rsidR="00895124" w:rsidRDefault="00895124" w:rsidP="00895124">
      <w:pPr>
        <w:pStyle w:val="PL"/>
      </w:pPr>
      <w:r>
        <w:t xml:space="preserve">    ServiceProfileList:</w:t>
      </w:r>
    </w:p>
    <w:p w14:paraId="4E61833A" w14:textId="77777777" w:rsidR="00895124" w:rsidRDefault="00895124" w:rsidP="00895124">
      <w:pPr>
        <w:pStyle w:val="PL"/>
      </w:pPr>
      <w:r>
        <w:t xml:space="preserve">      type: object</w:t>
      </w:r>
    </w:p>
    <w:p w14:paraId="0DF43193" w14:textId="77777777" w:rsidR="00895124" w:rsidRDefault="00895124" w:rsidP="00895124">
      <w:pPr>
        <w:pStyle w:val="PL"/>
      </w:pPr>
      <w:r>
        <w:t xml:space="preserve">      additionalProperties:</w:t>
      </w:r>
    </w:p>
    <w:p w14:paraId="6C1E7E49" w14:textId="77777777" w:rsidR="00895124" w:rsidRDefault="00895124" w:rsidP="00895124">
      <w:pPr>
        <w:pStyle w:val="PL"/>
      </w:pPr>
      <w:r>
        <w:t xml:space="preserve">        type: object</w:t>
      </w:r>
    </w:p>
    <w:p w14:paraId="68DFA4F6" w14:textId="77777777" w:rsidR="00895124" w:rsidRDefault="00895124" w:rsidP="00895124">
      <w:pPr>
        <w:pStyle w:val="PL"/>
      </w:pPr>
      <w:r>
        <w:t xml:space="preserve">        properties:</w:t>
      </w:r>
    </w:p>
    <w:p w14:paraId="66C867AD" w14:textId="77777777" w:rsidR="00895124" w:rsidRDefault="00895124" w:rsidP="00895124">
      <w:pPr>
        <w:pStyle w:val="PL"/>
      </w:pPr>
      <w:r>
        <w:t xml:space="preserve">          snssaiList:</w:t>
      </w:r>
    </w:p>
    <w:p w14:paraId="313E50C8" w14:textId="77777777" w:rsidR="00895124" w:rsidRDefault="00895124" w:rsidP="00895124">
      <w:pPr>
        <w:pStyle w:val="PL"/>
      </w:pPr>
      <w:r>
        <w:t xml:space="preserve">            $ref: 'nrNrm.yaml#/components/schemas/SnssaiList'</w:t>
      </w:r>
    </w:p>
    <w:p w14:paraId="3EADE8F1" w14:textId="77777777" w:rsidR="00895124" w:rsidRDefault="00895124" w:rsidP="00895124">
      <w:pPr>
        <w:pStyle w:val="PL"/>
      </w:pPr>
      <w:r>
        <w:lastRenderedPageBreak/>
        <w:t xml:space="preserve">          plmnIdList:</w:t>
      </w:r>
    </w:p>
    <w:p w14:paraId="30CE28B0" w14:textId="77777777" w:rsidR="00895124" w:rsidRDefault="00895124" w:rsidP="00895124">
      <w:pPr>
        <w:pStyle w:val="PL"/>
      </w:pPr>
      <w:r>
        <w:t xml:space="preserve">            $ref: 'nrNrm.yaml#/components/schemas/PlmnIdList'</w:t>
      </w:r>
    </w:p>
    <w:p w14:paraId="6FFBB82F" w14:textId="77777777" w:rsidR="00895124" w:rsidRDefault="00895124" w:rsidP="00895124">
      <w:pPr>
        <w:pStyle w:val="PL"/>
      </w:pPr>
      <w:r>
        <w:t xml:space="preserve">          maxNumberofUEs:</w:t>
      </w:r>
    </w:p>
    <w:p w14:paraId="26D5D185" w14:textId="77777777" w:rsidR="00895124" w:rsidRDefault="00895124" w:rsidP="00895124">
      <w:pPr>
        <w:pStyle w:val="PL"/>
      </w:pPr>
      <w:r>
        <w:t xml:space="preserve">            type: number</w:t>
      </w:r>
    </w:p>
    <w:p w14:paraId="73D3AB43" w14:textId="77777777" w:rsidR="00895124" w:rsidRDefault="00895124" w:rsidP="00895124">
      <w:pPr>
        <w:pStyle w:val="PL"/>
      </w:pPr>
      <w:r>
        <w:t xml:space="preserve">          latency:</w:t>
      </w:r>
    </w:p>
    <w:p w14:paraId="1A5E2247" w14:textId="77777777" w:rsidR="00895124" w:rsidRDefault="00895124" w:rsidP="00895124">
      <w:pPr>
        <w:pStyle w:val="PL"/>
      </w:pPr>
      <w:r>
        <w:t xml:space="preserve">            type: number</w:t>
      </w:r>
    </w:p>
    <w:p w14:paraId="2855B7DD" w14:textId="77777777" w:rsidR="00895124" w:rsidRDefault="00895124" w:rsidP="00895124">
      <w:pPr>
        <w:pStyle w:val="PL"/>
      </w:pPr>
      <w:r>
        <w:t xml:space="preserve">          uEMobilityLevel:</w:t>
      </w:r>
    </w:p>
    <w:p w14:paraId="7B7B6A5B" w14:textId="77777777" w:rsidR="00895124" w:rsidRDefault="00895124" w:rsidP="00895124">
      <w:pPr>
        <w:pStyle w:val="PL"/>
      </w:pPr>
      <w:r>
        <w:t xml:space="preserve">            $ref: '#/components/schemas/MobilityLevel'</w:t>
      </w:r>
    </w:p>
    <w:p w14:paraId="48AC136E" w14:textId="77777777" w:rsidR="00895124" w:rsidRDefault="00895124" w:rsidP="00895124">
      <w:pPr>
        <w:pStyle w:val="PL"/>
      </w:pPr>
      <w:r>
        <w:t xml:space="preserve">          sst:</w:t>
      </w:r>
    </w:p>
    <w:p w14:paraId="0C722BDF" w14:textId="77777777" w:rsidR="00895124" w:rsidRDefault="00895124" w:rsidP="00895124">
      <w:pPr>
        <w:pStyle w:val="PL"/>
      </w:pPr>
      <w:r>
        <w:t xml:space="preserve">            $ref: 'nrNrm.yaml#/components/schemas/Sst'</w:t>
      </w:r>
    </w:p>
    <w:p w14:paraId="1309B360" w14:textId="77777777" w:rsidR="00895124" w:rsidRDefault="00895124" w:rsidP="00895124">
      <w:pPr>
        <w:pStyle w:val="PL"/>
      </w:pPr>
      <w:r>
        <w:t xml:space="preserve">          resourceSharingLevel:</w:t>
      </w:r>
    </w:p>
    <w:p w14:paraId="7633278A" w14:textId="77777777" w:rsidR="00895124" w:rsidRDefault="00895124" w:rsidP="00895124">
      <w:pPr>
        <w:pStyle w:val="PL"/>
      </w:pPr>
      <w:r>
        <w:t xml:space="preserve">            $ref: '#/components/schemas/SharingLevel'</w:t>
      </w:r>
    </w:p>
    <w:p w14:paraId="2380C5C8" w14:textId="77777777" w:rsidR="00895124" w:rsidRDefault="00895124" w:rsidP="00895124">
      <w:pPr>
        <w:pStyle w:val="PL"/>
      </w:pPr>
      <w:r>
        <w:t xml:space="preserve">          availability:</w:t>
      </w:r>
    </w:p>
    <w:p w14:paraId="1E304BD2" w14:textId="77777777" w:rsidR="00895124" w:rsidRDefault="00895124" w:rsidP="00895124">
      <w:pPr>
        <w:pStyle w:val="PL"/>
      </w:pPr>
      <w:r>
        <w:t xml:space="preserve">            type: number</w:t>
      </w:r>
    </w:p>
    <w:p w14:paraId="3DD979AD" w14:textId="77777777" w:rsidR="00895124" w:rsidRDefault="00895124" w:rsidP="00895124">
      <w:pPr>
        <w:pStyle w:val="PL"/>
      </w:pPr>
      <w:r>
        <w:t xml:space="preserve">          delayTolerance:</w:t>
      </w:r>
    </w:p>
    <w:p w14:paraId="5B1DB923" w14:textId="77777777" w:rsidR="00895124" w:rsidRDefault="00895124" w:rsidP="00895124">
      <w:pPr>
        <w:pStyle w:val="PL"/>
      </w:pPr>
      <w:r>
        <w:t xml:space="preserve">            $ref: '#/components/schemas/DelayTolerance'</w:t>
      </w:r>
    </w:p>
    <w:p w14:paraId="1E546502" w14:textId="77777777" w:rsidR="00895124" w:rsidRDefault="00895124" w:rsidP="00895124">
      <w:pPr>
        <w:pStyle w:val="PL"/>
      </w:pPr>
      <w:r>
        <w:t xml:space="preserve">          deterministicComm:</w:t>
      </w:r>
    </w:p>
    <w:p w14:paraId="26B3C9C8" w14:textId="77777777" w:rsidR="00895124" w:rsidRDefault="00895124" w:rsidP="00895124">
      <w:pPr>
        <w:pStyle w:val="PL"/>
      </w:pPr>
      <w:r>
        <w:t xml:space="preserve">            $ref: '#/components/schemas/DeterministicComm'</w:t>
      </w:r>
    </w:p>
    <w:p w14:paraId="5A50BF24" w14:textId="77777777" w:rsidR="00895124" w:rsidRDefault="00895124" w:rsidP="00895124">
      <w:pPr>
        <w:pStyle w:val="PL"/>
      </w:pPr>
      <w:r>
        <w:t xml:space="preserve">          dLThptPerSlice:</w:t>
      </w:r>
    </w:p>
    <w:p w14:paraId="66C1BED6" w14:textId="77777777" w:rsidR="00895124" w:rsidRDefault="00895124" w:rsidP="00895124">
      <w:pPr>
        <w:pStyle w:val="PL"/>
      </w:pPr>
      <w:r>
        <w:t xml:space="preserve">            $ref: '#/components/schemas/DLThptPerSlice'</w:t>
      </w:r>
    </w:p>
    <w:p w14:paraId="31C31420" w14:textId="77777777" w:rsidR="00895124" w:rsidRDefault="00895124" w:rsidP="00895124">
      <w:pPr>
        <w:pStyle w:val="PL"/>
      </w:pPr>
      <w:r>
        <w:t xml:space="preserve">          dLThptPerUE:</w:t>
      </w:r>
    </w:p>
    <w:p w14:paraId="23E7D72F" w14:textId="77777777" w:rsidR="00895124" w:rsidRDefault="00895124" w:rsidP="00895124">
      <w:pPr>
        <w:pStyle w:val="PL"/>
      </w:pPr>
      <w:r>
        <w:t xml:space="preserve">            $ref: '#/components/schemas/DLThptPerUE'</w:t>
      </w:r>
    </w:p>
    <w:p w14:paraId="1036EB76" w14:textId="77777777" w:rsidR="00895124" w:rsidRDefault="00895124" w:rsidP="00895124">
      <w:pPr>
        <w:pStyle w:val="PL"/>
      </w:pPr>
      <w:r>
        <w:t xml:space="preserve">          uLThptPerSlice:</w:t>
      </w:r>
    </w:p>
    <w:p w14:paraId="25F3C8FD" w14:textId="77777777" w:rsidR="00895124" w:rsidRDefault="00895124" w:rsidP="00895124">
      <w:pPr>
        <w:pStyle w:val="PL"/>
      </w:pPr>
      <w:r>
        <w:t xml:space="preserve">            $ref: '#/components/schemas/ULThptPerSlice'</w:t>
      </w:r>
    </w:p>
    <w:p w14:paraId="14725174" w14:textId="77777777" w:rsidR="00895124" w:rsidRDefault="00895124" w:rsidP="00895124">
      <w:pPr>
        <w:pStyle w:val="PL"/>
      </w:pPr>
      <w:r>
        <w:t xml:space="preserve">          uLThptPerUE:</w:t>
      </w:r>
    </w:p>
    <w:p w14:paraId="00AB83D2" w14:textId="77777777" w:rsidR="00895124" w:rsidRDefault="00895124" w:rsidP="00895124">
      <w:pPr>
        <w:pStyle w:val="PL"/>
      </w:pPr>
      <w:r>
        <w:t xml:space="preserve">            $ref: '#/components/schemas/ULThptPerUE'</w:t>
      </w:r>
    </w:p>
    <w:p w14:paraId="4EECB700" w14:textId="77777777" w:rsidR="00895124" w:rsidRDefault="00895124" w:rsidP="00895124">
      <w:pPr>
        <w:pStyle w:val="PL"/>
      </w:pPr>
      <w:r>
        <w:t xml:space="preserve">          maxPktSize:</w:t>
      </w:r>
    </w:p>
    <w:p w14:paraId="6A355F2E" w14:textId="77777777" w:rsidR="00895124" w:rsidRDefault="00895124" w:rsidP="00895124">
      <w:pPr>
        <w:pStyle w:val="PL"/>
      </w:pPr>
      <w:r>
        <w:t xml:space="preserve">            $ref: '#/components/schemas/MaxPktSize'</w:t>
      </w:r>
    </w:p>
    <w:p w14:paraId="1C914766" w14:textId="3EDEE8A6" w:rsidR="00895124" w:rsidRDefault="00895124" w:rsidP="00895124">
      <w:pPr>
        <w:pStyle w:val="PL"/>
      </w:pPr>
      <w:r>
        <w:t xml:space="preserve">          maxNumberof</w:t>
      </w:r>
      <w:ins w:id="112" w:author="Huawei" w:date="2020-07-23T15:55:00Z">
        <w:r>
          <w:t>PDU</w:t>
        </w:r>
      </w:ins>
      <w:ins w:id="113" w:author="Huawei" w:date="2020-08-19T16:12:00Z">
        <w:r w:rsidR="00326D93">
          <w:rPr>
            <w:rFonts w:cs="Courier New"/>
            <w:color w:val="000000"/>
          </w:rPr>
          <w:t>Sessions</w:t>
        </w:r>
      </w:ins>
      <w:del w:id="114" w:author="Huawei" w:date="2020-08-19T16:12:00Z">
        <w:r w:rsidDel="00326D93">
          <w:delText>Con</w:delText>
        </w:r>
      </w:del>
      <w:del w:id="115" w:author="Huawei" w:date="2020-08-19T16:13:00Z">
        <w:r w:rsidDel="00326D93">
          <w:delText>ns</w:delText>
        </w:r>
      </w:del>
      <w:r>
        <w:t>:</w:t>
      </w:r>
    </w:p>
    <w:p w14:paraId="0C6CC5D0" w14:textId="5F91AE5D" w:rsidR="00895124" w:rsidRDefault="00895124" w:rsidP="00895124">
      <w:pPr>
        <w:pStyle w:val="PL"/>
      </w:pPr>
      <w:r>
        <w:t xml:space="preserve">            $ref: '#/components/schemas/MaxNumberof</w:t>
      </w:r>
      <w:ins w:id="116" w:author="Huawei" w:date="2020-07-23T15:55:00Z">
        <w:r>
          <w:t>PDU</w:t>
        </w:r>
      </w:ins>
      <w:ins w:id="117" w:author="Huawei" w:date="2020-08-19T16:13:00Z">
        <w:r w:rsidR="00326D93">
          <w:rPr>
            <w:rFonts w:cs="Courier New"/>
            <w:color w:val="000000"/>
          </w:rPr>
          <w:t>Sessions</w:t>
        </w:r>
      </w:ins>
      <w:del w:id="118" w:author="Huawei" w:date="2020-08-19T16:13:00Z">
        <w:r w:rsidDel="00326D93">
          <w:delText>Conns</w:delText>
        </w:r>
      </w:del>
      <w:r>
        <w:t>'</w:t>
      </w:r>
    </w:p>
    <w:p w14:paraId="43ED610D" w14:textId="77777777" w:rsidR="00895124" w:rsidRDefault="00895124" w:rsidP="00895124">
      <w:pPr>
        <w:pStyle w:val="PL"/>
      </w:pPr>
      <w:r>
        <w:t xml:space="preserve">          kPIMonitoring:</w:t>
      </w:r>
    </w:p>
    <w:p w14:paraId="04B11B2C" w14:textId="77777777" w:rsidR="00895124" w:rsidRDefault="00895124" w:rsidP="00895124">
      <w:pPr>
        <w:pStyle w:val="PL"/>
      </w:pPr>
      <w:r>
        <w:t xml:space="preserve">            $ref: '#/components/schemas/KPIMonitoring'</w:t>
      </w:r>
    </w:p>
    <w:p w14:paraId="196C2C98" w14:textId="77777777" w:rsidR="00895124" w:rsidRDefault="00895124" w:rsidP="00895124">
      <w:pPr>
        <w:pStyle w:val="PL"/>
      </w:pPr>
      <w:r>
        <w:t xml:space="preserve">          supportedAccessTech:</w:t>
      </w:r>
    </w:p>
    <w:p w14:paraId="65F7933D" w14:textId="77777777" w:rsidR="00895124" w:rsidRDefault="00895124" w:rsidP="00895124">
      <w:pPr>
        <w:pStyle w:val="PL"/>
      </w:pPr>
      <w:r>
        <w:t xml:space="preserve">            $ref: '#/components/schemas/SupportedAccessTech'</w:t>
      </w:r>
    </w:p>
    <w:p w14:paraId="65D88B10" w14:textId="77777777" w:rsidR="00895124" w:rsidRDefault="00895124" w:rsidP="00895124">
      <w:pPr>
        <w:pStyle w:val="PL"/>
      </w:pPr>
      <w:r>
        <w:t xml:space="preserve">          userMgmtOpen:</w:t>
      </w:r>
    </w:p>
    <w:p w14:paraId="3F5BC0FA" w14:textId="77777777" w:rsidR="00895124" w:rsidRDefault="00895124" w:rsidP="00895124">
      <w:pPr>
        <w:pStyle w:val="PL"/>
      </w:pPr>
      <w:r>
        <w:t xml:space="preserve">            $ref: '#/components/schemas/UserMgmtOpen'</w:t>
      </w:r>
    </w:p>
    <w:p w14:paraId="3E06FA55" w14:textId="77777777" w:rsidR="00895124" w:rsidRDefault="00895124" w:rsidP="00895124">
      <w:pPr>
        <w:pStyle w:val="PL"/>
      </w:pPr>
      <w:r>
        <w:t xml:space="preserve">          v2XModels:</w:t>
      </w:r>
    </w:p>
    <w:p w14:paraId="2CBE5B9B" w14:textId="77777777" w:rsidR="00895124" w:rsidRDefault="00895124" w:rsidP="00895124">
      <w:pPr>
        <w:pStyle w:val="PL"/>
      </w:pPr>
      <w:r>
        <w:t xml:space="preserve">            $ref: '#/components/schemas/V2XCommModels'</w:t>
      </w:r>
    </w:p>
    <w:p w14:paraId="1DCD2326" w14:textId="77777777" w:rsidR="00895124" w:rsidRDefault="00895124" w:rsidP="00895124">
      <w:pPr>
        <w:pStyle w:val="PL"/>
      </w:pPr>
      <w:r>
        <w:t xml:space="preserve">          coverageArea:</w:t>
      </w:r>
    </w:p>
    <w:p w14:paraId="61CA3A7A" w14:textId="77777777" w:rsidR="00895124" w:rsidRDefault="00895124" w:rsidP="00895124">
      <w:pPr>
        <w:pStyle w:val="PL"/>
      </w:pPr>
      <w:r>
        <w:t xml:space="preserve">            type: string</w:t>
      </w:r>
    </w:p>
    <w:p w14:paraId="263233B6" w14:textId="77777777" w:rsidR="00895124" w:rsidRDefault="00895124" w:rsidP="00895124">
      <w:pPr>
        <w:pStyle w:val="PL"/>
      </w:pPr>
      <w:r>
        <w:t xml:space="preserve">          termDensity:</w:t>
      </w:r>
    </w:p>
    <w:p w14:paraId="6EF69B57" w14:textId="77777777" w:rsidR="00895124" w:rsidRDefault="00895124" w:rsidP="00895124">
      <w:pPr>
        <w:pStyle w:val="PL"/>
      </w:pPr>
      <w:r>
        <w:t xml:space="preserve">            $ref: '#/components/schemas/TermDensity'</w:t>
      </w:r>
    </w:p>
    <w:p w14:paraId="05B24ABA" w14:textId="77777777" w:rsidR="00895124" w:rsidRDefault="00895124" w:rsidP="00895124">
      <w:pPr>
        <w:pStyle w:val="PL"/>
      </w:pPr>
      <w:r>
        <w:t xml:space="preserve">          activityFactor:</w:t>
      </w:r>
    </w:p>
    <w:p w14:paraId="23E96743" w14:textId="77777777" w:rsidR="00895124" w:rsidRDefault="00895124" w:rsidP="00895124">
      <w:pPr>
        <w:pStyle w:val="PL"/>
      </w:pPr>
      <w:r>
        <w:t xml:space="preserve">            $ref: '#/components/schemas/Float'</w:t>
      </w:r>
    </w:p>
    <w:p w14:paraId="4C2B36D4" w14:textId="77777777" w:rsidR="00895124" w:rsidRDefault="00895124" w:rsidP="00895124">
      <w:pPr>
        <w:pStyle w:val="PL"/>
      </w:pPr>
      <w:r>
        <w:t xml:space="preserve">          uESpeed:</w:t>
      </w:r>
    </w:p>
    <w:p w14:paraId="30E3336A" w14:textId="77777777" w:rsidR="00895124" w:rsidRDefault="00895124" w:rsidP="00895124">
      <w:pPr>
        <w:pStyle w:val="PL"/>
      </w:pPr>
      <w:r>
        <w:t xml:space="preserve">            type: integer</w:t>
      </w:r>
    </w:p>
    <w:p w14:paraId="17383F87" w14:textId="77777777" w:rsidR="00895124" w:rsidRDefault="00895124" w:rsidP="00895124">
      <w:pPr>
        <w:pStyle w:val="PL"/>
      </w:pPr>
      <w:r>
        <w:t xml:space="preserve">          jitter:</w:t>
      </w:r>
    </w:p>
    <w:p w14:paraId="63E9E599" w14:textId="77777777" w:rsidR="00895124" w:rsidRDefault="00895124" w:rsidP="00895124">
      <w:pPr>
        <w:pStyle w:val="PL"/>
      </w:pPr>
      <w:r>
        <w:t xml:space="preserve">            type: integer</w:t>
      </w:r>
    </w:p>
    <w:p w14:paraId="1F1A0A55" w14:textId="77777777" w:rsidR="00895124" w:rsidRDefault="00895124" w:rsidP="00895124">
      <w:pPr>
        <w:pStyle w:val="PL"/>
      </w:pPr>
      <w:r>
        <w:t xml:space="preserve">          survivalTime:</w:t>
      </w:r>
    </w:p>
    <w:p w14:paraId="450B19FF" w14:textId="77777777" w:rsidR="00895124" w:rsidRDefault="00895124" w:rsidP="00895124">
      <w:pPr>
        <w:pStyle w:val="PL"/>
      </w:pPr>
      <w:r>
        <w:t xml:space="preserve">            type: string</w:t>
      </w:r>
    </w:p>
    <w:p w14:paraId="55F1318A" w14:textId="77777777" w:rsidR="00895124" w:rsidRDefault="00895124" w:rsidP="00895124">
      <w:pPr>
        <w:pStyle w:val="PL"/>
      </w:pPr>
      <w:r>
        <w:t xml:space="preserve">          reliability:</w:t>
      </w:r>
    </w:p>
    <w:p w14:paraId="2106562C" w14:textId="77777777" w:rsidR="00895124" w:rsidRDefault="00895124" w:rsidP="00895124">
      <w:pPr>
        <w:pStyle w:val="PL"/>
      </w:pPr>
      <w:r>
        <w:t xml:space="preserve">            type: string</w:t>
      </w:r>
    </w:p>
    <w:p w14:paraId="0B24A410" w14:textId="77777777" w:rsidR="00895124" w:rsidRDefault="00895124" w:rsidP="00895124">
      <w:pPr>
        <w:pStyle w:val="PL"/>
      </w:pPr>
      <w:r>
        <w:t xml:space="preserve">    SliceProfileList:</w:t>
      </w:r>
    </w:p>
    <w:p w14:paraId="17B6B7A2" w14:textId="77777777" w:rsidR="00895124" w:rsidRDefault="00895124" w:rsidP="00895124">
      <w:pPr>
        <w:pStyle w:val="PL"/>
      </w:pPr>
      <w:r>
        <w:t xml:space="preserve">      type: object</w:t>
      </w:r>
    </w:p>
    <w:p w14:paraId="57AF6FB5" w14:textId="77777777" w:rsidR="00895124" w:rsidRDefault="00895124" w:rsidP="00895124">
      <w:pPr>
        <w:pStyle w:val="PL"/>
      </w:pPr>
      <w:r>
        <w:t xml:space="preserve">      additionalProperties:</w:t>
      </w:r>
    </w:p>
    <w:p w14:paraId="005D52E4" w14:textId="77777777" w:rsidR="00895124" w:rsidRDefault="00895124" w:rsidP="00895124">
      <w:pPr>
        <w:pStyle w:val="PL"/>
      </w:pPr>
      <w:r>
        <w:t xml:space="preserve">        type: object</w:t>
      </w:r>
    </w:p>
    <w:p w14:paraId="1741AA08" w14:textId="77777777" w:rsidR="00895124" w:rsidRDefault="00895124" w:rsidP="00895124">
      <w:pPr>
        <w:pStyle w:val="PL"/>
      </w:pPr>
      <w:r>
        <w:t xml:space="preserve">        properties:</w:t>
      </w:r>
    </w:p>
    <w:p w14:paraId="4D24A709" w14:textId="77777777" w:rsidR="00895124" w:rsidRDefault="00895124" w:rsidP="00895124">
      <w:pPr>
        <w:pStyle w:val="PL"/>
      </w:pPr>
      <w:r>
        <w:t xml:space="preserve">          snssaiList:</w:t>
      </w:r>
    </w:p>
    <w:p w14:paraId="1228D9F9" w14:textId="77777777" w:rsidR="00895124" w:rsidRDefault="00895124" w:rsidP="00895124">
      <w:pPr>
        <w:pStyle w:val="PL"/>
      </w:pPr>
      <w:r>
        <w:t xml:space="preserve">            $ref: 'nrNrm.yaml#/components/schemas/SnssaiList'</w:t>
      </w:r>
    </w:p>
    <w:p w14:paraId="443ED902" w14:textId="77777777" w:rsidR="00895124" w:rsidRDefault="00895124" w:rsidP="00895124">
      <w:pPr>
        <w:pStyle w:val="PL"/>
      </w:pPr>
      <w:r>
        <w:t xml:space="preserve">          plmnIdList:</w:t>
      </w:r>
    </w:p>
    <w:p w14:paraId="3A17FA5E" w14:textId="77777777" w:rsidR="00895124" w:rsidRDefault="00895124" w:rsidP="00895124">
      <w:pPr>
        <w:pStyle w:val="PL"/>
      </w:pPr>
      <w:r>
        <w:t xml:space="preserve">            $ref: 'nrNrm.yaml#/components/schemas/PlmnIdList'</w:t>
      </w:r>
    </w:p>
    <w:p w14:paraId="44ECBD6B" w14:textId="77777777" w:rsidR="00895124" w:rsidRDefault="00895124" w:rsidP="00895124">
      <w:pPr>
        <w:pStyle w:val="PL"/>
      </w:pPr>
      <w:r>
        <w:t xml:space="preserve">          maxNumberofUEs:</w:t>
      </w:r>
    </w:p>
    <w:p w14:paraId="492B8078" w14:textId="77777777" w:rsidR="00895124" w:rsidRDefault="00895124" w:rsidP="00895124">
      <w:pPr>
        <w:pStyle w:val="PL"/>
      </w:pPr>
      <w:r>
        <w:t xml:space="preserve">            type: number</w:t>
      </w:r>
    </w:p>
    <w:p w14:paraId="24EC6A31" w14:textId="77777777" w:rsidR="00895124" w:rsidRDefault="00895124" w:rsidP="00895124">
      <w:pPr>
        <w:pStyle w:val="PL"/>
      </w:pPr>
      <w:r>
        <w:t xml:space="preserve">          coverageAreaTAList:</w:t>
      </w:r>
    </w:p>
    <w:p w14:paraId="1CB2912D" w14:textId="77777777" w:rsidR="00895124" w:rsidRDefault="00895124" w:rsidP="00895124">
      <w:pPr>
        <w:pStyle w:val="PL"/>
      </w:pPr>
      <w:r>
        <w:t xml:space="preserve">            $ref: '5gcNrm.yaml#/components/schemas/TACList'</w:t>
      </w:r>
    </w:p>
    <w:p w14:paraId="097827BE" w14:textId="77777777" w:rsidR="00895124" w:rsidRDefault="00895124" w:rsidP="00895124">
      <w:pPr>
        <w:pStyle w:val="PL"/>
      </w:pPr>
      <w:r>
        <w:t xml:space="preserve">          latency:</w:t>
      </w:r>
    </w:p>
    <w:p w14:paraId="619966EF" w14:textId="77777777" w:rsidR="00895124" w:rsidRDefault="00895124" w:rsidP="00895124">
      <w:pPr>
        <w:pStyle w:val="PL"/>
      </w:pPr>
      <w:r>
        <w:t xml:space="preserve">            type: number</w:t>
      </w:r>
    </w:p>
    <w:p w14:paraId="550EC088" w14:textId="77777777" w:rsidR="00895124" w:rsidRDefault="00895124" w:rsidP="00895124">
      <w:pPr>
        <w:pStyle w:val="PL"/>
      </w:pPr>
      <w:r>
        <w:t xml:space="preserve">          uEMobilityLevel:</w:t>
      </w:r>
    </w:p>
    <w:p w14:paraId="31FCF5DA" w14:textId="77777777" w:rsidR="00895124" w:rsidRDefault="00895124" w:rsidP="00895124">
      <w:pPr>
        <w:pStyle w:val="PL"/>
      </w:pPr>
      <w:r>
        <w:t xml:space="preserve">            $ref: '#/components/schemas/MobilityLevel'</w:t>
      </w:r>
    </w:p>
    <w:p w14:paraId="50707ADF" w14:textId="77777777" w:rsidR="00895124" w:rsidRDefault="00895124" w:rsidP="00895124">
      <w:pPr>
        <w:pStyle w:val="PL"/>
      </w:pPr>
      <w:r>
        <w:t xml:space="preserve">          resourceSharingLevel:</w:t>
      </w:r>
    </w:p>
    <w:p w14:paraId="06268C37" w14:textId="77777777" w:rsidR="00895124" w:rsidRDefault="00895124" w:rsidP="00895124">
      <w:pPr>
        <w:pStyle w:val="PL"/>
      </w:pPr>
      <w:r>
        <w:t xml:space="preserve">            $ref: '#/components/schemas/SharingLevel'</w:t>
      </w:r>
    </w:p>
    <w:p w14:paraId="0FDDCD3C" w14:textId="77777777" w:rsidR="00895124" w:rsidRDefault="00895124" w:rsidP="00895124">
      <w:pPr>
        <w:pStyle w:val="PL"/>
      </w:pPr>
    </w:p>
    <w:p w14:paraId="4B173390" w14:textId="77777777" w:rsidR="00895124" w:rsidRDefault="00895124" w:rsidP="00895124">
      <w:pPr>
        <w:pStyle w:val="PL"/>
      </w:pPr>
      <w:r>
        <w:t xml:space="preserve">    IpAddress:</w:t>
      </w:r>
    </w:p>
    <w:p w14:paraId="54220110" w14:textId="77777777" w:rsidR="00895124" w:rsidRDefault="00895124" w:rsidP="00895124">
      <w:pPr>
        <w:pStyle w:val="PL"/>
      </w:pPr>
      <w:r>
        <w:t xml:space="preserve">      oneOf:</w:t>
      </w:r>
    </w:p>
    <w:p w14:paraId="378FB647" w14:textId="77777777" w:rsidR="00895124" w:rsidRDefault="00895124" w:rsidP="00895124">
      <w:pPr>
        <w:pStyle w:val="PL"/>
      </w:pPr>
      <w:r>
        <w:t xml:space="preserve">        - $ref: 'genericNrm.yaml#/components/schemas/Ipv4Addr'</w:t>
      </w:r>
    </w:p>
    <w:p w14:paraId="1F50981D" w14:textId="77777777" w:rsidR="00895124" w:rsidRDefault="00895124" w:rsidP="00895124">
      <w:pPr>
        <w:pStyle w:val="PL"/>
      </w:pPr>
      <w:r>
        <w:t xml:space="preserve">        - $ref: 'genericNrm.yaml#/components/schemas/Ipv6Addr'</w:t>
      </w:r>
    </w:p>
    <w:p w14:paraId="71E84D99" w14:textId="77777777" w:rsidR="00895124" w:rsidRDefault="00895124" w:rsidP="00895124">
      <w:pPr>
        <w:pStyle w:val="PL"/>
      </w:pPr>
    </w:p>
    <w:p w14:paraId="77F5E834" w14:textId="77777777" w:rsidR="00895124" w:rsidRDefault="00895124" w:rsidP="00895124">
      <w:pPr>
        <w:pStyle w:val="PL"/>
      </w:pPr>
      <w:r>
        <w:t>#------------ Definition of concrete IOCs ----------------------------------------</w:t>
      </w:r>
    </w:p>
    <w:p w14:paraId="2FDA1C63" w14:textId="77777777" w:rsidR="00895124" w:rsidRDefault="00895124" w:rsidP="00895124">
      <w:pPr>
        <w:pStyle w:val="PL"/>
      </w:pPr>
    </w:p>
    <w:p w14:paraId="5D7FC16D" w14:textId="77777777" w:rsidR="00895124" w:rsidRDefault="00895124" w:rsidP="00895124">
      <w:pPr>
        <w:pStyle w:val="PL"/>
      </w:pPr>
      <w:r>
        <w:t xml:space="preserve">    NetworkSlice:</w:t>
      </w:r>
    </w:p>
    <w:p w14:paraId="092C6D09" w14:textId="77777777" w:rsidR="00895124" w:rsidRDefault="00895124" w:rsidP="00895124">
      <w:pPr>
        <w:pStyle w:val="PL"/>
      </w:pPr>
      <w:r>
        <w:t xml:space="preserve">      allOf:</w:t>
      </w:r>
    </w:p>
    <w:p w14:paraId="085F9E1B" w14:textId="77777777" w:rsidR="00895124" w:rsidRDefault="00895124" w:rsidP="00895124">
      <w:pPr>
        <w:pStyle w:val="PL"/>
      </w:pPr>
      <w:r>
        <w:t xml:space="preserve">        - $ref: 'genericNrm.yaml#/components/schemas/Top-Attr'</w:t>
      </w:r>
    </w:p>
    <w:p w14:paraId="57412F40" w14:textId="77777777" w:rsidR="00895124" w:rsidRDefault="00895124" w:rsidP="00895124">
      <w:pPr>
        <w:pStyle w:val="PL"/>
      </w:pPr>
      <w:r>
        <w:t xml:space="preserve">        - type: object</w:t>
      </w:r>
    </w:p>
    <w:p w14:paraId="7ABE81FD" w14:textId="77777777" w:rsidR="00895124" w:rsidRDefault="00895124" w:rsidP="00895124">
      <w:pPr>
        <w:pStyle w:val="PL"/>
      </w:pPr>
      <w:r>
        <w:t xml:space="preserve">          properties:</w:t>
      </w:r>
    </w:p>
    <w:p w14:paraId="798DBBA5" w14:textId="77777777" w:rsidR="00895124" w:rsidRDefault="00895124" w:rsidP="00895124">
      <w:pPr>
        <w:pStyle w:val="PL"/>
      </w:pPr>
      <w:r>
        <w:t xml:space="preserve">            attributes:</w:t>
      </w:r>
    </w:p>
    <w:p w14:paraId="4D64A925" w14:textId="77777777" w:rsidR="00895124" w:rsidRDefault="00895124" w:rsidP="00895124">
      <w:pPr>
        <w:pStyle w:val="PL"/>
      </w:pPr>
      <w:r>
        <w:t xml:space="preserve">              allOf:</w:t>
      </w:r>
    </w:p>
    <w:p w14:paraId="29B9C231" w14:textId="77777777" w:rsidR="00895124" w:rsidRDefault="00895124" w:rsidP="00895124">
      <w:pPr>
        <w:pStyle w:val="PL"/>
      </w:pPr>
      <w:r>
        <w:t xml:space="preserve">                - $ref: 'genericNrm.yaml#/components/schemas/SubNetwork-Attr'</w:t>
      </w:r>
    </w:p>
    <w:p w14:paraId="565B8BCB" w14:textId="77777777" w:rsidR="00895124" w:rsidRDefault="00895124" w:rsidP="00895124">
      <w:pPr>
        <w:pStyle w:val="PL"/>
      </w:pPr>
      <w:r>
        <w:t xml:space="preserve">                - type: object</w:t>
      </w:r>
    </w:p>
    <w:p w14:paraId="110EDB37" w14:textId="77777777" w:rsidR="00895124" w:rsidRDefault="00895124" w:rsidP="00895124">
      <w:pPr>
        <w:pStyle w:val="PL"/>
      </w:pPr>
      <w:r>
        <w:t xml:space="preserve">                  properties:</w:t>
      </w:r>
    </w:p>
    <w:p w14:paraId="01FC991D" w14:textId="77777777" w:rsidR="00895124" w:rsidRDefault="00895124" w:rsidP="00895124">
      <w:pPr>
        <w:pStyle w:val="PL"/>
      </w:pPr>
      <w:r>
        <w:t xml:space="preserve">                    networkSliceSubnetRef:</w:t>
      </w:r>
    </w:p>
    <w:p w14:paraId="528A8FA0" w14:textId="77777777" w:rsidR="00895124" w:rsidRDefault="00895124" w:rsidP="00895124">
      <w:pPr>
        <w:pStyle w:val="PL"/>
      </w:pPr>
      <w:r>
        <w:t xml:space="preserve">                      $ref: 'genericNrm.yaml#/components/schemas/Dn'</w:t>
      </w:r>
    </w:p>
    <w:p w14:paraId="28B4DFC5" w14:textId="77777777" w:rsidR="00895124" w:rsidRDefault="00895124" w:rsidP="00895124">
      <w:pPr>
        <w:pStyle w:val="PL"/>
      </w:pPr>
      <w:r>
        <w:t xml:space="preserve">                    operationalState:</w:t>
      </w:r>
    </w:p>
    <w:p w14:paraId="3DF94F99" w14:textId="77777777" w:rsidR="00895124" w:rsidRDefault="00895124" w:rsidP="00895124">
      <w:pPr>
        <w:pStyle w:val="PL"/>
      </w:pPr>
      <w:r>
        <w:t xml:space="preserve">                      $ref: 'genericNrm.yaml#/components/schemas/OperationalState'</w:t>
      </w:r>
    </w:p>
    <w:p w14:paraId="206F81EB" w14:textId="77777777" w:rsidR="00895124" w:rsidRDefault="00895124" w:rsidP="00895124">
      <w:pPr>
        <w:pStyle w:val="PL"/>
      </w:pPr>
      <w:r>
        <w:t xml:space="preserve">                    administrativeState:</w:t>
      </w:r>
    </w:p>
    <w:p w14:paraId="70D7C5F9" w14:textId="77777777" w:rsidR="00895124" w:rsidRDefault="00895124" w:rsidP="00895124">
      <w:pPr>
        <w:pStyle w:val="PL"/>
      </w:pPr>
      <w:r>
        <w:t xml:space="preserve">                      $ref: 'genericNrm.yaml#/components/schemas/AdministrativeState'</w:t>
      </w:r>
    </w:p>
    <w:p w14:paraId="20D2C4BD" w14:textId="77777777" w:rsidR="00895124" w:rsidRDefault="00895124" w:rsidP="00895124">
      <w:pPr>
        <w:pStyle w:val="PL"/>
      </w:pPr>
      <w:r>
        <w:t xml:space="preserve">                    serviceProfileList:</w:t>
      </w:r>
    </w:p>
    <w:p w14:paraId="50D2540F" w14:textId="77777777" w:rsidR="00895124" w:rsidRDefault="00895124" w:rsidP="00895124">
      <w:pPr>
        <w:pStyle w:val="PL"/>
      </w:pPr>
      <w:r>
        <w:t xml:space="preserve">                      $ref: '#/components/schemas/ServiceProfileList'</w:t>
      </w:r>
    </w:p>
    <w:p w14:paraId="2FEFB5A4" w14:textId="77777777" w:rsidR="00895124" w:rsidRDefault="00895124" w:rsidP="00895124">
      <w:pPr>
        <w:pStyle w:val="PL"/>
      </w:pPr>
    </w:p>
    <w:p w14:paraId="1A182787" w14:textId="77777777" w:rsidR="00895124" w:rsidRDefault="00895124" w:rsidP="00895124">
      <w:pPr>
        <w:pStyle w:val="PL"/>
      </w:pPr>
      <w:r>
        <w:t xml:space="preserve">    NetworkSliceSubnet:</w:t>
      </w:r>
    </w:p>
    <w:p w14:paraId="2BB11C71" w14:textId="77777777" w:rsidR="00895124" w:rsidRDefault="00895124" w:rsidP="00895124">
      <w:pPr>
        <w:pStyle w:val="PL"/>
      </w:pPr>
      <w:r>
        <w:t xml:space="preserve">      allOf:</w:t>
      </w:r>
    </w:p>
    <w:p w14:paraId="449CEFF2" w14:textId="77777777" w:rsidR="00895124" w:rsidRDefault="00895124" w:rsidP="00895124">
      <w:pPr>
        <w:pStyle w:val="PL"/>
      </w:pPr>
      <w:r>
        <w:t xml:space="preserve">        - $ref: 'genericNrm.yaml#/components/schemas/Top-Attr'</w:t>
      </w:r>
    </w:p>
    <w:p w14:paraId="53ADE909" w14:textId="77777777" w:rsidR="00895124" w:rsidRDefault="00895124" w:rsidP="00895124">
      <w:pPr>
        <w:pStyle w:val="PL"/>
      </w:pPr>
      <w:r>
        <w:t xml:space="preserve">        - type: object</w:t>
      </w:r>
    </w:p>
    <w:p w14:paraId="51D1DB1B" w14:textId="77777777" w:rsidR="00895124" w:rsidRDefault="00895124" w:rsidP="00895124">
      <w:pPr>
        <w:pStyle w:val="PL"/>
      </w:pPr>
      <w:r>
        <w:t xml:space="preserve">          properties:</w:t>
      </w:r>
    </w:p>
    <w:p w14:paraId="7ACF76AB" w14:textId="77777777" w:rsidR="00895124" w:rsidRDefault="00895124" w:rsidP="00895124">
      <w:pPr>
        <w:pStyle w:val="PL"/>
      </w:pPr>
      <w:r>
        <w:t xml:space="preserve">            attributes:</w:t>
      </w:r>
    </w:p>
    <w:p w14:paraId="0408727D" w14:textId="77777777" w:rsidR="00895124" w:rsidRDefault="00895124" w:rsidP="00895124">
      <w:pPr>
        <w:pStyle w:val="PL"/>
      </w:pPr>
      <w:r>
        <w:t xml:space="preserve">              allOf:</w:t>
      </w:r>
    </w:p>
    <w:p w14:paraId="531CDC55" w14:textId="77777777" w:rsidR="00895124" w:rsidRDefault="00895124" w:rsidP="00895124">
      <w:pPr>
        <w:pStyle w:val="PL"/>
      </w:pPr>
      <w:r>
        <w:t xml:space="preserve">                - $ref: 'genericNrm.yaml#/components/schemas/SubNetwork-Attr'</w:t>
      </w:r>
    </w:p>
    <w:p w14:paraId="153D8831" w14:textId="77777777" w:rsidR="00895124" w:rsidRDefault="00895124" w:rsidP="00895124">
      <w:pPr>
        <w:pStyle w:val="PL"/>
      </w:pPr>
      <w:r>
        <w:t xml:space="preserve">                - type: object</w:t>
      </w:r>
    </w:p>
    <w:p w14:paraId="749E7512" w14:textId="77777777" w:rsidR="00895124" w:rsidRDefault="00895124" w:rsidP="00895124">
      <w:pPr>
        <w:pStyle w:val="PL"/>
      </w:pPr>
      <w:r>
        <w:t xml:space="preserve">                  properties:</w:t>
      </w:r>
    </w:p>
    <w:p w14:paraId="7DFE395C" w14:textId="77777777" w:rsidR="00895124" w:rsidRDefault="00895124" w:rsidP="00895124">
      <w:pPr>
        <w:pStyle w:val="PL"/>
      </w:pPr>
      <w:r>
        <w:t xml:space="preserve">                    managedFunctionRefList:</w:t>
      </w:r>
    </w:p>
    <w:p w14:paraId="1CEB6826" w14:textId="77777777" w:rsidR="00895124" w:rsidRDefault="00895124" w:rsidP="00895124">
      <w:pPr>
        <w:pStyle w:val="PL"/>
      </w:pPr>
      <w:r>
        <w:t xml:space="preserve">                      $ref: 'genericNrm.yaml#/components/schemas/DnList'</w:t>
      </w:r>
    </w:p>
    <w:p w14:paraId="0E0738AC" w14:textId="77777777" w:rsidR="00895124" w:rsidRDefault="00895124" w:rsidP="00895124">
      <w:pPr>
        <w:pStyle w:val="PL"/>
      </w:pPr>
      <w:r>
        <w:t xml:space="preserve">                    networkSliceSubnetRefList:</w:t>
      </w:r>
    </w:p>
    <w:p w14:paraId="4615E12C" w14:textId="77777777" w:rsidR="00895124" w:rsidRDefault="00895124" w:rsidP="00895124">
      <w:pPr>
        <w:pStyle w:val="PL"/>
      </w:pPr>
      <w:r>
        <w:t xml:space="preserve">                      $ref: 'genericNrm.yaml#/components/schemas/DnList'</w:t>
      </w:r>
    </w:p>
    <w:p w14:paraId="506C21C9" w14:textId="77777777" w:rsidR="00895124" w:rsidRDefault="00895124" w:rsidP="00895124">
      <w:pPr>
        <w:pStyle w:val="PL"/>
      </w:pPr>
      <w:r>
        <w:t xml:space="preserve">                    operationalState:</w:t>
      </w:r>
    </w:p>
    <w:p w14:paraId="5F58FCD3" w14:textId="77777777" w:rsidR="00895124" w:rsidRDefault="00895124" w:rsidP="00895124">
      <w:pPr>
        <w:pStyle w:val="PL"/>
      </w:pPr>
      <w:r>
        <w:t xml:space="preserve">                      $ref: 'genericNrm.yaml#/components/schemas/OperationalState'</w:t>
      </w:r>
    </w:p>
    <w:p w14:paraId="73E81E90" w14:textId="77777777" w:rsidR="00895124" w:rsidRDefault="00895124" w:rsidP="00895124">
      <w:pPr>
        <w:pStyle w:val="PL"/>
      </w:pPr>
      <w:r>
        <w:t xml:space="preserve">                    administrativeState:</w:t>
      </w:r>
    </w:p>
    <w:p w14:paraId="2AE97A71" w14:textId="77777777" w:rsidR="00895124" w:rsidRDefault="00895124" w:rsidP="00895124">
      <w:pPr>
        <w:pStyle w:val="PL"/>
      </w:pPr>
      <w:r>
        <w:t xml:space="preserve">                      $ref: 'genericNrm.yaml#/components/schemas/AdministrativeState'</w:t>
      </w:r>
    </w:p>
    <w:p w14:paraId="5A0B0BE7" w14:textId="77777777" w:rsidR="00895124" w:rsidRDefault="00895124" w:rsidP="00895124">
      <w:pPr>
        <w:pStyle w:val="PL"/>
      </w:pPr>
      <w:r>
        <w:t xml:space="preserve">                    nsInfo:</w:t>
      </w:r>
    </w:p>
    <w:p w14:paraId="74D4885D" w14:textId="77777777" w:rsidR="00895124" w:rsidRDefault="00895124" w:rsidP="00895124">
      <w:pPr>
        <w:pStyle w:val="PL"/>
      </w:pPr>
      <w:r>
        <w:t xml:space="preserve">                      $ref: '#/components/schemas/NsInfo'</w:t>
      </w:r>
    </w:p>
    <w:p w14:paraId="188043C2" w14:textId="77777777" w:rsidR="00895124" w:rsidRDefault="00895124" w:rsidP="00895124">
      <w:pPr>
        <w:pStyle w:val="PL"/>
      </w:pPr>
      <w:r>
        <w:t xml:space="preserve">                    sliceProfileList:</w:t>
      </w:r>
    </w:p>
    <w:p w14:paraId="0BB43994" w14:textId="77777777" w:rsidR="00895124" w:rsidRDefault="00895124" w:rsidP="00895124">
      <w:pPr>
        <w:pStyle w:val="PL"/>
      </w:pPr>
      <w:r>
        <w:t xml:space="preserve">                      $ref: '#/components/schemas/SliceProfileList'</w:t>
      </w:r>
    </w:p>
    <w:p w14:paraId="1C119CEA" w14:textId="77777777" w:rsidR="00895124" w:rsidRDefault="00895124" w:rsidP="00895124">
      <w:pPr>
        <w:pStyle w:val="PL"/>
      </w:pPr>
      <w:r>
        <w:t xml:space="preserve">            EPTransport:</w:t>
      </w:r>
    </w:p>
    <w:p w14:paraId="6ABD6EAF" w14:textId="77777777" w:rsidR="00895124" w:rsidRDefault="00895124" w:rsidP="00895124">
      <w:pPr>
        <w:pStyle w:val="PL"/>
      </w:pPr>
      <w:r>
        <w:t xml:space="preserve">             $ref: '#/components/schemas/EP_Transport-Multiple'</w:t>
      </w:r>
    </w:p>
    <w:p w14:paraId="004C19D4" w14:textId="77777777" w:rsidR="00895124" w:rsidRDefault="00895124" w:rsidP="00895124">
      <w:pPr>
        <w:pStyle w:val="PL"/>
      </w:pPr>
      <w:r>
        <w:t xml:space="preserve">                      </w:t>
      </w:r>
    </w:p>
    <w:p w14:paraId="02877CDD" w14:textId="77777777" w:rsidR="00895124" w:rsidRDefault="00895124" w:rsidP="00895124">
      <w:pPr>
        <w:pStyle w:val="PL"/>
      </w:pPr>
      <w:r>
        <w:t xml:space="preserve">    EP_Transport-Single:</w:t>
      </w:r>
    </w:p>
    <w:p w14:paraId="22CDC929" w14:textId="77777777" w:rsidR="00895124" w:rsidRDefault="00895124" w:rsidP="00895124">
      <w:pPr>
        <w:pStyle w:val="PL"/>
      </w:pPr>
      <w:r>
        <w:t xml:space="preserve">      allOf:</w:t>
      </w:r>
    </w:p>
    <w:p w14:paraId="4BAAE573" w14:textId="77777777" w:rsidR="00895124" w:rsidRDefault="00895124" w:rsidP="00895124">
      <w:pPr>
        <w:pStyle w:val="PL"/>
      </w:pPr>
      <w:r>
        <w:t xml:space="preserve">        - $ref: 'genericNrm.yaml#/components/schemas/Top-Attr'</w:t>
      </w:r>
    </w:p>
    <w:p w14:paraId="7631563C" w14:textId="77777777" w:rsidR="00895124" w:rsidRDefault="00895124" w:rsidP="00895124">
      <w:pPr>
        <w:pStyle w:val="PL"/>
      </w:pPr>
      <w:r>
        <w:t xml:space="preserve">        - type: object</w:t>
      </w:r>
    </w:p>
    <w:p w14:paraId="5DC64211" w14:textId="77777777" w:rsidR="00895124" w:rsidRDefault="00895124" w:rsidP="00895124">
      <w:pPr>
        <w:pStyle w:val="PL"/>
      </w:pPr>
      <w:r>
        <w:t xml:space="preserve">          properties:</w:t>
      </w:r>
    </w:p>
    <w:p w14:paraId="19E17333" w14:textId="77777777" w:rsidR="00895124" w:rsidRDefault="00895124" w:rsidP="00895124">
      <w:pPr>
        <w:pStyle w:val="PL"/>
      </w:pPr>
      <w:r>
        <w:t xml:space="preserve">            attributes:</w:t>
      </w:r>
    </w:p>
    <w:p w14:paraId="790D2A04" w14:textId="77777777" w:rsidR="00895124" w:rsidRDefault="00895124" w:rsidP="00895124">
      <w:pPr>
        <w:pStyle w:val="PL"/>
      </w:pPr>
      <w:r>
        <w:t xml:space="preserve">              type: object</w:t>
      </w:r>
    </w:p>
    <w:p w14:paraId="0911C807" w14:textId="77777777" w:rsidR="00895124" w:rsidRDefault="00895124" w:rsidP="00895124">
      <w:pPr>
        <w:pStyle w:val="PL"/>
      </w:pPr>
      <w:r>
        <w:t xml:space="preserve">              properties:</w:t>
      </w:r>
    </w:p>
    <w:p w14:paraId="0A336FAA" w14:textId="77777777" w:rsidR="00895124" w:rsidRDefault="00895124" w:rsidP="00895124">
      <w:pPr>
        <w:pStyle w:val="PL"/>
      </w:pPr>
      <w:r>
        <w:t xml:space="preserve">                ipAddress:</w:t>
      </w:r>
    </w:p>
    <w:p w14:paraId="724F8C4B" w14:textId="77777777" w:rsidR="00895124" w:rsidRDefault="00895124" w:rsidP="00895124">
      <w:pPr>
        <w:pStyle w:val="PL"/>
      </w:pPr>
      <w:r>
        <w:t xml:space="preserve">                  $ref: '#/components/schemas/IpAddress'</w:t>
      </w:r>
    </w:p>
    <w:p w14:paraId="70C61AA5" w14:textId="77777777" w:rsidR="00895124" w:rsidRDefault="00895124" w:rsidP="00895124">
      <w:pPr>
        <w:pStyle w:val="PL"/>
      </w:pPr>
      <w:r>
        <w:t xml:space="preserve">                logicInterfaceId:</w:t>
      </w:r>
    </w:p>
    <w:p w14:paraId="7AF92074" w14:textId="77777777" w:rsidR="00895124" w:rsidRDefault="00895124" w:rsidP="00895124">
      <w:pPr>
        <w:pStyle w:val="PL"/>
      </w:pPr>
      <w:r>
        <w:t xml:space="preserve">                  type: string </w:t>
      </w:r>
    </w:p>
    <w:p w14:paraId="425EED5D" w14:textId="77777777" w:rsidR="00895124" w:rsidRDefault="00895124" w:rsidP="00895124">
      <w:pPr>
        <w:pStyle w:val="PL"/>
      </w:pPr>
      <w:r>
        <w:t xml:space="preserve">                nextHopInfo:</w:t>
      </w:r>
    </w:p>
    <w:p w14:paraId="4EC4DFED" w14:textId="77777777" w:rsidR="00895124" w:rsidRDefault="00895124" w:rsidP="00895124">
      <w:pPr>
        <w:pStyle w:val="PL"/>
      </w:pPr>
      <w:r>
        <w:t xml:space="preserve">                  type: string </w:t>
      </w:r>
    </w:p>
    <w:p w14:paraId="71CF6A73" w14:textId="77777777" w:rsidR="00895124" w:rsidRDefault="00895124" w:rsidP="00895124">
      <w:pPr>
        <w:pStyle w:val="PL"/>
      </w:pPr>
      <w:r>
        <w:t xml:space="preserve">                qosProfile:</w:t>
      </w:r>
    </w:p>
    <w:p w14:paraId="3D33B86F" w14:textId="77777777" w:rsidR="00895124" w:rsidRDefault="00895124" w:rsidP="00895124">
      <w:pPr>
        <w:pStyle w:val="PL"/>
      </w:pPr>
      <w:r>
        <w:t xml:space="preserve">                  type: string </w:t>
      </w:r>
    </w:p>
    <w:p w14:paraId="04376181" w14:textId="77777777" w:rsidR="00895124" w:rsidRDefault="00895124" w:rsidP="00895124">
      <w:pPr>
        <w:pStyle w:val="PL"/>
      </w:pPr>
      <w:r>
        <w:t xml:space="preserve">                      </w:t>
      </w:r>
    </w:p>
    <w:p w14:paraId="5BA449E9" w14:textId="77777777" w:rsidR="00895124" w:rsidRDefault="00895124" w:rsidP="00895124">
      <w:pPr>
        <w:pStyle w:val="PL"/>
      </w:pPr>
      <w:r>
        <w:t xml:space="preserve">    EP_Transport-Multiple:</w:t>
      </w:r>
    </w:p>
    <w:p w14:paraId="48B44463" w14:textId="77777777" w:rsidR="00895124" w:rsidRDefault="00895124" w:rsidP="00895124">
      <w:pPr>
        <w:pStyle w:val="PL"/>
      </w:pPr>
      <w:r>
        <w:t xml:space="preserve">      type: array</w:t>
      </w:r>
    </w:p>
    <w:p w14:paraId="46B07483" w14:textId="77777777" w:rsidR="00895124" w:rsidRDefault="00895124" w:rsidP="00895124">
      <w:pPr>
        <w:pStyle w:val="PL"/>
      </w:pPr>
      <w:r>
        <w:t xml:space="preserve">      items:</w:t>
      </w:r>
    </w:p>
    <w:p w14:paraId="7A72AAAA" w14:textId="77777777" w:rsidR="00895124" w:rsidRDefault="00895124" w:rsidP="00895124">
      <w:pPr>
        <w:pStyle w:val="PL"/>
      </w:pPr>
      <w:r>
        <w:t xml:space="preserve">        $ref: '#/components/schemas/EP_Transport-Single'</w:t>
      </w:r>
    </w:p>
    <w:p w14:paraId="1C0A3D3D" w14:textId="77777777" w:rsidR="00895124" w:rsidRDefault="00895124" w:rsidP="00895124">
      <w:pPr>
        <w:pStyle w:val="PL"/>
      </w:pPr>
    </w:p>
    <w:p w14:paraId="4FDBFBD7" w14:textId="77777777" w:rsidR="00895124" w:rsidRDefault="00895124" w:rsidP="00895124">
      <w:pPr>
        <w:pStyle w:val="PL"/>
      </w:pPr>
      <w:r>
        <w:t>#------------ Definitions in TS 28.541 for TS 28.532 -----------------------------</w:t>
      </w:r>
    </w:p>
    <w:p w14:paraId="4559472A" w14:textId="77777777" w:rsidR="00895124" w:rsidRDefault="00895124" w:rsidP="00895124">
      <w:pPr>
        <w:pStyle w:val="PL"/>
      </w:pPr>
    </w:p>
    <w:p w14:paraId="0D0BEADB" w14:textId="77777777" w:rsidR="00895124" w:rsidRDefault="00895124" w:rsidP="00895124">
      <w:pPr>
        <w:pStyle w:val="PL"/>
      </w:pPr>
      <w:r>
        <w:t xml:space="preserve">    resources-sliceNrm:</w:t>
      </w:r>
    </w:p>
    <w:p w14:paraId="1D3D89CF" w14:textId="77777777" w:rsidR="00895124" w:rsidRDefault="00895124" w:rsidP="00895124">
      <w:pPr>
        <w:pStyle w:val="PL"/>
      </w:pPr>
      <w:r>
        <w:t xml:space="preserve">      oneOf:</w:t>
      </w:r>
    </w:p>
    <w:p w14:paraId="5CDC9128" w14:textId="77777777" w:rsidR="00895124" w:rsidRDefault="00895124" w:rsidP="00895124">
      <w:pPr>
        <w:pStyle w:val="PL"/>
      </w:pPr>
      <w:r>
        <w:t xml:space="preserve">       - $ref: '#/components/schemas/NetworkSlice'</w:t>
      </w:r>
    </w:p>
    <w:p w14:paraId="14B985E6" w14:textId="77777777" w:rsidR="00895124" w:rsidRDefault="00895124" w:rsidP="00895124">
      <w:pPr>
        <w:pStyle w:val="PL"/>
      </w:pPr>
      <w:r>
        <w:t xml:space="preserve">       - $ref: '#/components/schemas/NetworkSliceSubnet'</w:t>
      </w:r>
    </w:p>
    <w:p w14:paraId="1CB84D81" w14:textId="77777777" w:rsidR="00A208F8" w:rsidRDefault="00A208F8" w:rsidP="004C0214">
      <w:pPr>
        <w:rPr>
          <w:lang w:eastAsia="zh-CN"/>
        </w:rPr>
      </w:pPr>
    </w:p>
    <w:p w14:paraId="2651E3D2" w14:textId="77777777" w:rsidR="008A399E" w:rsidRPr="00270818" w:rsidRDefault="008A399E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2220F" w14:textId="77777777" w:rsidR="00C14DB3" w:rsidRDefault="00C14DB3">
      <w:r>
        <w:separator/>
      </w:r>
    </w:p>
  </w:endnote>
  <w:endnote w:type="continuationSeparator" w:id="0">
    <w:p w14:paraId="525FAC65" w14:textId="77777777" w:rsidR="00C14DB3" w:rsidRDefault="00C1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58BE9" w14:textId="77777777" w:rsidR="00C14DB3" w:rsidRDefault="00C14DB3">
      <w:r>
        <w:separator/>
      </w:r>
    </w:p>
  </w:footnote>
  <w:footnote w:type="continuationSeparator" w:id="0">
    <w:p w14:paraId="730D52DF" w14:textId="77777777" w:rsidR="00C14DB3" w:rsidRDefault="00C14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A42361" w:rsidRDefault="00A423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A42361" w:rsidRDefault="00A423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A42361" w:rsidRDefault="00A4236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A42361" w:rsidRDefault="00A423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243F1"/>
    <w:rsid w:val="000324D2"/>
    <w:rsid w:val="00041A78"/>
    <w:rsid w:val="000469F5"/>
    <w:rsid w:val="000666F3"/>
    <w:rsid w:val="00092367"/>
    <w:rsid w:val="000A6394"/>
    <w:rsid w:val="000B7FED"/>
    <w:rsid w:val="000C0375"/>
    <w:rsid w:val="000C038A"/>
    <w:rsid w:val="000C6598"/>
    <w:rsid w:val="000E0210"/>
    <w:rsid w:val="000E257D"/>
    <w:rsid w:val="000E3C35"/>
    <w:rsid w:val="000F1B47"/>
    <w:rsid w:val="000F5C42"/>
    <w:rsid w:val="001146BE"/>
    <w:rsid w:val="00123E5D"/>
    <w:rsid w:val="00130402"/>
    <w:rsid w:val="00145D43"/>
    <w:rsid w:val="00163D04"/>
    <w:rsid w:val="0016739E"/>
    <w:rsid w:val="0017283F"/>
    <w:rsid w:val="00192C46"/>
    <w:rsid w:val="001A08B3"/>
    <w:rsid w:val="001A70CA"/>
    <w:rsid w:val="001A7B60"/>
    <w:rsid w:val="001B52F0"/>
    <w:rsid w:val="001B7A65"/>
    <w:rsid w:val="001B7DB8"/>
    <w:rsid w:val="001C5E51"/>
    <w:rsid w:val="001D06D6"/>
    <w:rsid w:val="001E41F3"/>
    <w:rsid w:val="002130E2"/>
    <w:rsid w:val="00214DF7"/>
    <w:rsid w:val="00246496"/>
    <w:rsid w:val="0026004D"/>
    <w:rsid w:val="002609E8"/>
    <w:rsid w:val="002640DD"/>
    <w:rsid w:val="00264F24"/>
    <w:rsid w:val="0027051C"/>
    <w:rsid w:val="00275D12"/>
    <w:rsid w:val="00284FEB"/>
    <w:rsid w:val="002860C4"/>
    <w:rsid w:val="00292492"/>
    <w:rsid w:val="002A455B"/>
    <w:rsid w:val="002B2EC3"/>
    <w:rsid w:val="002B35F7"/>
    <w:rsid w:val="002B46EA"/>
    <w:rsid w:val="002B5741"/>
    <w:rsid w:val="002B7D4C"/>
    <w:rsid w:val="002D212D"/>
    <w:rsid w:val="002E36BA"/>
    <w:rsid w:val="002E3F2E"/>
    <w:rsid w:val="002E68A0"/>
    <w:rsid w:val="0030203C"/>
    <w:rsid w:val="00305409"/>
    <w:rsid w:val="00316AF5"/>
    <w:rsid w:val="00317B13"/>
    <w:rsid w:val="00326D93"/>
    <w:rsid w:val="003310E5"/>
    <w:rsid w:val="00332850"/>
    <w:rsid w:val="00351F76"/>
    <w:rsid w:val="003609EF"/>
    <w:rsid w:val="0036231A"/>
    <w:rsid w:val="00370B6A"/>
    <w:rsid w:val="00371222"/>
    <w:rsid w:val="00373D5E"/>
    <w:rsid w:val="00374DD4"/>
    <w:rsid w:val="00387F9C"/>
    <w:rsid w:val="00392DC5"/>
    <w:rsid w:val="003B2C4F"/>
    <w:rsid w:val="003C0650"/>
    <w:rsid w:val="003C08F6"/>
    <w:rsid w:val="003D7FEB"/>
    <w:rsid w:val="003E1A36"/>
    <w:rsid w:val="003E3732"/>
    <w:rsid w:val="00402F63"/>
    <w:rsid w:val="00410371"/>
    <w:rsid w:val="0041319D"/>
    <w:rsid w:val="00413954"/>
    <w:rsid w:val="00416A9F"/>
    <w:rsid w:val="004242F1"/>
    <w:rsid w:val="00453D86"/>
    <w:rsid w:val="0045569D"/>
    <w:rsid w:val="0046303D"/>
    <w:rsid w:val="0047636F"/>
    <w:rsid w:val="00476446"/>
    <w:rsid w:val="0048026A"/>
    <w:rsid w:val="00481E64"/>
    <w:rsid w:val="00485D0B"/>
    <w:rsid w:val="004A5117"/>
    <w:rsid w:val="004A75E3"/>
    <w:rsid w:val="004B75B7"/>
    <w:rsid w:val="004C0214"/>
    <w:rsid w:val="004C246A"/>
    <w:rsid w:val="004C607C"/>
    <w:rsid w:val="004E14EF"/>
    <w:rsid w:val="004E757F"/>
    <w:rsid w:val="004F4E96"/>
    <w:rsid w:val="00506498"/>
    <w:rsid w:val="005079D1"/>
    <w:rsid w:val="0051580D"/>
    <w:rsid w:val="00522D82"/>
    <w:rsid w:val="00530C2D"/>
    <w:rsid w:val="00532A48"/>
    <w:rsid w:val="00533C8D"/>
    <w:rsid w:val="005364AE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D32D5"/>
    <w:rsid w:val="005E2C44"/>
    <w:rsid w:val="005E330E"/>
    <w:rsid w:val="005F071B"/>
    <w:rsid w:val="005F66A0"/>
    <w:rsid w:val="00621188"/>
    <w:rsid w:val="0062184F"/>
    <w:rsid w:val="006257ED"/>
    <w:rsid w:val="00636388"/>
    <w:rsid w:val="006663C0"/>
    <w:rsid w:val="00684ACD"/>
    <w:rsid w:val="00695808"/>
    <w:rsid w:val="006B2B87"/>
    <w:rsid w:val="006B46FB"/>
    <w:rsid w:val="006B677E"/>
    <w:rsid w:val="006C007B"/>
    <w:rsid w:val="006C1FB7"/>
    <w:rsid w:val="006C3061"/>
    <w:rsid w:val="006C35E1"/>
    <w:rsid w:val="006E21FB"/>
    <w:rsid w:val="006F599E"/>
    <w:rsid w:val="00701682"/>
    <w:rsid w:val="0070205E"/>
    <w:rsid w:val="007214CE"/>
    <w:rsid w:val="007442CC"/>
    <w:rsid w:val="00751F3F"/>
    <w:rsid w:val="00775D3E"/>
    <w:rsid w:val="00780050"/>
    <w:rsid w:val="00787EBE"/>
    <w:rsid w:val="00792342"/>
    <w:rsid w:val="00794F14"/>
    <w:rsid w:val="007977A8"/>
    <w:rsid w:val="00797DBA"/>
    <w:rsid w:val="007B512A"/>
    <w:rsid w:val="007B5229"/>
    <w:rsid w:val="007C2097"/>
    <w:rsid w:val="007D50D7"/>
    <w:rsid w:val="007D6A07"/>
    <w:rsid w:val="007E7C6B"/>
    <w:rsid w:val="007F06D8"/>
    <w:rsid w:val="007F2882"/>
    <w:rsid w:val="007F5BA0"/>
    <w:rsid w:val="007F7259"/>
    <w:rsid w:val="00803F26"/>
    <w:rsid w:val="00803FEC"/>
    <w:rsid w:val="008040A8"/>
    <w:rsid w:val="00813EE2"/>
    <w:rsid w:val="00820C0A"/>
    <w:rsid w:val="008279FA"/>
    <w:rsid w:val="00834800"/>
    <w:rsid w:val="00845441"/>
    <w:rsid w:val="00857102"/>
    <w:rsid w:val="008610E4"/>
    <w:rsid w:val="00861125"/>
    <w:rsid w:val="0086120B"/>
    <w:rsid w:val="008626E7"/>
    <w:rsid w:val="00866693"/>
    <w:rsid w:val="00870EE7"/>
    <w:rsid w:val="00883C65"/>
    <w:rsid w:val="008863B9"/>
    <w:rsid w:val="00891621"/>
    <w:rsid w:val="00895124"/>
    <w:rsid w:val="008A399E"/>
    <w:rsid w:val="008A45A6"/>
    <w:rsid w:val="008A5597"/>
    <w:rsid w:val="008B70FA"/>
    <w:rsid w:val="008F686C"/>
    <w:rsid w:val="0090091E"/>
    <w:rsid w:val="009042D5"/>
    <w:rsid w:val="00904DFE"/>
    <w:rsid w:val="00910B2F"/>
    <w:rsid w:val="00911C61"/>
    <w:rsid w:val="009148DE"/>
    <w:rsid w:val="009270EB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E3297"/>
    <w:rsid w:val="009E4742"/>
    <w:rsid w:val="009E6A81"/>
    <w:rsid w:val="009F00E0"/>
    <w:rsid w:val="009F5B1D"/>
    <w:rsid w:val="009F734F"/>
    <w:rsid w:val="00A208F8"/>
    <w:rsid w:val="00A23F19"/>
    <w:rsid w:val="00A246B6"/>
    <w:rsid w:val="00A25688"/>
    <w:rsid w:val="00A34A82"/>
    <w:rsid w:val="00A4204C"/>
    <w:rsid w:val="00A42361"/>
    <w:rsid w:val="00A47E70"/>
    <w:rsid w:val="00A50CF0"/>
    <w:rsid w:val="00A6756B"/>
    <w:rsid w:val="00A6766D"/>
    <w:rsid w:val="00A74EC3"/>
    <w:rsid w:val="00A7671C"/>
    <w:rsid w:val="00A769CF"/>
    <w:rsid w:val="00A805C9"/>
    <w:rsid w:val="00A84B59"/>
    <w:rsid w:val="00A93281"/>
    <w:rsid w:val="00AA2CBC"/>
    <w:rsid w:val="00AC5820"/>
    <w:rsid w:val="00AC733A"/>
    <w:rsid w:val="00AD0B92"/>
    <w:rsid w:val="00AD1CD8"/>
    <w:rsid w:val="00AD220D"/>
    <w:rsid w:val="00AD3F34"/>
    <w:rsid w:val="00AE04E3"/>
    <w:rsid w:val="00AE4064"/>
    <w:rsid w:val="00B02B10"/>
    <w:rsid w:val="00B14DB4"/>
    <w:rsid w:val="00B24358"/>
    <w:rsid w:val="00B258BB"/>
    <w:rsid w:val="00B56AC7"/>
    <w:rsid w:val="00B6454D"/>
    <w:rsid w:val="00B67B97"/>
    <w:rsid w:val="00B83E45"/>
    <w:rsid w:val="00B85AB7"/>
    <w:rsid w:val="00B86EE0"/>
    <w:rsid w:val="00B968C8"/>
    <w:rsid w:val="00BA3EC5"/>
    <w:rsid w:val="00BA51D9"/>
    <w:rsid w:val="00BB2FEC"/>
    <w:rsid w:val="00BB558B"/>
    <w:rsid w:val="00BB5DFC"/>
    <w:rsid w:val="00BC2F03"/>
    <w:rsid w:val="00BC3462"/>
    <w:rsid w:val="00BD279D"/>
    <w:rsid w:val="00BD6BB8"/>
    <w:rsid w:val="00BE133C"/>
    <w:rsid w:val="00BF2CFC"/>
    <w:rsid w:val="00C12C2A"/>
    <w:rsid w:val="00C14DB3"/>
    <w:rsid w:val="00C17329"/>
    <w:rsid w:val="00C309D0"/>
    <w:rsid w:val="00C34940"/>
    <w:rsid w:val="00C37396"/>
    <w:rsid w:val="00C4510E"/>
    <w:rsid w:val="00C45F35"/>
    <w:rsid w:val="00C620DA"/>
    <w:rsid w:val="00C66BA2"/>
    <w:rsid w:val="00C85FF4"/>
    <w:rsid w:val="00C95985"/>
    <w:rsid w:val="00CB055A"/>
    <w:rsid w:val="00CB38B7"/>
    <w:rsid w:val="00CC5026"/>
    <w:rsid w:val="00CC68D0"/>
    <w:rsid w:val="00CD057E"/>
    <w:rsid w:val="00D03F9A"/>
    <w:rsid w:val="00D06D51"/>
    <w:rsid w:val="00D150A4"/>
    <w:rsid w:val="00D17520"/>
    <w:rsid w:val="00D17AB0"/>
    <w:rsid w:val="00D24991"/>
    <w:rsid w:val="00D4429D"/>
    <w:rsid w:val="00D50255"/>
    <w:rsid w:val="00D553FE"/>
    <w:rsid w:val="00D64845"/>
    <w:rsid w:val="00D66520"/>
    <w:rsid w:val="00D73653"/>
    <w:rsid w:val="00D73DB1"/>
    <w:rsid w:val="00DA5283"/>
    <w:rsid w:val="00DA5A14"/>
    <w:rsid w:val="00DC522D"/>
    <w:rsid w:val="00DD6D95"/>
    <w:rsid w:val="00DE34CF"/>
    <w:rsid w:val="00DE6285"/>
    <w:rsid w:val="00DF2FD9"/>
    <w:rsid w:val="00DF5DC7"/>
    <w:rsid w:val="00E0355F"/>
    <w:rsid w:val="00E12A8B"/>
    <w:rsid w:val="00E13F3D"/>
    <w:rsid w:val="00E25329"/>
    <w:rsid w:val="00E34898"/>
    <w:rsid w:val="00E42915"/>
    <w:rsid w:val="00E50E7D"/>
    <w:rsid w:val="00E60415"/>
    <w:rsid w:val="00E61907"/>
    <w:rsid w:val="00E7005A"/>
    <w:rsid w:val="00E91323"/>
    <w:rsid w:val="00E94EF5"/>
    <w:rsid w:val="00EA18D3"/>
    <w:rsid w:val="00EA5D56"/>
    <w:rsid w:val="00EB09B7"/>
    <w:rsid w:val="00EC28D1"/>
    <w:rsid w:val="00EE394D"/>
    <w:rsid w:val="00EE7D7C"/>
    <w:rsid w:val="00F0205B"/>
    <w:rsid w:val="00F25D98"/>
    <w:rsid w:val="00F300FB"/>
    <w:rsid w:val="00F40C63"/>
    <w:rsid w:val="00F66F62"/>
    <w:rsid w:val="00F725EC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0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A5117"/>
    <w:rPr>
      <w:rFonts w:eastAsia="Times New Roman"/>
    </w:rPr>
  </w:style>
  <w:style w:type="paragraph" w:customStyle="1" w:styleId="Guidance">
    <w:name w:val="Guidance"/>
    <w:basedOn w:val="a"/>
    <w:rsid w:val="004A5117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4A5117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5117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5117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511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4A511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511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A511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A5117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A511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A511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A511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A5117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A511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4A5117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4A5117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4A5117"/>
  </w:style>
  <w:style w:type="character" w:customStyle="1" w:styleId="msoins0">
    <w:name w:val="msoins"/>
    <w:rsid w:val="004A5117"/>
  </w:style>
  <w:style w:type="paragraph" w:customStyle="1" w:styleId="af3">
    <w:name w:val="表格文本"/>
    <w:basedOn w:val="a"/>
    <w:autoRedefine/>
    <w:rsid w:val="004A511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4A511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4A5117"/>
    <w:rPr>
      <w:rFonts w:ascii="Times New Roman" w:hAnsi="Times New Roman"/>
      <w:lang w:val="en-GB"/>
    </w:rPr>
  </w:style>
  <w:style w:type="character" w:customStyle="1" w:styleId="normaltextrun1">
    <w:name w:val="normaltextrun1"/>
    <w:rsid w:val="004A5117"/>
  </w:style>
  <w:style w:type="character" w:customStyle="1" w:styleId="spellingerror">
    <w:name w:val="spellingerror"/>
    <w:rsid w:val="004A5117"/>
  </w:style>
  <w:style w:type="character" w:customStyle="1" w:styleId="eop">
    <w:name w:val="eop"/>
    <w:rsid w:val="004A5117"/>
  </w:style>
  <w:style w:type="paragraph" w:customStyle="1" w:styleId="paragraph">
    <w:name w:val="paragraph"/>
    <w:basedOn w:val="a"/>
    <w:rsid w:val="004A51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4A5117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4A5117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4A511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4A5117"/>
    <w:rPr>
      <w:lang w:val="en-GB" w:eastAsia="en-US"/>
    </w:rPr>
  </w:style>
  <w:style w:type="character" w:customStyle="1" w:styleId="Char4">
    <w:name w:val="批注主题 Char"/>
    <w:link w:val="af"/>
    <w:rsid w:val="004A511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4A511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4A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4A5117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4A511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4A5117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4A5117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A511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4A5117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4A511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4A511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4A511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4A5117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A511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A511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4A511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A5117"/>
  </w:style>
  <w:style w:type="character" w:customStyle="1" w:styleId="line">
    <w:name w:val="line"/>
    <w:rsid w:val="004A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4161-807C-4133-A367-221C5208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20</Pages>
  <Words>5639</Words>
  <Characters>32146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2020-08-20T04:14:00Z</dcterms:created>
  <dcterms:modified xsi:type="dcterms:W3CDTF">2020-08-20T04:14:00Z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(3)it1sCZLxMjQI0kW0JLfHZ2hwmidPIS4+LV2MRgbBBjdOluyGlJ9ZRLDJ/9fdTswi/zxZ1QoF
58civsagNWRA+SPaT+jGEuXO+ONWRei1s+owO6zrJyd/WwfgaFLtX4BGZFrSGHQ0HtdgOFPN
SivF1NOIRUx1CsAjKaVwPIt9ee5kRsvLg2xhLh7GIASO/rU7ZE7E8/W5xqURWx5MqkfN50IR
NiT8ZgicvJC4bdJD9t</vt:lpwstr>
  </property>
  <property fmtid="{D5CDD505-2E9C-101B-9397-08002B2CF9AE}" pid="22" name="_2015_ms_pID_7253431">
    <vt:lpwstr>Cp4Jk+yki4gIvbHo+d8KPg2w6PoST/i9zII4ICXeojW7FcZj3I8FFp
R8EQnSzirCD8zEXaaVfUpgqrkGwu46f8xNXU1s5dZrLsC2ObI4eK1VRBAiuPG01JLYVKZep9
ZIs62qeDRgVZhMl4c9lsDh3VlEo0OX8Iiq8HznixyQKvQ7lfM3M/8Scn14bR7szGJv/CO/HJ
Fya+WOaxeT2Sxu9xl1IPuhLsKMXnSKkDQQY6</vt:lpwstr>
  </property>
  <property fmtid="{D5CDD505-2E9C-101B-9397-08002B2CF9AE}" pid="23" name="_2015_ms_pID_7253432">
    <vt:lpwstr>+fsMgaMfQhPqO3MbB+zdAu8=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1596786876</vt:lpwstr>
  </property>
</Properties>
</file>