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F966" w14:textId="082DF6B2" w:rsidR="007D0D57" w:rsidRDefault="007D0D57" w:rsidP="007D0D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7A69" w:rsidRPr="00F47A69">
        <w:rPr>
          <w:b/>
          <w:i/>
          <w:noProof/>
          <w:sz w:val="28"/>
        </w:rPr>
        <w:t>S5-204263</w:t>
      </w:r>
    </w:p>
    <w:p w14:paraId="5D2D8D07" w14:textId="77777777" w:rsidR="007D0D57" w:rsidRDefault="007D0D57" w:rsidP="007D0D5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2008FC13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</w:t>
      </w:r>
      <w:r w:rsidR="00613F33" w:rsidRPr="00613F33">
        <w:rPr>
          <w:rFonts w:ascii="Arial" w:hAnsi="Arial"/>
          <w:b/>
          <w:lang w:val="en-US"/>
        </w:rPr>
        <w:t xml:space="preserve">TS 28.313 </w:t>
      </w:r>
      <w:r w:rsidR="00EC708B">
        <w:rPr>
          <w:rFonts w:ascii="Arial" w:hAnsi="Arial"/>
          <w:b/>
          <w:lang w:val="en-US"/>
        </w:rPr>
        <w:t xml:space="preserve">Corrections of </w:t>
      </w:r>
      <w:r w:rsidR="009F07D5">
        <w:rPr>
          <w:rFonts w:ascii="Arial" w:hAnsi="Arial" w:hint="eastAsia"/>
          <w:b/>
          <w:lang w:val="en-US" w:eastAsia="zh-CN"/>
        </w:rPr>
        <w:t>D-SON</w:t>
      </w:r>
      <w:r w:rsidR="009F07D5">
        <w:rPr>
          <w:rFonts w:ascii="Arial" w:hAnsi="Arial"/>
          <w:b/>
          <w:lang w:val="en-US"/>
        </w:rPr>
        <w:t xml:space="preserve"> Procedure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4299C606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EE6D61">
        <w:rPr>
          <w:rFonts w:ascii="Arial" w:hAnsi="Arial"/>
          <w:b/>
        </w:rPr>
        <w:t>4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00C1BD71" w14:textId="13B409BC" w:rsidR="00D0246B" w:rsidRPr="00215D3C" w:rsidRDefault="00D0246B" w:rsidP="00D0246B">
      <w:pPr>
        <w:pStyle w:val="EX"/>
      </w:pP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56664B6C" w14:textId="74EC6BA5" w:rsidR="00FD1FA0" w:rsidRDefault="009F07D5" w:rsidP="00DA4BDF">
      <w:pPr>
        <w:rPr>
          <w:lang w:eastAsia="zh-CN"/>
        </w:rPr>
      </w:pPr>
      <w:r w:rsidRPr="009B3FCC">
        <w:t xml:space="preserve">This contribution </w:t>
      </w:r>
      <w:r>
        <w:t>proposes to update</w:t>
      </w:r>
      <w:r w:rsidRPr="000C2FD6">
        <w:t xml:space="preserve"> Clause </w:t>
      </w:r>
      <w:r w:rsidR="00D7193F">
        <w:t>8.2</w:t>
      </w:r>
      <w:r w:rsidRPr="000C2FD6">
        <w:t xml:space="preserve"> </w:t>
      </w:r>
      <w:r w:rsidRPr="002C4B3D">
        <w:t>with</w:t>
      </w:r>
      <w:r w:rsidR="00D7193F">
        <w:t xml:space="preserve"> some </w:t>
      </w:r>
      <w:proofErr w:type="spellStart"/>
      <w:r w:rsidR="00D7193F">
        <w:t>discriptions</w:t>
      </w:r>
      <w:proofErr w:type="spellEnd"/>
      <w:r w:rsidR="00D7193F">
        <w:t xml:space="preserve"> include getting the status of the control of SON function before setting the operations</w:t>
      </w:r>
      <w:r>
        <w:t>, to m</w:t>
      </w:r>
      <w:r w:rsidRPr="002C4B3D">
        <w:t xml:space="preserve">ake the </w:t>
      </w:r>
      <w:r w:rsidR="00D7193F">
        <w:rPr>
          <w:rFonts w:hint="eastAsia"/>
          <w:lang w:eastAsia="zh-CN"/>
        </w:rPr>
        <w:t>D-SON</w:t>
      </w:r>
      <w:r w:rsidR="00D7193F">
        <w:t xml:space="preserve"> procedure more clear</w:t>
      </w:r>
      <w:r>
        <w:t>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36A89A18" w14:textId="77777777" w:rsidR="009F07D5" w:rsidRDefault="009F07D5" w:rsidP="009F07D5">
      <w:pPr>
        <w:pStyle w:val="2"/>
      </w:pPr>
      <w:bookmarkStart w:id="0" w:name="_Toc42762646"/>
      <w:bookmarkStart w:id="1" w:name="_Toc34213848"/>
      <w:bookmarkStart w:id="2" w:name="_Toc34213810"/>
      <w:bookmarkStart w:id="3" w:name="_Toc34214439"/>
      <w:r>
        <w:t>8.2</w:t>
      </w:r>
      <w:r>
        <w:tab/>
        <w:t>Distributed SON management</w:t>
      </w:r>
      <w:bookmarkEnd w:id="0"/>
      <w:bookmarkEnd w:id="1"/>
    </w:p>
    <w:p w14:paraId="7D2C4CE1" w14:textId="77777777" w:rsidR="009F07D5" w:rsidRDefault="009F07D5" w:rsidP="009F07D5">
      <w:pPr>
        <w:pStyle w:val="3"/>
      </w:pPr>
      <w:bookmarkStart w:id="4" w:name="_Toc42762647"/>
      <w:bookmarkStart w:id="5" w:name="_Toc34213849"/>
      <w:bookmarkStart w:id="6" w:name="_Hlk31732772"/>
      <w:r>
        <w:t>8.2.1</w:t>
      </w:r>
      <w:r>
        <w:tab/>
        <w:t>RACH Optimization (Random Access Optimisation)</w:t>
      </w:r>
      <w:bookmarkEnd w:id="4"/>
      <w:bookmarkEnd w:id="5"/>
    </w:p>
    <w:p w14:paraId="278E3C7D" w14:textId="77777777" w:rsidR="009F07D5" w:rsidRDefault="009F07D5" w:rsidP="009F07D5">
      <w:bookmarkStart w:id="7" w:name="_Toc17869878"/>
      <w:bookmarkStart w:id="8" w:name="_Toc6319126"/>
      <w:bookmarkStart w:id="9" w:name="_Toc6318565"/>
      <w:r>
        <w:t xml:space="preserve">Figure 8.2.1-1 depicts a procedure that describes how </w:t>
      </w:r>
      <w:r>
        <w:rPr>
          <w:lang w:eastAsia="zh-CN"/>
        </w:rPr>
        <w:t xml:space="preserve">D-SON </w:t>
      </w:r>
      <w:r>
        <w:t xml:space="preserve">management function can manage the RACH optimization (D-SON) function. </w:t>
      </w:r>
      <w:r>
        <w:rPr>
          <w:lang w:eastAsia="zh-CN"/>
        </w:rPr>
        <w:t xml:space="preserve">It is assumed that the D-SON </w:t>
      </w:r>
      <w:r>
        <w:rPr>
          <w:lang w:val="en-US" w:bidi="ar-KW"/>
        </w:rPr>
        <w:t xml:space="preserve">management </w:t>
      </w:r>
      <w:r>
        <w:t xml:space="preserve">function has consumed the performance assurance management service to </w:t>
      </w:r>
      <w:r>
        <w:rPr>
          <w:lang w:eastAsia="zh-CN"/>
        </w:rPr>
        <w:t xml:space="preserve">collect </w:t>
      </w:r>
      <w:r>
        <w:t xml:space="preserve">RACH optimisation </w:t>
      </w:r>
      <w:r>
        <w:rPr>
          <w:lang w:eastAsia="zh-CN"/>
        </w:rPr>
        <w:t>related measurements.</w:t>
      </w:r>
    </w:p>
    <w:p w14:paraId="16B35EDB" w14:textId="77777777" w:rsidR="009F07D5" w:rsidRDefault="009F07D5" w:rsidP="009F07D5">
      <w:pPr>
        <w:pStyle w:val="TF"/>
      </w:pPr>
    </w:p>
    <w:p w14:paraId="7A4AAA0F" w14:textId="77777777" w:rsidR="009F07D5" w:rsidRDefault="009F07D5" w:rsidP="009F07D5">
      <w:pPr>
        <w:pStyle w:val="TF"/>
      </w:pPr>
      <w:r>
        <w:rPr>
          <w:rFonts w:eastAsia="宋体"/>
        </w:rPr>
        <w:object w:dxaOrig="9645" w:dyaOrig="5565" w14:anchorId="336A0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6pt;height:277.5pt" o:ole="">
            <v:imagedata r:id="rId9" o:title=""/>
          </v:shape>
          <o:OLEObject Type="Embed" ProgID="Visio.Drawing.15" ShapeID="_x0000_i1025" DrawAspect="Content" ObjectID="_1659354394" r:id="rId10"/>
        </w:object>
      </w:r>
    </w:p>
    <w:p w14:paraId="1D6AEBA0" w14:textId="77777777" w:rsidR="009F07D5" w:rsidRDefault="009F07D5" w:rsidP="009F07D5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8.2.1-</w:t>
      </w:r>
      <w:r>
        <w:t>1: RACH Optimization procedure</w:t>
      </w:r>
    </w:p>
    <w:bookmarkEnd w:id="7"/>
    <w:bookmarkEnd w:id="8"/>
    <w:bookmarkEnd w:id="9"/>
    <w:p w14:paraId="29DE1B70" w14:textId="7DC9F20D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1. The </w:t>
      </w:r>
      <w:r>
        <w:rPr>
          <w:lang w:eastAsia="zh-CN"/>
        </w:rPr>
        <w:t>D-SON</w:t>
      </w:r>
      <w:r>
        <w:rPr>
          <w:lang w:val="en-US" w:bidi="ar-KW"/>
        </w:rPr>
        <w:t xml:space="preserve"> management function </w:t>
      </w:r>
      <w:r>
        <w:rPr>
          <w:lang w:eastAsia="zh-CN"/>
        </w:rPr>
        <w:t xml:space="preserve">consumes 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 xml:space="preserve">operation </w:t>
      </w:r>
      <w:r>
        <w:rPr>
          <w:lang w:val="en-US"/>
        </w:rPr>
        <w:t xml:space="preserve">(see clause 5.1.3 in TS 28.532 [3]) </w:t>
      </w:r>
      <w:r>
        <w:rPr>
          <w:lang w:eastAsia="zh-CN"/>
        </w:rPr>
        <w:t>to configure the targets for RACH optimization function</w:t>
      </w:r>
      <w:r>
        <w:rPr>
          <w:lang w:val="en-US"/>
        </w:rPr>
        <w:t>.</w:t>
      </w:r>
      <w:r w:rsidR="00D7193F">
        <w:rPr>
          <w:lang w:val="en-US"/>
        </w:rPr>
        <w:t xml:space="preserve"> </w:t>
      </w:r>
    </w:p>
    <w:p w14:paraId="3C99C44C" w14:textId="3DC11D0C" w:rsidR="009F07D5" w:rsidRPr="009F07D5" w:rsidRDefault="009F07D5" w:rsidP="009F07D5">
      <w:pPr>
        <w:ind w:left="572" w:hanging="288"/>
        <w:rPr>
          <w:lang w:eastAsia="zh-CN"/>
        </w:rPr>
      </w:pPr>
      <w:proofErr w:type="gramStart"/>
      <w:r>
        <w:rPr>
          <w:lang w:val="en-US"/>
        </w:rPr>
        <w:t>1.a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sets the targets for RACH optimization </w:t>
      </w:r>
      <w:r>
        <w:rPr>
          <w:lang w:val="en-US" w:bidi="ar-KW"/>
        </w:rPr>
        <w:t xml:space="preserve">(D-SON) </w:t>
      </w:r>
      <w:r>
        <w:rPr>
          <w:lang w:eastAsia="zh-CN"/>
        </w:rPr>
        <w:t xml:space="preserve">function (NOTE). </w:t>
      </w:r>
    </w:p>
    <w:p w14:paraId="57D60A23" w14:textId="63D21366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>
        <w:rPr>
          <w:lang w:val="en-US"/>
        </w:rPr>
        <w:t xml:space="preserve"> 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 xml:space="preserve">consumes 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enable the RACH optimization</w:t>
      </w:r>
      <w:r>
        <w:rPr>
          <w:lang w:val="en-US" w:bidi="ar-KW"/>
        </w:rPr>
        <w:t xml:space="preserve"> </w:t>
      </w:r>
      <w:r>
        <w:rPr>
          <w:lang w:val="en-US"/>
        </w:rPr>
        <w:t>function for a given NR cell</w:t>
      </w:r>
      <w:ins w:id="10" w:author="Huawei" w:date="2020-08-05T09:01:00Z">
        <w:r w:rsidR="00D7193F">
          <w:rPr>
            <w:lang w:val="en-US"/>
          </w:rPr>
          <w:t xml:space="preserve"> </w:t>
        </w:r>
      </w:ins>
      <w:ins w:id="11" w:author="Huawei_rev1" w:date="2020-08-19T14:55:00Z">
        <w:r w:rsidR="00D20129">
          <w:rPr>
            <w:color w:val="FF0000"/>
            <w:u w:val="single"/>
          </w:rPr>
          <w:t>if it is not enabled</w:t>
        </w:r>
      </w:ins>
      <w:ins w:id="12" w:author="Huawei" w:date="2020-08-05T11:45:00Z">
        <w:del w:id="13" w:author="Huawei_rev1" w:date="2020-08-19T14:55:00Z">
          <w:r w:rsidR="00DA3A39" w:rsidDel="00D20129">
            <w:rPr>
              <w:lang w:val="en-US"/>
            </w:rPr>
            <w:delText>after</w:delText>
          </w:r>
        </w:del>
      </w:ins>
      <w:ins w:id="14" w:author="Huawei" w:date="2020-08-05T09:01:00Z">
        <w:del w:id="15" w:author="Huawei_rev1" w:date="2020-08-19T14:55:00Z">
          <w:r w:rsidR="00D7193F" w:rsidDel="00D20129">
            <w:rPr>
              <w:lang w:val="en-US"/>
            </w:rPr>
            <w:delText xml:space="preserve"> obtain</w:delText>
          </w:r>
        </w:del>
      </w:ins>
      <w:ins w:id="16" w:author="Huawei" w:date="2020-08-05T11:48:00Z">
        <w:del w:id="17" w:author="Huawei_rev1" w:date="2020-08-19T14:55:00Z">
          <w:r w:rsidR="00CE592C" w:rsidDel="00D20129">
            <w:rPr>
              <w:lang w:val="en-US"/>
            </w:rPr>
            <w:delText>ing</w:delText>
          </w:r>
        </w:del>
      </w:ins>
      <w:ins w:id="18" w:author="Huawei" w:date="2020-08-05T09:01:00Z">
        <w:del w:id="19" w:author="Huawei_rev1" w:date="2020-08-19T14:55:00Z">
          <w:r w:rsidR="00D7193F" w:rsidDel="00D20129">
            <w:rPr>
              <w:lang w:val="en-US"/>
            </w:rPr>
            <w:delText xml:space="preserve"> the RACH optimization control status</w:delText>
          </w:r>
        </w:del>
      </w:ins>
      <w:r>
        <w:rPr>
          <w:lang w:val="en-US"/>
        </w:rPr>
        <w:t xml:space="preserve">. </w:t>
      </w:r>
    </w:p>
    <w:p w14:paraId="494FD2C1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3.a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enables the RACH optimization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1655217D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3. </w:t>
      </w:r>
      <w:r>
        <w:rPr>
          <w:lang w:eastAsia="zh-CN"/>
        </w:rPr>
        <w:t>The RACH optimization</w:t>
      </w:r>
      <w:r>
        <w:rPr>
          <w:lang w:val="en-US" w:bidi="ar-KW"/>
        </w:rPr>
        <w:t xml:space="preserve"> (D-SON) </w:t>
      </w:r>
      <w:r>
        <w:rPr>
          <w:lang w:val="en-US"/>
        </w:rPr>
        <w:t xml:space="preserve">function receives the </w:t>
      </w:r>
      <w:r>
        <w:rPr>
          <w:lang w:eastAsia="zh-CN"/>
        </w:rPr>
        <w:t xml:space="preserve">RACH information report from UE(s), and analyses them to </w:t>
      </w:r>
      <w:r>
        <w:t xml:space="preserve">determine the actions to optimize the RACH performance </w:t>
      </w:r>
      <w:r>
        <w:rPr>
          <w:lang w:eastAsia="zh-CN"/>
        </w:rPr>
        <w:t>if the performance does not meet the targets</w:t>
      </w:r>
      <w:r>
        <w:t xml:space="preserve"> by updating the RACH parameters.</w:t>
      </w:r>
    </w:p>
    <w:p w14:paraId="5AF2770D" w14:textId="77777777" w:rsidR="009F07D5" w:rsidRDefault="009F07D5" w:rsidP="009F07D5">
      <w:pPr>
        <w:ind w:left="288" w:hanging="288"/>
        <w:rPr>
          <w:lang w:eastAsia="zh-CN"/>
        </w:rPr>
      </w:pPr>
      <w:r>
        <w:rPr>
          <w:lang w:val="en-US" w:eastAsia="zh-CN"/>
        </w:rPr>
        <w:t xml:space="preserve">4. </w:t>
      </w:r>
      <w:r>
        <w:rPr>
          <w:lang w:val="en-US"/>
        </w:rPr>
        <w:t xml:space="preserve">The </w:t>
      </w:r>
      <w:r>
        <w:rPr>
          <w:lang w:eastAsia="zh-CN"/>
        </w:rPr>
        <w:t>D-SON</w:t>
      </w:r>
      <w:r>
        <w:rPr>
          <w:lang w:val="en-US"/>
        </w:rPr>
        <w:t xml:space="preserve"> management </w:t>
      </w:r>
      <w:r>
        <w:rPr>
          <w:lang w:val="en-US" w:bidi="ar-KW"/>
        </w:rPr>
        <w:t xml:space="preserve">function </w:t>
      </w:r>
      <w:r>
        <w:rPr>
          <w:lang w:val="en-US"/>
        </w:rPr>
        <w:t xml:space="preserve">collects the </w:t>
      </w:r>
      <w:r>
        <w:rPr>
          <w:lang w:eastAsia="zh-CN"/>
        </w:rPr>
        <w:t xml:space="preserve">RACH related performance measurements. </w:t>
      </w:r>
    </w:p>
    <w:p w14:paraId="22CE01DF" w14:textId="77777777" w:rsidR="009F07D5" w:rsidRDefault="009F07D5" w:rsidP="009F07D5">
      <w:pPr>
        <w:ind w:left="288" w:hanging="288"/>
        <w:rPr>
          <w:lang w:eastAsia="zh-CN"/>
        </w:rPr>
      </w:pPr>
      <w:r>
        <w:rPr>
          <w:lang w:val="en-US"/>
        </w:rPr>
        <w:t xml:space="preserve">5. The </w:t>
      </w:r>
      <w:r>
        <w:rPr>
          <w:lang w:eastAsia="zh-CN"/>
        </w:rPr>
        <w:t>D-SON</w:t>
      </w:r>
      <w:r>
        <w:rPr>
          <w:lang w:val="en-US"/>
        </w:rPr>
        <w:t xml:space="preserve"> 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>analyses the measurements to evaluate the RACH performance,</w:t>
      </w:r>
    </w:p>
    <w:p w14:paraId="542A7AD0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6.  </w:t>
      </w:r>
      <w:r>
        <w:rPr>
          <w:lang w:val="en-US"/>
        </w:rPr>
        <w:t xml:space="preserve">The </w:t>
      </w:r>
      <w:r>
        <w:rPr>
          <w:lang w:eastAsia="zh-CN"/>
        </w:rPr>
        <w:t>D-SON</w:t>
      </w:r>
      <w:r>
        <w:rPr>
          <w:lang w:val="en-US"/>
        </w:rPr>
        <w:t xml:space="preserve"> 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 xml:space="preserve">consumes 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update the targets of the RACH optimization</w:t>
      </w:r>
      <w:r>
        <w:rPr>
          <w:lang w:val="en-US"/>
        </w:rPr>
        <w:t xml:space="preserve"> </w:t>
      </w:r>
      <w:r>
        <w:rPr>
          <w:lang w:eastAsia="zh-CN"/>
        </w:rPr>
        <w:t>function, when the RACH optimization performance does not meet the targets:</w:t>
      </w:r>
    </w:p>
    <w:p w14:paraId="7CB65D3E" w14:textId="77777777" w:rsidR="009F07D5" w:rsidRDefault="009F07D5" w:rsidP="009F07D5">
      <w:pPr>
        <w:ind w:left="292" w:hanging="4"/>
        <w:rPr>
          <w:lang w:val="en-US"/>
        </w:rPr>
      </w:pPr>
      <w:proofErr w:type="gramStart"/>
      <w:r>
        <w:rPr>
          <w:lang w:val="en-US"/>
        </w:rPr>
        <w:t>6.a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updates the targets for RACH optimization function (NOTE).</w:t>
      </w:r>
    </w:p>
    <w:p w14:paraId="7B241200" w14:textId="77777777" w:rsidR="009F07D5" w:rsidRDefault="009F07D5" w:rsidP="009F07D5">
      <w:pPr>
        <w:pStyle w:val="NO"/>
      </w:pPr>
      <w:r>
        <w:t xml:space="preserve">NOTE: The interface between </w:t>
      </w:r>
      <w:r>
        <w:rPr>
          <w:lang w:eastAsia="zh-CN"/>
        </w:rPr>
        <w:t xml:space="preserve">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and RACH optimization is not subject to standardization.</w:t>
      </w:r>
      <w:bookmarkEnd w:id="6"/>
    </w:p>
    <w:p w14:paraId="31D37B38" w14:textId="77777777" w:rsidR="009F07D5" w:rsidRDefault="009F07D5" w:rsidP="009F07D5">
      <w:pPr>
        <w:pStyle w:val="3"/>
      </w:pPr>
      <w:bookmarkStart w:id="20" w:name="_Toc42762648"/>
      <w:bookmarkStart w:id="21" w:name="_Toc34213850"/>
      <w:r>
        <w:t>8.2.2</w:t>
      </w:r>
      <w:r>
        <w:tab/>
        <w:t>MRO (Mobility Robustness Optimisation)</w:t>
      </w:r>
      <w:bookmarkEnd w:id="20"/>
      <w:bookmarkEnd w:id="21"/>
    </w:p>
    <w:p w14:paraId="192AD881" w14:textId="77777777" w:rsidR="009F07D5" w:rsidRDefault="009F07D5" w:rsidP="009F07D5">
      <w:pPr>
        <w:rPr>
          <w:lang w:eastAsia="zh-CN"/>
        </w:rPr>
      </w:pPr>
      <w:r>
        <w:t xml:space="preserve">Figure 8.2.2-1 depicts a procedure that describes how D-SON management function can manage the MRO function. </w:t>
      </w:r>
      <w:r>
        <w:rPr>
          <w:lang w:eastAsia="zh-CN"/>
        </w:rPr>
        <w:t xml:space="preserve">It is assumed that the </w:t>
      </w:r>
      <w:r>
        <w:t xml:space="preserve">D-SON </w:t>
      </w:r>
      <w:r>
        <w:rPr>
          <w:lang w:val="en-US" w:bidi="ar-KW"/>
        </w:rPr>
        <w:t xml:space="preserve">management </w:t>
      </w:r>
      <w:r>
        <w:t xml:space="preserve">function has consumed the performance assurance </w:t>
      </w:r>
      <w:proofErr w:type="spellStart"/>
      <w:r>
        <w:t>MnS</w:t>
      </w:r>
      <w:proofErr w:type="spellEnd"/>
      <w:r>
        <w:t xml:space="preserve"> to create PM jobs to </w:t>
      </w:r>
      <w:r>
        <w:rPr>
          <w:lang w:eastAsia="zh-CN"/>
        </w:rPr>
        <w:t>collect handover related measurements.</w:t>
      </w:r>
    </w:p>
    <w:p w14:paraId="1BC09971" w14:textId="77777777" w:rsidR="009F07D5" w:rsidRDefault="009F07D5" w:rsidP="009F07D5">
      <w:pPr>
        <w:pStyle w:val="TF"/>
      </w:pPr>
    </w:p>
    <w:p w14:paraId="46CB4FF4" w14:textId="77777777" w:rsidR="009F07D5" w:rsidRDefault="009F07D5" w:rsidP="009F07D5">
      <w:pPr>
        <w:pStyle w:val="TF"/>
      </w:pPr>
      <w:r>
        <w:rPr>
          <w:rFonts w:eastAsia="宋体"/>
        </w:rPr>
        <w:object w:dxaOrig="9630" w:dyaOrig="7035" w14:anchorId="0610B1B4">
          <v:shape id="_x0000_i1026" type="#_x0000_t75" style="width:481.65pt;height:352.25pt" o:ole="">
            <v:imagedata r:id="rId11" o:title=""/>
          </v:shape>
          <o:OLEObject Type="Embed" ProgID="Visio.Drawing.15" ShapeID="_x0000_i1026" DrawAspect="Content" ObjectID="_1659354395" r:id="rId12"/>
        </w:object>
      </w:r>
    </w:p>
    <w:p w14:paraId="00C71D8F" w14:textId="77777777" w:rsidR="009F07D5" w:rsidRDefault="009F07D5" w:rsidP="009F07D5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8.2.2-</w:t>
      </w:r>
      <w:r>
        <w:t>1: MRO procedure</w:t>
      </w:r>
    </w:p>
    <w:p w14:paraId="71C5A939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1. The </w:t>
      </w:r>
      <w:r>
        <w:t xml:space="preserve">D-SON </w:t>
      </w:r>
      <w:r>
        <w:rPr>
          <w:lang w:val="en-US" w:bidi="ar-KW"/>
        </w:rPr>
        <w:t xml:space="preserve">management function </w:t>
      </w:r>
      <w:r>
        <w:rPr>
          <w:lang w:eastAsia="zh-CN"/>
        </w:rPr>
        <w:t xml:space="preserve">consumes 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 xml:space="preserve">operation </w:t>
      </w:r>
      <w:r>
        <w:rPr>
          <w:lang w:val="en-US"/>
        </w:rPr>
        <w:t xml:space="preserve">(see clause 5.1.3 in TS 28.532 [3]) </w:t>
      </w:r>
      <w:r>
        <w:rPr>
          <w:lang w:eastAsia="zh-CN"/>
        </w:rPr>
        <w:t>to configure targets for the MRO</w:t>
      </w:r>
      <w:r>
        <w:rPr>
          <w:lang w:val="en-US"/>
        </w:rPr>
        <w:t xml:space="preserve"> </w:t>
      </w:r>
      <w:r>
        <w:rPr>
          <w:lang w:eastAsia="zh-CN"/>
        </w:rPr>
        <w:t>function</w:t>
      </w:r>
      <w:r>
        <w:rPr>
          <w:lang w:val="en-US"/>
        </w:rPr>
        <w:t>.</w:t>
      </w:r>
    </w:p>
    <w:p w14:paraId="46F9EB57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1.a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sets the targets for MRO</w:t>
      </w:r>
      <w:r>
        <w:rPr>
          <w:lang w:val="en-US"/>
        </w:rPr>
        <w:t xml:space="preserve"> </w:t>
      </w:r>
      <w:r>
        <w:rPr>
          <w:lang w:eastAsia="zh-CN"/>
        </w:rPr>
        <w:t xml:space="preserve">function (NOTE). </w:t>
      </w:r>
    </w:p>
    <w:p w14:paraId="7CC642BE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MRO</w:t>
      </w:r>
      <w:r>
        <w:rPr>
          <w:lang w:val="en-US"/>
        </w:rPr>
        <w:t xml:space="preserve"> </w:t>
      </w:r>
      <w:r>
        <w:rPr>
          <w:lang w:val="en-US" w:bidi="ar-KW"/>
        </w:rPr>
        <w:t xml:space="preserve">management </w:t>
      </w:r>
      <w:r>
        <w:rPr>
          <w:lang w:val="en-US"/>
        </w:rPr>
        <w:t xml:space="preserve">function </w:t>
      </w:r>
      <w:r>
        <w:rPr>
          <w:lang w:eastAsia="zh-CN"/>
        </w:rPr>
        <w:t xml:space="preserve">consumes the management service for NF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configure the ranges of handover parameters</w:t>
      </w:r>
      <w:r>
        <w:rPr>
          <w:lang w:val="en-US"/>
        </w:rPr>
        <w:t xml:space="preserve">. </w:t>
      </w:r>
    </w:p>
    <w:p w14:paraId="5CFB6091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2.a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sets the ranges for MRO</w:t>
      </w:r>
      <w:r>
        <w:rPr>
          <w:lang w:val="en-US"/>
        </w:rPr>
        <w:t xml:space="preserve"> </w:t>
      </w:r>
      <w:r>
        <w:rPr>
          <w:lang w:eastAsia="zh-CN"/>
        </w:rPr>
        <w:t>function (NOTE).</w:t>
      </w:r>
    </w:p>
    <w:p w14:paraId="32B48A18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MRO</w:t>
      </w:r>
      <w:r>
        <w:rPr>
          <w:lang w:val="en-US"/>
        </w:rPr>
        <w:t xml:space="preserve"> </w:t>
      </w:r>
      <w:r>
        <w:rPr>
          <w:lang w:val="en-US" w:bidi="ar-KW"/>
        </w:rPr>
        <w:t xml:space="preserve">management </w:t>
      </w:r>
      <w:r>
        <w:rPr>
          <w:lang w:val="en-US"/>
        </w:rPr>
        <w:t xml:space="preserve">function </w:t>
      </w:r>
      <w:r>
        <w:rPr>
          <w:lang w:eastAsia="zh-CN"/>
        </w:rPr>
        <w:t xml:space="preserve">consumes the management service for NF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 xml:space="preserve">operation to configure the MRO control parameters (e.g. </w:t>
      </w:r>
      <w:r>
        <w:t>Maximum deviation of Handover Trigger, Minimum time between Handover Trigger changes)</w:t>
      </w:r>
      <w:r>
        <w:rPr>
          <w:lang w:val="en-US"/>
        </w:rPr>
        <w:t xml:space="preserve">. </w:t>
      </w:r>
    </w:p>
    <w:p w14:paraId="53229861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3.a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sets the MRO control parameters for MRO</w:t>
      </w:r>
      <w:r>
        <w:rPr>
          <w:lang w:val="en-US"/>
        </w:rPr>
        <w:t xml:space="preserve"> </w:t>
      </w:r>
      <w:r>
        <w:rPr>
          <w:lang w:eastAsia="zh-CN"/>
        </w:rPr>
        <w:t>function (NOTE).</w:t>
      </w:r>
    </w:p>
    <w:p w14:paraId="713C9D06" w14:textId="4B356A79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4. The </w:t>
      </w:r>
      <w:r>
        <w:t xml:space="preserve">D-SON </w:t>
      </w:r>
      <w:r>
        <w:rPr>
          <w:lang w:val="en-US"/>
        </w:rPr>
        <w:t xml:space="preserve">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 xml:space="preserve">consumes the NF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enable the MRO</w:t>
      </w:r>
      <w:r>
        <w:rPr>
          <w:lang w:val="en-US"/>
        </w:rPr>
        <w:t xml:space="preserve"> function for a given NR cell</w:t>
      </w:r>
      <w:ins w:id="22" w:author="Huawei" w:date="2020-08-05T09:01:00Z">
        <w:r w:rsidR="00D7193F">
          <w:rPr>
            <w:lang w:val="en-US"/>
          </w:rPr>
          <w:t xml:space="preserve"> </w:t>
        </w:r>
      </w:ins>
      <w:ins w:id="23" w:author="Huawei_rev1" w:date="2020-08-19T14:55:00Z">
        <w:r w:rsidR="00D20129">
          <w:rPr>
            <w:color w:val="FF0000"/>
            <w:u w:val="single"/>
          </w:rPr>
          <w:t>if it is not enabled</w:t>
        </w:r>
      </w:ins>
      <w:ins w:id="24" w:author="Huawei" w:date="2020-08-05T11:45:00Z">
        <w:del w:id="25" w:author="Huawei_rev1" w:date="2020-08-19T14:55:00Z">
          <w:r w:rsidR="00DA3A39" w:rsidDel="00D20129">
            <w:rPr>
              <w:lang w:val="en-US"/>
            </w:rPr>
            <w:delText>after</w:delText>
          </w:r>
        </w:del>
      </w:ins>
      <w:ins w:id="26" w:author="Huawei" w:date="2020-08-05T09:01:00Z">
        <w:del w:id="27" w:author="Huawei_rev1" w:date="2020-08-19T14:55:00Z">
          <w:r w:rsidR="00D7193F" w:rsidDel="00D20129">
            <w:rPr>
              <w:lang w:val="en-US"/>
            </w:rPr>
            <w:delText xml:space="preserve"> obtain</w:delText>
          </w:r>
        </w:del>
      </w:ins>
      <w:ins w:id="28" w:author="Huawei" w:date="2020-08-05T11:48:00Z">
        <w:del w:id="29" w:author="Huawei_rev1" w:date="2020-08-19T14:55:00Z">
          <w:r w:rsidR="00CE592C" w:rsidDel="00D20129">
            <w:rPr>
              <w:lang w:val="en-US"/>
            </w:rPr>
            <w:delText>ing</w:delText>
          </w:r>
        </w:del>
      </w:ins>
      <w:ins w:id="30" w:author="Huawei" w:date="2020-08-05T09:01:00Z">
        <w:del w:id="31" w:author="Huawei_rev1" w:date="2020-08-19T14:55:00Z">
          <w:r w:rsidR="00D7193F" w:rsidDel="00D20129">
            <w:rPr>
              <w:lang w:val="en-US"/>
            </w:rPr>
            <w:delText xml:space="preserve"> the MRO function control status</w:delText>
          </w:r>
        </w:del>
      </w:ins>
      <w:r>
        <w:rPr>
          <w:lang w:val="en-US"/>
        </w:rPr>
        <w:t xml:space="preserve">. </w:t>
      </w:r>
    </w:p>
    <w:p w14:paraId="3D60DC93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4.a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enables the MRO</w:t>
      </w:r>
      <w:r>
        <w:rPr>
          <w:lang w:val="en-US"/>
        </w:rPr>
        <w:t xml:space="preserve"> </w:t>
      </w:r>
      <w:r>
        <w:rPr>
          <w:lang w:eastAsia="zh-CN"/>
        </w:rPr>
        <w:t>function (NOTE).</w:t>
      </w:r>
    </w:p>
    <w:p w14:paraId="47FAD4BC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5. </w:t>
      </w:r>
      <w:r>
        <w:rPr>
          <w:lang w:eastAsia="zh-CN"/>
        </w:rPr>
        <w:t>The MRO</w:t>
      </w:r>
      <w:r>
        <w:rPr>
          <w:lang w:val="en-US"/>
        </w:rPr>
        <w:t xml:space="preserve"> function receives </w:t>
      </w:r>
      <w:r>
        <w:rPr>
          <w:lang w:eastAsia="zh-CN"/>
        </w:rPr>
        <w:t xml:space="preserve">MRO information reports from UE(s), and analyses them to </w:t>
      </w:r>
      <w:r>
        <w:t xml:space="preserve">determine the actions to optimize the </w:t>
      </w:r>
      <w:r>
        <w:rPr>
          <w:lang w:eastAsia="zh-CN"/>
        </w:rPr>
        <w:t>MRO</w:t>
      </w:r>
      <w:r>
        <w:rPr>
          <w:lang w:val="en-US"/>
        </w:rPr>
        <w:t xml:space="preserve"> </w:t>
      </w:r>
      <w:r>
        <w:t xml:space="preserve">performance.  </w:t>
      </w:r>
      <w:proofErr w:type="spellStart"/>
      <w:proofErr w:type="gramStart"/>
      <w:r>
        <w:rPr>
          <w:lang w:eastAsia="zh-CN"/>
        </w:rPr>
        <w:t>fI</w:t>
      </w:r>
      <w:proofErr w:type="spellEnd"/>
      <w:proofErr w:type="gramEnd"/>
      <w:r>
        <w:rPr>
          <w:lang w:eastAsia="zh-CN"/>
        </w:rPr>
        <w:t xml:space="preserve"> the performance does not meet the targets</w:t>
      </w:r>
      <w:r>
        <w:t>, it updates the handover parameters.</w:t>
      </w:r>
    </w:p>
    <w:p w14:paraId="7CC00842" w14:textId="77777777" w:rsidR="009F07D5" w:rsidRDefault="009F07D5" w:rsidP="009F07D5">
      <w:pPr>
        <w:ind w:left="288" w:hanging="288"/>
        <w:rPr>
          <w:lang w:eastAsia="zh-CN"/>
        </w:rPr>
      </w:pPr>
      <w:r>
        <w:rPr>
          <w:lang w:val="en-US" w:eastAsia="zh-CN"/>
        </w:rPr>
        <w:t xml:space="preserve">6. </w:t>
      </w:r>
      <w:r>
        <w:rPr>
          <w:lang w:val="en-US"/>
        </w:rPr>
        <w:t xml:space="preserve">The </w:t>
      </w:r>
      <w:r>
        <w:t xml:space="preserve">D-SON </w:t>
      </w:r>
      <w:r>
        <w:rPr>
          <w:lang w:val="en-US"/>
        </w:rPr>
        <w:t xml:space="preserve">management </w:t>
      </w:r>
      <w:r>
        <w:rPr>
          <w:lang w:val="en-US" w:bidi="ar-KW"/>
        </w:rPr>
        <w:t xml:space="preserve">function </w:t>
      </w:r>
      <w:r>
        <w:rPr>
          <w:lang w:val="en-US"/>
        </w:rPr>
        <w:t xml:space="preserve">collects </w:t>
      </w:r>
      <w:r>
        <w:rPr>
          <w:lang w:eastAsia="zh-CN"/>
        </w:rPr>
        <w:t>MRO</w:t>
      </w:r>
      <w:r>
        <w:rPr>
          <w:lang w:val="en-US"/>
        </w:rPr>
        <w:t xml:space="preserve"> </w:t>
      </w:r>
      <w:r>
        <w:rPr>
          <w:lang w:eastAsia="zh-CN"/>
        </w:rPr>
        <w:t xml:space="preserve">related performance measurements. </w:t>
      </w:r>
    </w:p>
    <w:p w14:paraId="6E09D59E" w14:textId="77777777" w:rsidR="009F07D5" w:rsidRDefault="009F07D5" w:rsidP="009F07D5">
      <w:pPr>
        <w:ind w:left="288" w:hanging="288"/>
        <w:rPr>
          <w:lang w:eastAsia="zh-CN"/>
        </w:rPr>
      </w:pPr>
      <w:r>
        <w:rPr>
          <w:lang w:val="en-US"/>
        </w:rPr>
        <w:t xml:space="preserve">7. The </w:t>
      </w:r>
      <w:r>
        <w:t xml:space="preserve">D-SON </w:t>
      </w:r>
      <w:r>
        <w:rPr>
          <w:lang w:val="en-US"/>
        </w:rPr>
        <w:t xml:space="preserve">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>analyses the measurements to evaluate the MRO</w:t>
      </w:r>
      <w:r>
        <w:rPr>
          <w:lang w:val="en-US"/>
        </w:rPr>
        <w:t xml:space="preserve"> </w:t>
      </w:r>
      <w:r>
        <w:rPr>
          <w:lang w:eastAsia="zh-CN"/>
        </w:rPr>
        <w:t>performance,</w:t>
      </w:r>
    </w:p>
    <w:p w14:paraId="0A55022B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8.  </w:t>
      </w:r>
      <w:r>
        <w:rPr>
          <w:lang w:val="en-US"/>
        </w:rPr>
        <w:t xml:space="preserve">The </w:t>
      </w:r>
      <w:r>
        <w:t xml:space="preserve">D-SON </w:t>
      </w:r>
      <w:r>
        <w:rPr>
          <w:lang w:val="en-US"/>
        </w:rPr>
        <w:t xml:space="preserve">management </w:t>
      </w:r>
      <w:r>
        <w:rPr>
          <w:lang w:val="en-US" w:bidi="ar-KW"/>
        </w:rPr>
        <w:t xml:space="preserve">function </w:t>
      </w:r>
      <w:r>
        <w:rPr>
          <w:lang w:eastAsia="zh-CN"/>
        </w:rPr>
        <w:t>performs one of the following actions, when the MRO performance does not meet the targets:</w:t>
      </w:r>
    </w:p>
    <w:p w14:paraId="7A40D128" w14:textId="77777777" w:rsidR="009F07D5" w:rsidRDefault="009F07D5" w:rsidP="009F07D5">
      <w:pPr>
        <w:ind w:left="288" w:hanging="4"/>
        <w:rPr>
          <w:lang w:val="en-US"/>
        </w:rPr>
      </w:pPr>
      <w:r>
        <w:rPr>
          <w:lang w:eastAsia="zh-CN"/>
        </w:rPr>
        <w:lastRenderedPageBreak/>
        <w:t xml:space="preserve">8.1. Consume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update the targets of the MRO</w:t>
      </w:r>
      <w:r>
        <w:rPr>
          <w:lang w:val="en-US"/>
        </w:rPr>
        <w:t xml:space="preserve"> </w:t>
      </w:r>
      <w:r>
        <w:rPr>
          <w:lang w:eastAsia="zh-CN"/>
        </w:rPr>
        <w:t>function;</w:t>
      </w:r>
      <w:r>
        <w:rPr>
          <w:lang w:val="en-US"/>
        </w:rPr>
        <w:t xml:space="preserve"> </w:t>
      </w:r>
    </w:p>
    <w:p w14:paraId="23A4EBCF" w14:textId="77777777" w:rsidR="009F07D5" w:rsidRDefault="009F07D5" w:rsidP="009F07D5">
      <w:pPr>
        <w:ind w:left="572" w:hanging="4"/>
        <w:rPr>
          <w:lang w:val="en-US"/>
        </w:rPr>
      </w:pPr>
      <w:r>
        <w:rPr>
          <w:lang w:val="en-US"/>
        </w:rPr>
        <w:t>8.1</w:t>
      </w:r>
      <w:proofErr w:type="gramStart"/>
      <w:r>
        <w:rPr>
          <w:lang w:val="en-US"/>
        </w:rPr>
        <w:t>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updates the targets for MRO</w:t>
      </w:r>
      <w:r>
        <w:rPr>
          <w:lang w:val="en-US"/>
        </w:rPr>
        <w:t xml:space="preserve"> </w:t>
      </w:r>
      <w:r>
        <w:rPr>
          <w:lang w:eastAsia="zh-CN"/>
        </w:rPr>
        <w:t>function (NOTE).</w:t>
      </w:r>
    </w:p>
    <w:p w14:paraId="08F73CD8" w14:textId="77777777" w:rsidR="009F07D5" w:rsidRDefault="009F07D5" w:rsidP="009F07D5">
      <w:pPr>
        <w:ind w:left="572" w:hanging="288"/>
        <w:rPr>
          <w:lang w:eastAsia="zh-CN"/>
        </w:rPr>
      </w:pPr>
      <w:r>
        <w:rPr>
          <w:lang w:eastAsia="zh-CN"/>
        </w:rPr>
        <w:t xml:space="preserve">8.2. Consume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update the ranges of the handover parameters;</w:t>
      </w:r>
    </w:p>
    <w:p w14:paraId="0FE5D961" w14:textId="77777777" w:rsidR="009F07D5" w:rsidRDefault="009F07D5" w:rsidP="009F07D5">
      <w:pPr>
        <w:ind w:left="572" w:hanging="4"/>
        <w:rPr>
          <w:lang w:val="en-US"/>
        </w:rPr>
      </w:pPr>
      <w:r>
        <w:rPr>
          <w:lang w:val="en-US"/>
        </w:rPr>
        <w:t>8.2</w:t>
      </w:r>
      <w:proofErr w:type="gramStart"/>
      <w:r>
        <w:rPr>
          <w:lang w:val="en-US"/>
        </w:rPr>
        <w:t>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updates the ranges of the handover parameters (NOTE).</w:t>
      </w:r>
    </w:p>
    <w:p w14:paraId="7FD10679" w14:textId="77777777" w:rsidR="009F07D5" w:rsidRDefault="009F07D5" w:rsidP="009F07D5">
      <w:pPr>
        <w:ind w:left="572" w:hanging="288"/>
        <w:rPr>
          <w:lang w:eastAsia="zh-CN"/>
        </w:rPr>
      </w:pPr>
      <w:r>
        <w:rPr>
          <w:lang w:eastAsia="zh-CN"/>
        </w:rPr>
        <w:t xml:space="preserve">8.3. Consume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update the control parameters;</w:t>
      </w:r>
    </w:p>
    <w:p w14:paraId="10F23E8E" w14:textId="77777777" w:rsidR="009F07D5" w:rsidRDefault="009F07D5" w:rsidP="009F07D5">
      <w:pPr>
        <w:ind w:left="572" w:hanging="4"/>
        <w:rPr>
          <w:lang w:eastAsia="zh-CN"/>
        </w:rPr>
      </w:pPr>
      <w:r>
        <w:rPr>
          <w:lang w:val="en-US"/>
        </w:rPr>
        <w:t>8.3</w:t>
      </w:r>
      <w:proofErr w:type="gramStart"/>
      <w:r>
        <w:rPr>
          <w:lang w:val="en-US"/>
        </w:rPr>
        <w:t>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updates the control parameters (NOTE).</w:t>
      </w:r>
    </w:p>
    <w:p w14:paraId="385684F5" w14:textId="77777777" w:rsidR="009F07D5" w:rsidRDefault="009F07D5" w:rsidP="009F07D5">
      <w:pPr>
        <w:pStyle w:val="NO"/>
      </w:pPr>
      <w:r>
        <w:t xml:space="preserve">NOTE: The interface between </w:t>
      </w:r>
      <w:r>
        <w:rPr>
          <w:lang w:eastAsia="zh-CN"/>
        </w:rPr>
        <w:t xml:space="preserve">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and MRO function is not subject to standardization.</w:t>
      </w:r>
    </w:p>
    <w:p w14:paraId="6A378DC2" w14:textId="77777777" w:rsidR="009F07D5" w:rsidRDefault="009F07D5" w:rsidP="009F07D5">
      <w:pPr>
        <w:pStyle w:val="3"/>
      </w:pPr>
      <w:bookmarkStart w:id="32" w:name="_Toc42762649"/>
      <w:bookmarkStart w:id="33" w:name="_Toc34213851"/>
      <w:bookmarkStart w:id="34" w:name="_GoBack"/>
      <w:bookmarkEnd w:id="34"/>
      <w:r>
        <w:t>8.2.3</w:t>
      </w:r>
      <w:r>
        <w:tab/>
        <w:t>PCI configuration</w:t>
      </w:r>
      <w:bookmarkEnd w:id="32"/>
      <w:bookmarkEnd w:id="33"/>
    </w:p>
    <w:p w14:paraId="704634C0" w14:textId="77777777" w:rsidR="009F07D5" w:rsidRDefault="009F07D5" w:rsidP="009F07D5">
      <w:pPr>
        <w:pStyle w:val="4"/>
      </w:pPr>
      <w:bookmarkStart w:id="35" w:name="_Toc42762650"/>
      <w:bookmarkStart w:id="36" w:name="_Toc34213852"/>
      <w:r>
        <w:t>8.2.3.1</w:t>
      </w:r>
      <w:r>
        <w:tab/>
        <w:t>Initial PCI configuration</w:t>
      </w:r>
      <w:bookmarkEnd w:id="35"/>
      <w:bookmarkEnd w:id="36"/>
    </w:p>
    <w:p w14:paraId="50628B75" w14:textId="77777777" w:rsidR="009F07D5" w:rsidRDefault="009F07D5" w:rsidP="009F07D5">
      <w:r>
        <w:t xml:space="preserve">Figure 8.2.3.1-1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manage the PCI configuration (D-SON) function to assign the PCI values to NR cells the first time.</w:t>
      </w:r>
    </w:p>
    <w:p w14:paraId="6F8CDBF2" w14:textId="77777777" w:rsidR="009F07D5" w:rsidRDefault="009F07D5" w:rsidP="009F07D5">
      <w:pPr>
        <w:spacing w:after="0"/>
      </w:pPr>
      <w:r>
        <w:t xml:space="preserve"> </w:t>
      </w:r>
    </w:p>
    <w:p w14:paraId="09DEC7F5" w14:textId="77777777" w:rsidR="009F07D5" w:rsidRDefault="009F07D5" w:rsidP="009F07D5">
      <w:pPr>
        <w:pStyle w:val="TF"/>
      </w:pPr>
      <w:r>
        <w:rPr>
          <w:rFonts w:eastAsia="宋体"/>
        </w:rPr>
        <w:object w:dxaOrig="7950" w:dyaOrig="3825" w14:anchorId="497DE81C">
          <v:shape id="_x0000_i1027" type="#_x0000_t75" style="width:397.35pt;height:190.5pt" o:ole="">
            <v:imagedata r:id="rId13" o:title=""/>
          </v:shape>
          <o:OLEObject Type="Embed" ProgID="Visio.Drawing.15" ShapeID="_x0000_i1027" DrawAspect="Content" ObjectID="_1659354396" r:id="rId14"/>
        </w:object>
      </w:r>
    </w:p>
    <w:p w14:paraId="42A9AAFD" w14:textId="77777777" w:rsidR="009F07D5" w:rsidRDefault="009F07D5" w:rsidP="009F07D5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8.2.3.1-</w:t>
      </w:r>
      <w:r>
        <w:t>1: Initial PCI configuration procedure</w:t>
      </w:r>
    </w:p>
    <w:p w14:paraId="02119377" w14:textId="77777777" w:rsidR="009F07D5" w:rsidRDefault="009F07D5" w:rsidP="009F07D5">
      <w:pPr>
        <w:ind w:left="288" w:hanging="288"/>
        <w:rPr>
          <w:lang w:val="en-US"/>
        </w:rPr>
      </w:pPr>
      <w:bookmarkStart w:id="37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>
        <w:rPr>
          <w:lang w:val="en-US"/>
        </w:rPr>
        <w:t xml:space="preserve"> management function </w:t>
      </w:r>
      <w:r>
        <w:rPr>
          <w:lang w:eastAsia="zh-CN"/>
        </w:rPr>
        <w:t xml:space="preserve">consumes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configure the PCI list for NR cell(s)</w:t>
      </w:r>
      <w:r>
        <w:rPr>
          <w:lang w:val="en-US"/>
        </w:rPr>
        <w:t>.</w:t>
      </w:r>
    </w:p>
    <w:p w14:paraId="7752F0C1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1.a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</w:t>
      </w:r>
      <w:r>
        <w:rPr>
          <w:lang w:val="en-US"/>
        </w:rPr>
        <w:t xml:space="preserve"> </w:t>
      </w:r>
    </w:p>
    <w:p w14:paraId="43EB029E" w14:textId="03D452A7" w:rsidR="009F07D5" w:rsidRDefault="009F07D5" w:rsidP="00D7193F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>
        <w:rPr>
          <w:lang w:val="en-US"/>
        </w:rPr>
        <w:t xml:space="preserve"> management function </w:t>
      </w:r>
      <w:r>
        <w:rPr>
          <w:lang w:eastAsia="zh-CN"/>
        </w:rPr>
        <w:t xml:space="preserve">consumes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>operation to enable the PCI configuration</w:t>
      </w:r>
      <w:r>
        <w:rPr>
          <w:lang w:val="en-US" w:bidi="ar-KW"/>
        </w:rPr>
        <w:t xml:space="preserve"> </w:t>
      </w:r>
      <w:r>
        <w:rPr>
          <w:lang w:val="en-US"/>
        </w:rPr>
        <w:t>function for NR cell(s)</w:t>
      </w:r>
      <w:ins w:id="38" w:author="Huawei" w:date="2020-08-05T09:02:00Z">
        <w:r w:rsidR="00D7193F">
          <w:rPr>
            <w:lang w:val="en-US"/>
          </w:rPr>
          <w:t xml:space="preserve"> </w:t>
        </w:r>
      </w:ins>
      <w:ins w:id="39" w:author="Huawei_rev1" w:date="2020-08-19T14:56:00Z">
        <w:r w:rsidR="00D20129">
          <w:rPr>
            <w:color w:val="FF0000"/>
            <w:u w:val="single"/>
          </w:rPr>
          <w:t>if it is not enabled</w:t>
        </w:r>
      </w:ins>
      <w:ins w:id="40" w:author="Huawei" w:date="2020-08-05T11:46:00Z">
        <w:del w:id="41" w:author="Huawei_rev1" w:date="2020-08-19T14:56:00Z">
          <w:r w:rsidR="00DA3A39" w:rsidDel="00D20129">
            <w:rPr>
              <w:lang w:val="en-US"/>
            </w:rPr>
            <w:delText>after</w:delText>
          </w:r>
        </w:del>
      </w:ins>
      <w:ins w:id="42" w:author="Huawei" w:date="2020-08-05T09:02:00Z">
        <w:del w:id="43" w:author="Huawei_rev1" w:date="2020-08-19T14:56:00Z">
          <w:r w:rsidR="00D7193F" w:rsidDel="00D20129">
            <w:rPr>
              <w:lang w:val="en-US"/>
            </w:rPr>
            <w:delText xml:space="preserve"> obtain</w:delText>
          </w:r>
        </w:del>
      </w:ins>
      <w:ins w:id="44" w:author="Huawei" w:date="2020-08-05T11:48:00Z">
        <w:del w:id="45" w:author="Huawei_rev1" w:date="2020-08-19T14:56:00Z">
          <w:r w:rsidR="00CE592C" w:rsidDel="00D20129">
            <w:rPr>
              <w:lang w:val="en-US"/>
            </w:rPr>
            <w:delText>ing</w:delText>
          </w:r>
        </w:del>
      </w:ins>
      <w:ins w:id="46" w:author="Huawei" w:date="2020-08-05T09:02:00Z">
        <w:del w:id="47" w:author="Huawei_rev1" w:date="2020-08-19T14:56:00Z">
          <w:r w:rsidR="00D7193F" w:rsidDel="00D20129">
            <w:rPr>
              <w:lang w:val="en-US"/>
            </w:rPr>
            <w:delText xml:space="preserve"> the PCI configuration control status</w:delText>
          </w:r>
        </w:del>
      </w:ins>
      <w:r>
        <w:rPr>
          <w:lang w:val="en-US"/>
        </w:rPr>
        <w:t xml:space="preserve">. </w:t>
      </w:r>
    </w:p>
    <w:p w14:paraId="29D04489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2.a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provisioning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35E20D25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>
        <w:rPr>
          <w:lang w:val="en-US"/>
        </w:rPr>
        <w:t xml:space="preserve"> </w:t>
      </w:r>
    </w:p>
    <w:p w14:paraId="3C1F01F5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</w:t>
      </w:r>
      <w:r>
        <w:t>.</w:t>
      </w:r>
    </w:p>
    <w:p w14:paraId="0C9AF2B7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sends a notification </w:t>
      </w:r>
      <w:proofErr w:type="spellStart"/>
      <w:r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D-SON</w:t>
      </w:r>
      <w:r>
        <w:rPr>
          <w:lang w:val="en-US"/>
        </w:rPr>
        <w:t xml:space="preserve"> management function to indicate the PCI value(s) being assigned to NR cell(s). </w:t>
      </w:r>
    </w:p>
    <w:p w14:paraId="2F5E20BC" w14:textId="77777777" w:rsidR="009F07D5" w:rsidRDefault="009F07D5" w:rsidP="009F07D5">
      <w:pPr>
        <w:pStyle w:val="NO"/>
      </w:pPr>
      <w:r>
        <w:t xml:space="preserve">NOTE: The interface between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and PCI configuration (D-SON) function is not subject to standardization.</w:t>
      </w:r>
      <w:bookmarkEnd w:id="37"/>
    </w:p>
    <w:p w14:paraId="491AA65C" w14:textId="77777777" w:rsidR="009F07D5" w:rsidRDefault="009F07D5" w:rsidP="009F07D5">
      <w:pPr>
        <w:pStyle w:val="4"/>
      </w:pPr>
      <w:bookmarkStart w:id="48" w:name="_Toc42762651"/>
      <w:bookmarkStart w:id="49" w:name="_Toc34213853"/>
      <w:r>
        <w:lastRenderedPageBreak/>
        <w:t>8.2.3.2</w:t>
      </w:r>
      <w:r>
        <w:tab/>
        <w:t>PCI re-configuration</w:t>
      </w:r>
      <w:bookmarkEnd w:id="48"/>
      <w:bookmarkEnd w:id="49"/>
    </w:p>
    <w:p w14:paraId="1E6CFE00" w14:textId="77777777" w:rsidR="009F07D5" w:rsidRDefault="009F07D5" w:rsidP="009F07D5">
      <w:pPr>
        <w:spacing w:after="120"/>
        <w:rPr>
          <w:lang w:eastAsia="zh-CN"/>
        </w:rPr>
      </w:pPr>
      <w:r>
        <w:t xml:space="preserve">Figure 8.2.3.2-1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6591306" w14:textId="77777777" w:rsidR="009F07D5" w:rsidRDefault="009F07D5" w:rsidP="009F07D5">
      <w:pPr>
        <w:spacing w:after="120"/>
        <w:jc w:val="center"/>
        <w:rPr>
          <w:lang w:eastAsia="zh-CN"/>
        </w:rPr>
      </w:pPr>
    </w:p>
    <w:p w14:paraId="323BC2E5" w14:textId="77777777" w:rsidR="009F07D5" w:rsidRDefault="009F07D5" w:rsidP="009F07D5">
      <w:pPr>
        <w:pStyle w:val="TF"/>
      </w:pPr>
      <w:r>
        <w:rPr>
          <w:rFonts w:eastAsia="宋体"/>
        </w:rPr>
        <w:object w:dxaOrig="9630" w:dyaOrig="4395" w14:anchorId="7E3E49F8">
          <v:shape id="_x0000_i1028" type="#_x0000_t75" style="width:481.65pt;height:219.65pt" o:ole="">
            <v:imagedata r:id="rId15" o:title=""/>
          </v:shape>
          <o:OLEObject Type="Embed" ProgID="Visio.Drawing.15" ShapeID="_x0000_i1028" DrawAspect="Content" ObjectID="_1659354397" r:id="rId16"/>
        </w:object>
      </w:r>
    </w:p>
    <w:p w14:paraId="39B08C61" w14:textId="77777777" w:rsidR="009F07D5" w:rsidRDefault="009F07D5" w:rsidP="009F07D5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8.2.3.2-</w:t>
      </w:r>
      <w:r>
        <w:t>1: PCI re-configuration procedure</w:t>
      </w:r>
    </w:p>
    <w:p w14:paraId="45064020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reports the PCI collision or PCI confusion problems for NR cell(s) to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fault supervision (NOTE)</w:t>
      </w:r>
      <w:r>
        <w:rPr>
          <w:lang w:val="en-US"/>
        </w:rPr>
        <w:t xml:space="preserve">. </w:t>
      </w:r>
    </w:p>
    <w:p w14:paraId="1BD6F221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 xml:space="preserve">producer of fault supervision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sends a notification </w:t>
      </w:r>
      <w:proofErr w:type="spellStart"/>
      <w:r>
        <w:rPr>
          <w:rFonts w:ascii="Calibri" w:hAnsi="Calibri" w:cs="Calibri"/>
          <w:i/>
        </w:rPr>
        <w:t>notifyNewAlarm</w:t>
      </w:r>
      <w:proofErr w:type="spellEnd"/>
      <w:r>
        <w:rPr>
          <w:lang w:eastAsia="zh-CN"/>
        </w:rPr>
        <w:t xml:space="preserve"> to D-SON</w:t>
      </w:r>
      <w:r>
        <w:rPr>
          <w:lang w:val="en-US"/>
        </w:rPr>
        <w:t xml:space="preserve"> management function to report the PCI collision or PCI confusion problems detected on NR cell(s). </w:t>
      </w:r>
    </w:p>
    <w:p w14:paraId="2013A20C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D-SON</w:t>
      </w:r>
      <w:r>
        <w:rPr>
          <w:lang w:val="en-US"/>
        </w:rPr>
        <w:t xml:space="preserve"> management function </w:t>
      </w:r>
      <w:r>
        <w:rPr>
          <w:lang w:eastAsia="zh-CN"/>
        </w:rPr>
        <w:t xml:space="preserve">consumes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</w:t>
      </w:r>
      <w:r>
        <w:rPr>
          <w:lang w:val="en-US"/>
        </w:rPr>
        <w:t xml:space="preserve"> </w:t>
      </w:r>
      <w:r>
        <w:rPr>
          <w:lang w:eastAsia="zh-CN"/>
        </w:rPr>
        <w:t xml:space="preserve">with </w:t>
      </w:r>
      <w:proofErr w:type="spellStart"/>
      <w:r>
        <w:rPr>
          <w:i/>
          <w:lang w:eastAsia="zh-CN"/>
        </w:rPr>
        <w:t>modifyMOIAttributes</w:t>
      </w:r>
      <w:proofErr w:type="spellEnd"/>
      <w:r>
        <w:rPr>
          <w:rFonts w:ascii="Arial" w:hAnsi="Arial" w:cs="Arial"/>
          <w:sz w:val="18"/>
          <w:lang w:eastAsia="zh-CN"/>
        </w:rPr>
        <w:t xml:space="preserve"> </w:t>
      </w:r>
      <w:r>
        <w:rPr>
          <w:lang w:eastAsia="zh-CN"/>
        </w:rPr>
        <w:t xml:space="preserve">operation to re-configure the PCI list </w:t>
      </w:r>
      <w:r>
        <w:rPr>
          <w:lang w:val="en-US"/>
        </w:rPr>
        <w:t>for NR cell(s).</w:t>
      </w:r>
    </w:p>
    <w:p w14:paraId="2C3C79D5" w14:textId="77777777" w:rsidR="009F07D5" w:rsidRDefault="009F07D5" w:rsidP="009F07D5">
      <w:pPr>
        <w:ind w:left="572" w:hanging="288"/>
        <w:rPr>
          <w:lang w:val="en-US"/>
        </w:rPr>
      </w:pPr>
      <w:proofErr w:type="gramStart"/>
      <w:r>
        <w:rPr>
          <w:lang w:val="en-US"/>
        </w:rPr>
        <w:t>3.a</w:t>
      </w:r>
      <w:proofErr w:type="gramEnd"/>
      <w:r>
        <w:rPr>
          <w:lang w:val="en-US"/>
        </w:rPr>
        <w:t xml:space="preserve">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re-configures the PCI list </w:t>
      </w:r>
      <w:r>
        <w:rPr>
          <w:lang w:val="en-US"/>
        </w:rPr>
        <w:t>for NR cell(s)</w:t>
      </w:r>
      <w:r>
        <w:rPr>
          <w:lang w:eastAsia="zh-CN"/>
        </w:rPr>
        <w:t xml:space="preserve"> (NOTE).</w:t>
      </w:r>
    </w:p>
    <w:p w14:paraId="271AA132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>selects PCI value(s) from the updated PCI list</w:t>
      </w:r>
      <w:r>
        <w:t>.</w:t>
      </w:r>
      <w:r>
        <w:rPr>
          <w:lang w:val="en-US"/>
        </w:rPr>
        <w:t xml:space="preserve"> </w:t>
      </w:r>
    </w:p>
    <w:p w14:paraId="43A6B336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5.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</w:t>
      </w:r>
      <w:r>
        <w:t>.</w:t>
      </w:r>
    </w:p>
    <w:p w14:paraId="6D35F35C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6.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sends a notification </w:t>
      </w:r>
      <w:proofErr w:type="spellStart"/>
      <w:r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D-SON</w:t>
      </w:r>
      <w:r>
        <w:rPr>
          <w:lang w:val="en-US"/>
        </w:rPr>
        <w:t xml:space="preserve"> management function to indicate the PCI value(s) being assigned to NR cell(s). </w:t>
      </w:r>
    </w:p>
    <w:p w14:paraId="49C5FAF8" w14:textId="77777777" w:rsidR="009F07D5" w:rsidRDefault="009F07D5" w:rsidP="009F07D5">
      <w:pPr>
        <w:ind w:left="288" w:hanging="288"/>
        <w:rPr>
          <w:lang w:val="en-US"/>
        </w:rPr>
      </w:pPr>
      <w:r>
        <w:rPr>
          <w:lang w:eastAsia="zh-CN"/>
        </w:rPr>
        <w:t xml:space="preserve">7. The PCI configuration (D-SON) function notifies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fault supervision that the </w:t>
      </w:r>
      <w:r>
        <w:rPr>
          <w:lang w:val="en-US"/>
        </w:rPr>
        <w:t xml:space="preserve">PCI collision or PCI confusion problems have been </w:t>
      </w:r>
      <w:proofErr w:type="spellStart"/>
      <w:r>
        <w:rPr>
          <w:lang w:val="en-US"/>
        </w:rPr>
        <w:t>respoved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(NOTE)</w:t>
      </w:r>
      <w:r>
        <w:t>.</w:t>
      </w:r>
    </w:p>
    <w:p w14:paraId="4B39E152" w14:textId="77777777" w:rsidR="009F07D5" w:rsidRDefault="009F07D5" w:rsidP="009F07D5">
      <w:pPr>
        <w:ind w:left="288" w:hanging="288"/>
        <w:rPr>
          <w:lang w:val="en-US"/>
        </w:rPr>
      </w:pPr>
      <w:r>
        <w:rPr>
          <w:lang w:val="en-US"/>
        </w:rPr>
        <w:t xml:space="preserve">8. The </w:t>
      </w:r>
      <w:r>
        <w:rPr>
          <w:lang w:eastAsia="zh-CN"/>
        </w:rPr>
        <w:t xml:space="preserve">producer of fault supervision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sends a notification </w:t>
      </w:r>
      <w:proofErr w:type="spellStart"/>
      <w:r>
        <w:rPr>
          <w:rFonts w:ascii="Calibri" w:hAnsi="Calibri" w:cs="Calibri"/>
          <w:i/>
        </w:rPr>
        <w:t>notifyClearedAlarm</w:t>
      </w:r>
      <w:proofErr w:type="spellEnd"/>
      <w:r>
        <w:rPr>
          <w:lang w:eastAsia="zh-CN"/>
        </w:rPr>
        <w:t xml:space="preserve"> to D-SON</w:t>
      </w:r>
      <w:r>
        <w:rPr>
          <w:lang w:val="en-US"/>
        </w:rPr>
        <w:t xml:space="preserve"> management function to report the PCI collision or PCI confusion problems being resolved. </w:t>
      </w:r>
    </w:p>
    <w:p w14:paraId="0685EFD8" w14:textId="77777777" w:rsidR="009F07D5" w:rsidRDefault="009F07D5" w:rsidP="009F07D5">
      <w:pPr>
        <w:pStyle w:val="NO"/>
      </w:pPr>
      <w:r>
        <w:t xml:space="preserve">NOTE: The interface between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of NF provisioning and PCI configuration (D-SON) function is not subject to standardization.</w:t>
      </w:r>
    </w:p>
    <w:p w14:paraId="7A1E982B" w14:textId="77777777" w:rsidR="00486FEF" w:rsidRPr="009F07D5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02C09DD7" w14:textId="77777777" w:rsidR="00486FEF" w:rsidRPr="00486FEF" w:rsidRDefault="00486FEF" w:rsidP="00486FEF">
      <w:pPr>
        <w:keepLines/>
        <w:spacing w:after="0"/>
        <w:ind w:left="1702" w:hanging="1418"/>
        <w:rPr>
          <w:rFonts w:eastAsia="宋体"/>
        </w:rPr>
      </w:pPr>
    </w:p>
    <w:p w14:paraId="6F924B1F" w14:textId="39C26838" w:rsidR="002253CD" w:rsidRPr="00486FEF" w:rsidRDefault="002253CD" w:rsidP="002253CD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BB38B" w14:textId="77777777" w:rsidR="00777E89" w:rsidRDefault="00777E89">
      <w:r>
        <w:separator/>
      </w:r>
    </w:p>
  </w:endnote>
  <w:endnote w:type="continuationSeparator" w:id="0">
    <w:p w14:paraId="35E3AAFB" w14:textId="77777777" w:rsidR="00777E89" w:rsidRDefault="0077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E1A28" w14:textId="77777777" w:rsidR="00777E89" w:rsidRDefault="00777E89">
      <w:r>
        <w:separator/>
      </w:r>
    </w:p>
  </w:footnote>
  <w:footnote w:type="continuationSeparator" w:id="0">
    <w:p w14:paraId="05C8114B" w14:textId="77777777" w:rsidR="00777E89" w:rsidRDefault="0077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B2A19"/>
    <w:rsid w:val="000B32F6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27FB9"/>
    <w:rsid w:val="001336F2"/>
    <w:rsid w:val="00135B5A"/>
    <w:rsid w:val="0013717C"/>
    <w:rsid w:val="00140F73"/>
    <w:rsid w:val="00143034"/>
    <w:rsid w:val="00145D43"/>
    <w:rsid w:val="00151CA8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2713"/>
    <w:rsid w:val="002253CD"/>
    <w:rsid w:val="00226E5A"/>
    <w:rsid w:val="002321CC"/>
    <w:rsid w:val="00234A79"/>
    <w:rsid w:val="0024181E"/>
    <w:rsid w:val="00244FC0"/>
    <w:rsid w:val="002515DC"/>
    <w:rsid w:val="00252F25"/>
    <w:rsid w:val="002548F0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10E2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724C0"/>
    <w:rsid w:val="00481A63"/>
    <w:rsid w:val="00482204"/>
    <w:rsid w:val="00482498"/>
    <w:rsid w:val="004827A0"/>
    <w:rsid w:val="0048443B"/>
    <w:rsid w:val="00486FEF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324A"/>
    <w:rsid w:val="004F7A13"/>
    <w:rsid w:val="00502881"/>
    <w:rsid w:val="00511201"/>
    <w:rsid w:val="0051580D"/>
    <w:rsid w:val="00522199"/>
    <w:rsid w:val="00531749"/>
    <w:rsid w:val="00532DC1"/>
    <w:rsid w:val="00534D99"/>
    <w:rsid w:val="005434E3"/>
    <w:rsid w:val="00543D76"/>
    <w:rsid w:val="0054584A"/>
    <w:rsid w:val="00547111"/>
    <w:rsid w:val="005474FD"/>
    <w:rsid w:val="00561F08"/>
    <w:rsid w:val="0056217B"/>
    <w:rsid w:val="00563155"/>
    <w:rsid w:val="00570532"/>
    <w:rsid w:val="00575AB3"/>
    <w:rsid w:val="00592A42"/>
    <w:rsid w:val="00592AF3"/>
    <w:rsid w:val="00592D74"/>
    <w:rsid w:val="005938FA"/>
    <w:rsid w:val="0059612A"/>
    <w:rsid w:val="005A5970"/>
    <w:rsid w:val="005A7901"/>
    <w:rsid w:val="005C03C5"/>
    <w:rsid w:val="005C3933"/>
    <w:rsid w:val="005D04DC"/>
    <w:rsid w:val="005D6C0C"/>
    <w:rsid w:val="005E015D"/>
    <w:rsid w:val="005E2C44"/>
    <w:rsid w:val="005F2298"/>
    <w:rsid w:val="005F6D91"/>
    <w:rsid w:val="00601126"/>
    <w:rsid w:val="0060186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0BA0"/>
    <w:rsid w:val="006D4DEF"/>
    <w:rsid w:val="006D513F"/>
    <w:rsid w:val="006E21FB"/>
    <w:rsid w:val="006E6E0C"/>
    <w:rsid w:val="006F01D7"/>
    <w:rsid w:val="006F408B"/>
    <w:rsid w:val="006F4D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307B"/>
    <w:rsid w:val="00745989"/>
    <w:rsid w:val="00750560"/>
    <w:rsid w:val="00753A5C"/>
    <w:rsid w:val="00757179"/>
    <w:rsid w:val="00765204"/>
    <w:rsid w:val="007659A9"/>
    <w:rsid w:val="00777E89"/>
    <w:rsid w:val="0078055A"/>
    <w:rsid w:val="0078197B"/>
    <w:rsid w:val="0078707F"/>
    <w:rsid w:val="007908A8"/>
    <w:rsid w:val="00792342"/>
    <w:rsid w:val="007977A8"/>
    <w:rsid w:val="007978DA"/>
    <w:rsid w:val="007A3A9B"/>
    <w:rsid w:val="007A5EB3"/>
    <w:rsid w:val="007B512A"/>
    <w:rsid w:val="007C1B4E"/>
    <w:rsid w:val="007C2097"/>
    <w:rsid w:val="007C2522"/>
    <w:rsid w:val="007C7544"/>
    <w:rsid w:val="007D0D57"/>
    <w:rsid w:val="007D6A07"/>
    <w:rsid w:val="007E30DF"/>
    <w:rsid w:val="007E6277"/>
    <w:rsid w:val="007E6CCE"/>
    <w:rsid w:val="007F1548"/>
    <w:rsid w:val="007F22DF"/>
    <w:rsid w:val="007F25FD"/>
    <w:rsid w:val="007F7259"/>
    <w:rsid w:val="008040A8"/>
    <w:rsid w:val="008279FA"/>
    <w:rsid w:val="008313D7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5CC8"/>
    <w:rsid w:val="009671CE"/>
    <w:rsid w:val="00970784"/>
    <w:rsid w:val="00973D75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C021F"/>
    <w:rsid w:val="009C14B0"/>
    <w:rsid w:val="009D0042"/>
    <w:rsid w:val="009D1EA1"/>
    <w:rsid w:val="009D39B9"/>
    <w:rsid w:val="009E3297"/>
    <w:rsid w:val="009E4264"/>
    <w:rsid w:val="009E5C9F"/>
    <w:rsid w:val="009E7008"/>
    <w:rsid w:val="009F07D5"/>
    <w:rsid w:val="009F381A"/>
    <w:rsid w:val="009F47EF"/>
    <w:rsid w:val="009F734F"/>
    <w:rsid w:val="00A210DD"/>
    <w:rsid w:val="00A220DD"/>
    <w:rsid w:val="00A242F4"/>
    <w:rsid w:val="00A246B6"/>
    <w:rsid w:val="00A25F4C"/>
    <w:rsid w:val="00A2632D"/>
    <w:rsid w:val="00A274D5"/>
    <w:rsid w:val="00A27D50"/>
    <w:rsid w:val="00A27EB8"/>
    <w:rsid w:val="00A376AC"/>
    <w:rsid w:val="00A44ADC"/>
    <w:rsid w:val="00A47E70"/>
    <w:rsid w:val="00A50CF0"/>
    <w:rsid w:val="00A53E97"/>
    <w:rsid w:val="00A5732B"/>
    <w:rsid w:val="00A6098D"/>
    <w:rsid w:val="00A61DEB"/>
    <w:rsid w:val="00A634F6"/>
    <w:rsid w:val="00A659EF"/>
    <w:rsid w:val="00A71737"/>
    <w:rsid w:val="00A73537"/>
    <w:rsid w:val="00A7459A"/>
    <w:rsid w:val="00A74722"/>
    <w:rsid w:val="00A763C6"/>
    <w:rsid w:val="00A7671C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6001"/>
    <w:rsid w:val="00B51419"/>
    <w:rsid w:val="00B676F4"/>
    <w:rsid w:val="00B67B97"/>
    <w:rsid w:val="00B712E4"/>
    <w:rsid w:val="00B76F4E"/>
    <w:rsid w:val="00B877B0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4337"/>
    <w:rsid w:val="00BD567B"/>
    <w:rsid w:val="00BD6BB8"/>
    <w:rsid w:val="00BF2836"/>
    <w:rsid w:val="00C1722B"/>
    <w:rsid w:val="00C2276C"/>
    <w:rsid w:val="00C30C17"/>
    <w:rsid w:val="00C3414D"/>
    <w:rsid w:val="00C355B8"/>
    <w:rsid w:val="00C365F1"/>
    <w:rsid w:val="00C4268D"/>
    <w:rsid w:val="00C43FBE"/>
    <w:rsid w:val="00C540DE"/>
    <w:rsid w:val="00C616A6"/>
    <w:rsid w:val="00C66BA2"/>
    <w:rsid w:val="00C81B5B"/>
    <w:rsid w:val="00C8212B"/>
    <w:rsid w:val="00C84026"/>
    <w:rsid w:val="00C8589B"/>
    <w:rsid w:val="00C8599A"/>
    <w:rsid w:val="00C91E35"/>
    <w:rsid w:val="00C95985"/>
    <w:rsid w:val="00C9651B"/>
    <w:rsid w:val="00CA0B36"/>
    <w:rsid w:val="00CC5026"/>
    <w:rsid w:val="00CC68D0"/>
    <w:rsid w:val="00CD4CF9"/>
    <w:rsid w:val="00CE3BC9"/>
    <w:rsid w:val="00CE563A"/>
    <w:rsid w:val="00CE592C"/>
    <w:rsid w:val="00CF43CB"/>
    <w:rsid w:val="00CF545A"/>
    <w:rsid w:val="00CF54C8"/>
    <w:rsid w:val="00D0246B"/>
    <w:rsid w:val="00D03F9A"/>
    <w:rsid w:val="00D04C90"/>
    <w:rsid w:val="00D068F3"/>
    <w:rsid w:val="00D06D51"/>
    <w:rsid w:val="00D20129"/>
    <w:rsid w:val="00D224E0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7193F"/>
    <w:rsid w:val="00D85469"/>
    <w:rsid w:val="00D86D8F"/>
    <w:rsid w:val="00D87E7C"/>
    <w:rsid w:val="00D93DB5"/>
    <w:rsid w:val="00D94F77"/>
    <w:rsid w:val="00D96A7C"/>
    <w:rsid w:val="00D96E2E"/>
    <w:rsid w:val="00DA3A39"/>
    <w:rsid w:val="00DA4BDF"/>
    <w:rsid w:val="00DB0B7E"/>
    <w:rsid w:val="00DB2A5B"/>
    <w:rsid w:val="00DB61B2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452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C708B"/>
    <w:rsid w:val="00ED4ACC"/>
    <w:rsid w:val="00EE3403"/>
    <w:rsid w:val="00EE549D"/>
    <w:rsid w:val="00EE6D61"/>
    <w:rsid w:val="00EE6F53"/>
    <w:rsid w:val="00EE7D7C"/>
    <w:rsid w:val="00EF05B1"/>
    <w:rsid w:val="00EF1CB6"/>
    <w:rsid w:val="00EF50B6"/>
    <w:rsid w:val="00F0332E"/>
    <w:rsid w:val="00F036A1"/>
    <w:rsid w:val="00F12EC6"/>
    <w:rsid w:val="00F13FDE"/>
    <w:rsid w:val="00F1505D"/>
    <w:rsid w:val="00F15CB4"/>
    <w:rsid w:val="00F25D98"/>
    <w:rsid w:val="00F300FB"/>
    <w:rsid w:val="00F47240"/>
    <w:rsid w:val="00F47A69"/>
    <w:rsid w:val="00F56884"/>
    <w:rsid w:val="00F6512D"/>
    <w:rsid w:val="00F65210"/>
    <w:rsid w:val="00F67DC3"/>
    <w:rsid w:val="00F67E99"/>
    <w:rsid w:val="00F72A77"/>
    <w:rsid w:val="00F7770B"/>
    <w:rsid w:val="00F84BA8"/>
    <w:rsid w:val="00F924B6"/>
    <w:rsid w:val="00FA7436"/>
    <w:rsid w:val="00FB18D5"/>
    <w:rsid w:val="00FB42C7"/>
    <w:rsid w:val="00FB552A"/>
    <w:rsid w:val="00FB6386"/>
    <w:rsid w:val="00FB71C1"/>
    <w:rsid w:val="00FC4CDE"/>
    <w:rsid w:val="00FD0F3D"/>
    <w:rsid w:val="00FD1FA0"/>
    <w:rsid w:val="00FE19F4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422222.vsdx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44444.vsd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311111.vsdx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533333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A73B-7FD9-44F8-BD52-EA750B97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1219</Words>
  <Characters>6953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Huawei_rev1</cp:lastModifiedBy>
  <cp:revision>2</cp:revision>
  <cp:lastPrinted>1899-12-31T23:00:00Z</cp:lastPrinted>
  <dcterms:created xsi:type="dcterms:W3CDTF">2020-08-19T06:56:00Z</dcterms:created>
  <dcterms:modified xsi:type="dcterms:W3CDTF">2020-08-19T06:56:00Z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(3)F5INh2Ss+8YfKwYevkTyHfN6KIo3+HohUi5hSVAvy6hFadjJmSM68JqZY5AwrCTbOs74YQqo
+qlDY0D6KfHJAqLURc5dI8WYuf5AJQIuXiHe9/IF2tmW9RbFc+wUOh/00emCbe4n1nj5JIAZ
11JIB3bY9osLo0QHe7jtaWd1v9pdbkvBc5UQQl3IYbz8dDSuq6hTJsqH9Niipu7PwkvVJ40F
RTQ0kPWJMZM/LZohp8</vt:lpwstr>
  </property>
  <property fmtid="{D5CDD505-2E9C-101B-9397-08002B2CF9AE}" pid="22" name="_2015_ms_pID_7253431">
    <vt:lpwstr>9Iio13pj4jPX2X8CPFLW99STiWNDnJrq+wBv5IxT529B/aIm8Dcr7d
2OfA2GpJg9Sr2kw+yDMzFkYXpmfSSXH3bpWSM43y2CyxjnDzU51s6MNxKJmOYCqJNO/6zqF+
rw2m6/r9O4aFltLWuQGQBJaltCohtnxMxvYmoeAgf54H25Nu9yoBv783OXTik5tvYQ+x2LlI
15q7AJxCUALQYzTCV0IasmQigt5okHtrLy55</vt:lpwstr>
  </property>
  <property fmtid="{D5CDD505-2E9C-101B-9397-08002B2CF9AE}" pid="23" name="_2015_ms_pID_7253432">
    <vt:lpwstr>U/Ke2QzBH9QvPBT7U8AHmkA=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