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550806C3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64952" w:rsidRPr="00164952">
        <w:rPr>
          <w:b/>
          <w:noProof/>
          <w:sz w:val="24"/>
        </w:rPr>
        <w:t>S5-204240</w:t>
      </w:r>
      <w:r w:rsidR="006A23E0">
        <w:rPr>
          <w:b/>
          <w:noProof/>
          <w:sz w:val="24"/>
        </w:rPr>
        <w:t>rev1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A02BB87" w:rsidR="001E41F3" w:rsidRPr="00410371" w:rsidRDefault="0077010D" w:rsidP="007701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3489D33" w:rsidR="001E41F3" w:rsidRPr="00410371" w:rsidRDefault="0096463E" w:rsidP="009646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6D2E94D" w:rsidR="001E41F3" w:rsidRPr="00410371" w:rsidRDefault="00E27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A36D31B" w:rsidR="001E41F3" w:rsidRPr="00410371" w:rsidRDefault="004253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BABEA68" w:rsidR="00F25D98" w:rsidRDefault="007701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1D8F7ED" w:rsidR="00F25D98" w:rsidRDefault="007701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06B6F4" w:rsidR="001E41F3" w:rsidRDefault="00425350" w:rsidP="00A65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incoming and outgoing GTP d</w:t>
            </w:r>
            <w:r w:rsidR="007B7B33">
              <w:rPr>
                <w:noProof/>
                <w:lang w:eastAsia="zh-CN"/>
              </w:rPr>
              <w:t xml:space="preserve">ata </w:t>
            </w:r>
            <w:r>
              <w:rPr>
                <w:noProof/>
                <w:lang w:eastAsia="zh-CN"/>
              </w:rPr>
              <w:t>p</w:t>
            </w:r>
            <w:r w:rsidR="007B7B33">
              <w:rPr>
                <w:noProof/>
                <w:lang w:eastAsia="zh-CN"/>
              </w:rPr>
              <w:t xml:space="preserve">acket </w:t>
            </w:r>
            <w:r>
              <w:rPr>
                <w:noProof/>
                <w:lang w:eastAsia="zh-CN"/>
              </w:rPr>
              <w:t>l</w:t>
            </w:r>
            <w:r w:rsidR="007B7B33">
              <w:rPr>
                <w:noProof/>
                <w:lang w:eastAsia="zh-CN"/>
              </w:rPr>
              <w:t>oss</w:t>
            </w:r>
            <w:r>
              <w:rPr>
                <w:noProof/>
                <w:lang w:eastAsia="zh-CN"/>
              </w:rPr>
              <w:t xml:space="preserve"> TEI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D6C0173" w:rsidR="001E41F3" w:rsidRDefault="007B7B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B66420C" w:rsidR="00683DD0" w:rsidRDefault="00DC0B4E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683DD0" w:rsidRDefault="00683DD0" w:rsidP="00683DD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683DD0" w:rsidRDefault="00683DD0" w:rsidP="00683DD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A3D272" w:rsidR="00683DD0" w:rsidRDefault="00683DD0" w:rsidP="00E27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E27149">
              <w:rPr>
                <w:noProof/>
              </w:rPr>
              <w:t>2</w:t>
            </w:r>
            <w:r>
              <w:rPr>
                <w:noProof/>
              </w:rPr>
              <w:t>6</w:t>
            </w:r>
          </w:p>
        </w:tc>
      </w:tr>
      <w:tr w:rsidR="00683DD0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745DC9B" w:rsidR="00683DD0" w:rsidRDefault="00683DD0" w:rsidP="00683DD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683DD0" w:rsidRDefault="00683DD0" w:rsidP="00683DD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69500F4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83DD0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683DD0" w:rsidRDefault="00683DD0" w:rsidP="00683DD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683DD0" w:rsidRDefault="00683DD0" w:rsidP="00683DD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683DD0" w:rsidRPr="007C2097" w:rsidRDefault="00683DD0" w:rsidP="00683DD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83DD0" w14:paraId="07B94A38" w14:textId="77777777" w:rsidTr="00547111">
        <w:tc>
          <w:tcPr>
            <w:tcW w:w="1843" w:type="dxa"/>
          </w:tcPr>
          <w:p w14:paraId="3CAA9141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98263F" w14:textId="4EAF46E1" w:rsidR="00683DD0" w:rsidRDefault="00683DD0" w:rsidP="00683DD0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erformance measurement for UPF includes data volume of ougoing GTP packets per QoS level on the N3 interface from UPF to (R)AN. In this measurement scenario, performance measurements on </w:t>
            </w:r>
            <w:r>
              <w:rPr>
                <w:color w:val="000000"/>
              </w:rPr>
              <w:t xml:space="preserve">incoming </w:t>
            </w:r>
            <w:bookmarkStart w:id="2" w:name="_GoBack"/>
            <w:r>
              <w:rPr>
                <w:color w:val="000000"/>
              </w:rPr>
              <w:t>GTP data packet loss</w:t>
            </w:r>
            <w:bookmarkEnd w:id="2"/>
            <w:r>
              <w:rPr>
                <w:color w:val="000000"/>
              </w:rPr>
              <w:t xml:space="preserve"> and outgoing GTP data packet loss are defined that is split into </w:t>
            </w:r>
            <w:proofErr w:type="spellStart"/>
            <w:r>
              <w:rPr>
                <w:color w:val="000000"/>
              </w:rPr>
              <w:t>subcounters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level (5QI). The measurement is obtained by a counter that use the number of missing incoming GTP sequence numbers (TS 29.281) among all GTP packets delivered by a </w:t>
            </w:r>
            <w:proofErr w:type="spellStart"/>
            <w:r>
              <w:rPr>
                <w:color w:val="000000"/>
              </w:rPr>
              <w:t>gNB</w:t>
            </w:r>
            <w:proofErr w:type="spellEnd"/>
            <w:r>
              <w:rPr>
                <w:color w:val="000000"/>
              </w:rPr>
              <w:t xml:space="preserve"> to an UPF interface.</w:t>
            </w:r>
          </w:p>
          <w:p w14:paraId="4FFFE759" w14:textId="2E2D0BD6" w:rsidR="00683DD0" w:rsidRDefault="00683DD0" w:rsidP="00683DD0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H</w:t>
            </w:r>
            <w:r>
              <w:rPr>
                <w:color w:val="000000"/>
                <w:lang w:eastAsia="zh-CN"/>
              </w:rPr>
              <w:t xml:space="preserve">owever, the sequence number from 1 to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eastAsia="zh-CN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eastAsia="zh-CN"/>
                    </w:rPr>
                    <m:t>16</m:t>
                  </m:r>
                </m:sup>
              </m:sSup>
            </m:oMath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to</w:t>
            </w:r>
            <w:proofErr w:type="spellEnd"/>
            <w:r>
              <w:rPr>
                <w:color w:val="000000"/>
                <w:lang w:eastAsia="zh-CN"/>
              </w:rPr>
              <w:t xml:space="preserve"> count all GTP packets between </w:t>
            </w:r>
            <w:proofErr w:type="spellStart"/>
            <w:r>
              <w:rPr>
                <w:color w:val="000000"/>
                <w:lang w:eastAsia="zh-CN"/>
              </w:rPr>
              <w:t>gNB</w:t>
            </w:r>
            <w:proofErr w:type="spellEnd"/>
            <w:r>
              <w:rPr>
                <w:color w:val="000000"/>
                <w:lang w:eastAsia="zh-CN"/>
              </w:rPr>
              <w:t xml:space="preserve"> and UPF for a </w:t>
            </w:r>
            <w:proofErr w:type="spellStart"/>
            <w:r>
              <w:rPr>
                <w:color w:val="000000"/>
                <w:lang w:eastAsia="zh-CN"/>
              </w:rPr>
              <w:t>subcounter</w:t>
            </w:r>
            <w:proofErr w:type="spellEnd"/>
            <w:r>
              <w:rPr>
                <w:color w:val="000000"/>
                <w:lang w:eastAsia="zh-CN"/>
              </w:rPr>
              <w:t xml:space="preserve"> of </w:t>
            </w:r>
            <w:proofErr w:type="spellStart"/>
            <w:r>
              <w:rPr>
                <w:color w:val="000000"/>
                <w:lang w:eastAsia="zh-CN"/>
              </w:rPr>
              <w:t>QoS</w:t>
            </w:r>
            <w:proofErr w:type="spellEnd"/>
            <w:r>
              <w:rPr>
                <w:color w:val="000000"/>
                <w:lang w:eastAsia="zh-CN"/>
              </w:rPr>
              <w:t xml:space="preserve"> level is not sufficient for wide band traffics. </w:t>
            </w:r>
          </w:p>
          <w:p w14:paraId="22D8DBEF" w14:textId="3D231D9D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  <w:lang w:eastAsia="zh-CN"/>
              </w:rPr>
              <w:t>This contribution is to add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information in GTP header as additional information to counter packet loss between </w:t>
            </w:r>
            <w:proofErr w:type="spellStart"/>
            <w:r>
              <w:rPr>
                <w:color w:val="000000"/>
                <w:lang w:eastAsia="zh-CN"/>
              </w:rPr>
              <w:t>gNB</w:t>
            </w:r>
            <w:proofErr w:type="spellEnd"/>
            <w:r>
              <w:rPr>
                <w:color w:val="000000"/>
                <w:lang w:eastAsia="zh-CN"/>
              </w:rPr>
              <w:t xml:space="preserve"> and UPF. The </w:t>
            </w:r>
            <w:proofErr w:type="spellStart"/>
            <w:r>
              <w:rPr>
                <w:color w:val="000000"/>
                <w:lang w:eastAsia="zh-CN"/>
              </w:rPr>
              <w:t>subcounter</w:t>
            </w:r>
            <w:proofErr w:type="spellEnd"/>
            <w:r>
              <w:rPr>
                <w:color w:val="000000"/>
                <w:lang w:eastAsia="zh-CN"/>
              </w:rPr>
              <w:t xml:space="preserve"> for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level would be more specific for packet loss measurement.</w:t>
            </w:r>
          </w:p>
        </w:tc>
      </w:tr>
      <w:tr w:rsidR="00683DD0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733E2D6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new measurement that uses TEI</w:t>
            </w:r>
            <w:r w:rsidR="00222F7A">
              <w:rPr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 to set subcounter of incoming and outgoing packet loss on N3 interface.</w:t>
            </w:r>
          </w:p>
        </w:tc>
      </w:tr>
      <w:tr w:rsidR="00683DD0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6F8BD97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definition on measurements of </w:t>
            </w:r>
            <w:r>
              <w:rPr>
                <w:color w:val="000000"/>
              </w:rPr>
              <w:t>incoming GTP data packet loss and outgoing GTP data packet loss on the N3 interface is not applicable.</w:t>
            </w:r>
          </w:p>
        </w:tc>
      </w:tr>
      <w:tr w:rsidR="00683DD0" w14:paraId="7817BE41" w14:textId="77777777" w:rsidTr="00547111">
        <w:tc>
          <w:tcPr>
            <w:tcW w:w="2694" w:type="dxa"/>
            <w:gridSpan w:val="2"/>
          </w:tcPr>
          <w:p w14:paraId="7ABD96AC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BB01C08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t>5.4.1.x, 5.4.1.y</w:t>
            </w:r>
          </w:p>
        </w:tc>
      </w:tr>
      <w:tr w:rsidR="00683DD0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3DD0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</w:tr>
      <w:tr w:rsidR="00683DD0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3DD0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683DD0" w:rsidRPr="008863B9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683DD0" w:rsidRPr="008863B9" w:rsidRDefault="00683DD0" w:rsidP="00683DD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3DD0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E18A015" w14:textId="77777777" w:rsidTr="00533674">
        <w:tc>
          <w:tcPr>
            <w:tcW w:w="9521" w:type="dxa"/>
            <w:shd w:val="clear" w:color="auto" w:fill="FFFFCC"/>
            <w:vAlign w:val="center"/>
          </w:tcPr>
          <w:p w14:paraId="685D4B24" w14:textId="77777777" w:rsidR="00767813" w:rsidRPr="007D21AA" w:rsidRDefault="00767813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0672D770" w14:textId="77777777" w:rsidR="00E27149" w:rsidRPr="006534CE" w:rsidRDefault="00E27149" w:rsidP="00E27149">
      <w:pPr>
        <w:pStyle w:val="1"/>
        <w:rPr>
          <w:color w:val="000000"/>
        </w:rPr>
      </w:pPr>
      <w:bookmarkStart w:id="3" w:name="_Toc20132199"/>
      <w:bookmarkStart w:id="4" w:name="_Toc27473234"/>
      <w:bookmarkStart w:id="5" w:name="_Toc35955887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3"/>
      <w:bookmarkEnd w:id="4"/>
      <w:bookmarkEnd w:id="5"/>
    </w:p>
    <w:p w14:paraId="7EBF90A4" w14:textId="77777777" w:rsidR="00E27149" w:rsidRPr="006534CE" w:rsidRDefault="00E27149" w:rsidP="00E27149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161CE32F" w14:textId="77777777" w:rsidR="00E27149" w:rsidRPr="006534CE" w:rsidRDefault="00E27149" w:rsidP="00E27149">
      <w:pPr>
        <w:pStyle w:val="B1"/>
        <w:rPr>
          <w:color w:val="000000"/>
        </w:rPr>
      </w:pPr>
      <w:bookmarkStart w:id="6" w:name="OLE_LINK2"/>
      <w:bookmarkStart w:id="7" w:name="OLE_LINK3"/>
      <w:bookmarkStart w:id="8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D44426F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6EB59DA6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6"/>
    <w:bookmarkEnd w:id="7"/>
    <w:bookmarkEnd w:id="8"/>
    <w:p w14:paraId="486DD6ED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38DB120C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475028EE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693F12BE" w14:textId="77777777" w:rsidR="00E27149" w:rsidRPr="006534CE" w:rsidRDefault="00E27149" w:rsidP="00E27149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33BEEC86" w14:textId="77777777" w:rsidR="00E27149" w:rsidRDefault="00E27149" w:rsidP="00E27149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3E84A0EE" w14:textId="77777777" w:rsidR="00E27149" w:rsidRDefault="00E27149" w:rsidP="00E27149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011E928C" w14:textId="77777777" w:rsidR="00E27149" w:rsidRDefault="00E27149" w:rsidP="00E27149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0CE8AE4C" w14:textId="77777777" w:rsidR="00E27149" w:rsidRPr="00124C9F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5735E3E" w14:textId="77777777" w:rsidR="00E27149" w:rsidRPr="00AC22D1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45F3648D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2565464C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3946999E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4800B3A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proofErr w:type="gramStart"/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F3B9F31" w14:textId="77777777" w:rsidR="00E27149" w:rsidRPr="004753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D56DC96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185952C4" w14:textId="77777777" w:rsidR="00E27149" w:rsidRDefault="00E27149" w:rsidP="00E27149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9" w:name="docversion"/>
      <w:r w:rsidRPr="005E14ED">
        <w:t>v</w:t>
      </w:r>
      <w:r>
        <w:t>2.4</w:t>
      </w:r>
      <w:r w:rsidRPr="005E14ED">
        <w:t>.</w:t>
      </w:r>
      <w:bookmarkEnd w:id="9"/>
      <w:r>
        <w:t>1</w:t>
      </w:r>
      <w:r w:rsidRPr="005E14ED">
        <w:t>: "Network Functions Virtualisation (NFV); Management and Orchestration; Performance Measurements Specification".</w:t>
      </w:r>
    </w:p>
    <w:p w14:paraId="35C8EEBD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787B91B6" w14:textId="77777777" w:rsidR="00E27149" w:rsidRDefault="00E27149" w:rsidP="00E27149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3791F724" w14:textId="77777777" w:rsidR="00E27149" w:rsidRDefault="00E27149" w:rsidP="00E27149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75C2FC03" w14:textId="77777777" w:rsidR="00E27149" w:rsidRDefault="00E27149" w:rsidP="00E27149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44AFA6C" w14:textId="77777777" w:rsidR="00E27149" w:rsidRDefault="00E27149" w:rsidP="00E27149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5B75DA79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34B3A9C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81446AC" w14:textId="77777777" w:rsidR="00E27149" w:rsidRDefault="00E27149" w:rsidP="00E27149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0CE7D95A" w14:textId="77777777" w:rsidR="00E27149" w:rsidRDefault="00E27149" w:rsidP="00E27149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8A1342" w14:textId="77777777" w:rsidR="00E27149" w:rsidRDefault="00E27149" w:rsidP="00E27149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0D11A259" w14:textId="77777777" w:rsidR="00E27149" w:rsidRDefault="00E27149" w:rsidP="00E27149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788DDBDD" w14:textId="77777777" w:rsidR="00E27149" w:rsidRDefault="00E27149" w:rsidP="00E27149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75389B94" w14:textId="77777777" w:rsidR="00E27149" w:rsidRDefault="00E27149" w:rsidP="00E27149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17B564FE" w14:textId="77777777" w:rsidR="00E27149" w:rsidRDefault="00E27149" w:rsidP="00E27149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24F0313A" w14:textId="77777777" w:rsidR="00E27149" w:rsidRDefault="00E27149" w:rsidP="00E27149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2D9D46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05A495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1606374B" w14:textId="6CF40B8D" w:rsidR="00E27149" w:rsidRDefault="00E27149" w:rsidP="00E27149">
      <w:pPr>
        <w:pStyle w:val="EX"/>
        <w:rPr>
          <w:rFonts w:hint="eastAsia"/>
          <w:color w:val="000000"/>
        </w:rPr>
      </w:pPr>
      <w:ins w:id="10" w:author="R01" w:date="2020-08-26T15:24:00Z">
        <w:r>
          <w:rPr>
            <w:rFonts w:hint="eastAsia"/>
            <w:color w:val="000000"/>
            <w:lang w:eastAsia="zh-CN"/>
          </w:rPr>
          <w:t>[</w:t>
        </w:r>
      </w:ins>
      <w:ins w:id="11" w:author="R01" w:date="2020-08-26T15:28:00Z">
        <w:r w:rsidR="008832FC">
          <w:rPr>
            <w:color w:val="000000"/>
            <w:lang w:eastAsia="zh-CN"/>
          </w:rPr>
          <w:t>x</w:t>
        </w:r>
      </w:ins>
      <w:ins w:id="12" w:author="R01" w:date="2020-08-26T15:24:00Z"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 xml:space="preserve">3GPP TS 29.281: </w:t>
        </w:r>
      </w:ins>
      <w:ins w:id="13" w:author="R01" w:date="2020-08-26T15:25:00Z">
        <w:r>
          <w:rPr>
            <w:color w:val="000000"/>
          </w:rPr>
          <w:t>"</w:t>
        </w:r>
        <w:r w:rsidRPr="00E27149">
          <w:rPr>
            <w:color w:val="000000"/>
          </w:rPr>
          <w:t>General Packet Radio System (GPRS) Tunnelling Protocol User Plane (GTPv1-U)</w:t>
        </w:r>
        <w:r>
          <w:rPr>
            <w:color w:val="000000"/>
          </w:rPr>
          <w:t>"</w:t>
        </w:r>
      </w:ins>
    </w:p>
    <w:p w14:paraId="1181B9A7" w14:textId="77777777" w:rsidR="00E27149" w:rsidRPr="00E27149" w:rsidRDefault="00E27149">
      <w:pPr>
        <w:rPr>
          <w:noProof/>
        </w:rPr>
      </w:pPr>
    </w:p>
    <w:p w14:paraId="38BBE721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15F2BBE9" w14:textId="77777777" w:rsidTr="00890FC0">
        <w:tc>
          <w:tcPr>
            <w:tcW w:w="9521" w:type="dxa"/>
            <w:shd w:val="clear" w:color="auto" w:fill="FFFFCC"/>
            <w:vAlign w:val="center"/>
          </w:tcPr>
          <w:p w14:paraId="32377E3D" w14:textId="523DD40C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4749A1" w14:textId="77777777" w:rsidR="00E27149" w:rsidRDefault="00E27149">
      <w:pPr>
        <w:rPr>
          <w:noProof/>
        </w:rPr>
      </w:pPr>
    </w:p>
    <w:p w14:paraId="3DCD9FFE" w14:textId="77777777" w:rsidR="00E27149" w:rsidRPr="006534CE" w:rsidRDefault="00E27149" w:rsidP="00E27149">
      <w:pPr>
        <w:pStyle w:val="2"/>
        <w:rPr>
          <w:color w:val="000000"/>
        </w:rPr>
      </w:pPr>
      <w:bookmarkStart w:id="14" w:name="_Toc20132202"/>
      <w:bookmarkStart w:id="15" w:name="_Toc27473237"/>
      <w:bookmarkStart w:id="16" w:name="_Toc35955890"/>
      <w:r w:rsidRPr="006534CE">
        <w:rPr>
          <w:color w:val="000000"/>
        </w:rPr>
        <w:t>3.</w:t>
      </w:r>
      <w:r>
        <w:rPr>
          <w:color w:val="000000"/>
        </w:rPr>
        <w:t>2</w:t>
      </w:r>
      <w:r w:rsidRPr="006534CE">
        <w:rPr>
          <w:color w:val="000000"/>
        </w:rPr>
        <w:tab/>
        <w:t>Abbreviations</w:t>
      </w:r>
      <w:bookmarkEnd w:id="14"/>
      <w:bookmarkEnd w:id="15"/>
      <w:bookmarkEnd w:id="16"/>
    </w:p>
    <w:p w14:paraId="147FBA01" w14:textId="77777777" w:rsidR="00E27149" w:rsidRDefault="00E27149" w:rsidP="00E27149">
      <w:pPr>
        <w:keepNext/>
        <w:rPr>
          <w:color w:val="000000"/>
        </w:rPr>
      </w:pPr>
      <w:r w:rsidRPr="006534CE">
        <w:rPr>
          <w:color w:val="000000"/>
        </w:rPr>
        <w:t>For the purposes of the present document, the abbreviations given in 3GPP TR 21.905 [1]</w:t>
      </w:r>
      <w:r>
        <w:rPr>
          <w:color w:val="000000"/>
        </w:rPr>
        <w:t>, 3GPP TS 23.501 [4]</w:t>
      </w:r>
      <w:r w:rsidRPr="006534CE">
        <w:rPr>
          <w:color w:val="000000"/>
        </w:rPr>
        <w:t xml:space="preserve"> and the following apply. An abbreviation defined in the present document takes precedence over the definition of the same abbreviation, if any, in 3GPP TR 21.905 [1]</w:t>
      </w:r>
      <w:r>
        <w:rPr>
          <w:color w:val="000000"/>
        </w:rPr>
        <w:t xml:space="preserve"> and 3GPP TS 23.501 [4]</w:t>
      </w:r>
      <w:r w:rsidRPr="006534CE">
        <w:rPr>
          <w:color w:val="000000"/>
        </w:rPr>
        <w:t>.</w:t>
      </w:r>
    </w:p>
    <w:p w14:paraId="030F6CF8" w14:textId="77777777" w:rsidR="00E27149" w:rsidRDefault="00E27149" w:rsidP="00E27149">
      <w:pPr>
        <w:pStyle w:val="EW"/>
      </w:pPr>
      <w:r w:rsidRPr="000E2361">
        <w:t>PI</w:t>
      </w:r>
      <w:r w:rsidRPr="000E2361">
        <w:tab/>
      </w:r>
      <w:r>
        <w:t>Performance Indicator.</w:t>
      </w:r>
    </w:p>
    <w:p w14:paraId="01D406D7" w14:textId="77777777" w:rsidR="00E27149" w:rsidRDefault="00E27149" w:rsidP="00E27149">
      <w:pPr>
        <w:pStyle w:val="EW"/>
      </w:pPr>
      <w:proofErr w:type="spellStart"/>
      <w:proofErr w:type="gramStart"/>
      <w:r>
        <w:t>kbit</w:t>
      </w:r>
      <w:proofErr w:type="spellEnd"/>
      <w:proofErr w:type="gramEnd"/>
      <w:r>
        <w:tab/>
        <w:t>kilobit (1000 bits)</w:t>
      </w:r>
    </w:p>
    <w:p w14:paraId="3E17280C" w14:textId="77777777" w:rsidR="00E27149" w:rsidRDefault="00E27149" w:rsidP="00E27149">
      <w:pPr>
        <w:pStyle w:val="EW"/>
      </w:pPr>
      <w:r>
        <w:t>MN</w:t>
      </w:r>
      <w:r>
        <w:tab/>
        <w:t>Master Node.</w:t>
      </w:r>
    </w:p>
    <w:p w14:paraId="196818D8" w14:textId="77777777" w:rsidR="00E27149" w:rsidRDefault="00E27149" w:rsidP="00E27149">
      <w:pPr>
        <w:pStyle w:val="EW"/>
      </w:pPr>
      <w:r>
        <w:t>NG-RAN</w:t>
      </w:r>
      <w:r>
        <w:tab/>
      </w:r>
      <w:r w:rsidRPr="008E1CE5">
        <w:t>Next Generation Radio Access Network</w:t>
      </w:r>
    </w:p>
    <w:p w14:paraId="498DC30D" w14:textId="77777777" w:rsidR="00E27149" w:rsidRDefault="00E27149" w:rsidP="00E27149">
      <w:pPr>
        <w:pStyle w:val="EW"/>
      </w:pPr>
      <w:r>
        <w:t>NSI</w:t>
      </w:r>
      <w:r>
        <w:tab/>
        <w:t>Network Slice Instance</w:t>
      </w:r>
    </w:p>
    <w:p w14:paraId="5E80A67B" w14:textId="77777777" w:rsidR="00E27149" w:rsidRDefault="00E27149" w:rsidP="00E27149">
      <w:pPr>
        <w:pStyle w:val="EW"/>
      </w:pPr>
      <w:r>
        <w:t>SN</w:t>
      </w:r>
      <w:r>
        <w:tab/>
        <w:t>Secondary Node.</w:t>
      </w:r>
    </w:p>
    <w:p w14:paraId="087FB7F2" w14:textId="705A26E2" w:rsidR="00E27149" w:rsidRPr="006534CE" w:rsidRDefault="00E27149" w:rsidP="00E27149">
      <w:pPr>
        <w:pStyle w:val="EW"/>
        <w:rPr>
          <w:rFonts w:hint="eastAsia"/>
          <w:color w:val="000000"/>
          <w:lang w:eastAsia="zh-CN"/>
        </w:rPr>
      </w:pPr>
      <w:ins w:id="17" w:author="R01" w:date="2020-08-26T15:27:00Z">
        <w:r>
          <w:rPr>
            <w:rFonts w:hint="eastAsia"/>
            <w:color w:val="000000"/>
            <w:lang w:eastAsia="zh-CN"/>
          </w:rPr>
          <w:t>T</w:t>
        </w:r>
        <w:r>
          <w:rPr>
            <w:color w:val="000000"/>
            <w:lang w:eastAsia="zh-CN"/>
          </w:rPr>
          <w:t>EID</w:t>
        </w:r>
        <w:r>
          <w:rPr>
            <w:color w:val="000000"/>
            <w:lang w:eastAsia="zh-CN"/>
          </w:rPr>
          <w:tab/>
        </w:r>
      </w:ins>
      <w:ins w:id="18" w:author="R01" w:date="2020-08-26T15:28:00Z">
        <w:r w:rsidRPr="004B63C3">
          <w:t xml:space="preserve">Tunnel Endpoint </w:t>
        </w:r>
        <w:proofErr w:type="spellStart"/>
        <w:r w:rsidRPr="004B63C3">
          <w:t>IDentifier</w:t>
        </w:r>
      </w:ins>
      <w:proofErr w:type="spellEnd"/>
    </w:p>
    <w:p w14:paraId="1C1F93A4" w14:textId="77777777" w:rsidR="00E27149" w:rsidRPr="00E27149" w:rsidRDefault="00E27149">
      <w:pPr>
        <w:rPr>
          <w:noProof/>
        </w:rPr>
      </w:pPr>
    </w:p>
    <w:p w14:paraId="6C8776D9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252D2A04" w14:textId="77777777" w:rsidTr="00890FC0">
        <w:tc>
          <w:tcPr>
            <w:tcW w:w="9521" w:type="dxa"/>
            <w:shd w:val="clear" w:color="auto" w:fill="FFFFCC"/>
            <w:vAlign w:val="center"/>
          </w:tcPr>
          <w:p w14:paraId="7A7993EF" w14:textId="5E5F170E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E7461D" w14:textId="77777777" w:rsidR="00E27149" w:rsidRDefault="00E27149">
      <w:pPr>
        <w:rPr>
          <w:noProof/>
        </w:rPr>
      </w:pPr>
    </w:p>
    <w:p w14:paraId="31082255" w14:textId="77777777" w:rsidR="00E27149" w:rsidRDefault="00E27149">
      <w:pPr>
        <w:rPr>
          <w:noProof/>
        </w:rPr>
      </w:pPr>
    </w:p>
    <w:p w14:paraId="5A589ADF" w14:textId="77777777" w:rsidR="00E27149" w:rsidRDefault="00E27149">
      <w:pPr>
        <w:rPr>
          <w:noProof/>
        </w:rPr>
      </w:pPr>
    </w:p>
    <w:p w14:paraId="5947C17D" w14:textId="25F6C47F" w:rsidR="00E27149" w:rsidRDefault="00E27149" w:rsidP="00E27149">
      <w:pPr>
        <w:pStyle w:val="5"/>
        <w:rPr>
          <w:ins w:id="19" w:author="R01" w:date="2020-08-26T15:20:00Z"/>
          <w:color w:val="000000"/>
        </w:rPr>
      </w:pPr>
      <w:bookmarkStart w:id="20" w:name="_Toc20132452"/>
      <w:bookmarkStart w:id="21" w:name="_Toc27473521"/>
      <w:bookmarkStart w:id="22" w:name="_Toc35956192"/>
      <w:ins w:id="23" w:author="R01" w:date="2020-08-26T15:20:00Z">
        <w:r>
          <w:t>5.4.1</w:t>
        </w:r>
        <w:proofErr w:type="gramStart"/>
        <w:r>
          <w:t>.x</w:t>
        </w:r>
        <w:proofErr w:type="gramEnd"/>
        <w:r>
          <w:tab/>
        </w:r>
        <w:r>
          <w:rPr>
            <w:color w:val="000000"/>
          </w:rPr>
          <w:t>Incoming GTP Data Packet Loss</w:t>
        </w:r>
        <w:bookmarkEnd w:id="20"/>
        <w:bookmarkEnd w:id="21"/>
        <w:bookmarkEnd w:id="22"/>
        <w:r>
          <w:rPr>
            <w:color w:val="000000"/>
          </w:rPr>
          <w:t xml:space="preserve"> per TEI</w:t>
        </w:r>
      </w:ins>
      <w:ins w:id="24" w:author="R01" w:date="2020-08-26T15:29:00Z">
        <w:r w:rsidR="00A75532">
          <w:rPr>
            <w:color w:val="000000"/>
          </w:rPr>
          <w:t>D</w:t>
        </w:r>
      </w:ins>
    </w:p>
    <w:p w14:paraId="30D6BB77" w14:textId="0FA7D920" w:rsidR="00E27149" w:rsidRDefault="00E27149" w:rsidP="00E27149">
      <w:pPr>
        <w:pStyle w:val="B1"/>
        <w:rPr>
          <w:ins w:id="25" w:author="R01" w:date="2020-08-26T15:20:00Z"/>
        </w:rPr>
      </w:pPr>
      <w:ins w:id="26" w:author="R01" w:date="2020-08-26T15:20:00Z">
        <w:r>
          <w:t>a)</w:t>
        </w:r>
        <w:r>
          <w:tab/>
          <w:t xml:space="preserve">This measurement provides the number of GTP data packets which are not successfully received at UPF. It is a measure of the incoming GTP data packet loss per N3 on an </w:t>
        </w:r>
        <w:r>
          <w:rPr>
            <w:lang w:eastAsia="zh-CN"/>
          </w:rPr>
          <w:t>UPF interface</w:t>
        </w:r>
        <w:r>
          <w:t xml:space="preserve">. The measurement is split into </w:t>
        </w:r>
        <w:proofErr w:type="spellStart"/>
        <w:r>
          <w:t>subcounters</w:t>
        </w:r>
        <w:proofErr w:type="spellEnd"/>
        <w:r>
          <w:t xml:space="preserve"> per TEI</w:t>
        </w:r>
      </w:ins>
      <w:ins w:id="27" w:author="R01" w:date="2020-08-26T15:29:00Z">
        <w:r w:rsidR="009C23C6">
          <w:t>D</w:t>
        </w:r>
      </w:ins>
      <w:ins w:id="28" w:author="R01" w:date="2020-08-26T15:20:00Z">
        <w:r>
          <w:t xml:space="preserve"> of GTP header (TS 29.281</w:t>
        </w:r>
      </w:ins>
      <w:ins w:id="29" w:author="R01" w:date="2020-08-26T15:28:00Z">
        <w:r w:rsidR="008832FC">
          <w:t xml:space="preserve"> [x]</w:t>
        </w:r>
      </w:ins>
      <w:ins w:id="30" w:author="R01" w:date="2020-08-26T15:20:00Z">
        <w:r>
          <w:t>).</w:t>
        </w:r>
      </w:ins>
    </w:p>
    <w:p w14:paraId="38E2A304" w14:textId="77777777" w:rsidR="00E27149" w:rsidRDefault="00E27149" w:rsidP="00E27149">
      <w:pPr>
        <w:pStyle w:val="B1"/>
        <w:rPr>
          <w:ins w:id="31" w:author="R01" w:date="2020-08-26T15:20:00Z"/>
        </w:rPr>
      </w:pPr>
      <w:ins w:id="32" w:author="R01" w:date="2020-08-26T15:20:00Z">
        <w:r>
          <w:t>b)</w:t>
        </w:r>
        <w:r>
          <w:tab/>
          <w:t xml:space="preserve">CC. </w:t>
        </w:r>
      </w:ins>
    </w:p>
    <w:p w14:paraId="6994A1AC" w14:textId="2CC96319" w:rsidR="00E27149" w:rsidRDefault="00E27149" w:rsidP="00E27149">
      <w:pPr>
        <w:pStyle w:val="B1"/>
        <w:rPr>
          <w:ins w:id="33" w:author="R01" w:date="2020-08-26T15:20:00Z"/>
        </w:rPr>
      </w:pPr>
      <w:ins w:id="34" w:author="R01" w:date="2020-08-26T15:20:00Z">
        <w:r>
          <w:t>c)</w:t>
        </w:r>
        <w:r>
          <w:tab/>
          <w:t xml:space="preserve">This measurement is obtained by a counter: </w:t>
        </w:r>
        <w:r>
          <w:rPr>
            <w:rFonts w:eastAsia="MS Mincho" w:cs="Arial"/>
            <w:kern w:val="2"/>
          </w:rPr>
          <w:t>Number of missing incoming GTP sequence numbers (TS 29.281</w:t>
        </w:r>
      </w:ins>
      <w:ins w:id="35" w:author="R01" w:date="2020-08-26T15:29:00Z">
        <w:r w:rsidR="008832FC">
          <w:t xml:space="preserve"> [x]</w:t>
        </w:r>
      </w:ins>
      <w:ins w:id="36" w:author="R01" w:date="2020-08-26T15:20:00Z">
        <w:r>
          <w:rPr>
            <w:rFonts w:eastAsia="MS Mincho" w:cs="Arial"/>
            <w:kern w:val="2"/>
          </w:rPr>
          <w:t xml:space="preserve">) among all GTP packets delivered </w:t>
        </w:r>
        <w:r>
          <w:rPr>
            <w:rFonts w:cs="Arial"/>
            <w:kern w:val="2"/>
            <w:lang w:eastAsia="zh-CN"/>
          </w:rPr>
          <w:t xml:space="preserve">by a </w:t>
        </w:r>
        <w:proofErr w:type="spellStart"/>
        <w:r>
          <w:rPr>
            <w:rFonts w:cs="Arial"/>
            <w:kern w:val="2"/>
            <w:lang w:eastAsia="zh-CN"/>
          </w:rPr>
          <w:t>gNB</w:t>
        </w:r>
        <w:proofErr w:type="spellEnd"/>
        <w:r>
          <w:rPr>
            <w:rFonts w:cs="Arial"/>
            <w:kern w:val="2"/>
            <w:lang w:eastAsia="zh-CN"/>
          </w:rPr>
          <w:t xml:space="preserve"> to an UPF interface</w:t>
        </w:r>
        <w:r>
          <w:rPr>
            <w:rFonts w:eastAsia="MS Mincho" w:cs="Arial"/>
            <w:kern w:val="2"/>
          </w:rPr>
          <w:t xml:space="preserve">. </w:t>
        </w:r>
        <w:r>
          <w:t xml:space="preserve">Separate </w:t>
        </w:r>
        <w:proofErr w:type="spellStart"/>
        <w:r>
          <w:t>subcounter</w:t>
        </w:r>
        <w:proofErr w:type="spellEnd"/>
        <w:r>
          <w:t xml:space="preserve"> is maintained for a GTP tunnel identified by a TEI</w:t>
        </w:r>
      </w:ins>
      <w:ins w:id="37" w:author="R01" w:date="2020-08-26T15:29:00Z">
        <w:r w:rsidR="008832FC">
          <w:t>D</w:t>
        </w:r>
      </w:ins>
      <w:ins w:id="38" w:author="R01" w:date="2020-08-26T15:20:00Z">
        <w:r>
          <w:t xml:space="preserve">.  </w:t>
        </w:r>
      </w:ins>
    </w:p>
    <w:p w14:paraId="060B3FCB" w14:textId="1CEB042D" w:rsidR="00E27149" w:rsidRDefault="00E27149" w:rsidP="00E27149">
      <w:pPr>
        <w:pStyle w:val="B1"/>
        <w:rPr>
          <w:ins w:id="39" w:author="R01" w:date="2020-08-26T15:20:00Z"/>
        </w:rPr>
      </w:pPr>
      <w:ins w:id="40" w:author="R01" w:date="2020-08-26T15:20:00Z">
        <w:r>
          <w:t>d)</w:t>
        </w:r>
        <w:r>
          <w:tab/>
          <w:t>Each measurement is an integer value representing the number of the lost GTP packets. If a GTP tunnel is selected, the measurement within this GTP tunnel is performed by counting the number of the missing incoming GTP sequence number identified by the TEI</w:t>
        </w:r>
      </w:ins>
      <w:ins w:id="41" w:author="R01" w:date="2020-08-26T15:28:00Z">
        <w:r w:rsidR="008832FC">
          <w:t>D</w:t>
        </w:r>
      </w:ins>
      <w:ins w:id="42" w:author="R01" w:date="2020-08-26T15:20:00Z">
        <w:r>
          <w:t xml:space="preserve"> of GTP packets.</w:t>
        </w:r>
      </w:ins>
    </w:p>
    <w:p w14:paraId="789B0F55" w14:textId="77777777" w:rsidR="00E27149" w:rsidRDefault="00E27149" w:rsidP="00E27149">
      <w:pPr>
        <w:pStyle w:val="B1"/>
        <w:rPr>
          <w:ins w:id="43" w:author="R01" w:date="2020-08-26T15:20:00Z"/>
        </w:rPr>
      </w:pPr>
      <w:ins w:id="44" w:author="R01" w:date="2020-08-26T15:20:00Z">
        <w:r>
          <w:t>e)</w:t>
        </w:r>
        <w:r>
          <w:tab/>
          <w:t xml:space="preserve">The measurement name has the form </w:t>
        </w:r>
      </w:ins>
    </w:p>
    <w:p w14:paraId="6FA81FBF" w14:textId="27E7E83D" w:rsidR="00E27149" w:rsidRPr="00DD2A29" w:rsidRDefault="00E27149" w:rsidP="00E27149">
      <w:pPr>
        <w:pStyle w:val="B1"/>
        <w:ind w:firstLine="0"/>
        <w:rPr>
          <w:ins w:id="45" w:author="R01" w:date="2020-08-26T15:20:00Z"/>
        </w:rPr>
      </w:pPr>
      <w:ins w:id="46" w:author="R01" w:date="2020-08-26T15:20:00Z">
        <w:r>
          <w:rPr>
            <w:lang w:val="en-US"/>
          </w:rPr>
          <w:t>GTP.InDataPktPacketLossN3UPF.</w:t>
        </w:r>
        <w:r>
          <w:t>TEI</w:t>
        </w:r>
      </w:ins>
      <w:ins w:id="47" w:author="R01" w:date="2020-08-26T15:29:00Z">
        <w:r w:rsidR="009C23C6">
          <w:t>D</w:t>
        </w:r>
      </w:ins>
      <w:ins w:id="48" w:author="R01" w:date="2020-08-26T15:20:00Z">
        <w:r>
          <w:rPr>
            <w:i/>
          </w:rPr>
          <w:t xml:space="preserve"> </w:t>
        </w:r>
        <w:r>
          <w:t>where TEI</w:t>
        </w:r>
      </w:ins>
      <w:ins w:id="49" w:author="R01" w:date="2020-08-26T15:29:00Z">
        <w:r w:rsidR="009C23C6">
          <w:t>D</w:t>
        </w:r>
      </w:ins>
      <w:ins w:id="50" w:author="R01" w:date="2020-08-26T15:20:00Z">
        <w:r>
          <w:t xml:space="preserve"> identifies the target GTP tunnel for this measurement.</w:t>
        </w:r>
      </w:ins>
    </w:p>
    <w:p w14:paraId="1FD6C392" w14:textId="77777777" w:rsidR="00E27149" w:rsidRDefault="00E27149" w:rsidP="00E27149">
      <w:pPr>
        <w:pStyle w:val="B1"/>
        <w:rPr>
          <w:ins w:id="51" w:author="R01" w:date="2020-08-26T15:20:00Z"/>
        </w:rPr>
      </w:pPr>
      <w:ins w:id="52" w:author="R01" w:date="2020-08-26T15:20:00Z">
        <w:r>
          <w:t>f)</w:t>
        </w:r>
        <w:r>
          <w:tab/>
        </w:r>
        <w:r>
          <w:rPr>
            <w:lang w:eastAsia="zh-CN"/>
          </w:rPr>
          <w:t>EP_N3.</w:t>
        </w:r>
      </w:ins>
    </w:p>
    <w:p w14:paraId="0D198226" w14:textId="77777777" w:rsidR="00E27149" w:rsidRDefault="00E27149" w:rsidP="00E27149">
      <w:pPr>
        <w:pStyle w:val="B1"/>
        <w:rPr>
          <w:ins w:id="53" w:author="R01" w:date="2020-08-26T15:20:00Z"/>
        </w:rPr>
      </w:pPr>
      <w:ins w:id="54" w:author="R01" w:date="2020-08-26T15:20:00Z">
        <w:r>
          <w:t>g)</w:t>
        </w:r>
        <w:r>
          <w:tab/>
          <w:t>Valid for packet switched traffic.</w:t>
        </w:r>
      </w:ins>
    </w:p>
    <w:p w14:paraId="26A29192" w14:textId="77777777" w:rsidR="00E27149" w:rsidRDefault="00E27149" w:rsidP="00E27149">
      <w:pPr>
        <w:pStyle w:val="B1"/>
        <w:rPr>
          <w:ins w:id="55" w:author="R01" w:date="2020-08-26T15:20:00Z"/>
          <w:lang w:eastAsia="zh-CN"/>
        </w:rPr>
      </w:pPr>
      <w:ins w:id="56" w:author="R01" w:date="2020-08-26T15:20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45B7567F" w14:textId="77777777" w:rsidR="00E27149" w:rsidRDefault="00E27149" w:rsidP="00E27149">
      <w:pPr>
        <w:pStyle w:val="B1"/>
        <w:rPr>
          <w:ins w:id="57" w:author="R01" w:date="2020-08-26T15:20:00Z"/>
        </w:rPr>
      </w:pPr>
    </w:p>
    <w:p w14:paraId="257E126A" w14:textId="06DCFDDA" w:rsidR="00E27149" w:rsidRDefault="00E27149" w:rsidP="00E27149">
      <w:pPr>
        <w:pStyle w:val="5"/>
        <w:rPr>
          <w:ins w:id="58" w:author="R01" w:date="2020-08-26T15:20:00Z"/>
        </w:rPr>
      </w:pPr>
      <w:bookmarkStart w:id="59" w:name="_Toc20132453"/>
      <w:bookmarkStart w:id="60" w:name="_Toc27473522"/>
      <w:bookmarkStart w:id="61" w:name="_Toc35956193"/>
      <w:ins w:id="62" w:author="R01" w:date="2020-08-26T15:20:00Z">
        <w:r>
          <w:t>5.4.1</w:t>
        </w:r>
        <w:proofErr w:type="gramStart"/>
        <w:r>
          <w:t>.y</w:t>
        </w:r>
        <w:proofErr w:type="gramEnd"/>
        <w:r>
          <w:tab/>
          <w:t>Outgoing GTP Data Packet Loss</w:t>
        </w:r>
        <w:bookmarkEnd w:id="59"/>
        <w:bookmarkEnd w:id="60"/>
        <w:bookmarkEnd w:id="61"/>
        <w:r>
          <w:t xml:space="preserve"> per TEI</w:t>
        </w:r>
      </w:ins>
      <w:ins w:id="63" w:author="R01" w:date="2020-08-26T15:29:00Z">
        <w:r w:rsidR="00A75532">
          <w:t>D</w:t>
        </w:r>
      </w:ins>
    </w:p>
    <w:p w14:paraId="709542E6" w14:textId="2B7B41CD" w:rsidR="00E27149" w:rsidRDefault="00E27149" w:rsidP="00E27149">
      <w:pPr>
        <w:pStyle w:val="B1"/>
        <w:rPr>
          <w:ins w:id="64" w:author="R01" w:date="2020-08-26T15:20:00Z"/>
        </w:rPr>
      </w:pPr>
      <w:ins w:id="65" w:author="R01" w:date="2020-08-26T15:20:00Z">
        <w:r>
          <w:t>a)</w:t>
        </w:r>
        <w:r>
          <w:tab/>
          <w:t xml:space="preserve">This measurement provides the number of GTP data packets which are not successfully received at </w:t>
        </w:r>
        <w:proofErr w:type="spellStart"/>
        <w:r>
          <w:t>gNB</w:t>
        </w:r>
        <w:proofErr w:type="spellEnd"/>
        <w:r>
          <w:t xml:space="preserve"> over N3. It is a measure of the outgoing GTP data packet loss per N3 on an </w:t>
        </w:r>
        <w:r>
          <w:rPr>
            <w:lang w:eastAsia="zh-CN"/>
          </w:rPr>
          <w:t>UPF interface</w:t>
        </w:r>
        <w:r>
          <w:t xml:space="preserve">.  The measurement is split into </w:t>
        </w:r>
        <w:proofErr w:type="spellStart"/>
        <w:r>
          <w:t>subcounters</w:t>
        </w:r>
        <w:proofErr w:type="spellEnd"/>
        <w:r>
          <w:t xml:space="preserve"> per TEI</w:t>
        </w:r>
      </w:ins>
      <w:ins w:id="66" w:author="R01" w:date="2020-08-26T15:30:00Z">
        <w:r w:rsidR="009C23C6">
          <w:t>D</w:t>
        </w:r>
      </w:ins>
      <w:ins w:id="67" w:author="R01" w:date="2020-08-26T15:20:00Z">
        <w:r>
          <w:t xml:space="preserve"> of GTP header (TS 29.281</w:t>
        </w:r>
      </w:ins>
      <w:ins w:id="68" w:author="R01" w:date="2020-08-26T15:29:00Z">
        <w:r w:rsidR="008832FC">
          <w:t xml:space="preserve"> [x]</w:t>
        </w:r>
      </w:ins>
      <w:ins w:id="69" w:author="R01" w:date="2020-08-26T15:20:00Z">
        <w:r>
          <w:t>).</w:t>
        </w:r>
      </w:ins>
    </w:p>
    <w:p w14:paraId="29345BF4" w14:textId="77777777" w:rsidR="00E27149" w:rsidRDefault="00E27149" w:rsidP="00E27149">
      <w:pPr>
        <w:pStyle w:val="B1"/>
        <w:rPr>
          <w:ins w:id="70" w:author="R01" w:date="2020-08-26T15:20:00Z"/>
        </w:rPr>
      </w:pPr>
      <w:ins w:id="71" w:author="R01" w:date="2020-08-26T15:20:00Z">
        <w:r>
          <w:t>b)</w:t>
        </w:r>
        <w:r>
          <w:tab/>
          <w:t>CC.</w:t>
        </w:r>
      </w:ins>
    </w:p>
    <w:p w14:paraId="58B876C8" w14:textId="29551007" w:rsidR="00E27149" w:rsidRDefault="00E27149" w:rsidP="00E27149">
      <w:pPr>
        <w:pStyle w:val="B1"/>
        <w:rPr>
          <w:ins w:id="72" w:author="R01" w:date="2020-08-26T15:20:00Z"/>
        </w:rPr>
      </w:pPr>
      <w:ins w:id="73" w:author="R01" w:date="2020-08-26T15:20:00Z">
        <w:r>
          <w:t>c)</w:t>
        </w:r>
        <w:r>
          <w:tab/>
          <w:t xml:space="preserve">This measurement is obtained by a counter: </w:t>
        </w:r>
        <w:r>
          <w:rPr>
            <w:rFonts w:eastAsia="MS Mincho" w:cs="Arial"/>
            <w:kern w:val="2"/>
          </w:rPr>
          <w:t>Number of missing outgoing GTP sequence numbers (TS 29.281</w:t>
        </w:r>
      </w:ins>
      <w:ins w:id="74" w:author="R01" w:date="2020-08-26T15:29:00Z">
        <w:r w:rsidR="008832FC">
          <w:t xml:space="preserve"> [x]</w:t>
        </w:r>
      </w:ins>
      <w:ins w:id="75" w:author="R01" w:date="2020-08-26T15:20:00Z">
        <w:r>
          <w:rPr>
            <w:rFonts w:eastAsia="MS Mincho" w:cs="Arial"/>
            <w:kern w:val="2"/>
          </w:rPr>
          <w:t xml:space="preserve">) among all GTP packets </w:t>
        </w:r>
        <w:r>
          <w:rPr>
            <w:rFonts w:cs="Arial"/>
            <w:kern w:val="2"/>
            <w:lang w:eastAsia="zh-CN"/>
          </w:rPr>
          <w:t xml:space="preserve">delivered by an UPF interface to a </w:t>
        </w:r>
        <w:proofErr w:type="spellStart"/>
        <w:r>
          <w:rPr>
            <w:rFonts w:cs="Arial"/>
            <w:kern w:val="2"/>
            <w:lang w:eastAsia="zh-CN"/>
          </w:rPr>
          <w:t>gNB</w:t>
        </w:r>
        <w:proofErr w:type="spellEnd"/>
        <w:r>
          <w:rPr>
            <w:rFonts w:cs="Arial"/>
            <w:kern w:val="2"/>
            <w:lang w:eastAsia="zh-CN"/>
          </w:rPr>
          <w:t xml:space="preserve"> in a GTP tunnel</w:t>
        </w:r>
        <w:r>
          <w:rPr>
            <w:rFonts w:eastAsia="MS Mincho" w:cs="Arial"/>
            <w:kern w:val="2"/>
          </w:rPr>
          <w:t>.</w:t>
        </w:r>
        <w:r>
          <w:t xml:space="preserve">    </w:t>
        </w:r>
      </w:ins>
    </w:p>
    <w:p w14:paraId="37B1BA03" w14:textId="77777777" w:rsidR="00E27149" w:rsidRDefault="00E27149" w:rsidP="00E27149">
      <w:pPr>
        <w:pStyle w:val="B1"/>
        <w:rPr>
          <w:ins w:id="76" w:author="R01" w:date="2020-08-26T15:20:00Z"/>
        </w:rPr>
      </w:pPr>
      <w:ins w:id="77" w:author="R01" w:date="2020-08-26T15:20:00Z">
        <w:r>
          <w:t>d)</w:t>
        </w:r>
        <w:r>
          <w:tab/>
          <w:t xml:space="preserve">Each measurement is an integer value representing the lost GTP packets. </w:t>
        </w:r>
      </w:ins>
    </w:p>
    <w:p w14:paraId="3839D963" w14:textId="551BEDB6" w:rsidR="00E27149" w:rsidRPr="00530423" w:rsidRDefault="00E27149" w:rsidP="00E27149">
      <w:pPr>
        <w:pStyle w:val="B1"/>
        <w:rPr>
          <w:ins w:id="78" w:author="R01" w:date="2020-08-26T15:20:00Z"/>
        </w:rPr>
      </w:pPr>
      <w:ins w:id="79" w:author="R01" w:date="2020-08-26T15:20:00Z">
        <w:r>
          <w:t>e)</w:t>
        </w:r>
        <w:r>
          <w:tab/>
          <w:t xml:space="preserve">The measurement name has the </w:t>
        </w:r>
        <w:proofErr w:type="gramStart"/>
        <w:r>
          <w:t xml:space="preserve">form </w:t>
        </w:r>
        <w:r w:rsidRPr="00520D11">
          <w:rPr>
            <w:lang w:val="en-US"/>
          </w:rPr>
          <w:t xml:space="preserve"> </w:t>
        </w:r>
        <w:r>
          <w:rPr>
            <w:lang w:val="en-US"/>
          </w:rPr>
          <w:t>GTP.OutDataPktPacketLossN3UPF.</w:t>
        </w:r>
        <w:r>
          <w:t>TEI</w:t>
        </w:r>
      </w:ins>
      <w:ins w:id="80" w:author="R01" w:date="2020-08-26T15:30:00Z">
        <w:r w:rsidR="009C23C6">
          <w:t>D</w:t>
        </w:r>
      </w:ins>
      <w:proofErr w:type="gramEnd"/>
      <w:ins w:id="81" w:author="R01" w:date="2020-08-26T15:20:00Z">
        <w:r>
          <w:rPr>
            <w:i/>
          </w:rPr>
          <w:t xml:space="preserve"> </w:t>
        </w:r>
        <w:r>
          <w:t>where TEI</w:t>
        </w:r>
      </w:ins>
      <w:ins w:id="82" w:author="R01" w:date="2020-08-26T15:30:00Z">
        <w:r w:rsidR="009C23C6">
          <w:t>D</w:t>
        </w:r>
      </w:ins>
      <w:ins w:id="83" w:author="R01" w:date="2020-08-26T15:20:00Z">
        <w:r>
          <w:t xml:space="preserve"> identifies the target GTP tunnel for this measurement.</w:t>
        </w:r>
      </w:ins>
    </w:p>
    <w:p w14:paraId="1E556BB5" w14:textId="77777777" w:rsidR="00E27149" w:rsidRDefault="00E27149" w:rsidP="00E27149">
      <w:pPr>
        <w:pStyle w:val="B1"/>
        <w:rPr>
          <w:ins w:id="84" w:author="R01" w:date="2020-08-26T15:20:00Z"/>
        </w:rPr>
      </w:pPr>
      <w:ins w:id="85" w:author="R01" w:date="2020-08-26T15:20:00Z">
        <w:r>
          <w:t>f)</w:t>
        </w:r>
        <w:r>
          <w:tab/>
        </w:r>
        <w:r>
          <w:rPr>
            <w:lang w:eastAsia="zh-CN"/>
          </w:rPr>
          <w:t>EP_N3.</w:t>
        </w:r>
      </w:ins>
    </w:p>
    <w:p w14:paraId="4E11AFD5" w14:textId="77777777" w:rsidR="00E27149" w:rsidRDefault="00E27149" w:rsidP="00E27149">
      <w:pPr>
        <w:pStyle w:val="B1"/>
        <w:rPr>
          <w:ins w:id="86" w:author="R01" w:date="2020-08-26T15:20:00Z"/>
        </w:rPr>
      </w:pPr>
      <w:ins w:id="87" w:author="R01" w:date="2020-08-26T15:20:00Z">
        <w:r>
          <w:t>g)</w:t>
        </w:r>
        <w:r>
          <w:tab/>
          <w:t>Valid for packet switched traffic.</w:t>
        </w:r>
      </w:ins>
    </w:p>
    <w:p w14:paraId="1793573F" w14:textId="77777777" w:rsidR="00E27149" w:rsidRDefault="00E27149" w:rsidP="00E27149">
      <w:pPr>
        <w:pStyle w:val="B1"/>
        <w:rPr>
          <w:ins w:id="88" w:author="R01" w:date="2020-08-26T15:20:00Z"/>
          <w:lang w:eastAsia="zh-CN"/>
        </w:rPr>
      </w:pPr>
      <w:ins w:id="89" w:author="R01" w:date="2020-08-26T15:20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74EBFBEE" w14:textId="77777777" w:rsidR="00767813" w:rsidRDefault="00767813">
      <w:pPr>
        <w:rPr>
          <w:noProof/>
        </w:rPr>
      </w:pPr>
    </w:p>
    <w:p w14:paraId="1C2CD7DE" w14:textId="77777777" w:rsidR="00767813" w:rsidRDefault="0076781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65F28AF" w14:textId="77777777" w:rsidTr="00533674">
        <w:tc>
          <w:tcPr>
            <w:tcW w:w="9521" w:type="dxa"/>
            <w:shd w:val="clear" w:color="auto" w:fill="FFFFCC"/>
            <w:vAlign w:val="center"/>
          </w:tcPr>
          <w:p w14:paraId="7BA725B9" w14:textId="25480303" w:rsidR="00767813" w:rsidRPr="007D21AA" w:rsidRDefault="00767813" w:rsidP="00767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62239B" w14:textId="77777777" w:rsidR="00767813" w:rsidRDefault="00767813">
      <w:pPr>
        <w:rPr>
          <w:noProof/>
        </w:rPr>
      </w:pPr>
    </w:p>
    <w:sectPr w:rsidR="0076781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C94A9" w14:textId="77777777" w:rsidR="00F53EAD" w:rsidRDefault="00F53EAD">
      <w:r>
        <w:separator/>
      </w:r>
    </w:p>
  </w:endnote>
  <w:endnote w:type="continuationSeparator" w:id="0">
    <w:p w14:paraId="05A1DCE8" w14:textId="77777777" w:rsidR="00F53EAD" w:rsidRDefault="00F5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18809" w14:textId="77777777" w:rsidR="00F53EAD" w:rsidRDefault="00F53EAD">
      <w:r>
        <w:separator/>
      </w:r>
    </w:p>
  </w:footnote>
  <w:footnote w:type="continuationSeparator" w:id="0">
    <w:p w14:paraId="212137D5" w14:textId="77777777" w:rsidR="00F53EAD" w:rsidRDefault="00F5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4674"/>
    <w:rsid w:val="000A6394"/>
    <w:rsid w:val="000B7FED"/>
    <w:rsid w:val="000C038A"/>
    <w:rsid w:val="000C6598"/>
    <w:rsid w:val="000D1F6B"/>
    <w:rsid w:val="00145D43"/>
    <w:rsid w:val="00164952"/>
    <w:rsid w:val="00182ED9"/>
    <w:rsid w:val="00192C46"/>
    <w:rsid w:val="001A08B3"/>
    <w:rsid w:val="001A7B60"/>
    <w:rsid w:val="001B52F0"/>
    <w:rsid w:val="001B7A65"/>
    <w:rsid w:val="001D16CF"/>
    <w:rsid w:val="001E41F3"/>
    <w:rsid w:val="00202569"/>
    <w:rsid w:val="00222F7A"/>
    <w:rsid w:val="0026004D"/>
    <w:rsid w:val="002640DD"/>
    <w:rsid w:val="00275D12"/>
    <w:rsid w:val="00284FEB"/>
    <w:rsid w:val="002860C4"/>
    <w:rsid w:val="002B5741"/>
    <w:rsid w:val="00305409"/>
    <w:rsid w:val="00306F63"/>
    <w:rsid w:val="00345CBE"/>
    <w:rsid w:val="003609EF"/>
    <w:rsid w:val="0036231A"/>
    <w:rsid w:val="00371525"/>
    <w:rsid w:val="00374DD4"/>
    <w:rsid w:val="003D786C"/>
    <w:rsid w:val="003E1A36"/>
    <w:rsid w:val="003F7379"/>
    <w:rsid w:val="004040F3"/>
    <w:rsid w:val="00410371"/>
    <w:rsid w:val="004242F1"/>
    <w:rsid w:val="00425350"/>
    <w:rsid w:val="00451D32"/>
    <w:rsid w:val="004A61F1"/>
    <w:rsid w:val="004B75B7"/>
    <w:rsid w:val="004D4958"/>
    <w:rsid w:val="0051580D"/>
    <w:rsid w:val="00520D11"/>
    <w:rsid w:val="00530423"/>
    <w:rsid w:val="00546860"/>
    <w:rsid w:val="00547111"/>
    <w:rsid w:val="00592D74"/>
    <w:rsid w:val="005E2C44"/>
    <w:rsid w:val="005F2FC3"/>
    <w:rsid w:val="00621188"/>
    <w:rsid w:val="006257ED"/>
    <w:rsid w:val="00642FF0"/>
    <w:rsid w:val="00683DD0"/>
    <w:rsid w:val="00695808"/>
    <w:rsid w:val="006A23E0"/>
    <w:rsid w:val="006B46FB"/>
    <w:rsid w:val="006E21FB"/>
    <w:rsid w:val="00706C73"/>
    <w:rsid w:val="00767813"/>
    <w:rsid w:val="0077010D"/>
    <w:rsid w:val="00774D2E"/>
    <w:rsid w:val="00792342"/>
    <w:rsid w:val="007977A8"/>
    <w:rsid w:val="007B512A"/>
    <w:rsid w:val="007B7B33"/>
    <w:rsid w:val="007C2097"/>
    <w:rsid w:val="007D6A07"/>
    <w:rsid w:val="007D7E14"/>
    <w:rsid w:val="007F03A0"/>
    <w:rsid w:val="007F0C5B"/>
    <w:rsid w:val="007F7259"/>
    <w:rsid w:val="00800353"/>
    <w:rsid w:val="008040A8"/>
    <w:rsid w:val="008279FA"/>
    <w:rsid w:val="008626E7"/>
    <w:rsid w:val="00870EE7"/>
    <w:rsid w:val="008832FC"/>
    <w:rsid w:val="008863B9"/>
    <w:rsid w:val="00887691"/>
    <w:rsid w:val="008A45A6"/>
    <w:rsid w:val="008B5528"/>
    <w:rsid w:val="008B6DB7"/>
    <w:rsid w:val="008F686C"/>
    <w:rsid w:val="009148DE"/>
    <w:rsid w:val="00941E30"/>
    <w:rsid w:val="0096463E"/>
    <w:rsid w:val="009777D9"/>
    <w:rsid w:val="00991B88"/>
    <w:rsid w:val="009A5753"/>
    <w:rsid w:val="009A579D"/>
    <w:rsid w:val="009C23C6"/>
    <w:rsid w:val="009E3297"/>
    <w:rsid w:val="009F734F"/>
    <w:rsid w:val="009F751A"/>
    <w:rsid w:val="00A246B6"/>
    <w:rsid w:val="00A47E70"/>
    <w:rsid w:val="00A50CF0"/>
    <w:rsid w:val="00A65FB9"/>
    <w:rsid w:val="00A75532"/>
    <w:rsid w:val="00A7671C"/>
    <w:rsid w:val="00AA2CBC"/>
    <w:rsid w:val="00AA462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07E32"/>
    <w:rsid w:val="00D24991"/>
    <w:rsid w:val="00D311A7"/>
    <w:rsid w:val="00D40048"/>
    <w:rsid w:val="00D50255"/>
    <w:rsid w:val="00D644A5"/>
    <w:rsid w:val="00D66520"/>
    <w:rsid w:val="00D7776C"/>
    <w:rsid w:val="00DC0B4E"/>
    <w:rsid w:val="00DD2A29"/>
    <w:rsid w:val="00DE34CF"/>
    <w:rsid w:val="00E017A9"/>
    <w:rsid w:val="00E13F3D"/>
    <w:rsid w:val="00E14D53"/>
    <w:rsid w:val="00E27149"/>
    <w:rsid w:val="00E27C91"/>
    <w:rsid w:val="00E34898"/>
    <w:rsid w:val="00E87767"/>
    <w:rsid w:val="00EB09B7"/>
    <w:rsid w:val="00EB6BB8"/>
    <w:rsid w:val="00ED0DAB"/>
    <w:rsid w:val="00EE7D7C"/>
    <w:rsid w:val="00F25D98"/>
    <w:rsid w:val="00F300FB"/>
    <w:rsid w:val="00F53EAD"/>
    <w:rsid w:val="00F808E0"/>
    <w:rsid w:val="00F92F62"/>
    <w:rsid w:val="00F9709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Placeholder Text"/>
    <w:basedOn w:val="a0"/>
    <w:uiPriority w:val="99"/>
    <w:semiHidden/>
    <w:rsid w:val="00706C73"/>
    <w:rPr>
      <w:color w:val="808080"/>
    </w:rPr>
  </w:style>
  <w:style w:type="character" w:customStyle="1" w:styleId="B1Char">
    <w:name w:val="B1 Char"/>
    <w:link w:val="B1"/>
    <w:qFormat/>
    <w:rsid w:val="0076781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E2714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AD34-F33D-432E-B0AB-35B79C00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8</cp:revision>
  <cp:lastPrinted>1899-12-31T23:00:00Z</cp:lastPrinted>
  <dcterms:created xsi:type="dcterms:W3CDTF">2020-08-26T07:19:00Z</dcterms:created>
  <dcterms:modified xsi:type="dcterms:W3CDTF">2020-08-26T07:44:00Z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(3)qr8K05MnztgRGlv/mwIKLp+ofqt6I5qUDeQLoxzZ9ZSMrvRgTL/Hm3Dr6KliaJh7hfG9NJiv
9jA8s+rTHevDP+nwCKozybphaVapzcfsojReUNzOk5Hx7UEc5w0P1bUynsT+4HXlf0jvMoWj
1SgQLdxlFcy/ZV8da+cD1E8vgXw7SzqrLgRM1n3yNWstUF1mmZmKynburvUM6d11xyjntvoW
jGi6hp0srVQCQ87fCE</vt:lpwstr>
  </property>
  <property fmtid="{D5CDD505-2E9C-101B-9397-08002B2CF9AE}" pid="22" name="_2015_ms_pID_7253431">
    <vt:lpwstr>BR7tDbMFy58fMDzdpOT6jhYCrpFqRJp+m6wS9cs9I9cDZ5r0HKkWX/
y3/MqHrwy1CxYknjKqvgj543Xx76/roaC18ZOFeEge7D1CoFXl17SGHSL6k7FXfawe2TQlub
EwdayMvcxISoXFggYK3+UgbFmdqfSwfMJK3S4N6BP8RAu/kPDruAljzSiLyCoho+85yQGcRD
4AI5oacGw2/GDF2y9dkXFTlGto+rkegVN3FC</vt:lpwstr>
  </property>
  <property fmtid="{D5CDD505-2E9C-101B-9397-08002B2CF9AE}" pid="23" name="_2015_ms_pID_7253432">
    <vt:lpwstr>hQ==</vt:lpwstr>
  </property>
</Properties>
</file>