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2FE" w:rsidRDefault="00D912FE" w:rsidP="00EE7E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#132e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S5-20</w:t>
      </w:r>
      <w:r w:rsidR="00674077">
        <w:rPr>
          <w:b/>
          <w:i/>
          <w:noProof/>
          <w:sz w:val="28"/>
        </w:rPr>
        <w:t>4237</w:t>
      </w:r>
      <w:ins w:id="0" w:author="Huawei R01" w:date="2020-08-23T09:46:00Z">
        <w:r w:rsidR="00306C95">
          <w:rPr>
            <w:b/>
            <w:i/>
            <w:noProof/>
            <w:sz w:val="28"/>
          </w:rPr>
          <w:t>rev1</w:t>
        </w:r>
      </w:ins>
    </w:p>
    <w:p w:rsidR="00D912FE" w:rsidRDefault="00D912FE" w:rsidP="00D912FE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 17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28</w:t>
      </w:r>
      <w:r w:rsidRPr="000E6D9A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August 2020</w:t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42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:rsidR="001E41F3" w:rsidRPr="00410371" w:rsidRDefault="00237127" w:rsidP="009A64EE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32.255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1E41F3" w:rsidRPr="00410371" w:rsidRDefault="00335EE6" w:rsidP="00A3199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02</w:t>
            </w:r>
            <w:r w:rsidR="00A31990">
              <w:rPr>
                <w:b/>
                <w:noProof/>
                <w:sz w:val="28"/>
              </w:rPr>
              <w:t>47</w:t>
            </w:r>
          </w:p>
        </w:tc>
        <w:tc>
          <w:tcPr>
            <w:tcW w:w="709" w:type="dxa"/>
          </w:tcPr>
          <w:p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1E41F3" w:rsidRPr="00410371" w:rsidRDefault="00ED6554" w:rsidP="009A64EE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1" w:author="Huawei R01" w:date="2020-08-23T09:46:00Z">
              <w:r w:rsidDel="00D3615F">
                <w:rPr>
                  <w:b/>
                  <w:noProof/>
                  <w:sz w:val="28"/>
                </w:rPr>
                <w:delText>-</w:delText>
              </w:r>
            </w:del>
            <w:ins w:id="2" w:author="Huawei R01" w:date="2020-08-23T09:46:00Z">
              <w:r w:rsidR="00D3615F">
                <w:rPr>
                  <w:b/>
                  <w:noProof/>
                  <w:sz w:val="28"/>
                </w:rPr>
                <w:t>1</w:t>
              </w:r>
            </w:ins>
          </w:p>
        </w:tc>
        <w:tc>
          <w:tcPr>
            <w:tcW w:w="2410" w:type="dxa"/>
          </w:tcPr>
          <w:p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1E41F3" w:rsidRPr="00410371" w:rsidRDefault="00237127" w:rsidP="00D912FE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9A64EE">
              <w:rPr>
                <w:b/>
                <w:noProof/>
                <w:sz w:val="28"/>
              </w:rPr>
              <w:t>16.</w:t>
            </w:r>
            <w:r w:rsidR="00D912FE">
              <w:rPr>
                <w:b/>
                <w:noProof/>
                <w:sz w:val="28"/>
              </w:rPr>
              <w:t>5</w:t>
            </w:r>
            <w:r w:rsidR="009A64EE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:rsidTr="00547111">
        <w:tc>
          <w:tcPr>
            <w:tcW w:w="9641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:rsidTr="00A7671C">
        <w:tc>
          <w:tcPr>
            <w:tcW w:w="2835" w:type="dxa"/>
          </w:tcPr>
          <w:p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F25D98" w:rsidRDefault="009A64EE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:rsidTr="00547111">
        <w:tc>
          <w:tcPr>
            <w:tcW w:w="9640" w:type="dxa"/>
            <w:gridSpan w:val="11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E32C44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A64EE">
              <w:t xml:space="preserve">Add </w:t>
            </w:r>
            <w:r w:rsidR="009A64EE">
              <w:rPr>
                <w:rFonts w:hint="eastAsia"/>
                <w:lang w:eastAsia="zh-CN"/>
              </w:rPr>
              <w:t>PDU</w:t>
            </w:r>
            <w:r w:rsidR="009A64EE">
              <w:t xml:space="preserve"> Address in for IPv6 multi-homing </w:t>
            </w:r>
            <w: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9A64EE">
              <w:t>Huawei</w:t>
            </w:r>
            <w:r w:rsidR="009A64EE">
              <w:rPr>
                <w:noProof/>
              </w:rPr>
              <w:t xml:space="preserve"> 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1055E9">
              <w:rPr>
                <w:noProof/>
              </w:rPr>
              <w:t>TEI</w:t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  <w:r w:rsidR="00EF5AF6">
              <w:rPr>
                <w:noProof/>
              </w:rPr>
              <w:t xml:space="preserve">, </w:t>
            </w:r>
            <w:r w:rsidR="00EF5AF6" w:rsidRPr="00EF5AF6">
              <w:rPr>
                <w:noProof/>
              </w:rPr>
              <w:t>5GS_Ph1-DCH</w:t>
            </w:r>
          </w:p>
        </w:tc>
        <w:tc>
          <w:tcPr>
            <w:tcW w:w="567" w:type="dxa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D912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2020-0</w:t>
            </w:r>
            <w:r w:rsidR="00D912FE">
              <w:rPr>
                <w:noProof/>
              </w:rPr>
              <w:t>8</w:t>
            </w:r>
            <w:r w:rsidR="009A64EE">
              <w:rPr>
                <w:noProof/>
              </w:rPr>
              <w:t>-</w:t>
            </w:r>
            <w:r>
              <w:rPr>
                <w:noProof/>
              </w:rPr>
              <w:fldChar w:fldCharType="end"/>
            </w:r>
            <w:r w:rsidR="00D912FE">
              <w:rPr>
                <w:noProof/>
              </w:rPr>
              <w:t>7</w:t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1E41F3" w:rsidRDefault="00975AB9" w:rsidP="009A64EE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1E41F3" w:rsidRDefault="00237127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9A64EE">
              <w:rPr>
                <w:noProof/>
              </w:rPr>
              <w:t>16</w:t>
            </w:r>
            <w:r>
              <w:rPr>
                <w:noProof/>
              </w:rPr>
              <w:fldChar w:fldCharType="end"/>
            </w:r>
          </w:p>
        </w:tc>
      </w:tr>
      <w:tr w:rsidR="001E41F3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4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4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:rsidTr="00547111">
        <w:tc>
          <w:tcPr>
            <w:tcW w:w="1843" w:type="dxa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The</w:t>
            </w:r>
            <w:r>
              <w:rPr>
                <w:rFonts w:hint="eastAsia"/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 xml:space="preserve">PDU Addresses per PSA </w:t>
            </w:r>
            <w:r>
              <w:t>for IPv6 multi-homing</w:t>
            </w:r>
            <w:r>
              <w:rPr>
                <w:rFonts w:hint="eastAsia"/>
                <w:noProof/>
                <w:lang w:eastAsia="zh-CN"/>
              </w:rPr>
              <w:t xml:space="preserve"> is not specified in TS 32.255.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1E41F3" w:rsidRDefault="009A64EE" w:rsidP="004919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This contr</w:t>
            </w:r>
            <w:r>
              <w:rPr>
                <w:noProof/>
                <w:lang w:eastAsia="zh-CN"/>
              </w:rPr>
              <w:t xml:space="preserve">ibution is to add PDU Addresses per PSA in </w:t>
            </w:r>
            <w:r w:rsidR="00F67E2B" w:rsidRPr="002F3ED2">
              <w:t xml:space="preserve">Multiple </w:t>
            </w:r>
            <w:r w:rsidR="00F67E2B" w:rsidRPr="00362DF1">
              <w:rPr>
                <w:rFonts w:hint="eastAsia"/>
                <w:lang w:eastAsia="zh-CN"/>
              </w:rPr>
              <w:t>Unit</w:t>
            </w:r>
            <w:r w:rsidR="00F67E2B" w:rsidRPr="002F3ED2">
              <w:t xml:space="preserve"> Usage</w:t>
            </w:r>
            <w:r>
              <w:rPr>
                <w:noProof/>
                <w:lang w:eastAsia="zh-CN"/>
              </w:rPr>
              <w:t xml:space="preserve"> </w:t>
            </w:r>
            <w:r>
              <w:t>for IPv6 multi-homing</w:t>
            </w:r>
            <w:r>
              <w:rPr>
                <w:noProof/>
                <w:lang w:eastAsia="zh-CN"/>
              </w:rPr>
              <w:t xml:space="preserve">, including in the </w:t>
            </w:r>
            <w:r>
              <w:rPr>
                <w:rFonts w:hint="eastAsia"/>
                <w:noProof/>
                <w:lang w:eastAsia="zh-CN"/>
              </w:rPr>
              <w:t>charging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data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request</w:t>
            </w:r>
            <w:r>
              <w:rPr>
                <w:noProof/>
                <w:lang w:eastAsia="zh-CN"/>
              </w:rPr>
              <w:t>/</w:t>
            </w:r>
            <w:r>
              <w:rPr>
                <w:rFonts w:hint="eastAsia"/>
                <w:noProof/>
                <w:lang w:eastAsia="zh-CN"/>
              </w:rPr>
              <w:t>response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and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CDR</w:t>
            </w:r>
            <w:r>
              <w:rPr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9A64EE" w:rsidP="009A64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 </w:t>
            </w:r>
            <w:r>
              <w:t>IPv6 multi-homing scenario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>
              <w:rPr>
                <w:noProof/>
                <w:lang w:eastAsia="zh-CN"/>
              </w:rPr>
              <w:t>o</w:t>
            </w:r>
            <w:r>
              <w:rPr>
                <w:rFonts w:hint="eastAsia"/>
                <w:noProof/>
                <w:lang w:eastAsia="zh-CN"/>
              </w:rPr>
              <w:t>nly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one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</w:t>
            </w:r>
            <w:r>
              <w:rPr>
                <w:noProof/>
                <w:lang w:eastAsia="zh-CN"/>
              </w:rPr>
              <w:t xml:space="preserve"> is reported to CHF, and other </w:t>
            </w:r>
            <w:r>
              <w:rPr>
                <w:rFonts w:hint="eastAsia"/>
                <w:noProof/>
                <w:lang w:eastAsia="zh-CN"/>
              </w:rPr>
              <w:t>PDU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addresses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are</w:t>
            </w:r>
            <w:r>
              <w:rPr>
                <w:noProof/>
                <w:lang w:eastAsia="zh-CN"/>
              </w:rPr>
              <w:t xml:space="preserve"> </w:t>
            </w:r>
            <w:r>
              <w:rPr>
                <w:rFonts w:hint="eastAsia"/>
                <w:noProof/>
                <w:lang w:eastAsia="zh-CN"/>
              </w:rPr>
              <w:t>droped</w:t>
            </w:r>
            <w:r>
              <w:rPr>
                <w:noProof/>
                <w:lang w:eastAsia="zh-CN"/>
              </w:rPr>
              <w:t xml:space="preserve"> by SMF</w:t>
            </w:r>
            <w:r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:rsidTr="00547111">
        <w:tc>
          <w:tcPr>
            <w:tcW w:w="2694" w:type="dxa"/>
            <w:gridSpan w:val="2"/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F67E2B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424394">
              <w:rPr>
                <w:rFonts w:eastAsia="宋体"/>
                <w:lang w:bidi="ar-IQ"/>
              </w:rPr>
              <w:t>6.1.</w:t>
            </w:r>
            <w:r w:rsidRPr="00424394">
              <w:rPr>
                <w:rFonts w:eastAsia="宋体"/>
                <w:lang w:eastAsia="zh-CN" w:bidi="ar-IQ"/>
              </w:rPr>
              <w:t>1</w:t>
            </w:r>
            <w:r w:rsidRPr="00424394">
              <w:rPr>
                <w:rFonts w:eastAsia="宋体"/>
                <w:lang w:bidi="ar-IQ"/>
              </w:rPr>
              <w:t>.2</w:t>
            </w: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744AC6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744AC6" w:rsidRDefault="00744AC6" w:rsidP="00744AC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:rsidR="00744AC6" w:rsidRDefault="00744AC6" w:rsidP="00744AC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744AC6" w:rsidRDefault="00744AC6" w:rsidP="00744AC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9A64EE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9A64EE" w:rsidRPr="007215AA" w:rsidRDefault="009A64EE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 xml:space="preserve">First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32.255</w:t>
            </w:r>
          </w:p>
        </w:tc>
      </w:tr>
    </w:tbl>
    <w:p w:rsidR="009A64EE" w:rsidRDefault="009A64EE" w:rsidP="009A64EE">
      <w:pPr>
        <w:rPr>
          <w:lang w:eastAsia="zh-CN" w:bidi="ar-IQ"/>
        </w:rPr>
      </w:pPr>
    </w:p>
    <w:p w:rsidR="00F67E2B" w:rsidRPr="00424394" w:rsidRDefault="00F67E2B" w:rsidP="00F67E2B">
      <w:pPr>
        <w:pStyle w:val="4"/>
        <w:rPr>
          <w:rFonts w:eastAsia="宋体"/>
          <w:lang w:bidi="ar-IQ"/>
        </w:rPr>
      </w:pPr>
      <w:bookmarkStart w:id="5" w:name="_Toc36045483"/>
      <w:bookmarkStart w:id="6" w:name="_Toc36049363"/>
      <w:bookmarkStart w:id="7" w:name="_Toc36112582"/>
      <w:bookmarkStart w:id="8" w:name="_Toc20205555"/>
      <w:bookmarkStart w:id="9" w:name="_Toc27579538"/>
      <w:bookmarkStart w:id="10" w:name="_Toc36045494"/>
      <w:bookmarkStart w:id="11" w:name="_Toc36049374"/>
      <w:bookmarkStart w:id="12" w:name="_Toc36112593"/>
      <w:r w:rsidRPr="00424394">
        <w:rPr>
          <w:rFonts w:eastAsia="宋体"/>
          <w:lang w:bidi="ar-IQ"/>
        </w:rPr>
        <w:t>6.1.</w:t>
      </w:r>
      <w:r w:rsidRPr="00424394">
        <w:rPr>
          <w:rFonts w:eastAsia="宋体"/>
          <w:lang w:eastAsia="zh-CN" w:bidi="ar-IQ"/>
        </w:rPr>
        <w:t>1</w:t>
      </w:r>
      <w:r w:rsidRPr="00424394">
        <w:rPr>
          <w:rFonts w:eastAsia="宋体"/>
          <w:lang w:bidi="ar-IQ"/>
        </w:rPr>
        <w:t>.2</w:t>
      </w:r>
      <w:r w:rsidRPr="00424394">
        <w:rPr>
          <w:rFonts w:eastAsia="宋体"/>
          <w:lang w:bidi="ar-IQ"/>
        </w:rPr>
        <w:tab/>
        <w:t>Charging Data Request message</w:t>
      </w:r>
      <w:bookmarkEnd w:id="5"/>
      <w:bookmarkEnd w:id="6"/>
      <w:bookmarkEnd w:id="7"/>
    </w:p>
    <w:p w:rsidR="00F67E2B" w:rsidRPr="00424394" w:rsidRDefault="00F67E2B" w:rsidP="00F67E2B">
      <w:pPr>
        <w:keepNext/>
        <w:rPr>
          <w:rFonts w:eastAsia="宋体"/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1.2</w:t>
      </w:r>
      <w:r w:rsidRPr="00424394">
        <w:rPr>
          <w:lang w:bidi="ar-IQ"/>
        </w:rPr>
        <w:t xml:space="preserve">.1 illustrates the basic structure of a Charging Data Request message from the </w:t>
      </w:r>
      <w:r w:rsidRPr="001B69A8">
        <w:rPr>
          <w:lang w:eastAsia="zh-CN" w:bidi="ar-IQ"/>
        </w:rPr>
        <w:t>SMF</w:t>
      </w:r>
      <w:r w:rsidRPr="00424394">
        <w:rPr>
          <w:lang w:eastAsia="zh-CN" w:bidi="ar-IQ"/>
        </w:rPr>
        <w:t xml:space="preserve"> </w:t>
      </w:r>
      <w:r w:rsidRPr="00424394">
        <w:rPr>
          <w:lang w:bidi="ar-IQ"/>
        </w:rPr>
        <w:t xml:space="preserve">as used for 5G data connectivity </w:t>
      </w:r>
      <w:r w:rsidRPr="00424394">
        <w:t xml:space="preserve">converged </w:t>
      </w:r>
      <w:r w:rsidRPr="00424394">
        <w:rPr>
          <w:lang w:bidi="ar-IQ"/>
        </w:rPr>
        <w:t>charging.</w:t>
      </w:r>
    </w:p>
    <w:p w:rsidR="00F67E2B" w:rsidRPr="00424394" w:rsidRDefault="00F67E2B" w:rsidP="00F67E2B">
      <w:pPr>
        <w:pStyle w:val="TH"/>
        <w:rPr>
          <w:lang w:bidi="ar-IQ"/>
        </w:rPr>
      </w:pPr>
      <w:r w:rsidRPr="00424394">
        <w:rPr>
          <w:lang w:bidi="ar-IQ"/>
        </w:rPr>
        <w:t>Table 6.1.</w:t>
      </w:r>
      <w:r w:rsidRPr="00424394">
        <w:rPr>
          <w:lang w:eastAsia="zh-CN" w:bidi="ar-IQ"/>
        </w:rPr>
        <w:t>1</w:t>
      </w:r>
      <w:r w:rsidRPr="00424394">
        <w:rPr>
          <w:lang w:bidi="ar-IQ"/>
        </w:rPr>
        <w:t>.2</w:t>
      </w:r>
      <w:r w:rsidRPr="00424394">
        <w:rPr>
          <w:lang w:eastAsia="zh-CN" w:bidi="ar-IQ"/>
        </w:rPr>
        <w:t>.1</w:t>
      </w:r>
      <w:r w:rsidRPr="00424394">
        <w:rPr>
          <w:lang w:bidi="ar-IQ"/>
        </w:rPr>
        <w:t>: Charging Data Request</w:t>
      </w:r>
      <w:r w:rsidRPr="00424394">
        <w:rPr>
          <w:rFonts w:eastAsia="MS Mincho"/>
          <w:lang w:bidi="ar-IQ"/>
        </w:rPr>
        <w:t xml:space="preserve"> message contents</w:t>
      </w:r>
    </w:p>
    <w:tbl>
      <w:tblPr>
        <w:tblW w:w="9246" w:type="dxa"/>
        <w:jc w:val="center"/>
        <w:tblBorders>
          <w:top w:val="single" w:sz="12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107" w:type="dxa"/>
        </w:tblCellMar>
        <w:tblLook w:val="04A0" w:firstRow="1" w:lastRow="0" w:firstColumn="1" w:lastColumn="0" w:noHBand="0" w:noVBand="1"/>
      </w:tblPr>
      <w:tblGrid>
        <w:gridCol w:w="3009"/>
        <w:gridCol w:w="1111"/>
        <w:gridCol w:w="1571"/>
        <w:gridCol w:w="3555"/>
      </w:tblGrid>
      <w:tr w:rsidR="00F67E2B" w:rsidRPr="00424394" w:rsidTr="007C413E">
        <w:trPr>
          <w:cantSplit/>
          <w:tblHeader/>
          <w:jc w:val="center"/>
        </w:trPr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zh-CN" w:bidi="ar-IQ"/>
              </w:rPr>
            </w:pPr>
            <w:r w:rsidRPr="00424394">
              <w:rPr>
                <w:rFonts w:ascii="Arial" w:hAnsi="Arial"/>
                <w:b/>
                <w:sz w:val="18"/>
                <w:lang w:eastAsia="zh-CN" w:bidi="ar-IQ"/>
              </w:rPr>
              <w:t>Information Element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Category</w:t>
            </w:r>
            <w:r>
              <w:rPr>
                <w:rFonts w:ascii="Arial" w:hAnsi="Arial"/>
                <w:b/>
                <w:sz w:val="18"/>
                <w:lang w:eastAsia="x-none" w:bidi="ar-IQ"/>
              </w:rPr>
              <w:t xml:space="preserve"> for converged charging</w:t>
            </w:r>
          </w:p>
        </w:tc>
        <w:tc>
          <w:tcPr>
            <w:tcW w:w="1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>
              <w:rPr>
                <w:rFonts w:ascii="Arial" w:hAnsi="Arial" w:hint="eastAsia"/>
                <w:b/>
                <w:sz w:val="18"/>
                <w:lang w:eastAsia="zh-CN" w:bidi="ar-IQ"/>
              </w:rPr>
              <w:t>Category for offline only charging</w:t>
            </w:r>
          </w:p>
        </w:tc>
        <w:tc>
          <w:tcPr>
            <w:tcW w:w="3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:rsidR="00F67E2B" w:rsidRPr="00424394" w:rsidRDefault="00F67E2B" w:rsidP="007C413E">
            <w:pPr>
              <w:keepNext/>
              <w:spacing w:after="0"/>
              <w:jc w:val="center"/>
              <w:rPr>
                <w:rFonts w:ascii="Arial" w:hAnsi="Arial"/>
                <w:b/>
                <w:sz w:val="18"/>
                <w:lang w:eastAsia="x-none" w:bidi="ar-IQ"/>
              </w:rPr>
            </w:pPr>
            <w:r w:rsidRPr="00424394">
              <w:rPr>
                <w:rFonts w:ascii="Arial" w:hAnsi="Arial"/>
                <w:b/>
                <w:sz w:val="18"/>
                <w:lang w:eastAsia="x-none" w:bidi="ar-IQ"/>
              </w:rPr>
              <w:t>Description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Session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590DC3">
              <w:rPr>
                <w:szCs w:val="18"/>
                <w:lang w:bidi="ar-IQ"/>
              </w:rPr>
              <w:t>O</w:t>
            </w:r>
            <w:r w:rsidRPr="00590DC3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Subscriber Identifier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>
              <w:rPr>
                <w:szCs w:val="18"/>
                <w:lang w:bidi="ar-IQ"/>
              </w:rPr>
              <w:t>O</w:t>
            </w:r>
            <w:r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t>I</w:t>
            </w:r>
            <w:r w:rsidRPr="00320FAF">
              <w:t xml:space="preserve">n case SUPI is not present </w:t>
            </w:r>
            <w:r>
              <w:t xml:space="preserve">(for </w:t>
            </w:r>
            <w:r w:rsidRPr="00320FAF">
              <w:t>emergency service</w:t>
            </w:r>
            <w:r>
              <w:t xml:space="preserve">), the </w:t>
            </w:r>
            <w:r w:rsidRPr="00320FAF">
              <w:rPr>
                <w:rFonts w:eastAsia="MS Mincho"/>
              </w:rPr>
              <w:t>User Equipment Info in table 6.2.1.2.1.</w:t>
            </w:r>
            <w:r>
              <w:rPr>
                <w:rFonts w:eastAsia="MS Mincho"/>
              </w:rPr>
              <w:t xml:space="preserve"> shall be present </w:t>
            </w:r>
            <w:r w:rsidRPr="002718C8">
              <w:t>for identifying the user</w:t>
            </w:r>
            <w:r>
              <w:t>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t>NF Consumer Identification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trHeight w:hRule="exact" w:val="224"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F26B94" w:rsidRDefault="00F67E2B" w:rsidP="007C413E">
            <w:pPr>
              <w:pStyle w:val="TAL"/>
              <w:ind w:left="284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NF Functionality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rPr>
                <w:lang w:bidi="ar-IQ"/>
              </w:rPr>
            </w:pPr>
            <w:r w:rsidRPr="009160E5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rFonts w:cs="Arial"/>
                <w:lang w:bidi="ar-IQ"/>
              </w:rPr>
              <w:t>NF Name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2F3ED2">
              <w:rPr>
                <w:lang w:bidi="ar-IQ"/>
              </w:rPr>
              <w:t>NF Address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ind w:left="284"/>
            </w:pPr>
            <w:r w:rsidRPr="00F26B94">
              <w:t>NF PLMN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cs="Arial"/>
                <w:szCs w:val="18"/>
                <w:lang w:bidi="ar-IQ"/>
              </w:rPr>
            </w:pPr>
            <w:r w:rsidRPr="002F3ED2">
              <w:rPr>
                <w:lang w:bidi="ar-IQ"/>
              </w:rPr>
              <w:t>Invocation Timestamp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cs="Arial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  <w:szCs w:val="18"/>
                <w:lang w:bidi="ar-IQ"/>
              </w:rPr>
            </w:pPr>
            <w:r w:rsidRPr="002F3ED2">
              <w:t>Invocation Sequence Number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</w:pPr>
            <w:r>
              <w:t>Notify URI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Default="00F67E2B" w:rsidP="007C413E">
            <w:pPr>
              <w:pStyle w:val="TAL"/>
            </w:pPr>
            <w:r>
              <w:rPr>
                <w:lang w:val="fr-FR" w:eastAsia="zh-CN"/>
              </w:rPr>
              <w:t xml:space="preserve">Service </w:t>
            </w:r>
            <w:r>
              <w:rPr>
                <w:noProof/>
                <w:lang w:val="fr-FR" w:eastAsia="zh-CN"/>
              </w:rPr>
              <w:t xml:space="preserve">Specification </w:t>
            </w:r>
            <w:r>
              <w:rPr>
                <w:lang w:val="fr-FR" w:eastAsia="zh-CN"/>
              </w:rPr>
              <w:t>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DB5234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>
              <w:rPr>
                <w:szCs w:val="18"/>
                <w:lang w:val="fr-FR" w:bidi="ar-IQ"/>
              </w:rPr>
              <w:t>O</w:t>
            </w:r>
            <w:r>
              <w:rPr>
                <w:szCs w:val="18"/>
                <w:vertAlign w:val="subscript"/>
                <w:lang w:val="fr-FR"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>
              <w:rPr>
                <w:lang w:val="fr-FR"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lang w:eastAsia="zh-CN"/>
              </w:rPr>
              <w:t>O</w:t>
            </w:r>
            <w:r w:rsidRPr="00DB5234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0C14A6" w:rsidRDefault="00F67E2B" w:rsidP="007C413E">
            <w:pPr>
              <w:pStyle w:val="TAL"/>
              <w:rPr>
                <w:lang w:eastAsia="zh-CN"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rFonts w:eastAsia="MS Mincho"/>
              </w:rPr>
            </w:pPr>
            <w:r w:rsidRPr="002F3ED2">
              <w:t xml:space="preserve">Multiple </w:t>
            </w:r>
            <w:r w:rsidRPr="00362DF1">
              <w:rPr>
                <w:rFonts w:hint="eastAsia"/>
                <w:lang w:eastAsia="zh-CN"/>
              </w:rPr>
              <w:t>Unit</w:t>
            </w:r>
            <w:r w:rsidRPr="002F3ED2">
              <w:t xml:space="preserve"> Usage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rFonts w:eastAsia="宋体"/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2F3ED2">
              <w:rPr>
                <w:lang w:bidi="ar-IQ"/>
              </w:rPr>
              <w:t>Described in TS 32.290 [57]</w:t>
            </w:r>
          </w:p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187C79">
              <w:rPr>
                <w:lang w:bidi="ar-IQ"/>
              </w:rPr>
              <w:t>This field is not applicable to QBC.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rFonts w:hint="eastAsia"/>
                <w:lang w:eastAsia="zh-CN" w:bidi="ar-IQ"/>
              </w:rPr>
              <w:t>Rating</w:t>
            </w:r>
            <w:r w:rsidRPr="0081445A">
              <w:rPr>
                <w:lang w:eastAsia="zh-CN" w:bidi="ar-IQ"/>
              </w:rPr>
              <w:t xml:space="preserve"> Group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eastAsia="zh-CN" w:bidi="ar-IQ"/>
              </w:rPr>
            </w:pPr>
            <w:r w:rsidRPr="009160E5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rFonts w:hint="eastAsia"/>
                <w:szCs w:val="18"/>
                <w:lang w:eastAsia="zh-CN"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="284"/>
            </w:pPr>
            <w:r w:rsidRPr="0081445A">
              <w:rPr>
                <w:lang w:eastAsia="zh-CN" w:bidi="ar-IQ"/>
              </w:rPr>
              <w:t>Requested Unit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  <w:rPr>
                <w:lang w:bidi="ar-IQ"/>
              </w:rPr>
            </w:pPr>
            <w:r>
              <w:rPr>
                <w:szCs w:val="18"/>
                <w:lang w:bidi="ar-IQ"/>
              </w:rPr>
              <w:t>-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5D12DE" w:rsidRDefault="00F67E2B" w:rsidP="007C413E">
            <w:pPr>
              <w:pStyle w:val="TAL"/>
            </w:pPr>
            <w:r w:rsidRPr="005D12DE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284"/>
              <w:rPr>
                <w:lang w:val="fr-FR" w:eastAsia="zh-CN"/>
              </w:rPr>
            </w:pPr>
            <w:r w:rsidRPr="0081445A">
              <w:rPr>
                <w:rFonts w:hint="eastAsia"/>
                <w:lang w:eastAsia="zh-CN"/>
              </w:rPr>
              <w:t>Used Unit</w:t>
            </w:r>
            <w:r>
              <w:rPr>
                <w:lang w:val="fr-FR" w:eastAsia="zh-CN"/>
              </w:rPr>
              <w:t xml:space="preserve"> </w:t>
            </w:r>
            <w:proofErr w:type="spellStart"/>
            <w:r>
              <w:rPr>
                <w:lang w:eastAsia="zh-CN"/>
              </w:rPr>
              <w:t>Containe</w:t>
            </w:r>
            <w:proofErr w:type="spellEnd"/>
            <w:r>
              <w:rPr>
                <w:lang w:val="fr-FR" w:eastAsia="zh-CN"/>
              </w:rPr>
              <w:t>r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9160E5">
              <w:rPr>
                <w:szCs w:val="18"/>
                <w:lang w:bidi="ar-IQ"/>
              </w:rPr>
              <w:t>O</w:t>
            </w:r>
            <w:r w:rsidRPr="009160E5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</w:pPr>
            <w:r w:rsidRPr="0081445A">
              <w:rPr>
                <w:lang w:bidi="ar-IQ"/>
              </w:rPr>
              <w:t>Described in TS 32.290 [57]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ind w:left="568"/>
              <w:rPr>
                <w:lang w:eastAsia="zh-CN"/>
              </w:rPr>
            </w:pPr>
            <w:r w:rsidRPr="0081445A">
              <w:rPr>
                <w:rFonts w:hint="eastAsia"/>
                <w:lang w:eastAsia="zh-CN" w:bidi="ar-IQ"/>
              </w:rPr>
              <w:t>Trigger</w:t>
            </w:r>
            <w:r w:rsidRPr="000C14A6">
              <w:rPr>
                <w:rFonts w:hint="eastAsia"/>
                <w:lang w:eastAsia="zh-CN" w:bidi="ar-IQ"/>
              </w:rPr>
              <w:t>s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9160E5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lang w:eastAsia="zh-CN"/>
              </w:rPr>
              <w:t>O</w:t>
            </w:r>
            <w:r w:rsidRPr="0081445A">
              <w:rPr>
                <w:vertAlign w:val="subscript"/>
                <w:lang w:eastAsia="zh-CN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jc w:val="center"/>
              <w:rPr>
                <w:lang w:bidi="ar-IQ"/>
              </w:rPr>
            </w:pPr>
            <w:r w:rsidRPr="002E0AC8">
              <w:rPr>
                <w:lang w:eastAsia="zh-CN"/>
              </w:rPr>
              <w:t>O</w:t>
            </w:r>
            <w:r w:rsidRPr="002E0AC8">
              <w:rPr>
                <w:vertAlign w:val="subscript"/>
                <w:lang w:eastAsia="zh-CN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81445A" w:rsidRDefault="00F67E2B" w:rsidP="007C413E">
            <w:pPr>
              <w:pStyle w:val="TAL"/>
              <w:rPr>
                <w:lang w:bidi="ar-IQ"/>
              </w:rPr>
            </w:pPr>
            <w:r w:rsidRPr="0081445A">
              <w:rPr>
                <w:lang w:bidi="ar-IQ"/>
              </w:rPr>
              <w:t xml:space="preserve">This field </w:t>
            </w:r>
            <w:r>
              <w:rPr>
                <w:lang w:bidi="ar-IQ"/>
              </w:rPr>
              <w:t>is d</w:t>
            </w:r>
            <w:r w:rsidRPr="002F3ED2">
              <w:rPr>
                <w:lang w:bidi="ar-IQ"/>
              </w:rPr>
              <w:t>escribed in TS 32.290 [57]</w:t>
            </w:r>
            <w:r>
              <w:rPr>
                <w:lang w:bidi="ar-IQ"/>
              </w:rPr>
              <w:t xml:space="preserve"> and </w:t>
            </w:r>
            <w:r w:rsidRPr="0081445A">
              <w:rPr>
                <w:lang w:bidi="ar-IQ"/>
              </w:rPr>
              <w:t xml:space="preserve">holds the 5G data connectivity specific </w:t>
            </w:r>
            <w:r>
              <w:rPr>
                <w:lang w:bidi="ar-IQ"/>
              </w:rPr>
              <w:t>triggers</w:t>
            </w:r>
            <w:r w:rsidRPr="0081445A">
              <w:rPr>
                <w:lang w:bidi="ar-IQ"/>
              </w:rPr>
              <w:t xml:space="preserve"> described in clause</w:t>
            </w:r>
            <w:r>
              <w:rPr>
                <w:lang w:bidi="ar-IQ"/>
              </w:rPr>
              <w:t xml:space="preserve"> 5.2.1.</w:t>
            </w:r>
            <w:r w:rsidRPr="0081445A">
              <w:rPr>
                <w:lang w:bidi="ar-IQ"/>
              </w:rPr>
              <w:t xml:space="preserve"> </w:t>
            </w:r>
          </w:p>
        </w:tc>
      </w:tr>
      <w:tr w:rsidR="00F67E2B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CB2621" w:rsidRDefault="00F67E2B" w:rsidP="007C413E">
            <w:pPr>
              <w:pStyle w:val="TAL"/>
              <w:ind w:left="568"/>
              <w:rPr>
                <w:lang w:val="fr-FR"/>
              </w:rPr>
            </w:pPr>
            <w:r w:rsidRPr="00CB2621">
              <w:rPr>
                <w:lang w:val="fr-FR"/>
              </w:rPr>
              <w:t xml:space="preserve">PDU </w:t>
            </w:r>
            <w:r>
              <w:t>Container</w:t>
            </w:r>
            <w:r w:rsidRPr="00CB2621">
              <w:rPr>
                <w:lang w:val="fr-FR"/>
              </w:rPr>
              <w:t xml:space="preserve"> Information 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2F3ED2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2F3ED2" w:rsidRDefault="00F67E2B" w:rsidP="007C413E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 xml:space="preserve">5G data connectivity </w:t>
            </w:r>
            <w:r>
              <w:rPr>
                <w:lang w:bidi="ar-IQ"/>
              </w:rPr>
              <w:t>PDU session container</w:t>
            </w:r>
            <w:r w:rsidRPr="002F3ED2">
              <w:rPr>
                <w:lang w:bidi="ar-IQ"/>
              </w:rPr>
              <w:t xml:space="preserve">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F67E2B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r w:rsidRPr="0081445A">
              <w:rPr>
                <w:rFonts w:hint="eastAsia"/>
                <w:lang w:eastAsia="zh-CN"/>
              </w:rPr>
              <w:t>UPF ID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Pr="0081445A" w:rsidRDefault="00F67E2B" w:rsidP="007C413E">
            <w:pPr>
              <w:pStyle w:val="TAL"/>
              <w:jc w:val="center"/>
              <w:rPr>
                <w:szCs w:val="18"/>
                <w:lang w:bidi="ar-IQ"/>
              </w:rPr>
            </w:pPr>
            <w:r w:rsidRPr="0081445A">
              <w:rPr>
                <w:szCs w:val="18"/>
                <w:lang w:bidi="ar-IQ"/>
              </w:rPr>
              <w:t>O</w:t>
            </w:r>
            <w:r w:rsidRPr="0081445A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7E2B" w:rsidRPr="005D12DE" w:rsidRDefault="00F67E2B" w:rsidP="007C413E">
            <w:pPr>
              <w:pStyle w:val="TAL"/>
              <w:jc w:val="center"/>
            </w:pPr>
            <w:r w:rsidRPr="002E0AC8">
              <w:rPr>
                <w:szCs w:val="18"/>
                <w:lang w:bidi="ar-IQ"/>
              </w:rPr>
              <w:t>O</w:t>
            </w:r>
            <w:r w:rsidRPr="002E0AC8">
              <w:rPr>
                <w:szCs w:val="18"/>
                <w:vertAlign w:val="subscript"/>
                <w:lang w:bidi="ar-IQ"/>
              </w:rPr>
              <w:t>C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F67E2B" w:rsidRDefault="00F67E2B" w:rsidP="007C413E">
            <w:pPr>
              <w:pStyle w:val="TAL"/>
              <w:rPr>
                <w:lang w:bidi="ar-IQ"/>
              </w:rPr>
            </w:pPr>
            <w:r w:rsidRPr="005D12DE">
              <w:t>This field holds</w:t>
            </w:r>
            <w:r w:rsidRPr="0081445A">
              <w:rPr>
                <w:rFonts w:hint="eastAsia"/>
                <w:lang w:eastAsia="zh-CN" w:bidi="ar-IQ"/>
              </w:rPr>
              <w:t xml:space="preserve"> </w:t>
            </w:r>
            <w:r>
              <w:rPr>
                <w:lang w:eastAsia="zh-CN" w:bidi="ar-IQ"/>
              </w:rPr>
              <w:t xml:space="preserve">the UPF </w:t>
            </w:r>
            <w:r>
              <w:rPr>
                <w:lang w:bidi="ar-IQ"/>
              </w:rPr>
              <w:t>identifier used to identify the UPF.</w:t>
            </w:r>
          </w:p>
          <w:p w:rsidR="00F67E2B" w:rsidRPr="0081445A" w:rsidRDefault="00F67E2B" w:rsidP="007C413E">
            <w:pPr>
              <w:pStyle w:val="TAL"/>
            </w:pPr>
            <w:r>
              <w:rPr>
                <w:lang w:bidi="ar-IQ"/>
              </w:rPr>
              <w:t xml:space="preserve">These fields shall only be included </w:t>
            </w:r>
            <w:r>
              <w:rPr>
                <w:lang w:eastAsia="zh-CN" w:bidi="ar-IQ"/>
              </w:rPr>
              <w:t xml:space="preserve">when either </w:t>
            </w:r>
            <w:r>
              <w:rPr>
                <w:lang w:bidi="ar-IQ"/>
              </w:rPr>
              <w:t>quota is requested per UPF, or used units are reported per UPF</w:t>
            </w:r>
          </w:p>
        </w:tc>
      </w:tr>
      <w:tr w:rsidR="004A669D" w:rsidRPr="00362DF1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69D" w:rsidRPr="004A669D" w:rsidRDefault="004A669D" w:rsidP="004A669D">
            <w:pPr>
              <w:pStyle w:val="TAL"/>
              <w:ind w:leftChars="100" w:left="200" w:firstLineChars="50" w:firstLine="90"/>
              <w:rPr>
                <w:lang w:eastAsia="zh-CN"/>
              </w:rPr>
            </w:pPr>
            <w:ins w:id="13" w:author="R00" w:date="2020-08-07T14:44:00Z">
              <w:r>
                <w:rPr>
                  <w:lang w:eastAsia="zh-CN" w:bidi="ar-IQ"/>
                </w:rPr>
                <w:t>Used multi-homing</w:t>
              </w:r>
              <w:r w:rsidRPr="002F3ED2">
                <w:rPr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a</w:t>
              </w:r>
              <w:r w:rsidRPr="002F3ED2">
                <w:rPr>
                  <w:lang w:eastAsia="zh-CN" w:bidi="ar-IQ"/>
                </w:rPr>
                <w:t>ddress</w:t>
              </w:r>
            </w:ins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69D" w:rsidRPr="0081445A" w:rsidRDefault="004A669D" w:rsidP="004A669D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14" w:author="R00" w:date="2020-08-07T14:44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69D" w:rsidRPr="002E0AC8" w:rsidRDefault="004A669D" w:rsidP="004A669D">
            <w:pPr>
              <w:pStyle w:val="TAL"/>
              <w:jc w:val="center"/>
              <w:rPr>
                <w:szCs w:val="18"/>
                <w:lang w:bidi="ar-IQ"/>
              </w:rPr>
            </w:pPr>
            <w:proofErr w:type="spellStart"/>
            <w:ins w:id="15" w:author="R00" w:date="2020-08-07T14:44:00Z">
              <w:r>
                <w:rPr>
                  <w:rFonts w:hint="eastAsia"/>
                  <w:szCs w:val="18"/>
                  <w:lang w:eastAsia="zh-CN" w:bidi="ar-IQ"/>
                </w:rPr>
                <w:t>Oc</w:t>
              </w:r>
            </w:ins>
            <w:proofErr w:type="spellEnd"/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69D" w:rsidRDefault="004A669D" w:rsidP="004A669D">
            <w:pPr>
              <w:pStyle w:val="TAL"/>
              <w:rPr>
                <w:ins w:id="16" w:author="R00" w:date="2020-08-07T14:44:00Z"/>
                <w:lang w:bidi="ar-IQ"/>
              </w:rPr>
            </w:pPr>
            <w:ins w:id="17" w:author="R00" w:date="2020-08-07T14:44:00Z">
              <w:r w:rsidRPr="005D12DE">
                <w:t>This field holds</w:t>
              </w:r>
              <w:r w:rsidRPr="0081445A">
                <w:rPr>
                  <w:rFonts w:hint="eastAsia"/>
                  <w:lang w:eastAsia="zh-CN" w:bidi="ar-IQ"/>
                </w:rPr>
                <w:t xml:space="preserve"> </w:t>
              </w:r>
              <w:r>
                <w:rPr>
                  <w:lang w:eastAsia="zh-CN" w:bidi="ar-IQ"/>
                </w:rPr>
                <w:t>the IPv6</w:t>
              </w:r>
              <w:r w:rsidRPr="009E0DE1">
                <w:t xml:space="preserve"> prefix</w:t>
              </w:r>
              <w:r>
                <w:t xml:space="preserve"> </w:t>
              </w:r>
              <w:r>
                <w:rPr>
                  <w:rFonts w:hint="eastAsia"/>
                  <w:lang w:eastAsia="zh-CN" w:bidi="ar-IQ"/>
                </w:rPr>
                <w:t>used</w:t>
              </w:r>
              <w:r>
                <w:rPr>
                  <w:lang w:eastAsia="zh-CN" w:bidi="ar-IQ"/>
                </w:rPr>
                <w:t xml:space="preserve"> by PSA to transfer </w:t>
              </w:r>
              <w:r>
                <w:rPr>
                  <w:rFonts w:hint="eastAsia"/>
                  <w:lang w:eastAsia="zh-CN" w:bidi="ar-IQ"/>
                </w:rPr>
                <w:t>service</w:t>
              </w:r>
              <w:r>
                <w:rPr>
                  <w:lang w:eastAsia="zh-CN" w:bidi="ar-IQ"/>
                </w:rPr>
                <w:t xml:space="preserve"> data </w:t>
              </w:r>
              <w:r>
                <w:rPr>
                  <w:rFonts w:hint="eastAsia"/>
                  <w:lang w:eastAsia="zh-CN" w:bidi="ar-IQ"/>
                </w:rPr>
                <w:t>flow</w:t>
              </w:r>
              <w:r>
                <w:rPr>
                  <w:lang w:eastAsia="zh-CN" w:bidi="ar-IQ"/>
                </w:rPr>
                <w:t xml:space="preserve"> for the IPv6 multi-homed PDU session.</w:t>
              </w:r>
              <w:r>
                <w:rPr>
                  <w:lang w:bidi="ar-IQ"/>
                </w:rPr>
                <w:t xml:space="preserve"> T</w:t>
              </w:r>
              <w:r>
                <w:rPr>
                  <w:lang w:eastAsia="zh-CN"/>
                </w:rPr>
                <w:t xml:space="preserve">his field presents when UPF ID is </w:t>
              </w:r>
              <w:del w:id="18" w:author="Huawei R01" w:date="2020-08-23T16:55:00Z">
                <w:r w:rsidDel="003E49ED">
                  <w:rPr>
                    <w:lang w:eastAsia="zh-CN"/>
                  </w:rPr>
                  <w:delText>used</w:delText>
                </w:r>
              </w:del>
            </w:ins>
            <w:ins w:id="19" w:author="Huawei R01" w:date="2020-08-23T16:55:00Z">
              <w:r w:rsidR="003E49ED">
                <w:rPr>
                  <w:lang w:eastAsia="zh-CN"/>
                </w:rPr>
                <w:t>presented for</w:t>
              </w:r>
              <w:bookmarkStart w:id="20" w:name="_GoBack"/>
              <w:bookmarkEnd w:id="20"/>
              <w:r w:rsidR="003E49ED">
                <w:rPr>
                  <w:lang w:eastAsia="zh-CN"/>
                </w:rPr>
                <w:t xml:space="preserve"> </w:t>
              </w:r>
              <w:proofErr w:type="spellStart"/>
              <w:r w:rsidR="003E49ED">
                <w:rPr>
                  <w:lang w:eastAsia="zh-CN"/>
                </w:rPr>
                <w:t>multihomed</w:t>
              </w:r>
              <w:proofErr w:type="spellEnd"/>
              <w:r w:rsidR="003E49ED">
                <w:rPr>
                  <w:lang w:eastAsia="zh-CN"/>
                </w:rPr>
                <w:t xml:space="preserve"> PDU session</w:t>
              </w:r>
            </w:ins>
            <w:ins w:id="21" w:author="R00" w:date="2020-08-07T14:44:00Z">
              <w:r>
                <w:rPr>
                  <w:lang w:eastAsia="zh-CN"/>
                </w:rPr>
                <w:t>.</w:t>
              </w:r>
            </w:ins>
          </w:p>
          <w:p w:rsidR="004A669D" w:rsidRPr="005D12DE" w:rsidRDefault="004A669D" w:rsidP="00D3615F">
            <w:pPr>
              <w:pStyle w:val="TAL"/>
              <w:rPr>
                <w:lang w:eastAsia="zh-CN"/>
              </w:rPr>
            </w:pPr>
            <w:ins w:id="22" w:author="R00" w:date="2020-08-07T14:44:00Z">
              <w:r>
                <w:rPr>
                  <w:lang w:bidi="ar-IQ"/>
                </w:rPr>
                <w:t xml:space="preserve">This field is included </w:t>
              </w:r>
              <w:del w:id="23" w:author="Huawei R01" w:date="2020-08-23T09:48:00Z">
                <w:r w:rsidDel="00D3615F">
                  <w:rPr>
                    <w:lang w:eastAsia="zh-CN" w:bidi="ar-IQ"/>
                  </w:rPr>
                  <w:delText>when</w:delText>
                </w:r>
              </w:del>
            </w:ins>
            <w:ins w:id="24" w:author="Huawei R01" w:date="2020-08-23T09:48:00Z">
              <w:r w:rsidR="00D3615F">
                <w:rPr>
                  <w:lang w:eastAsia="zh-CN" w:bidi="ar-IQ"/>
                </w:rPr>
                <w:t>in case of</w:t>
              </w:r>
            </w:ins>
            <w:ins w:id="25" w:author="R00" w:date="2020-08-07T14:44:00Z">
              <w:r>
                <w:rPr>
                  <w:lang w:eastAsia="zh-CN" w:bidi="ar-IQ"/>
                </w:rPr>
                <w:t xml:space="preserve"> </w:t>
              </w:r>
              <w:r>
                <w:rPr>
                  <w:lang w:bidi="ar-IQ"/>
                </w:rPr>
                <w:t>used units</w:t>
              </w:r>
            </w:ins>
            <w:ins w:id="26" w:author="Huawei R01" w:date="2020-08-23T09:48:00Z">
              <w:r w:rsidR="00D3615F">
                <w:rPr>
                  <w:lang w:bidi="ar-IQ"/>
                </w:rPr>
                <w:t xml:space="preserve"> report</w:t>
              </w:r>
            </w:ins>
            <w:ins w:id="27" w:author="R00" w:date="2020-08-07T14:44:00Z">
              <w:r>
                <w:rPr>
                  <w:lang w:bidi="ar-IQ"/>
                </w:rPr>
                <w:t xml:space="preserve"> </w:t>
              </w:r>
              <w:del w:id="28" w:author="Huawei R01" w:date="2020-08-23T09:48:00Z">
                <w:r w:rsidDel="00D3615F">
                  <w:rPr>
                    <w:lang w:bidi="ar-IQ"/>
                  </w:rPr>
                  <w:delText xml:space="preserve">are reported </w:delText>
                </w:r>
              </w:del>
              <w:r>
                <w:rPr>
                  <w:lang w:bidi="ar-IQ"/>
                </w:rPr>
                <w:t xml:space="preserve">for </w:t>
              </w:r>
            </w:ins>
            <w:ins w:id="29" w:author="Huawei R01" w:date="2020-08-23T10:37:00Z">
              <w:r w:rsidR="00F460D6">
                <w:rPr>
                  <w:lang w:bidi="ar-IQ"/>
                </w:rPr>
                <w:t>multi-homing address.</w:t>
              </w:r>
            </w:ins>
          </w:p>
        </w:tc>
      </w:tr>
      <w:tr w:rsidR="004A669D" w:rsidRPr="00424394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69D" w:rsidRPr="002F3ED2" w:rsidRDefault="004A669D" w:rsidP="004A669D">
            <w:pPr>
              <w:pStyle w:val="TAL"/>
            </w:pPr>
            <w:r w:rsidRPr="002F3ED2">
              <w:t>PDU Session Charging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69D" w:rsidRPr="002F3ED2" w:rsidRDefault="004A669D" w:rsidP="004A669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69D" w:rsidRPr="002F3ED2" w:rsidRDefault="004A669D" w:rsidP="004A669D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69D" w:rsidRPr="002F3ED2" w:rsidRDefault="004A669D" w:rsidP="004A669D">
            <w:pPr>
              <w:pStyle w:val="TAL"/>
              <w:rPr>
                <w:lang w:bidi="ar-IQ"/>
              </w:rPr>
            </w:pPr>
            <w:r w:rsidRPr="002F3ED2">
              <w:t xml:space="preserve">This field holds the </w:t>
            </w:r>
            <w:r w:rsidRPr="002F3ED2">
              <w:rPr>
                <w:lang w:bidi="ar-IQ"/>
              </w:rPr>
              <w:t>5G data connectivity specific</w:t>
            </w:r>
            <w:r w:rsidRPr="002F3ED2">
              <w:t xml:space="preserve"> information described in clause 6.2</w:t>
            </w:r>
            <w:r w:rsidRPr="002F3ED2">
              <w:rPr>
                <w:lang w:eastAsia="zh-CN"/>
              </w:rPr>
              <w:t>.</w:t>
            </w:r>
          </w:p>
        </w:tc>
      </w:tr>
      <w:tr w:rsidR="004A669D" w:rsidTr="007C413E">
        <w:trPr>
          <w:cantSplit/>
          <w:jc w:val="center"/>
        </w:trPr>
        <w:tc>
          <w:tcPr>
            <w:tcW w:w="3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69D" w:rsidRPr="00085F8D" w:rsidRDefault="004A669D" w:rsidP="004A669D">
            <w:pPr>
              <w:pStyle w:val="TAL"/>
            </w:pPr>
            <w:r w:rsidRPr="00085F8D">
              <w:t>Roaming QBC information</w:t>
            </w:r>
          </w:p>
        </w:tc>
        <w:tc>
          <w:tcPr>
            <w:tcW w:w="1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69D" w:rsidRPr="00085F8D" w:rsidRDefault="004A669D" w:rsidP="004A669D">
            <w:pPr>
              <w:pStyle w:val="TAL"/>
              <w:jc w:val="center"/>
              <w:rPr>
                <w:szCs w:val="18"/>
                <w:lang w:bidi="ar-IQ"/>
              </w:rPr>
            </w:pPr>
            <w:r w:rsidRPr="002F3ED2">
              <w:rPr>
                <w:szCs w:val="18"/>
                <w:lang w:bidi="ar-IQ"/>
              </w:rPr>
              <w:t>O</w:t>
            </w:r>
            <w:r w:rsidRPr="002F3ED2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1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69D" w:rsidRPr="00085F8D" w:rsidRDefault="004A669D" w:rsidP="004A669D">
            <w:pPr>
              <w:pStyle w:val="TAL"/>
              <w:jc w:val="center"/>
            </w:pPr>
            <w:r w:rsidRPr="00DB5234">
              <w:rPr>
                <w:szCs w:val="18"/>
                <w:lang w:bidi="ar-IQ"/>
              </w:rPr>
              <w:t>O</w:t>
            </w:r>
            <w:r w:rsidRPr="00DB5234">
              <w:rPr>
                <w:szCs w:val="18"/>
                <w:vertAlign w:val="subscript"/>
                <w:lang w:bidi="ar-IQ"/>
              </w:rPr>
              <w:t>M</w:t>
            </w:r>
          </w:p>
        </w:tc>
        <w:tc>
          <w:tcPr>
            <w:tcW w:w="35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669D" w:rsidRPr="00085F8D" w:rsidRDefault="004A669D" w:rsidP="004A669D">
            <w:pPr>
              <w:pStyle w:val="TAL"/>
            </w:pPr>
            <w:r w:rsidRPr="00085F8D">
              <w:t>This field holds the roaming QBC specific information defined in clause 6.2.1.4</w:t>
            </w:r>
          </w:p>
          <w:p w:rsidR="004A669D" w:rsidRPr="00085F8D" w:rsidRDefault="004A669D" w:rsidP="004A669D">
            <w:pPr>
              <w:pStyle w:val="TAL"/>
            </w:pPr>
            <w:r w:rsidRPr="00085F8D">
              <w:t>This field is not applicable to FBC.</w:t>
            </w:r>
          </w:p>
        </w:tc>
      </w:tr>
    </w:tbl>
    <w:p w:rsidR="00F67E2B" w:rsidRPr="00B60975" w:rsidRDefault="00F67E2B" w:rsidP="00F67E2B">
      <w:pPr>
        <w:rPr>
          <w:lang w:val="en-US" w:eastAsia="zh-CN" w:bidi="ar-IQ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744AC6" w:rsidRPr="007215AA" w:rsidTr="007D410F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bookmarkEnd w:id="8"/>
          <w:bookmarkEnd w:id="9"/>
          <w:bookmarkEnd w:id="10"/>
          <w:bookmarkEnd w:id="11"/>
          <w:bookmarkEnd w:id="12"/>
          <w:p w:rsidR="00744AC6" w:rsidRPr="007215AA" w:rsidRDefault="00744AC6" w:rsidP="007D410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lastRenderedPageBreak/>
              <w:t>End of Change</w:t>
            </w:r>
          </w:p>
        </w:tc>
      </w:tr>
    </w:tbl>
    <w:p w:rsidR="00744AC6" w:rsidRDefault="00744AC6" w:rsidP="00744AC6">
      <w:pPr>
        <w:rPr>
          <w:noProof/>
        </w:rPr>
      </w:pPr>
    </w:p>
    <w:sectPr w:rsidR="00744AC6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2C44" w:rsidRDefault="00E32C44">
      <w:r>
        <w:separator/>
      </w:r>
    </w:p>
  </w:endnote>
  <w:endnote w:type="continuationSeparator" w:id="0">
    <w:p w:rsidR="00E32C44" w:rsidRDefault="00E32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2C44" w:rsidRDefault="00E32C44">
      <w:r>
        <w:separator/>
      </w:r>
    </w:p>
  </w:footnote>
  <w:footnote w:type="continuationSeparator" w:id="0">
    <w:p w:rsidR="00E32C44" w:rsidRDefault="00E32C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5808" w:rsidRDefault="00695808">
    <w:pPr>
      <w:pStyle w:val="a4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 R01">
    <w15:presenceInfo w15:providerId="None" w15:userId="Huawei R01"/>
  </w15:person>
  <w15:person w15:author="R00">
    <w15:presenceInfo w15:providerId="None" w15:userId="R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23553"/>
    <w:rsid w:val="00025696"/>
    <w:rsid w:val="00082FE2"/>
    <w:rsid w:val="000972B6"/>
    <w:rsid w:val="000A6394"/>
    <w:rsid w:val="000B7FED"/>
    <w:rsid w:val="000C038A"/>
    <w:rsid w:val="000C62F0"/>
    <w:rsid w:val="000C6598"/>
    <w:rsid w:val="000D1F6B"/>
    <w:rsid w:val="000F61C6"/>
    <w:rsid w:val="001055E9"/>
    <w:rsid w:val="00145D43"/>
    <w:rsid w:val="00192C46"/>
    <w:rsid w:val="001A08B3"/>
    <w:rsid w:val="001A37BF"/>
    <w:rsid w:val="001A7B60"/>
    <w:rsid w:val="001B52F0"/>
    <w:rsid w:val="001B7A65"/>
    <w:rsid w:val="001D16CF"/>
    <w:rsid w:val="001E41F3"/>
    <w:rsid w:val="001F6C97"/>
    <w:rsid w:val="00206B82"/>
    <w:rsid w:val="00237127"/>
    <w:rsid w:val="0025385B"/>
    <w:rsid w:val="0026004D"/>
    <w:rsid w:val="0026314E"/>
    <w:rsid w:val="002640DD"/>
    <w:rsid w:val="00275D12"/>
    <w:rsid w:val="00284FEB"/>
    <w:rsid w:val="002860C4"/>
    <w:rsid w:val="002B1159"/>
    <w:rsid w:val="002B5741"/>
    <w:rsid w:val="00305409"/>
    <w:rsid w:val="00306C95"/>
    <w:rsid w:val="00313970"/>
    <w:rsid w:val="00335EE6"/>
    <w:rsid w:val="00344187"/>
    <w:rsid w:val="003609EF"/>
    <w:rsid w:val="0036231A"/>
    <w:rsid w:val="00374DD4"/>
    <w:rsid w:val="003A6B51"/>
    <w:rsid w:val="003C1973"/>
    <w:rsid w:val="003D786C"/>
    <w:rsid w:val="003E1A36"/>
    <w:rsid w:val="003E49ED"/>
    <w:rsid w:val="00410371"/>
    <w:rsid w:val="004114B9"/>
    <w:rsid w:val="004242F1"/>
    <w:rsid w:val="00451D32"/>
    <w:rsid w:val="004761A6"/>
    <w:rsid w:val="0049193C"/>
    <w:rsid w:val="004A669D"/>
    <w:rsid w:val="004B75B7"/>
    <w:rsid w:val="005146EF"/>
    <w:rsid w:val="0051580D"/>
    <w:rsid w:val="00547111"/>
    <w:rsid w:val="00592D74"/>
    <w:rsid w:val="005A76A7"/>
    <w:rsid w:val="005E2C44"/>
    <w:rsid w:val="005F2FC3"/>
    <w:rsid w:val="006012B4"/>
    <w:rsid w:val="00621188"/>
    <w:rsid w:val="006256DF"/>
    <w:rsid w:val="006257ED"/>
    <w:rsid w:val="00674077"/>
    <w:rsid w:val="00677707"/>
    <w:rsid w:val="00695808"/>
    <w:rsid w:val="006B46FB"/>
    <w:rsid w:val="006E21FB"/>
    <w:rsid w:val="00744AC6"/>
    <w:rsid w:val="00780457"/>
    <w:rsid w:val="00792342"/>
    <w:rsid w:val="007977A8"/>
    <w:rsid w:val="007A1BAB"/>
    <w:rsid w:val="007B512A"/>
    <w:rsid w:val="007B6B40"/>
    <w:rsid w:val="007C2097"/>
    <w:rsid w:val="007D1D96"/>
    <w:rsid w:val="007D6A07"/>
    <w:rsid w:val="007F0C5B"/>
    <w:rsid w:val="007F7259"/>
    <w:rsid w:val="008040A8"/>
    <w:rsid w:val="0081308C"/>
    <w:rsid w:val="008279FA"/>
    <w:rsid w:val="00855AB1"/>
    <w:rsid w:val="008626E7"/>
    <w:rsid w:val="00870EE7"/>
    <w:rsid w:val="008863B9"/>
    <w:rsid w:val="00887691"/>
    <w:rsid w:val="008A45A6"/>
    <w:rsid w:val="008E0490"/>
    <w:rsid w:val="008F686C"/>
    <w:rsid w:val="009148DE"/>
    <w:rsid w:val="00941E30"/>
    <w:rsid w:val="00946237"/>
    <w:rsid w:val="009524F7"/>
    <w:rsid w:val="00975AB9"/>
    <w:rsid w:val="009777D9"/>
    <w:rsid w:val="00991B88"/>
    <w:rsid w:val="009A5753"/>
    <w:rsid w:val="009A579D"/>
    <w:rsid w:val="009A64EE"/>
    <w:rsid w:val="009A70DD"/>
    <w:rsid w:val="009C128F"/>
    <w:rsid w:val="009E3297"/>
    <w:rsid w:val="009F734F"/>
    <w:rsid w:val="00A246B6"/>
    <w:rsid w:val="00A31990"/>
    <w:rsid w:val="00A47E70"/>
    <w:rsid w:val="00A50CF0"/>
    <w:rsid w:val="00A56C18"/>
    <w:rsid w:val="00A7671C"/>
    <w:rsid w:val="00AA2CBC"/>
    <w:rsid w:val="00AC5820"/>
    <w:rsid w:val="00AD1CD8"/>
    <w:rsid w:val="00AD535E"/>
    <w:rsid w:val="00B258BB"/>
    <w:rsid w:val="00B3391F"/>
    <w:rsid w:val="00B52651"/>
    <w:rsid w:val="00B62AC8"/>
    <w:rsid w:val="00B67B97"/>
    <w:rsid w:val="00B968C8"/>
    <w:rsid w:val="00BA3EC5"/>
    <w:rsid w:val="00BA51D9"/>
    <w:rsid w:val="00BB5DFC"/>
    <w:rsid w:val="00BD279D"/>
    <w:rsid w:val="00BD6BB8"/>
    <w:rsid w:val="00C66BA2"/>
    <w:rsid w:val="00C95985"/>
    <w:rsid w:val="00CA1EF5"/>
    <w:rsid w:val="00CC5026"/>
    <w:rsid w:val="00CC68D0"/>
    <w:rsid w:val="00D03F9A"/>
    <w:rsid w:val="00D06D51"/>
    <w:rsid w:val="00D24991"/>
    <w:rsid w:val="00D311A7"/>
    <w:rsid w:val="00D3615F"/>
    <w:rsid w:val="00D50255"/>
    <w:rsid w:val="00D66520"/>
    <w:rsid w:val="00D912FE"/>
    <w:rsid w:val="00DD7582"/>
    <w:rsid w:val="00DE34CF"/>
    <w:rsid w:val="00E017A9"/>
    <w:rsid w:val="00E13F3D"/>
    <w:rsid w:val="00E32C44"/>
    <w:rsid w:val="00E343DE"/>
    <w:rsid w:val="00E34898"/>
    <w:rsid w:val="00E80816"/>
    <w:rsid w:val="00EB09B7"/>
    <w:rsid w:val="00ED6554"/>
    <w:rsid w:val="00EE7D7C"/>
    <w:rsid w:val="00EF5AF6"/>
    <w:rsid w:val="00F0777F"/>
    <w:rsid w:val="00F25D98"/>
    <w:rsid w:val="00F300FB"/>
    <w:rsid w:val="00F330D9"/>
    <w:rsid w:val="00F460D6"/>
    <w:rsid w:val="00F67E2B"/>
    <w:rsid w:val="00F729B5"/>
    <w:rsid w:val="00F92F62"/>
    <w:rsid w:val="00FB6386"/>
    <w:rsid w:val="00FC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1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9A64EE"/>
    <w:rPr>
      <w:rFonts w:ascii="Arial" w:hAnsi="Arial"/>
      <w:b/>
      <w:lang w:val="en-GB" w:eastAsia="en-US"/>
    </w:rPr>
  </w:style>
  <w:style w:type="character" w:customStyle="1" w:styleId="TALChar1">
    <w:name w:val="TAL Char1"/>
    <w:link w:val="TAL"/>
    <w:rsid w:val="009A64EE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9A64EE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A64EE"/>
    <w:rPr>
      <w:rFonts w:ascii="Arial" w:hAnsi="Arial"/>
      <w:b/>
      <w:sz w:val="18"/>
      <w:lang w:val="en-GB" w:eastAsia="en-US"/>
    </w:rPr>
  </w:style>
  <w:style w:type="character" w:customStyle="1" w:styleId="4Char">
    <w:name w:val="标题 4 Char"/>
    <w:basedOn w:val="a0"/>
    <w:link w:val="4"/>
    <w:rsid w:val="00F67E2B"/>
    <w:rPr>
      <w:rFonts w:ascii="Arial" w:hAnsi="Arial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69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1ADA7-6D86-47A6-893C-7F6DDB2F7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</TotalTime>
  <Pages>3</Pages>
  <Words>711</Words>
  <Characters>4058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4760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 R01</cp:lastModifiedBy>
  <cp:revision>5</cp:revision>
  <cp:lastPrinted>1899-12-31T23:00:00Z</cp:lastPrinted>
  <dcterms:created xsi:type="dcterms:W3CDTF">2020-08-23T01:46:00Z</dcterms:created>
  <dcterms:modified xsi:type="dcterms:W3CDTF">2020-08-23T08:55:00Z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(3)KjAZ2IrVOxQBSnm3dRbtZLddFhKTorlV4+iADZZOV2nRHn5zSEotJ38bftA25hwPmST7Nl8D
IGT+z8K+8WtiihfiGXjqPYNGJChZhxtZ3m1bKV9dTtYrHhyPktqcFDMoSvS9CqzSCf6i5QkT
OcPh7CVWFL7wie5qBA7gx4gn4RN7JY+Hpu3v3BCdb2t8eN2JCOeJ/ALqLxCyqGcjICz/q1Pu
OQpDbLuPjLiIJTe4be</vt:lpwstr>
  </property>
  <property fmtid="{D5CDD505-2E9C-101B-9397-08002B2CF9AE}" pid="22" name="_2015_ms_pID_7253431">
    <vt:lpwstr>l1OUBsdhakNZb12WwWL4AOUeonKQPFl9FToghKk+VlxSn5VyFu80jn
UR6U54hks8BfSj1LE27EpFvEtvAVo4fi/hQEcztgzhztXgzCideaMQR7F0mSPsjOKYFmHI8Y
wszD7XR1M5FPGWVDzcBv0AVjzW6EexKg3gUsEYfYywh09y/rYmsk+MGLoSXB4NTJxUdG6I7G
RpYv3O3/A07Dt8ej41LSVwepw4+Ksm0wXWzK</vt:lpwstr>
  </property>
  <property fmtid="{D5CDD505-2E9C-101B-9397-08002B2CF9AE}" pid="23" name="_2015_ms_pID_7253432">
    <vt:lpwstr>Nw==</vt:lpwstr>
  </property>
</Properties>
</file>