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44138BC3"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703FD">
        <w:rPr>
          <w:b/>
          <w:i/>
          <w:noProof/>
          <w:sz w:val="28"/>
        </w:rPr>
        <w:t>4228</w:t>
      </w:r>
      <w:r w:rsidR="003068F0">
        <w:rPr>
          <w:b/>
          <w:i/>
          <w:noProof/>
          <w:sz w:val="28"/>
        </w:rPr>
        <w:t>rev1</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238D1266" w:rsidR="001E41F3" w:rsidRPr="00410371" w:rsidRDefault="00651519" w:rsidP="00FD0C27">
            <w:pPr>
              <w:pStyle w:val="CRCoverPage"/>
              <w:spacing w:after="0"/>
              <w:jc w:val="center"/>
              <w:rPr>
                <w:b/>
                <w:noProof/>
                <w:sz w:val="28"/>
              </w:rPr>
            </w:pPr>
            <w:r w:rsidRPr="00651519">
              <w:rPr>
                <w:b/>
                <w:noProof/>
                <w:sz w:val="28"/>
              </w:rPr>
              <w:t>32.2</w:t>
            </w:r>
            <w:r w:rsidR="00FD0C27">
              <w:rPr>
                <w:b/>
                <w:noProof/>
                <w:sz w:val="28"/>
              </w:rPr>
              <w:t>55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192212AD" w:rsidR="001E41F3" w:rsidRPr="00410371" w:rsidRDefault="004C0FFE" w:rsidP="004C0FFE">
            <w:pPr>
              <w:pStyle w:val="CRCoverPage"/>
              <w:spacing w:after="0"/>
              <w:jc w:val="center"/>
              <w:rPr>
                <w:noProof/>
              </w:rPr>
            </w:pPr>
            <w:r>
              <w:rPr>
                <w:b/>
                <w:noProof/>
                <w:sz w:val="28"/>
              </w:rPr>
              <w:t>0243</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048EFBB" w:rsidR="001E41F3" w:rsidRPr="00410371" w:rsidRDefault="00F5719E" w:rsidP="00E13F3D">
            <w:pPr>
              <w:pStyle w:val="CRCoverPage"/>
              <w:spacing w:after="0"/>
              <w:jc w:val="center"/>
              <w:rPr>
                <w:b/>
                <w:noProof/>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7D9953F" w:rsidR="001E41F3" w:rsidRPr="00410371" w:rsidRDefault="00ED19C3" w:rsidP="00ED19C3">
            <w:pPr>
              <w:pStyle w:val="CRCoverPage"/>
              <w:spacing w:after="0"/>
              <w:jc w:val="center"/>
              <w:rPr>
                <w:noProof/>
                <w:sz w:val="28"/>
              </w:rPr>
            </w:pPr>
            <w:r w:rsidRPr="00ED19C3">
              <w:rPr>
                <w:b/>
                <w:noProof/>
                <w:sz w:val="28"/>
              </w:rPr>
              <w:t>16.5.0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Default="00F25D98" w:rsidP="001E41F3">
            <w:pPr>
              <w:pStyle w:val="CRCoverPage"/>
              <w:spacing w:after="0"/>
              <w:jc w:val="center"/>
              <w:rPr>
                <w:b/>
                <w:caps/>
                <w:noProof/>
              </w:rPr>
            </w:pP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B9823CD" w:rsidR="00F25D98" w:rsidRDefault="00253E3A"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5F0A1A16" w:rsidR="001E41F3" w:rsidRDefault="00FD0C27" w:rsidP="001316E4">
            <w:pPr>
              <w:pStyle w:val="CRCoverPage"/>
              <w:spacing w:after="0"/>
              <w:ind w:left="100"/>
              <w:rPr>
                <w:noProof/>
              </w:rPr>
            </w:pPr>
            <w:r>
              <w:t xml:space="preserve">Add </w:t>
            </w:r>
            <w:proofErr w:type="spellStart"/>
            <w:r>
              <w:t>ePDG</w:t>
            </w:r>
            <w:proofErr w:type="spellEnd"/>
            <w:r>
              <w:t xml:space="preserve"> </w:t>
            </w:r>
            <w:r w:rsidR="001316E4">
              <w:t>as serving node</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136A4722" w:rsidR="001E41F3" w:rsidRDefault="00253E3A">
            <w:pPr>
              <w:pStyle w:val="CRCoverPage"/>
              <w:spacing w:after="0"/>
              <w:ind w:left="10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617822DB" w:rsidR="001E41F3" w:rsidRDefault="00F5719E">
            <w:pPr>
              <w:pStyle w:val="CRCoverPage"/>
              <w:spacing w:after="0"/>
              <w:ind w:left="100"/>
              <w:rPr>
                <w:noProof/>
              </w:rPr>
            </w:pPr>
            <w:r w:rsidRPr="00BF291E">
              <w:t>5GIEPC_CH</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7C9EBBD" w:rsidR="001E41F3" w:rsidRDefault="00195E6B" w:rsidP="00F5719E">
            <w:pPr>
              <w:pStyle w:val="CRCoverPage"/>
              <w:spacing w:after="0"/>
              <w:ind w:left="100"/>
              <w:rPr>
                <w:noProof/>
              </w:rPr>
            </w:pPr>
            <w:r>
              <w:rPr>
                <w:noProof/>
              </w:rPr>
              <w:t>2020-08-</w:t>
            </w:r>
            <w:r w:rsidR="00F5719E">
              <w:rPr>
                <w:noProof/>
              </w:rPr>
              <w:t>25</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BC2B074" w:rsidR="001E41F3" w:rsidRDefault="00BF6BA8" w:rsidP="00BF6BA8">
            <w:pPr>
              <w:pStyle w:val="CRCoverPage"/>
              <w:spacing w:after="0"/>
              <w:ind w:left="100" w:right="-609"/>
              <w:rPr>
                <w:b/>
                <w:noProof/>
              </w:rPr>
            </w:pPr>
            <w:r>
              <w:t>F</w:t>
            </w:r>
          </w:p>
        </w:tc>
        <w:tc>
          <w:tcPr>
            <w:tcW w:w="3402" w:type="dxa"/>
            <w:gridSpan w:val="5"/>
            <w:tcBorders>
              <w:left w:val="nil"/>
            </w:tcBorders>
          </w:tcPr>
          <w:p w14:paraId="4C870A12" w14:textId="77777777" w:rsidR="001E41F3" w:rsidRDefault="001E41F3" w:rsidP="00BF6BA8">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4FAF6C2F" w:rsidR="001E41F3" w:rsidRDefault="00AF2467">
            <w:pPr>
              <w:pStyle w:val="CRCoverPage"/>
              <w:spacing w:after="0"/>
              <w:ind w:left="100"/>
              <w:rPr>
                <w:noProof/>
              </w:rPr>
            </w:pPr>
            <w:r>
              <w:rPr>
                <w:noProof/>
              </w:rP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09BE7CFE" w:rsidR="001E41F3" w:rsidRDefault="00C76C3D" w:rsidP="001316E4">
            <w:pPr>
              <w:pStyle w:val="CRCoverPage"/>
              <w:spacing w:after="0"/>
              <w:ind w:left="100"/>
              <w:rPr>
                <w:noProof/>
                <w:lang w:eastAsia="zh-CN"/>
              </w:rPr>
            </w:pPr>
            <w:r>
              <w:rPr>
                <w:rFonts w:hint="eastAsia"/>
                <w:noProof/>
                <w:lang w:eastAsia="zh-CN"/>
              </w:rPr>
              <w:t>E</w:t>
            </w:r>
            <w:r>
              <w:rPr>
                <w:noProof/>
                <w:lang w:eastAsia="zh-CN"/>
              </w:rPr>
              <w:t xml:space="preserve">PC/ePDG interworking with 5GS </w:t>
            </w:r>
            <w:r w:rsidR="001316E4">
              <w:rPr>
                <w:noProof/>
                <w:lang w:eastAsia="zh-CN"/>
              </w:rPr>
              <w:t>is not covered in</w:t>
            </w:r>
            <w:r>
              <w:rPr>
                <w:noProof/>
                <w:lang w:eastAsia="zh-CN"/>
              </w:rPr>
              <w:t xml:space="preserve"> TS 32.255. </w:t>
            </w:r>
            <w:r w:rsidR="001316E4">
              <w:rPr>
                <w:noProof/>
                <w:lang w:eastAsia="zh-CN"/>
              </w:rPr>
              <w:t>The serving node as ePDG is added in this change request.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rsidRPr="00C72C77"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3E5DA68B" w:rsidR="00C76C3D" w:rsidRDefault="00C72C77" w:rsidP="00C72C77">
            <w:pPr>
              <w:pStyle w:val="CRCoverPage"/>
              <w:spacing w:after="0"/>
              <w:ind w:left="100"/>
              <w:rPr>
                <w:noProof/>
                <w:lang w:eastAsia="zh-CN"/>
              </w:rPr>
            </w:pPr>
            <w:r>
              <w:rPr>
                <w:noProof/>
                <w:lang w:eastAsia="zh-CN"/>
              </w:rPr>
              <w:t xml:space="preserve">To add ePDG as serving node, include ePDG as one of </w:t>
            </w:r>
            <w:r w:rsidRPr="006031ED">
              <w:rPr>
                <w:noProof/>
                <w:lang w:eastAsia="zh-CN"/>
              </w:rPr>
              <w:t>Serving Network Function Functionality</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454B7BB3" w:rsidR="001E41F3" w:rsidRDefault="00C72C77" w:rsidP="00C72C77">
            <w:pPr>
              <w:pStyle w:val="CRCoverPage"/>
              <w:spacing w:after="0"/>
              <w:ind w:left="100"/>
              <w:rPr>
                <w:noProof/>
                <w:lang w:eastAsia="zh-CN"/>
              </w:rPr>
            </w:pPr>
            <w:r>
              <w:rPr>
                <w:noProof/>
                <w:lang w:eastAsia="zh-CN"/>
              </w:rPr>
              <w:t>The ePDG can not be included as serving ndoe</w:t>
            </w:r>
            <w:r w:rsidR="00C76C3D">
              <w:rPr>
                <w:noProof/>
                <w:lang w:eastAsia="zh-CN"/>
              </w:rPr>
              <w:t xml:space="preserve"> in TS 32.255.</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7F38E5C" w:rsidR="001E41F3" w:rsidRDefault="001F4F68">
            <w:pPr>
              <w:pStyle w:val="CRCoverPage"/>
              <w:spacing w:after="0"/>
              <w:ind w:left="100"/>
              <w:rPr>
                <w:noProof/>
                <w:lang w:eastAsia="zh-CN"/>
              </w:rPr>
            </w:pPr>
            <w:r>
              <w:rPr>
                <w:rFonts w:hint="eastAsia"/>
                <w:noProof/>
                <w:lang w:eastAsia="zh-CN"/>
              </w:rPr>
              <w:t>5</w:t>
            </w:r>
            <w:r>
              <w:rPr>
                <w:noProof/>
                <w:lang w:eastAsia="zh-CN"/>
              </w:rPr>
              <w:t>.2.5.2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77777777" w:rsidR="001E41F3" w:rsidRDefault="001E41F3">
            <w:pPr>
              <w:pStyle w:val="CRCoverPage"/>
              <w:spacing w:after="0"/>
              <w:jc w:val="center"/>
              <w:rPr>
                <w:b/>
                <w:caps/>
                <w:noProof/>
              </w:rPr>
            </w:pP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77777777" w:rsidR="001E41F3" w:rsidRDefault="001E41F3">
            <w:pPr>
              <w:pStyle w:val="CRCoverPage"/>
              <w:spacing w:after="0"/>
              <w:jc w:val="center"/>
              <w:rPr>
                <w:b/>
                <w:caps/>
                <w:noProof/>
              </w:rPr>
            </w:pP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77777777" w:rsidR="001E41F3" w:rsidRDefault="001E41F3">
            <w:pPr>
              <w:pStyle w:val="CRCoverPage"/>
              <w:spacing w:after="0"/>
              <w:jc w:val="center"/>
              <w:rPr>
                <w:b/>
                <w:caps/>
                <w:noProof/>
              </w:rPr>
            </w:pP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B4243B"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F6BA8" w:rsidRPr="007D21AA" w14:paraId="2FF7360D" w14:textId="77777777" w:rsidTr="00533674">
        <w:tc>
          <w:tcPr>
            <w:tcW w:w="9521" w:type="dxa"/>
            <w:shd w:val="clear" w:color="auto" w:fill="FFFFCC"/>
            <w:vAlign w:val="center"/>
          </w:tcPr>
          <w:p w14:paraId="5C93DFA2" w14:textId="77777777" w:rsidR="00BF6BA8" w:rsidRPr="007D21AA" w:rsidRDefault="00BF6BA8" w:rsidP="0053367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4840359" w14:textId="77777777" w:rsidR="009551B6" w:rsidRPr="00424394" w:rsidRDefault="009551B6" w:rsidP="009551B6">
      <w:pPr>
        <w:pStyle w:val="4"/>
        <w:rPr>
          <w:lang w:bidi="ar-IQ"/>
        </w:rPr>
      </w:pPr>
      <w:bookmarkStart w:id="2" w:name="_Toc20205554"/>
      <w:bookmarkStart w:id="3" w:name="_Toc27579537"/>
      <w:bookmarkStart w:id="4" w:name="_Toc36045493"/>
      <w:bookmarkStart w:id="5" w:name="_Toc36049373"/>
      <w:bookmarkStart w:id="6" w:name="_Toc36112592"/>
      <w:bookmarkStart w:id="7" w:name="_Toc44664350"/>
      <w:bookmarkStart w:id="8" w:name="_Toc44928807"/>
      <w:bookmarkStart w:id="9" w:name="_Toc44928997"/>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2"/>
      <w:bookmarkEnd w:id="3"/>
      <w:bookmarkEnd w:id="4"/>
      <w:bookmarkEnd w:id="5"/>
      <w:bookmarkEnd w:id="6"/>
      <w:bookmarkEnd w:id="7"/>
      <w:bookmarkEnd w:id="8"/>
      <w:bookmarkEnd w:id="9"/>
      <w:r w:rsidRPr="00424394">
        <w:rPr>
          <w:lang w:bidi="ar-IQ"/>
        </w:rPr>
        <w:t xml:space="preserve"> </w:t>
      </w:r>
    </w:p>
    <w:p w14:paraId="378162BF" w14:textId="77777777" w:rsidR="009551B6" w:rsidRPr="00424394" w:rsidRDefault="009551B6" w:rsidP="009551B6">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79B60510" w14:textId="77777777" w:rsidR="009551B6" w:rsidRPr="00424394" w:rsidRDefault="009551B6" w:rsidP="009551B6">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56ED222F" w14:textId="77777777" w:rsidR="009551B6" w:rsidRPr="00424394" w:rsidRDefault="009551B6" w:rsidP="009551B6">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9551B6" w:rsidRPr="00424394" w14:paraId="1C434497" w14:textId="77777777" w:rsidTr="00E4333F">
        <w:trPr>
          <w:cantSplit/>
          <w:jc w:val="center"/>
        </w:trPr>
        <w:tc>
          <w:tcPr>
            <w:tcW w:w="2554" w:type="dxa"/>
            <w:shd w:val="clear" w:color="auto" w:fill="CCCCCC"/>
          </w:tcPr>
          <w:p w14:paraId="62454A27" w14:textId="77777777" w:rsidR="009551B6" w:rsidRPr="002F3ED2" w:rsidRDefault="009551B6" w:rsidP="00E4333F">
            <w:pPr>
              <w:pStyle w:val="TAH"/>
            </w:pPr>
            <w:r w:rsidRPr="002F3ED2">
              <w:lastRenderedPageBreak/>
              <w:t>Information Element</w:t>
            </w:r>
          </w:p>
        </w:tc>
        <w:tc>
          <w:tcPr>
            <w:tcW w:w="859" w:type="dxa"/>
            <w:shd w:val="clear" w:color="auto" w:fill="CCCCCC"/>
          </w:tcPr>
          <w:p w14:paraId="173A9549" w14:textId="77777777" w:rsidR="009551B6" w:rsidRPr="002F3ED2" w:rsidRDefault="009551B6" w:rsidP="00E4333F">
            <w:pPr>
              <w:pStyle w:val="TAH"/>
              <w:rPr>
                <w:szCs w:val="18"/>
              </w:rPr>
            </w:pPr>
            <w:r w:rsidRPr="002F3ED2">
              <w:rPr>
                <w:szCs w:val="18"/>
              </w:rPr>
              <w:t>Category</w:t>
            </w:r>
          </w:p>
        </w:tc>
        <w:tc>
          <w:tcPr>
            <w:tcW w:w="5490" w:type="dxa"/>
            <w:shd w:val="clear" w:color="auto" w:fill="CCCCCC"/>
          </w:tcPr>
          <w:p w14:paraId="3D7DC033" w14:textId="77777777" w:rsidR="009551B6" w:rsidRPr="002F3ED2" w:rsidRDefault="009551B6" w:rsidP="00E4333F">
            <w:pPr>
              <w:pStyle w:val="TAH"/>
            </w:pPr>
            <w:r w:rsidRPr="002F3ED2">
              <w:t>Description</w:t>
            </w:r>
          </w:p>
        </w:tc>
      </w:tr>
      <w:tr w:rsidR="009551B6" w:rsidRPr="00424394" w14:paraId="3237DF11" w14:textId="77777777" w:rsidTr="00E4333F">
        <w:trPr>
          <w:cantSplit/>
          <w:jc w:val="center"/>
        </w:trPr>
        <w:tc>
          <w:tcPr>
            <w:tcW w:w="2554" w:type="dxa"/>
          </w:tcPr>
          <w:p w14:paraId="5BAB0316" w14:textId="77777777" w:rsidR="009551B6" w:rsidRPr="002F3ED2" w:rsidRDefault="009551B6" w:rsidP="00E4333F">
            <w:pPr>
              <w:pStyle w:val="TAL"/>
            </w:pPr>
            <w:r w:rsidRPr="002F3ED2">
              <w:rPr>
                <w:lang w:bidi="ar-IQ"/>
              </w:rPr>
              <w:t>Charging Id</w:t>
            </w:r>
          </w:p>
        </w:tc>
        <w:tc>
          <w:tcPr>
            <w:tcW w:w="859" w:type="dxa"/>
          </w:tcPr>
          <w:p w14:paraId="4AA23F9A" w14:textId="77777777" w:rsidR="009551B6" w:rsidRPr="002F3ED2" w:rsidRDefault="009551B6" w:rsidP="00E4333F">
            <w:pPr>
              <w:pStyle w:val="TAC"/>
            </w:pPr>
            <w:r w:rsidRPr="002F3ED2">
              <w:rPr>
                <w:lang w:eastAsia="zh-CN"/>
              </w:rPr>
              <w:t>O</w:t>
            </w:r>
            <w:r>
              <w:rPr>
                <w:rFonts w:hint="eastAsia"/>
                <w:vertAlign w:val="subscript"/>
                <w:lang w:eastAsia="zh-CN"/>
              </w:rPr>
              <w:t>M</w:t>
            </w:r>
          </w:p>
        </w:tc>
        <w:tc>
          <w:tcPr>
            <w:tcW w:w="5490" w:type="dxa"/>
          </w:tcPr>
          <w:p w14:paraId="4D6EE444" w14:textId="77777777" w:rsidR="009551B6" w:rsidRPr="002F3ED2" w:rsidRDefault="009551B6" w:rsidP="00E4333F">
            <w:pPr>
              <w:pStyle w:val="TAL"/>
            </w:pPr>
            <w:r w:rsidRPr="002F3ED2">
              <w:t>This field holds the Charging Id for PDU session</w:t>
            </w:r>
            <w:r w:rsidRPr="002F3ED2">
              <w:rPr>
                <w:lang w:bidi="ar-IQ"/>
              </w:rPr>
              <w:t>.</w:t>
            </w:r>
          </w:p>
        </w:tc>
      </w:tr>
      <w:tr w:rsidR="009551B6" w:rsidRPr="00424394" w14:paraId="67C0CEC2" w14:textId="77777777" w:rsidTr="00E4333F">
        <w:trPr>
          <w:cantSplit/>
          <w:jc w:val="center"/>
        </w:trPr>
        <w:tc>
          <w:tcPr>
            <w:tcW w:w="2554" w:type="dxa"/>
          </w:tcPr>
          <w:p w14:paraId="24756B44" w14:textId="77777777" w:rsidR="009551B6" w:rsidRPr="002F3ED2" w:rsidRDefault="009551B6" w:rsidP="00E4333F">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14:paraId="47A0CC3F"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7EC85DBB" w14:textId="77777777" w:rsidR="009551B6" w:rsidRPr="002F3ED2" w:rsidRDefault="009551B6" w:rsidP="00E4333F">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9551B6" w:rsidRPr="00424394" w14:paraId="0B6EAA94" w14:textId="77777777" w:rsidTr="00E4333F">
        <w:trPr>
          <w:cantSplit/>
          <w:jc w:val="center"/>
        </w:trPr>
        <w:tc>
          <w:tcPr>
            <w:tcW w:w="2554" w:type="dxa"/>
          </w:tcPr>
          <w:p w14:paraId="6AC8E42E" w14:textId="77777777" w:rsidR="009551B6" w:rsidRPr="002F3ED2" w:rsidRDefault="009551B6" w:rsidP="00E4333F">
            <w:pPr>
              <w:pStyle w:val="TAL"/>
              <w:rPr>
                <w:lang w:eastAsia="zh-CN" w:bidi="ar-IQ"/>
              </w:rPr>
            </w:pPr>
            <w:r w:rsidRPr="002F3ED2">
              <w:rPr>
                <w:rFonts w:hint="eastAsia"/>
                <w:lang w:eastAsia="zh-CN" w:bidi="ar-IQ"/>
              </w:rPr>
              <w:t>User Information</w:t>
            </w:r>
          </w:p>
        </w:tc>
        <w:tc>
          <w:tcPr>
            <w:tcW w:w="859" w:type="dxa"/>
          </w:tcPr>
          <w:p w14:paraId="37E6B4A5" w14:textId="77777777" w:rsidR="009551B6" w:rsidRPr="002F3ED2" w:rsidRDefault="009551B6" w:rsidP="00E4333F">
            <w:pPr>
              <w:pStyle w:val="TAC"/>
              <w:rPr>
                <w:lang w:eastAsia="zh-CN"/>
              </w:rPr>
            </w:pPr>
            <w:r w:rsidRPr="002F3ED2">
              <w:rPr>
                <w:lang w:eastAsia="zh-CN"/>
              </w:rPr>
              <w:t>O</w:t>
            </w:r>
            <w:r>
              <w:rPr>
                <w:rFonts w:hint="eastAsia"/>
                <w:vertAlign w:val="subscript"/>
                <w:lang w:eastAsia="zh-CN"/>
              </w:rPr>
              <w:t>M</w:t>
            </w:r>
          </w:p>
        </w:tc>
        <w:tc>
          <w:tcPr>
            <w:tcW w:w="5490" w:type="dxa"/>
          </w:tcPr>
          <w:p w14:paraId="28ACE234" w14:textId="77777777" w:rsidR="009551B6" w:rsidRPr="002F3ED2" w:rsidRDefault="009551B6" w:rsidP="00E4333F">
            <w:pPr>
              <w:pStyle w:val="TAL"/>
              <w:rPr>
                <w:lang w:eastAsia="zh-CN"/>
              </w:rPr>
            </w:pPr>
            <w:r w:rsidRPr="002F3ED2">
              <w:rPr>
                <w:rFonts w:hint="eastAsia"/>
                <w:lang w:eastAsia="zh-CN"/>
              </w:rPr>
              <w:t>Group of user information</w:t>
            </w:r>
            <w:r w:rsidRPr="002F3ED2">
              <w:rPr>
                <w:lang w:eastAsia="zh-CN"/>
              </w:rPr>
              <w:t>.</w:t>
            </w:r>
          </w:p>
        </w:tc>
      </w:tr>
      <w:tr w:rsidR="009551B6" w:rsidRPr="00424394" w14:paraId="4A58F41B" w14:textId="77777777" w:rsidTr="00E4333F">
        <w:trPr>
          <w:cantSplit/>
          <w:jc w:val="center"/>
        </w:trPr>
        <w:tc>
          <w:tcPr>
            <w:tcW w:w="2554" w:type="dxa"/>
          </w:tcPr>
          <w:p w14:paraId="2F92A065" w14:textId="77777777" w:rsidR="009551B6" w:rsidRPr="002F3ED2" w:rsidRDefault="009551B6" w:rsidP="00E4333F">
            <w:pPr>
              <w:pStyle w:val="TAL"/>
              <w:ind w:firstLineChars="150" w:firstLine="270"/>
            </w:pPr>
            <w:r w:rsidRPr="002F3ED2">
              <w:t>User Identifier</w:t>
            </w:r>
          </w:p>
        </w:tc>
        <w:tc>
          <w:tcPr>
            <w:tcW w:w="859" w:type="dxa"/>
          </w:tcPr>
          <w:p w14:paraId="2720181D" w14:textId="77777777" w:rsidR="009551B6" w:rsidRPr="002F3ED2" w:rsidRDefault="009551B6" w:rsidP="00E4333F">
            <w:pPr>
              <w:pStyle w:val="TAL"/>
              <w:jc w:val="center"/>
            </w:pPr>
            <w:r w:rsidRPr="002F3ED2">
              <w:rPr>
                <w:lang w:eastAsia="zh-CN"/>
              </w:rPr>
              <w:t>O</w:t>
            </w:r>
            <w:r w:rsidRPr="002F3ED2">
              <w:rPr>
                <w:vertAlign w:val="subscript"/>
                <w:lang w:eastAsia="zh-CN"/>
              </w:rPr>
              <w:t>C</w:t>
            </w:r>
          </w:p>
        </w:tc>
        <w:tc>
          <w:tcPr>
            <w:tcW w:w="5490" w:type="dxa"/>
          </w:tcPr>
          <w:p w14:paraId="1549C6B6" w14:textId="77777777" w:rsidR="009551B6" w:rsidRPr="002F3ED2" w:rsidRDefault="009551B6" w:rsidP="00E4333F">
            <w:pPr>
              <w:pStyle w:val="TAL"/>
            </w:pPr>
            <w:r w:rsidRPr="002F3ED2">
              <w:t xml:space="preserve">This field contains the identification of the user (i.e. </w:t>
            </w:r>
            <w:r w:rsidRPr="00362DF1">
              <w:t>GPSI</w:t>
            </w:r>
            <w:r w:rsidRPr="002F3ED2">
              <w:t>).</w:t>
            </w:r>
          </w:p>
        </w:tc>
      </w:tr>
      <w:tr w:rsidR="009551B6" w:rsidRPr="00424394" w14:paraId="37C3A21A" w14:textId="77777777" w:rsidTr="00E4333F">
        <w:trPr>
          <w:cantSplit/>
          <w:jc w:val="center"/>
        </w:trPr>
        <w:tc>
          <w:tcPr>
            <w:tcW w:w="2554" w:type="dxa"/>
          </w:tcPr>
          <w:p w14:paraId="51998E4B" w14:textId="77777777" w:rsidR="009551B6" w:rsidRPr="002F3ED2" w:rsidRDefault="009551B6" w:rsidP="00E4333F">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14:paraId="0AF4AEF6" w14:textId="77777777" w:rsidR="009551B6" w:rsidRPr="002F3ED2" w:rsidRDefault="009551B6" w:rsidP="00E4333F">
            <w:pPr>
              <w:pStyle w:val="TAC"/>
              <w:rPr>
                <w:rFonts w:cs="Arial"/>
              </w:rPr>
            </w:pPr>
            <w:r w:rsidRPr="002F3ED2">
              <w:rPr>
                <w:lang w:eastAsia="zh-CN"/>
              </w:rPr>
              <w:t>O</w:t>
            </w:r>
            <w:r w:rsidRPr="002F3ED2">
              <w:rPr>
                <w:vertAlign w:val="subscript"/>
                <w:lang w:eastAsia="zh-CN"/>
              </w:rPr>
              <w:t>C</w:t>
            </w:r>
          </w:p>
        </w:tc>
        <w:tc>
          <w:tcPr>
            <w:tcW w:w="5490" w:type="dxa"/>
          </w:tcPr>
          <w:p w14:paraId="67E8D36E" w14:textId="77777777" w:rsidR="009551B6" w:rsidRPr="002F3ED2" w:rsidRDefault="009551B6" w:rsidP="00E4333F">
            <w:pPr>
              <w:pStyle w:val="TAL"/>
            </w:pPr>
            <w:r w:rsidRPr="002F3ED2">
              <w:t>This field holds the identification of the terminal (i.e. PEI</w:t>
            </w:r>
            <w:r>
              <w:t>, MAC Address</w:t>
            </w:r>
            <w:r w:rsidRPr="002F3ED2">
              <w:t xml:space="preserve">) </w:t>
            </w:r>
          </w:p>
          <w:p w14:paraId="6A040869" w14:textId="77777777" w:rsidR="009551B6" w:rsidRPr="002F3ED2" w:rsidRDefault="009551B6" w:rsidP="00E4333F">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9551B6" w:rsidRPr="00424394" w14:paraId="26F40D71" w14:textId="77777777" w:rsidTr="00E4333F">
        <w:trPr>
          <w:cantSplit/>
          <w:jc w:val="center"/>
        </w:trPr>
        <w:tc>
          <w:tcPr>
            <w:tcW w:w="2554" w:type="dxa"/>
          </w:tcPr>
          <w:p w14:paraId="672E7FE2" w14:textId="77777777" w:rsidR="009551B6" w:rsidRPr="002F3ED2" w:rsidRDefault="009551B6" w:rsidP="00E4333F">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14:paraId="7DECE308"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03CE9342" w14:textId="77777777" w:rsidR="009551B6" w:rsidRPr="002F3ED2" w:rsidRDefault="009551B6" w:rsidP="00E4333F">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9551B6" w:rsidRPr="00424394" w14:paraId="2F12D912" w14:textId="77777777" w:rsidTr="00E4333F">
        <w:trPr>
          <w:cantSplit/>
          <w:jc w:val="center"/>
        </w:trPr>
        <w:tc>
          <w:tcPr>
            <w:tcW w:w="2554" w:type="dxa"/>
          </w:tcPr>
          <w:p w14:paraId="7BB45FF2" w14:textId="77777777" w:rsidR="009551B6" w:rsidRPr="002F3ED2" w:rsidRDefault="009551B6" w:rsidP="00E4333F">
            <w:pPr>
              <w:pStyle w:val="TAL"/>
              <w:ind w:left="284"/>
              <w:rPr>
                <w:lang w:bidi="ar-IQ"/>
              </w:rPr>
            </w:pPr>
            <w:r w:rsidRPr="0015394E">
              <w:t>Roam</w:t>
            </w:r>
            <w:r>
              <w:t>er In Out</w:t>
            </w:r>
            <w:r w:rsidRPr="0015394E">
              <w:t xml:space="preserve"> </w:t>
            </w:r>
          </w:p>
        </w:tc>
        <w:tc>
          <w:tcPr>
            <w:tcW w:w="859" w:type="dxa"/>
          </w:tcPr>
          <w:p w14:paraId="51D1B415" w14:textId="77777777" w:rsidR="009551B6" w:rsidRPr="002F3ED2" w:rsidRDefault="009551B6" w:rsidP="00E4333F">
            <w:pPr>
              <w:pStyle w:val="TAC"/>
              <w:rPr>
                <w:lang w:eastAsia="zh-CN"/>
              </w:rPr>
            </w:pPr>
            <w:r>
              <w:rPr>
                <w:lang w:eastAsia="zh-CN"/>
              </w:rPr>
              <w:t>O</w:t>
            </w:r>
            <w:r>
              <w:rPr>
                <w:vertAlign w:val="subscript"/>
                <w:lang w:eastAsia="zh-CN"/>
              </w:rPr>
              <w:t>C</w:t>
            </w:r>
          </w:p>
        </w:tc>
        <w:tc>
          <w:tcPr>
            <w:tcW w:w="5490" w:type="dxa"/>
          </w:tcPr>
          <w:p w14:paraId="74F67C7E" w14:textId="77777777" w:rsidR="009551B6" w:rsidRPr="002F3ED2" w:rsidRDefault="009551B6" w:rsidP="00E4333F">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9551B6" w:rsidRPr="00424394" w14:paraId="2CD800BC" w14:textId="77777777" w:rsidTr="00E4333F">
        <w:trPr>
          <w:cantSplit/>
          <w:jc w:val="center"/>
        </w:trPr>
        <w:tc>
          <w:tcPr>
            <w:tcW w:w="2554" w:type="dxa"/>
          </w:tcPr>
          <w:p w14:paraId="011E6594" w14:textId="77777777" w:rsidR="009551B6" w:rsidRPr="002F3ED2" w:rsidRDefault="009551B6" w:rsidP="00E4333F">
            <w:pPr>
              <w:pStyle w:val="TAL"/>
            </w:pPr>
            <w:r w:rsidRPr="002F3ED2">
              <w:rPr>
                <w:lang w:bidi="ar-IQ"/>
              </w:rPr>
              <w:t>User Location Info</w:t>
            </w:r>
          </w:p>
        </w:tc>
        <w:tc>
          <w:tcPr>
            <w:tcW w:w="859" w:type="dxa"/>
          </w:tcPr>
          <w:p w14:paraId="062B90AC" w14:textId="77777777" w:rsidR="009551B6" w:rsidRPr="002F3ED2" w:rsidRDefault="009551B6" w:rsidP="00E4333F">
            <w:pPr>
              <w:pStyle w:val="TAC"/>
            </w:pPr>
            <w:r w:rsidRPr="002F3ED2">
              <w:rPr>
                <w:lang w:eastAsia="zh-CN"/>
              </w:rPr>
              <w:t>O</w:t>
            </w:r>
            <w:r w:rsidRPr="002F3ED2">
              <w:rPr>
                <w:vertAlign w:val="subscript"/>
                <w:lang w:eastAsia="zh-CN"/>
              </w:rPr>
              <w:t>C</w:t>
            </w:r>
          </w:p>
        </w:tc>
        <w:tc>
          <w:tcPr>
            <w:tcW w:w="5490" w:type="dxa"/>
          </w:tcPr>
          <w:p w14:paraId="5059C8E9" w14:textId="77777777" w:rsidR="009551B6" w:rsidRDefault="009551B6" w:rsidP="00E4333F">
            <w:pPr>
              <w:pStyle w:val="TAL"/>
            </w:pPr>
            <w:r w:rsidRPr="002F3ED2">
              <w:t>This field indicates details of where the UE is currently located (access-specific user location information).</w:t>
            </w:r>
          </w:p>
          <w:p w14:paraId="1F7D8159" w14:textId="77777777" w:rsidR="009551B6" w:rsidRPr="002F3ED2" w:rsidRDefault="009551B6" w:rsidP="00E4333F">
            <w:pPr>
              <w:pStyle w:val="TAL"/>
            </w:pPr>
            <w:r>
              <w:t>For MA PDU session, this field holds the user location associated to the 3GPP access</w:t>
            </w:r>
          </w:p>
        </w:tc>
      </w:tr>
      <w:tr w:rsidR="009551B6" w:rsidRPr="002F3ED2" w14:paraId="393AFC3D" w14:textId="77777777" w:rsidTr="00E4333F">
        <w:trPr>
          <w:cantSplit/>
          <w:jc w:val="center"/>
        </w:trPr>
        <w:tc>
          <w:tcPr>
            <w:tcW w:w="2554" w:type="dxa"/>
          </w:tcPr>
          <w:p w14:paraId="75A0F81F" w14:textId="77777777" w:rsidR="009551B6" w:rsidRPr="00B4735F" w:rsidRDefault="009551B6" w:rsidP="00E4333F">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14:paraId="3B5BB692"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4877DBE0" w14:textId="77777777" w:rsidR="009551B6" w:rsidRPr="002F3ED2" w:rsidRDefault="009551B6" w:rsidP="00E4333F">
            <w:pPr>
              <w:pStyle w:val="TAL"/>
            </w:pPr>
            <w:r w:rsidRPr="002F3ED2">
              <w:t xml:space="preserve">This field </w:t>
            </w:r>
            <w:r>
              <w:t>holds the user location associated to the non 3GPP access for MA PDU session</w:t>
            </w:r>
            <w:r w:rsidRPr="002F3ED2">
              <w:t>.</w:t>
            </w:r>
          </w:p>
        </w:tc>
      </w:tr>
      <w:tr w:rsidR="009551B6" w:rsidRPr="00424394" w14:paraId="53E10C65" w14:textId="77777777" w:rsidTr="00E4333F">
        <w:trPr>
          <w:cantSplit/>
          <w:jc w:val="center"/>
        </w:trPr>
        <w:tc>
          <w:tcPr>
            <w:tcW w:w="2554" w:type="dxa"/>
          </w:tcPr>
          <w:p w14:paraId="26EB7E2A" w14:textId="77777777" w:rsidR="009551B6" w:rsidRPr="002F3ED2" w:rsidRDefault="009551B6" w:rsidP="00E4333F">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14:paraId="3353C81B"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30308C26" w14:textId="77777777" w:rsidR="009551B6" w:rsidRDefault="009551B6" w:rsidP="00E4333F">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517D6D90" w14:textId="77777777" w:rsidR="009551B6" w:rsidRPr="002F3ED2" w:rsidRDefault="009551B6" w:rsidP="00E4333F">
            <w:pPr>
              <w:pStyle w:val="TAL"/>
            </w:pPr>
            <w:r>
              <w:t>For MA PDU session, this field holds the user location time associated to the 3GPP access.</w:t>
            </w:r>
          </w:p>
        </w:tc>
      </w:tr>
      <w:tr w:rsidR="009551B6" w14:paraId="15499A3E" w14:textId="77777777" w:rsidTr="00E4333F">
        <w:trPr>
          <w:cantSplit/>
          <w:jc w:val="center"/>
        </w:trPr>
        <w:tc>
          <w:tcPr>
            <w:tcW w:w="2554" w:type="dxa"/>
          </w:tcPr>
          <w:p w14:paraId="7BA56BC9" w14:textId="77777777" w:rsidR="009551B6" w:rsidRPr="00B4735F" w:rsidRDefault="009551B6" w:rsidP="00E4333F">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14:paraId="1424E9D8"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672BC5A1" w14:textId="77777777" w:rsidR="009551B6" w:rsidRDefault="009551B6" w:rsidP="00E4333F">
            <w:pPr>
              <w:pStyle w:val="TAL"/>
              <w:rPr>
                <w:lang w:eastAsia="zh-CN"/>
              </w:rPr>
            </w:pPr>
            <w:r w:rsidRPr="002F3ED2">
              <w:t xml:space="preserve">This field </w:t>
            </w:r>
            <w:r>
              <w:t>holds the user location time associated to the non 3GPP access for MA PDU session</w:t>
            </w:r>
            <w:r w:rsidRPr="002F3ED2">
              <w:t>.</w:t>
            </w:r>
          </w:p>
        </w:tc>
      </w:tr>
      <w:tr w:rsidR="009551B6" w:rsidRPr="00424394" w14:paraId="33F544B5" w14:textId="77777777" w:rsidTr="00E4333F">
        <w:trPr>
          <w:cantSplit/>
          <w:jc w:val="center"/>
        </w:trPr>
        <w:tc>
          <w:tcPr>
            <w:tcW w:w="2554" w:type="dxa"/>
          </w:tcPr>
          <w:p w14:paraId="43AEED74" w14:textId="77777777" w:rsidR="009551B6" w:rsidRPr="002F3ED2" w:rsidRDefault="009551B6" w:rsidP="00E4333F">
            <w:pPr>
              <w:pStyle w:val="TAL"/>
              <w:rPr>
                <w:rFonts w:cs="Arial"/>
                <w:lang w:bidi="ar-IQ"/>
              </w:rPr>
            </w:pPr>
            <w:r w:rsidRPr="002F3ED2">
              <w:rPr>
                <w:lang w:bidi="ar-IQ"/>
              </w:rPr>
              <w:t>UE Time Zone</w:t>
            </w:r>
          </w:p>
        </w:tc>
        <w:tc>
          <w:tcPr>
            <w:tcW w:w="859" w:type="dxa"/>
          </w:tcPr>
          <w:p w14:paraId="28D84612"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0C04EC98" w14:textId="77777777" w:rsidR="009551B6" w:rsidRPr="002F3ED2" w:rsidRDefault="009551B6" w:rsidP="00E4333F">
            <w:pPr>
              <w:pStyle w:val="TAL"/>
            </w:pPr>
            <w:r w:rsidRPr="002F3ED2">
              <w:t>This field holds the Time Zone of where the UE is located, if available where the UE currently resides.</w:t>
            </w:r>
          </w:p>
        </w:tc>
      </w:tr>
      <w:tr w:rsidR="009551B6" w:rsidRPr="00424394" w14:paraId="6B44E605" w14:textId="77777777" w:rsidTr="00E4333F">
        <w:trPr>
          <w:cantSplit/>
          <w:jc w:val="center"/>
        </w:trPr>
        <w:tc>
          <w:tcPr>
            <w:tcW w:w="2554" w:type="dxa"/>
          </w:tcPr>
          <w:p w14:paraId="6359A426" w14:textId="77777777" w:rsidR="009551B6" w:rsidRPr="002F3ED2" w:rsidRDefault="009551B6" w:rsidP="00E4333F">
            <w:pPr>
              <w:pStyle w:val="TAL"/>
              <w:rPr>
                <w:rFonts w:cs="Arial"/>
                <w:lang w:bidi="ar-IQ"/>
              </w:rPr>
            </w:pPr>
            <w:r w:rsidRPr="002F3ED2">
              <w:t>Presence Reporting Area Information</w:t>
            </w:r>
          </w:p>
        </w:tc>
        <w:tc>
          <w:tcPr>
            <w:tcW w:w="859" w:type="dxa"/>
          </w:tcPr>
          <w:p w14:paraId="00FB4231"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4226F2FF" w14:textId="77777777" w:rsidR="009551B6" w:rsidRPr="002F3ED2" w:rsidRDefault="009551B6" w:rsidP="00E4333F">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9551B6" w:rsidRPr="00424394" w14:paraId="344EF95F" w14:textId="77777777" w:rsidTr="00E4333F">
        <w:trPr>
          <w:cantSplit/>
          <w:jc w:val="center"/>
        </w:trPr>
        <w:tc>
          <w:tcPr>
            <w:tcW w:w="2554" w:type="dxa"/>
          </w:tcPr>
          <w:p w14:paraId="4D393AC3" w14:textId="77777777" w:rsidR="009551B6" w:rsidRPr="002F3ED2" w:rsidRDefault="009551B6" w:rsidP="00E4333F">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14:paraId="279028E0" w14:textId="77777777" w:rsidR="009551B6" w:rsidRPr="002F3ED2" w:rsidRDefault="009551B6" w:rsidP="00E4333F">
            <w:pPr>
              <w:pStyle w:val="TAC"/>
              <w:rPr>
                <w:lang w:eastAsia="zh-CN"/>
              </w:rPr>
            </w:pPr>
            <w:r w:rsidRPr="002F3ED2">
              <w:rPr>
                <w:rFonts w:hint="eastAsia"/>
                <w:lang w:eastAsia="zh-CN"/>
              </w:rPr>
              <w:t>M</w:t>
            </w:r>
          </w:p>
        </w:tc>
        <w:tc>
          <w:tcPr>
            <w:tcW w:w="5490" w:type="dxa"/>
          </w:tcPr>
          <w:p w14:paraId="607CF1A4" w14:textId="77777777" w:rsidR="009551B6" w:rsidRPr="002F3ED2" w:rsidRDefault="009551B6" w:rsidP="00E4333F">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9551B6" w:rsidRPr="00424394" w14:paraId="49A405E3" w14:textId="77777777" w:rsidTr="00E4333F">
        <w:trPr>
          <w:cantSplit/>
          <w:jc w:val="center"/>
        </w:trPr>
        <w:tc>
          <w:tcPr>
            <w:tcW w:w="2554" w:type="dxa"/>
          </w:tcPr>
          <w:p w14:paraId="54C16E5A" w14:textId="77777777" w:rsidR="009551B6" w:rsidRPr="002F3ED2" w:rsidRDefault="009551B6" w:rsidP="00E4333F">
            <w:pPr>
              <w:pStyle w:val="TAL"/>
              <w:ind w:left="284"/>
              <w:rPr>
                <w:lang w:eastAsia="zh-CN" w:bidi="ar-IQ"/>
              </w:rPr>
            </w:pPr>
            <w:r w:rsidRPr="002F3ED2">
              <w:rPr>
                <w:lang w:eastAsia="zh-CN" w:bidi="ar-IQ"/>
              </w:rPr>
              <w:t>PDU Session ID</w:t>
            </w:r>
          </w:p>
        </w:tc>
        <w:tc>
          <w:tcPr>
            <w:tcW w:w="859" w:type="dxa"/>
          </w:tcPr>
          <w:p w14:paraId="1BB35F6B" w14:textId="77777777" w:rsidR="009551B6" w:rsidRPr="002F3ED2" w:rsidRDefault="009551B6" w:rsidP="00E4333F">
            <w:pPr>
              <w:pStyle w:val="TAC"/>
              <w:rPr>
                <w:lang w:eastAsia="zh-CN"/>
              </w:rPr>
            </w:pPr>
            <w:r w:rsidRPr="002F3ED2">
              <w:rPr>
                <w:rFonts w:hint="eastAsia"/>
                <w:lang w:eastAsia="zh-CN"/>
              </w:rPr>
              <w:t>M</w:t>
            </w:r>
          </w:p>
        </w:tc>
        <w:tc>
          <w:tcPr>
            <w:tcW w:w="5490" w:type="dxa"/>
          </w:tcPr>
          <w:p w14:paraId="4B6054DA" w14:textId="77777777" w:rsidR="009551B6" w:rsidRPr="002F3ED2" w:rsidRDefault="009551B6" w:rsidP="00E4333F">
            <w:pPr>
              <w:pStyle w:val="TAL"/>
            </w:pPr>
            <w:r w:rsidRPr="002F3ED2">
              <w:t>This field holds identifier of PDU session.</w:t>
            </w:r>
          </w:p>
        </w:tc>
      </w:tr>
      <w:tr w:rsidR="009551B6" w:rsidRPr="00424394" w14:paraId="261EF88D" w14:textId="77777777" w:rsidTr="00E4333F">
        <w:trPr>
          <w:cantSplit/>
          <w:jc w:val="center"/>
        </w:trPr>
        <w:tc>
          <w:tcPr>
            <w:tcW w:w="2554" w:type="dxa"/>
          </w:tcPr>
          <w:p w14:paraId="3482B560" w14:textId="77777777" w:rsidR="009551B6" w:rsidRPr="002F3ED2" w:rsidRDefault="009551B6" w:rsidP="00E4333F">
            <w:pPr>
              <w:pStyle w:val="TAL"/>
              <w:ind w:left="284"/>
              <w:rPr>
                <w:lang w:eastAsia="zh-CN" w:bidi="ar-IQ"/>
              </w:rPr>
            </w:pPr>
            <w:r w:rsidRPr="002F3ED2">
              <w:rPr>
                <w:lang w:eastAsia="zh-CN" w:bidi="ar-IQ"/>
              </w:rPr>
              <w:t xml:space="preserve">Network Slice Instance Identifier </w:t>
            </w:r>
          </w:p>
        </w:tc>
        <w:tc>
          <w:tcPr>
            <w:tcW w:w="859" w:type="dxa"/>
          </w:tcPr>
          <w:p w14:paraId="1574EA89" w14:textId="77777777" w:rsidR="009551B6" w:rsidRPr="002F3ED2" w:rsidRDefault="009551B6" w:rsidP="00E4333F">
            <w:pPr>
              <w:pStyle w:val="TAC"/>
              <w:rPr>
                <w:lang w:eastAsia="zh-CN"/>
              </w:rPr>
            </w:pPr>
            <w:r w:rsidRPr="002F3ED2">
              <w:rPr>
                <w:lang w:eastAsia="zh-CN"/>
              </w:rPr>
              <w:t>O</w:t>
            </w:r>
            <w:r>
              <w:rPr>
                <w:rFonts w:hint="eastAsia"/>
                <w:vertAlign w:val="subscript"/>
                <w:lang w:eastAsia="zh-CN"/>
              </w:rPr>
              <w:t>M</w:t>
            </w:r>
          </w:p>
        </w:tc>
        <w:tc>
          <w:tcPr>
            <w:tcW w:w="5490" w:type="dxa"/>
          </w:tcPr>
          <w:p w14:paraId="41564843" w14:textId="77777777" w:rsidR="009551B6" w:rsidRPr="002F3ED2" w:rsidRDefault="009551B6" w:rsidP="00E4333F">
            <w:pPr>
              <w:pStyle w:val="TAL"/>
            </w:pPr>
            <w:r w:rsidRPr="002F3ED2">
              <w:rPr>
                <w:lang w:eastAsia="zh-CN"/>
              </w:rPr>
              <w:t>This field holds network slice information the PDU session belongs to.</w:t>
            </w:r>
          </w:p>
        </w:tc>
      </w:tr>
      <w:tr w:rsidR="009551B6" w:rsidRPr="00424394" w14:paraId="61B75793" w14:textId="77777777" w:rsidTr="00E4333F">
        <w:trPr>
          <w:cantSplit/>
          <w:jc w:val="center"/>
        </w:trPr>
        <w:tc>
          <w:tcPr>
            <w:tcW w:w="2554" w:type="dxa"/>
          </w:tcPr>
          <w:p w14:paraId="0D31F445" w14:textId="77777777" w:rsidR="009551B6" w:rsidRPr="002F3ED2" w:rsidRDefault="009551B6" w:rsidP="00E4333F">
            <w:pPr>
              <w:pStyle w:val="TAL"/>
              <w:ind w:firstLineChars="150" w:firstLine="270"/>
            </w:pPr>
            <w:r w:rsidRPr="002F3ED2">
              <w:rPr>
                <w:lang w:bidi="ar-IQ"/>
              </w:rPr>
              <w:t>PDU Type</w:t>
            </w:r>
          </w:p>
        </w:tc>
        <w:tc>
          <w:tcPr>
            <w:tcW w:w="859" w:type="dxa"/>
          </w:tcPr>
          <w:p w14:paraId="5074B3A3" w14:textId="77777777" w:rsidR="009551B6" w:rsidRPr="002F3ED2" w:rsidRDefault="009551B6" w:rsidP="00E4333F">
            <w:pPr>
              <w:pStyle w:val="TAC"/>
            </w:pPr>
            <w:r w:rsidRPr="002F3ED2">
              <w:rPr>
                <w:lang w:eastAsia="zh-CN"/>
              </w:rPr>
              <w:t>O</w:t>
            </w:r>
            <w:r>
              <w:rPr>
                <w:rFonts w:hint="eastAsia"/>
                <w:vertAlign w:val="subscript"/>
                <w:lang w:eastAsia="zh-CN"/>
              </w:rPr>
              <w:t>M</w:t>
            </w:r>
          </w:p>
        </w:tc>
        <w:tc>
          <w:tcPr>
            <w:tcW w:w="5490" w:type="dxa"/>
          </w:tcPr>
          <w:p w14:paraId="281C5360" w14:textId="77777777" w:rsidR="009551B6" w:rsidRPr="002F3ED2" w:rsidRDefault="009551B6" w:rsidP="00E4333F">
            <w:pPr>
              <w:pStyle w:val="TAL"/>
            </w:pPr>
            <w:r w:rsidRPr="002F3ED2">
              <w:t>This field holds the type of PDU session</w:t>
            </w:r>
            <w:r w:rsidRPr="002F3ED2">
              <w:rPr>
                <w:lang w:bidi="ar-IQ"/>
              </w:rPr>
              <w:t xml:space="preserve">. </w:t>
            </w:r>
          </w:p>
        </w:tc>
      </w:tr>
      <w:tr w:rsidR="009551B6" w:rsidRPr="00424394" w14:paraId="78C30E52" w14:textId="77777777" w:rsidTr="00E4333F">
        <w:trPr>
          <w:cantSplit/>
          <w:jc w:val="center"/>
        </w:trPr>
        <w:tc>
          <w:tcPr>
            <w:tcW w:w="2554" w:type="dxa"/>
          </w:tcPr>
          <w:p w14:paraId="51A78A1A" w14:textId="77777777" w:rsidR="009551B6" w:rsidRPr="002F3ED2" w:rsidRDefault="009551B6" w:rsidP="00E4333F">
            <w:pPr>
              <w:pStyle w:val="TAL"/>
              <w:ind w:firstLineChars="150" w:firstLine="270"/>
              <w:rPr>
                <w:lang w:bidi="ar-IQ"/>
              </w:rPr>
            </w:pPr>
            <w:r w:rsidRPr="002F3ED2">
              <w:rPr>
                <w:lang w:eastAsia="zh-CN" w:bidi="ar-IQ"/>
              </w:rPr>
              <w:t>PDU Address</w:t>
            </w:r>
          </w:p>
        </w:tc>
        <w:tc>
          <w:tcPr>
            <w:tcW w:w="859" w:type="dxa"/>
          </w:tcPr>
          <w:p w14:paraId="2369F046" w14:textId="77777777" w:rsidR="009551B6" w:rsidRPr="002F3ED2" w:rsidRDefault="009551B6" w:rsidP="00E4333F">
            <w:pPr>
              <w:pStyle w:val="TAC"/>
              <w:rPr>
                <w:lang w:eastAsia="zh-CN"/>
              </w:rPr>
            </w:pPr>
            <w:proofErr w:type="spellStart"/>
            <w:r w:rsidRPr="002F3ED2">
              <w:rPr>
                <w:lang w:eastAsia="zh-CN"/>
              </w:rPr>
              <w:t>Oc</w:t>
            </w:r>
            <w:proofErr w:type="spellEnd"/>
          </w:p>
        </w:tc>
        <w:tc>
          <w:tcPr>
            <w:tcW w:w="5490" w:type="dxa"/>
          </w:tcPr>
          <w:p w14:paraId="32336554" w14:textId="77777777" w:rsidR="009551B6" w:rsidRPr="002F3ED2" w:rsidRDefault="009551B6" w:rsidP="00E4333F">
            <w:pPr>
              <w:pStyle w:val="TAL"/>
            </w:pPr>
            <w:r w:rsidRPr="002F3ED2">
              <w:rPr>
                <w:lang w:eastAsia="zh-CN"/>
              </w:rPr>
              <w:t>Group of UE IP address</w:t>
            </w:r>
            <w:r w:rsidRPr="0015394E">
              <w:rPr>
                <w:lang w:eastAsia="zh-CN"/>
              </w:rPr>
              <w:t xml:space="preserve">. </w:t>
            </w:r>
          </w:p>
        </w:tc>
      </w:tr>
      <w:tr w:rsidR="009551B6" w:rsidRPr="00424394" w14:paraId="075B5737" w14:textId="77777777" w:rsidTr="00E4333F">
        <w:trPr>
          <w:cantSplit/>
          <w:jc w:val="center"/>
        </w:trPr>
        <w:tc>
          <w:tcPr>
            <w:tcW w:w="2554" w:type="dxa"/>
          </w:tcPr>
          <w:p w14:paraId="6E095294" w14:textId="77777777" w:rsidR="009551B6" w:rsidRPr="002F3ED2" w:rsidRDefault="009551B6" w:rsidP="00E4333F">
            <w:pPr>
              <w:pStyle w:val="TAL"/>
              <w:ind w:left="568"/>
              <w:rPr>
                <w:lang w:bidi="ar-IQ"/>
              </w:rPr>
            </w:pPr>
            <w:r w:rsidRPr="002F3ED2">
              <w:rPr>
                <w:lang w:bidi="ar-IQ"/>
              </w:rPr>
              <w:t>PDU Ip</w:t>
            </w:r>
            <w:r>
              <w:rPr>
                <w:lang w:bidi="ar-IQ"/>
              </w:rPr>
              <w:t>v4</w:t>
            </w:r>
            <w:r w:rsidRPr="002F3ED2">
              <w:rPr>
                <w:lang w:bidi="ar-IQ"/>
              </w:rPr>
              <w:t xml:space="preserve"> Address</w:t>
            </w:r>
          </w:p>
        </w:tc>
        <w:tc>
          <w:tcPr>
            <w:tcW w:w="859" w:type="dxa"/>
          </w:tcPr>
          <w:p w14:paraId="76B1DC17"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205566F4" w14:textId="77777777" w:rsidR="009551B6" w:rsidRPr="002F3ED2" w:rsidRDefault="009551B6" w:rsidP="00E4333F">
            <w:pPr>
              <w:pStyle w:val="TAL"/>
            </w:pPr>
            <w:r w:rsidRPr="002F3ED2">
              <w:t xml:space="preserve">This field holds the </w:t>
            </w:r>
            <w:r w:rsidRPr="002F3ED2">
              <w:rPr>
                <w:lang w:bidi="ar-IQ"/>
              </w:rPr>
              <w:t>IP Address of the served SUPI allocated for PDU session, i.e. IPv4 address.</w:t>
            </w:r>
          </w:p>
        </w:tc>
      </w:tr>
      <w:tr w:rsidR="009551B6" w:rsidRPr="00424394" w14:paraId="4565A048" w14:textId="77777777" w:rsidTr="00E4333F">
        <w:trPr>
          <w:cantSplit/>
          <w:jc w:val="center"/>
        </w:trPr>
        <w:tc>
          <w:tcPr>
            <w:tcW w:w="2554" w:type="dxa"/>
          </w:tcPr>
          <w:p w14:paraId="562D91C6" w14:textId="77777777" w:rsidR="009551B6" w:rsidRPr="002F3ED2" w:rsidRDefault="009551B6" w:rsidP="00E4333F">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14:paraId="2D3E4CFF"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4A1C93F9" w14:textId="77777777" w:rsidR="009551B6" w:rsidRPr="002F3ED2" w:rsidRDefault="009551B6" w:rsidP="00E4333F">
            <w:pPr>
              <w:pStyle w:val="TAL"/>
            </w:pPr>
            <w:r w:rsidRPr="001722CA">
              <w:t>This field holds the IP Address of the served SUPI allocated for PDU session, i.e. IPv6 prefix.</w:t>
            </w:r>
          </w:p>
        </w:tc>
      </w:tr>
      <w:tr w:rsidR="009551B6" w:rsidRPr="00424394" w14:paraId="50A38DBA" w14:textId="77777777" w:rsidTr="00E4333F">
        <w:trPr>
          <w:cantSplit/>
          <w:jc w:val="center"/>
        </w:trPr>
        <w:tc>
          <w:tcPr>
            <w:tcW w:w="2554" w:type="dxa"/>
          </w:tcPr>
          <w:p w14:paraId="66C2C86A" w14:textId="77777777" w:rsidR="009551B6" w:rsidRPr="002F3ED2" w:rsidRDefault="009551B6" w:rsidP="00E4333F">
            <w:pPr>
              <w:pStyle w:val="TAL"/>
              <w:ind w:left="568"/>
              <w:rPr>
                <w:lang w:bidi="ar-IQ"/>
              </w:rPr>
            </w:pPr>
            <w:r w:rsidRPr="002F3ED2">
              <w:rPr>
                <w:lang w:bidi="ar-IQ"/>
              </w:rPr>
              <w:t>PDU Address prefix length</w:t>
            </w:r>
          </w:p>
        </w:tc>
        <w:tc>
          <w:tcPr>
            <w:tcW w:w="859" w:type="dxa"/>
          </w:tcPr>
          <w:p w14:paraId="598F77AD"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6FEF1AA3" w14:textId="77777777" w:rsidR="009551B6" w:rsidRPr="002F3ED2" w:rsidRDefault="009551B6" w:rsidP="00E4333F">
            <w:pPr>
              <w:pStyle w:val="TAL"/>
            </w:pPr>
            <w:r w:rsidRPr="002F3ED2">
              <w:rPr>
                <w:lang w:bidi="ar-IQ"/>
              </w:rPr>
              <w:t>PDP/PDN Address prefix length of an IPv6 typed Served PDU Address. The field needs not available for prefix length of 64 bits.</w:t>
            </w:r>
          </w:p>
          <w:p w14:paraId="42DDC38B" w14:textId="77777777" w:rsidR="009551B6" w:rsidRPr="002F3ED2" w:rsidRDefault="009551B6" w:rsidP="00E4333F">
            <w:pPr>
              <w:pStyle w:val="TAL"/>
            </w:pPr>
          </w:p>
        </w:tc>
      </w:tr>
      <w:tr w:rsidR="009551B6" w:rsidRPr="00424394" w14:paraId="0C97FD3D" w14:textId="77777777" w:rsidTr="00E4333F">
        <w:trPr>
          <w:cantSplit/>
          <w:jc w:val="center"/>
        </w:trPr>
        <w:tc>
          <w:tcPr>
            <w:tcW w:w="2554" w:type="dxa"/>
          </w:tcPr>
          <w:p w14:paraId="2D80F76E" w14:textId="77777777" w:rsidR="009551B6" w:rsidRPr="002F3ED2" w:rsidRDefault="009551B6" w:rsidP="00E4333F">
            <w:pPr>
              <w:pStyle w:val="TAL"/>
              <w:ind w:left="568"/>
              <w:rPr>
                <w:lang w:bidi="ar-IQ"/>
              </w:rPr>
            </w:pPr>
            <w:r w:rsidRPr="001722CA">
              <w:rPr>
                <w:lang w:bidi="ar-IQ"/>
              </w:rPr>
              <w:t>IPv4 Dynamic Address Flag</w:t>
            </w:r>
          </w:p>
        </w:tc>
        <w:tc>
          <w:tcPr>
            <w:tcW w:w="859" w:type="dxa"/>
          </w:tcPr>
          <w:p w14:paraId="47A10F27"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08CF1CFE" w14:textId="77777777" w:rsidR="009551B6" w:rsidRPr="002F3ED2" w:rsidRDefault="009551B6" w:rsidP="00E4333F">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9551B6" w:rsidRPr="00424394" w14:paraId="0AECB8DF" w14:textId="77777777" w:rsidTr="00E4333F">
        <w:trPr>
          <w:cantSplit/>
          <w:jc w:val="center"/>
        </w:trPr>
        <w:tc>
          <w:tcPr>
            <w:tcW w:w="2554" w:type="dxa"/>
          </w:tcPr>
          <w:p w14:paraId="3DDAD325" w14:textId="77777777" w:rsidR="009551B6" w:rsidRPr="002F3ED2" w:rsidRDefault="009551B6" w:rsidP="00E4333F">
            <w:pPr>
              <w:pStyle w:val="TAL"/>
              <w:ind w:left="568"/>
              <w:rPr>
                <w:lang w:bidi="ar-IQ"/>
              </w:rPr>
            </w:pPr>
            <w:r>
              <w:t xml:space="preserve">IPv6 </w:t>
            </w:r>
            <w:r w:rsidRPr="002F3ED2">
              <w:t>Dynamic Address Flag</w:t>
            </w:r>
          </w:p>
        </w:tc>
        <w:tc>
          <w:tcPr>
            <w:tcW w:w="859" w:type="dxa"/>
          </w:tcPr>
          <w:p w14:paraId="0EE2FEF2"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355B4ED9" w14:textId="77777777" w:rsidR="009551B6" w:rsidRPr="002F3ED2" w:rsidRDefault="009551B6" w:rsidP="00E4333F">
            <w:pPr>
              <w:pStyle w:val="TAL"/>
            </w:pPr>
            <w:r w:rsidRPr="002F3ED2">
              <w:t xml:space="preserve">This field indicates whether served PDP/PDN address </w:t>
            </w:r>
            <w:r>
              <w:t xml:space="preserve">for IPv6 </w:t>
            </w:r>
            <w:r w:rsidRPr="002F3ED2">
              <w:t>is dynamically allocated. This field is missing if address is static.</w:t>
            </w:r>
          </w:p>
        </w:tc>
      </w:tr>
      <w:tr w:rsidR="009551B6" w:rsidRPr="00424394" w14:paraId="46F41FC9" w14:textId="77777777" w:rsidTr="00E4333F">
        <w:trPr>
          <w:cantSplit/>
          <w:jc w:val="center"/>
        </w:trPr>
        <w:tc>
          <w:tcPr>
            <w:tcW w:w="2554" w:type="dxa"/>
          </w:tcPr>
          <w:p w14:paraId="367CF4EA" w14:textId="77777777" w:rsidR="009551B6" w:rsidRPr="002F3ED2" w:rsidRDefault="009551B6" w:rsidP="00E4333F">
            <w:pPr>
              <w:pStyle w:val="TAL"/>
              <w:ind w:left="284"/>
              <w:rPr>
                <w:lang w:eastAsia="zh-CN"/>
              </w:rPr>
            </w:pPr>
            <w:r w:rsidRPr="002F3ED2">
              <w:rPr>
                <w:rFonts w:hint="eastAsia"/>
                <w:lang w:eastAsia="zh-CN"/>
              </w:rPr>
              <w:t>SSC Mode</w:t>
            </w:r>
          </w:p>
        </w:tc>
        <w:tc>
          <w:tcPr>
            <w:tcW w:w="859" w:type="dxa"/>
          </w:tcPr>
          <w:p w14:paraId="72CC8DCC" w14:textId="77777777" w:rsidR="009551B6" w:rsidRPr="002F3ED2" w:rsidRDefault="009551B6" w:rsidP="00E4333F">
            <w:pPr>
              <w:pStyle w:val="TAL"/>
              <w:jc w:val="center"/>
              <w:rPr>
                <w:lang w:eastAsia="zh-CN"/>
              </w:rPr>
            </w:pPr>
            <w:r w:rsidRPr="002F3ED2">
              <w:rPr>
                <w:lang w:eastAsia="zh-CN"/>
              </w:rPr>
              <w:t>O</w:t>
            </w:r>
            <w:r w:rsidRPr="002F3ED2">
              <w:rPr>
                <w:vertAlign w:val="subscript"/>
                <w:lang w:eastAsia="zh-CN"/>
              </w:rPr>
              <w:t>C</w:t>
            </w:r>
          </w:p>
        </w:tc>
        <w:tc>
          <w:tcPr>
            <w:tcW w:w="5490" w:type="dxa"/>
          </w:tcPr>
          <w:p w14:paraId="2C68AE51" w14:textId="77777777" w:rsidR="009551B6" w:rsidRPr="002F3ED2" w:rsidRDefault="009551B6" w:rsidP="00E4333F">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9551B6" w:rsidRPr="002F3ED2" w14:paraId="7D77C945" w14:textId="77777777" w:rsidTr="00E4333F">
        <w:trPr>
          <w:cantSplit/>
          <w:jc w:val="center"/>
        </w:trPr>
        <w:tc>
          <w:tcPr>
            <w:tcW w:w="2554" w:type="dxa"/>
          </w:tcPr>
          <w:p w14:paraId="1E742B01" w14:textId="77777777" w:rsidR="009551B6" w:rsidRPr="002F3ED2" w:rsidRDefault="009551B6" w:rsidP="00E4333F">
            <w:pPr>
              <w:pStyle w:val="TAL"/>
              <w:ind w:left="284"/>
              <w:rPr>
                <w:lang w:eastAsia="zh-CN"/>
              </w:rPr>
            </w:pPr>
            <w:r>
              <w:rPr>
                <w:lang w:eastAsia="zh-CN"/>
              </w:rPr>
              <w:t>MA PDU session information</w:t>
            </w:r>
          </w:p>
        </w:tc>
        <w:tc>
          <w:tcPr>
            <w:tcW w:w="859" w:type="dxa"/>
          </w:tcPr>
          <w:p w14:paraId="69A275B1" w14:textId="77777777" w:rsidR="009551B6" w:rsidRPr="002F3ED2" w:rsidRDefault="009551B6" w:rsidP="00E4333F">
            <w:pPr>
              <w:pStyle w:val="TAL"/>
              <w:jc w:val="center"/>
              <w:rPr>
                <w:lang w:eastAsia="zh-CN"/>
              </w:rPr>
            </w:pPr>
            <w:r w:rsidRPr="002F3ED2">
              <w:rPr>
                <w:lang w:eastAsia="zh-CN"/>
              </w:rPr>
              <w:t>O</w:t>
            </w:r>
            <w:r w:rsidRPr="002F3ED2">
              <w:rPr>
                <w:vertAlign w:val="subscript"/>
                <w:lang w:eastAsia="zh-CN"/>
              </w:rPr>
              <w:t>C</w:t>
            </w:r>
          </w:p>
        </w:tc>
        <w:tc>
          <w:tcPr>
            <w:tcW w:w="5490" w:type="dxa"/>
          </w:tcPr>
          <w:p w14:paraId="1889E736" w14:textId="77777777" w:rsidR="009551B6" w:rsidRPr="002F3ED2" w:rsidRDefault="009551B6" w:rsidP="00E4333F">
            <w:pPr>
              <w:pStyle w:val="TAL"/>
            </w:pPr>
            <w:r w:rsidRPr="00B4735F">
              <w:t xml:space="preserve">This field </w:t>
            </w:r>
            <w:r>
              <w:t xml:space="preserve">holds information associated to the MA PDU session. </w:t>
            </w:r>
          </w:p>
        </w:tc>
      </w:tr>
      <w:tr w:rsidR="009551B6" w:rsidRPr="00FB14ED" w14:paraId="45BAB268" w14:textId="77777777" w:rsidTr="00E4333F">
        <w:trPr>
          <w:cantSplit/>
          <w:jc w:val="center"/>
        </w:trPr>
        <w:tc>
          <w:tcPr>
            <w:tcW w:w="2554" w:type="dxa"/>
          </w:tcPr>
          <w:p w14:paraId="77716748" w14:textId="77777777" w:rsidR="009551B6" w:rsidRDefault="009551B6" w:rsidP="00E4333F">
            <w:pPr>
              <w:pStyle w:val="TAL"/>
              <w:ind w:left="568"/>
              <w:rPr>
                <w:lang w:eastAsia="zh-CN"/>
              </w:rPr>
            </w:pPr>
            <w:r>
              <w:rPr>
                <w:lang w:eastAsia="zh-CN"/>
              </w:rPr>
              <w:t>MA PDU session indicator</w:t>
            </w:r>
          </w:p>
        </w:tc>
        <w:tc>
          <w:tcPr>
            <w:tcW w:w="859" w:type="dxa"/>
          </w:tcPr>
          <w:p w14:paraId="549421E0" w14:textId="77777777" w:rsidR="009551B6" w:rsidRPr="002F3ED2" w:rsidRDefault="009551B6" w:rsidP="00E4333F">
            <w:pPr>
              <w:pStyle w:val="TAL"/>
              <w:jc w:val="center"/>
              <w:rPr>
                <w:lang w:eastAsia="zh-CN"/>
              </w:rPr>
            </w:pPr>
            <w:r w:rsidRPr="002F3ED2">
              <w:rPr>
                <w:lang w:eastAsia="zh-CN"/>
              </w:rPr>
              <w:t>O</w:t>
            </w:r>
            <w:r w:rsidRPr="002F3ED2">
              <w:rPr>
                <w:vertAlign w:val="subscript"/>
                <w:lang w:eastAsia="zh-CN"/>
              </w:rPr>
              <w:t>C</w:t>
            </w:r>
          </w:p>
        </w:tc>
        <w:tc>
          <w:tcPr>
            <w:tcW w:w="5490" w:type="dxa"/>
          </w:tcPr>
          <w:p w14:paraId="51E47DCB" w14:textId="77777777" w:rsidR="009551B6" w:rsidRPr="00FB14ED" w:rsidRDefault="009551B6" w:rsidP="00E4333F">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9551B6" w:rsidRPr="00FB14ED" w14:paraId="29C618FB" w14:textId="77777777" w:rsidTr="00E4333F">
        <w:trPr>
          <w:cantSplit/>
          <w:jc w:val="center"/>
        </w:trPr>
        <w:tc>
          <w:tcPr>
            <w:tcW w:w="2554" w:type="dxa"/>
          </w:tcPr>
          <w:p w14:paraId="265B1B92" w14:textId="77777777" w:rsidR="009551B6" w:rsidRDefault="009551B6" w:rsidP="00E4333F">
            <w:pPr>
              <w:pStyle w:val="TAL"/>
              <w:ind w:left="568"/>
              <w:rPr>
                <w:lang w:eastAsia="zh-CN"/>
              </w:rPr>
            </w:pPr>
            <w:r>
              <w:rPr>
                <w:lang w:val="en-US"/>
              </w:rPr>
              <w:t>ATSSS capability</w:t>
            </w:r>
          </w:p>
        </w:tc>
        <w:tc>
          <w:tcPr>
            <w:tcW w:w="859" w:type="dxa"/>
          </w:tcPr>
          <w:p w14:paraId="103D7713" w14:textId="77777777" w:rsidR="009551B6" w:rsidRPr="002F3ED2" w:rsidRDefault="009551B6" w:rsidP="00E4333F">
            <w:pPr>
              <w:pStyle w:val="TAL"/>
              <w:jc w:val="center"/>
              <w:rPr>
                <w:lang w:eastAsia="zh-CN"/>
              </w:rPr>
            </w:pPr>
            <w:r w:rsidRPr="002F3ED2">
              <w:rPr>
                <w:lang w:eastAsia="zh-CN"/>
              </w:rPr>
              <w:t>O</w:t>
            </w:r>
            <w:r w:rsidRPr="002F3ED2">
              <w:rPr>
                <w:vertAlign w:val="subscript"/>
                <w:lang w:eastAsia="zh-CN"/>
              </w:rPr>
              <w:t>C</w:t>
            </w:r>
          </w:p>
        </w:tc>
        <w:tc>
          <w:tcPr>
            <w:tcW w:w="5490" w:type="dxa"/>
          </w:tcPr>
          <w:p w14:paraId="210DCEE0" w14:textId="77777777" w:rsidR="009551B6" w:rsidRPr="00FB14ED" w:rsidRDefault="009551B6" w:rsidP="00E4333F">
            <w:pPr>
              <w:pStyle w:val="TAL"/>
            </w:pPr>
            <w:r w:rsidRPr="0037631B">
              <w:t xml:space="preserve">This field </w:t>
            </w:r>
            <w:r>
              <w:t>holds the ATSSS capability supported by the MA PDU session</w:t>
            </w:r>
          </w:p>
        </w:tc>
      </w:tr>
      <w:tr w:rsidR="009551B6" w:rsidRPr="00424394" w14:paraId="0268E874" w14:textId="77777777" w:rsidTr="00E4333F">
        <w:trPr>
          <w:cantSplit/>
          <w:jc w:val="center"/>
        </w:trPr>
        <w:tc>
          <w:tcPr>
            <w:tcW w:w="2554" w:type="dxa"/>
          </w:tcPr>
          <w:p w14:paraId="2FB9121A" w14:textId="77777777" w:rsidR="009551B6" w:rsidRPr="002F3ED2" w:rsidRDefault="009551B6" w:rsidP="00E4333F">
            <w:pPr>
              <w:pStyle w:val="TAL"/>
              <w:ind w:left="284"/>
              <w:rPr>
                <w:lang w:eastAsia="zh-CN"/>
              </w:rPr>
            </w:pPr>
            <w:r w:rsidRPr="002F3ED2">
              <w:rPr>
                <w:lang w:eastAsia="zh-CN"/>
              </w:rPr>
              <w:t>SUPI PLMN ID</w:t>
            </w:r>
          </w:p>
        </w:tc>
        <w:tc>
          <w:tcPr>
            <w:tcW w:w="859" w:type="dxa"/>
          </w:tcPr>
          <w:p w14:paraId="69F83CC5" w14:textId="77777777" w:rsidR="009551B6" w:rsidRPr="002F3ED2" w:rsidRDefault="009551B6" w:rsidP="00E4333F">
            <w:pPr>
              <w:pStyle w:val="TAC"/>
            </w:pPr>
            <w:r w:rsidRPr="002F3ED2">
              <w:rPr>
                <w:lang w:eastAsia="zh-CN"/>
              </w:rPr>
              <w:t>O</w:t>
            </w:r>
            <w:r w:rsidRPr="002F3ED2">
              <w:rPr>
                <w:vertAlign w:val="subscript"/>
                <w:lang w:eastAsia="zh-CN"/>
              </w:rPr>
              <w:t>C</w:t>
            </w:r>
          </w:p>
        </w:tc>
        <w:tc>
          <w:tcPr>
            <w:tcW w:w="5490" w:type="dxa"/>
          </w:tcPr>
          <w:p w14:paraId="73403CC9" w14:textId="77777777" w:rsidR="009551B6" w:rsidRPr="002F3ED2" w:rsidRDefault="009551B6" w:rsidP="00E4333F">
            <w:pPr>
              <w:pStyle w:val="TAL"/>
            </w:pPr>
            <w:r w:rsidRPr="002F3ED2">
              <w:t>This field holds PLMN ID of the SUPI.</w:t>
            </w:r>
          </w:p>
        </w:tc>
      </w:tr>
      <w:tr w:rsidR="009551B6" w:rsidRPr="00424394" w14:paraId="3F0C3F48" w14:textId="77777777" w:rsidTr="00E4333F">
        <w:trPr>
          <w:cantSplit/>
          <w:jc w:val="center"/>
        </w:trPr>
        <w:tc>
          <w:tcPr>
            <w:tcW w:w="2554" w:type="dxa"/>
          </w:tcPr>
          <w:p w14:paraId="0DAA6051" w14:textId="77777777" w:rsidR="009551B6" w:rsidRPr="002F3ED2" w:rsidRDefault="009551B6" w:rsidP="00E4333F">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14:paraId="5C3DC36A" w14:textId="77777777" w:rsidR="009551B6" w:rsidRPr="002F3ED2" w:rsidRDefault="009551B6" w:rsidP="00E4333F">
            <w:pPr>
              <w:pStyle w:val="TAC"/>
            </w:pPr>
            <w:proofErr w:type="spellStart"/>
            <w:r w:rsidRPr="002F3ED2">
              <w:rPr>
                <w:lang w:bidi="ar-IQ"/>
              </w:rPr>
              <w:t>Oc</w:t>
            </w:r>
            <w:proofErr w:type="spellEnd"/>
          </w:p>
        </w:tc>
        <w:tc>
          <w:tcPr>
            <w:tcW w:w="5490" w:type="dxa"/>
          </w:tcPr>
          <w:p w14:paraId="487EAEFF" w14:textId="77777777" w:rsidR="009551B6" w:rsidRPr="002F3ED2" w:rsidRDefault="009551B6" w:rsidP="00E4333F">
            <w:pPr>
              <w:pStyle w:val="TAL"/>
            </w:pPr>
            <w:r>
              <w:rPr>
                <w:lang w:bidi="ar-IQ"/>
              </w:rPr>
              <w:t>Group of serving Network Function identifier</w:t>
            </w:r>
          </w:p>
        </w:tc>
      </w:tr>
      <w:tr w:rsidR="009551B6" w:rsidRPr="00424394" w14:paraId="2F41BF3B" w14:textId="77777777" w:rsidTr="00E4333F">
        <w:trPr>
          <w:cantSplit/>
          <w:jc w:val="center"/>
        </w:trPr>
        <w:tc>
          <w:tcPr>
            <w:tcW w:w="2554" w:type="dxa"/>
          </w:tcPr>
          <w:p w14:paraId="53E49468" w14:textId="77777777" w:rsidR="009551B6" w:rsidRPr="00CE4DB4" w:rsidRDefault="009551B6" w:rsidP="00E4333F">
            <w:pPr>
              <w:pStyle w:val="TAL"/>
              <w:ind w:left="568"/>
              <w:rPr>
                <w:lang w:bidi="ar-IQ"/>
              </w:rPr>
            </w:pPr>
            <w:r w:rsidRPr="006031ED">
              <w:rPr>
                <w:lang w:bidi="ar-IQ"/>
              </w:rPr>
              <w:lastRenderedPageBreak/>
              <w:t>Serving Network Function Functionality</w:t>
            </w:r>
          </w:p>
        </w:tc>
        <w:tc>
          <w:tcPr>
            <w:tcW w:w="859" w:type="dxa"/>
          </w:tcPr>
          <w:p w14:paraId="031E3F2A" w14:textId="77777777" w:rsidR="009551B6" w:rsidRPr="002F3ED2" w:rsidRDefault="009551B6" w:rsidP="00E4333F">
            <w:pPr>
              <w:pStyle w:val="TAC"/>
              <w:rPr>
                <w:lang w:bidi="ar-IQ"/>
              </w:rPr>
            </w:pPr>
            <w:r>
              <w:rPr>
                <w:lang w:bidi="ar-IQ"/>
              </w:rPr>
              <w:t>M</w:t>
            </w:r>
          </w:p>
        </w:tc>
        <w:tc>
          <w:tcPr>
            <w:tcW w:w="5490" w:type="dxa"/>
          </w:tcPr>
          <w:p w14:paraId="3A69D885" w14:textId="48F991E8" w:rsidR="009551B6" w:rsidRDefault="009551B6" w:rsidP="00E4333F">
            <w:pPr>
              <w:pStyle w:val="TAL"/>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i.e. AMF, SMF, SGW, I-SMF</w:t>
            </w:r>
            <w:ins w:id="10" w:author="R00" w:date="2020-08-06T17:29:00Z">
              <w:r>
                <w:rPr>
                  <w:lang w:eastAsia="zh-CN"/>
                </w:rPr>
                <w:t xml:space="preserve">, </w:t>
              </w:r>
              <w:proofErr w:type="spellStart"/>
              <w:r>
                <w:rPr>
                  <w:lang w:eastAsia="zh-CN"/>
                </w:rPr>
                <w:t>ePDG</w:t>
              </w:r>
            </w:ins>
            <w:proofErr w:type="spellEnd"/>
            <w:r>
              <w:rPr>
                <w:lang w:eastAsia="zh-CN"/>
              </w:rPr>
              <w:t>.</w:t>
            </w:r>
          </w:p>
          <w:p w14:paraId="09A42AE2" w14:textId="77777777" w:rsidR="009551B6" w:rsidRDefault="009551B6" w:rsidP="00E4333F">
            <w:pPr>
              <w:pStyle w:val="TAL"/>
              <w:rPr>
                <w:lang w:eastAsia="zh-CN"/>
              </w:rPr>
            </w:pPr>
            <w:r>
              <w:rPr>
                <w:lang w:eastAsia="zh-CN"/>
              </w:rPr>
              <w:t xml:space="preserve">When this field holds "AMF" then it is related to AMF in the same PLMN as the SMF consuming the charging service. </w:t>
            </w:r>
          </w:p>
          <w:p w14:paraId="7A0DCBEE" w14:textId="77777777" w:rsidR="009551B6" w:rsidRDefault="009551B6" w:rsidP="00E4333F">
            <w:pPr>
              <w:pStyle w:val="TAL"/>
              <w:rPr>
                <w:lang w:eastAsia="zh-CN"/>
              </w:rPr>
            </w:pPr>
            <w:r>
              <w:rPr>
                <w:lang w:eastAsia="zh-CN"/>
              </w:rPr>
              <w:t>When this field holds "SMF" then it is related to V-SMF for home routed roaming.</w:t>
            </w:r>
          </w:p>
          <w:p w14:paraId="59534E1F" w14:textId="77777777" w:rsidR="009551B6" w:rsidRDefault="009551B6" w:rsidP="00E4333F">
            <w:pPr>
              <w:pStyle w:val="TAL"/>
              <w:rPr>
                <w:ins w:id="11" w:author="R00" w:date="2020-08-06T17:30:00Z"/>
                <w:lang w:eastAsia="zh-CN"/>
              </w:rPr>
            </w:pPr>
            <w:r>
              <w:rPr>
                <w:lang w:eastAsia="zh-CN"/>
              </w:rPr>
              <w:t>This field holds "I-SMF" when a PDU session is served by SMF + I-SMF.</w:t>
            </w:r>
          </w:p>
          <w:p w14:paraId="7E5573A0" w14:textId="61FC1081" w:rsidR="00AD11AA" w:rsidRPr="00F457E9" w:rsidRDefault="00AD11AA" w:rsidP="009067BF">
            <w:pPr>
              <w:pStyle w:val="TAL"/>
              <w:rPr>
                <w:lang w:bidi="ar-IQ"/>
              </w:rPr>
            </w:pPr>
            <w:ins w:id="12" w:author="R00" w:date="2020-08-06T17:30:00Z">
              <w:r>
                <w:rPr>
                  <w:lang w:eastAsia="zh-CN"/>
                </w:rPr>
                <w:t>This field holds "</w:t>
              </w:r>
              <w:proofErr w:type="spellStart"/>
              <w:r>
                <w:rPr>
                  <w:lang w:eastAsia="zh-CN"/>
                </w:rPr>
                <w:t>ePDG</w:t>
              </w:r>
              <w:proofErr w:type="spellEnd"/>
              <w:r>
                <w:rPr>
                  <w:lang w:eastAsia="zh-CN"/>
                </w:rPr>
                <w:t xml:space="preserve">" when </w:t>
              </w:r>
            </w:ins>
            <w:ins w:id="13" w:author="R00" w:date="2020-08-06T17:31:00Z">
              <w:r w:rsidR="009067BF">
                <w:rPr>
                  <w:lang w:eastAsia="zh-CN"/>
                </w:rPr>
                <w:t>handover betwee</w:t>
              </w:r>
            </w:ins>
            <w:ins w:id="14" w:author="R00" w:date="2020-08-06T17:32:00Z">
              <w:r w:rsidR="009067BF">
                <w:rPr>
                  <w:lang w:eastAsia="zh-CN"/>
                </w:rPr>
                <w:t xml:space="preserve">n </w:t>
              </w:r>
            </w:ins>
            <w:ins w:id="15" w:author="R00" w:date="2020-08-06T17:30:00Z">
              <w:r>
                <w:rPr>
                  <w:lang w:eastAsia="zh-CN"/>
                </w:rPr>
                <w:t>EPC/</w:t>
              </w:r>
              <w:proofErr w:type="spellStart"/>
              <w:r>
                <w:rPr>
                  <w:lang w:eastAsia="zh-CN"/>
                </w:rPr>
                <w:t>ePDG</w:t>
              </w:r>
              <w:proofErr w:type="spellEnd"/>
              <w:r w:rsidR="00CB4F39">
                <w:rPr>
                  <w:lang w:eastAsia="zh-CN"/>
                </w:rPr>
                <w:t xml:space="preserve"> </w:t>
              </w:r>
            </w:ins>
            <w:ins w:id="16" w:author="R00" w:date="2020-08-06T17:32:00Z">
              <w:r w:rsidR="009067BF">
                <w:rPr>
                  <w:lang w:eastAsia="zh-CN"/>
                </w:rPr>
                <w:t>and</w:t>
              </w:r>
            </w:ins>
            <w:ins w:id="17" w:author="R00" w:date="2020-08-06T17:30:00Z">
              <w:r>
                <w:rPr>
                  <w:lang w:eastAsia="zh-CN"/>
                </w:rPr>
                <w:t xml:space="preserve"> 5GS.</w:t>
              </w:r>
            </w:ins>
          </w:p>
        </w:tc>
      </w:tr>
      <w:tr w:rsidR="009551B6" w:rsidRPr="00424394" w14:paraId="2800B226" w14:textId="77777777" w:rsidTr="00E4333F">
        <w:trPr>
          <w:cantSplit/>
          <w:jc w:val="center"/>
        </w:trPr>
        <w:tc>
          <w:tcPr>
            <w:tcW w:w="2554" w:type="dxa"/>
          </w:tcPr>
          <w:p w14:paraId="085208E3" w14:textId="77777777" w:rsidR="009551B6" w:rsidRPr="002F3ED2" w:rsidRDefault="009551B6" w:rsidP="00E4333F">
            <w:pPr>
              <w:pStyle w:val="TAL"/>
              <w:ind w:left="568"/>
              <w:rPr>
                <w:lang w:bidi="ar-IQ"/>
              </w:rPr>
            </w:pPr>
            <w:r>
              <w:rPr>
                <w:lang w:bidi="ar-IQ"/>
              </w:rPr>
              <w:t>Serving Network Function Name</w:t>
            </w:r>
          </w:p>
        </w:tc>
        <w:tc>
          <w:tcPr>
            <w:tcW w:w="859" w:type="dxa"/>
          </w:tcPr>
          <w:p w14:paraId="4E2BA6C2" w14:textId="77777777" w:rsidR="009551B6" w:rsidRPr="002F3ED2" w:rsidRDefault="009551B6" w:rsidP="00E4333F">
            <w:pPr>
              <w:pStyle w:val="TAC"/>
              <w:rPr>
                <w:lang w:bidi="ar-IQ"/>
              </w:rPr>
            </w:pPr>
            <w:r w:rsidRPr="0071313E">
              <w:rPr>
                <w:lang w:eastAsia="zh-CN"/>
              </w:rPr>
              <w:t>O</w:t>
            </w:r>
            <w:r w:rsidRPr="0071313E">
              <w:rPr>
                <w:vertAlign w:val="subscript"/>
                <w:lang w:eastAsia="zh-CN"/>
              </w:rPr>
              <w:t>C</w:t>
            </w:r>
          </w:p>
        </w:tc>
        <w:tc>
          <w:tcPr>
            <w:tcW w:w="5490" w:type="dxa"/>
          </w:tcPr>
          <w:p w14:paraId="7BA94673" w14:textId="77777777" w:rsidR="009551B6" w:rsidRDefault="009551B6" w:rsidP="00E4333F">
            <w:pPr>
              <w:pStyle w:val="TAL"/>
              <w:rPr>
                <w:lang w:bidi="ar-IQ"/>
              </w:rPr>
            </w:pPr>
            <w:r w:rsidRPr="002F3ED2">
              <w:rPr>
                <w:lang w:bidi="ar-IQ"/>
              </w:rPr>
              <w:t xml:space="preserve">This field holds the </w:t>
            </w:r>
            <w:r>
              <w:rPr>
                <w:lang w:bidi="ar-IQ"/>
              </w:rPr>
              <w:t xml:space="preserve">name of the serving Network </w:t>
            </w:r>
            <w:proofErr w:type="gramStart"/>
            <w:r>
              <w:rPr>
                <w:lang w:bidi="ar-IQ"/>
              </w:rPr>
              <w:t>Function  (</w:t>
            </w:r>
            <w:proofErr w:type="gramEnd"/>
            <w:r>
              <w:rPr>
                <w:lang w:bidi="ar-IQ"/>
              </w:rPr>
              <w:t>i.e. AMF)</w:t>
            </w:r>
            <w:r w:rsidRPr="002F3ED2">
              <w:rPr>
                <w:lang w:bidi="ar-IQ"/>
              </w:rPr>
              <w:t>.</w:t>
            </w:r>
          </w:p>
        </w:tc>
      </w:tr>
      <w:tr w:rsidR="009551B6" w:rsidRPr="00424394" w14:paraId="249EC4D7" w14:textId="77777777" w:rsidTr="00E4333F">
        <w:trPr>
          <w:cantSplit/>
          <w:jc w:val="center"/>
        </w:trPr>
        <w:tc>
          <w:tcPr>
            <w:tcW w:w="2554" w:type="dxa"/>
          </w:tcPr>
          <w:p w14:paraId="3DBF25C2" w14:textId="77777777" w:rsidR="009551B6" w:rsidRDefault="009551B6" w:rsidP="00E4333F">
            <w:pPr>
              <w:pStyle w:val="TAL"/>
              <w:ind w:left="568"/>
              <w:rPr>
                <w:lang w:bidi="ar-IQ"/>
              </w:rPr>
            </w:pPr>
            <w:r>
              <w:rPr>
                <w:rFonts w:cs="Arial"/>
                <w:lang w:val="fr-FR"/>
              </w:rPr>
              <w:t xml:space="preserve">Serving </w:t>
            </w:r>
            <w:r>
              <w:rPr>
                <w:lang w:bidi="ar-IQ"/>
              </w:rPr>
              <w:t>Network Function Addresses</w:t>
            </w:r>
          </w:p>
        </w:tc>
        <w:tc>
          <w:tcPr>
            <w:tcW w:w="859" w:type="dxa"/>
          </w:tcPr>
          <w:p w14:paraId="69186807" w14:textId="77777777" w:rsidR="009551B6" w:rsidRDefault="009551B6" w:rsidP="00E4333F">
            <w:pPr>
              <w:pStyle w:val="TAC"/>
              <w:rPr>
                <w:lang w:bidi="ar-IQ"/>
              </w:rPr>
            </w:pPr>
            <w:r w:rsidRPr="0071313E">
              <w:rPr>
                <w:lang w:eastAsia="zh-CN"/>
              </w:rPr>
              <w:t>O</w:t>
            </w:r>
            <w:r w:rsidRPr="0071313E">
              <w:rPr>
                <w:vertAlign w:val="subscript"/>
                <w:lang w:eastAsia="zh-CN"/>
              </w:rPr>
              <w:t>C</w:t>
            </w:r>
          </w:p>
        </w:tc>
        <w:tc>
          <w:tcPr>
            <w:tcW w:w="5490" w:type="dxa"/>
          </w:tcPr>
          <w:p w14:paraId="685BCB9A" w14:textId="77777777" w:rsidR="009551B6" w:rsidRPr="002F3ED2" w:rsidRDefault="009551B6" w:rsidP="00E4333F">
            <w:pPr>
              <w:pStyle w:val="TAL"/>
              <w:rPr>
                <w:lang w:bidi="ar-IQ"/>
              </w:rPr>
            </w:pPr>
            <w:r>
              <w:t>This field holds the IP Addresses of the S</w:t>
            </w:r>
            <w:r>
              <w:rPr>
                <w:lang w:bidi="ar-IQ"/>
              </w:rPr>
              <w:t>erving Network Function.</w:t>
            </w:r>
          </w:p>
        </w:tc>
      </w:tr>
      <w:tr w:rsidR="009551B6" w:rsidRPr="00424394" w14:paraId="02B80AFD" w14:textId="77777777" w:rsidTr="00E4333F">
        <w:trPr>
          <w:cantSplit/>
          <w:jc w:val="center"/>
        </w:trPr>
        <w:tc>
          <w:tcPr>
            <w:tcW w:w="2554" w:type="dxa"/>
          </w:tcPr>
          <w:p w14:paraId="79F2232D" w14:textId="77777777" w:rsidR="009551B6" w:rsidRDefault="009551B6" w:rsidP="00E4333F">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14:paraId="593C6298" w14:textId="77777777" w:rsidR="009551B6" w:rsidRDefault="009551B6" w:rsidP="00E4333F">
            <w:pPr>
              <w:pStyle w:val="TAC"/>
              <w:rPr>
                <w:lang w:bidi="ar-IQ"/>
              </w:rPr>
            </w:pPr>
            <w:r w:rsidRPr="0071313E">
              <w:rPr>
                <w:lang w:eastAsia="zh-CN"/>
              </w:rPr>
              <w:t>O</w:t>
            </w:r>
            <w:r w:rsidRPr="0071313E">
              <w:rPr>
                <w:vertAlign w:val="subscript"/>
                <w:lang w:eastAsia="zh-CN"/>
              </w:rPr>
              <w:t>C</w:t>
            </w:r>
          </w:p>
        </w:tc>
        <w:tc>
          <w:tcPr>
            <w:tcW w:w="5490" w:type="dxa"/>
          </w:tcPr>
          <w:p w14:paraId="7C9F34C3" w14:textId="77777777" w:rsidR="009551B6" w:rsidRPr="002F3ED2" w:rsidRDefault="009551B6" w:rsidP="00E4333F">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9551B6" w:rsidRPr="00424394" w14:paraId="67D3CA73" w14:textId="77777777" w:rsidTr="00E4333F">
        <w:trPr>
          <w:cantSplit/>
          <w:jc w:val="center"/>
        </w:trPr>
        <w:tc>
          <w:tcPr>
            <w:tcW w:w="2554" w:type="dxa"/>
          </w:tcPr>
          <w:p w14:paraId="698A3FFC" w14:textId="77777777" w:rsidR="009551B6" w:rsidRDefault="009551B6" w:rsidP="00E4333F">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14:paraId="77C5899A" w14:textId="77777777" w:rsidR="009551B6" w:rsidRDefault="009551B6" w:rsidP="00E4333F">
            <w:pPr>
              <w:pStyle w:val="TAC"/>
              <w:rPr>
                <w:lang w:bidi="ar-IQ"/>
              </w:rPr>
            </w:pPr>
            <w:r w:rsidRPr="0071313E">
              <w:rPr>
                <w:lang w:eastAsia="zh-CN"/>
              </w:rPr>
              <w:t>O</w:t>
            </w:r>
            <w:r w:rsidRPr="0071313E">
              <w:rPr>
                <w:vertAlign w:val="subscript"/>
                <w:lang w:eastAsia="zh-CN"/>
              </w:rPr>
              <w:t>C</w:t>
            </w:r>
          </w:p>
        </w:tc>
        <w:tc>
          <w:tcPr>
            <w:tcW w:w="5490" w:type="dxa"/>
          </w:tcPr>
          <w:p w14:paraId="703CCEBB" w14:textId="77777777" w:rsidR="009551B6" w:rsidRPr="002F3ED2" w:rsidRDefault="009551B6" w:rsidP="00E4333F">
            <w:pPr>
              <w:pStyle w:val="TAL"/>
              <w:rPr>
                <w:lang w:bidi="ar-IQ"/>
              </w:rPr>
            </w:pPr>
            <w:r>
              <w:t xml:space="preserve">This field holds the PLMN </w:t>
            </w:r>
            <w:bookmarkStart w:id="18" w:name="_GoBack"/>
            <w:bookmarkEnd w:id="18"/>
            <w:r>
              <w:t>ID of the network the S</w:t>
            </w:r>
            <w:r>
              <w:rPr>
                <w:lang w:bidi="ar-IQ"/>
              </w:rPr>
              <w:t>erving Network Function</w:t>
            </w:r>
            <w:r>
              <w:rPr>
                <w:rFonts w:cs="Arial"/>
              </w:rPr>
              <w:t xml:space="preserve"> </w:t>
            </w:r>
            <w:r>
              <w:t>belongs to.</w:t>
            </w:r>
          </w:p>
        </w:tc>
      </w:tr>
      <w:tr w:rsidR="009551B6" w:rsidRPr="00424394" w14:paraId="66C2E164" w14:textId="77777777" w:rsidTr="00E4333F">
        <w:trPr>
          <w:cantSplit/>
          <w:jc w:val="center"/>
        </w:trPr>
        <w:tc>
          <w:tcPr>
            <w:tcW w:w="2554" w:type="dxa"/>
          </w:tcPr>
          <w:p w14:paraId="430A9AFC" w14:textId="77777777" w:rsidR="009551B6" w:rsidRDefault="009551B6" w:rsidP="00E4333F">
            <w:pPr>
              <w:pStyle w:val="TAL"/>
              <w:ind w:left="568"/>
              <w:rPr>
                <w:lang w:bidi="ar-IQ"/>
              </w:rPr>
            </w:pPr>
            <w:r w:rsidRPr="007B21B6">
              <w:rPr>
                <w:lang w:val="en-US"/>
              </w:rPr>
              <w:t>AMF Identifier</w:t>
            </w:r>
          </w:p>
        </w:tc>
        <w:tc>
          <w:tcPr>
            <w:tcW w:w="859" w:type="dxa"/>
          </w:tcPr>
          <w:p w14:paraId="08E87D08" w14:textId="77777777" w:rsidR="009551B6" w:rsidRPr="002F3ED2" w:rsidRDefault="009551B6" w:rsidP="00E4333F">
            <w:pPr>
              <w:pStyle w:val="TAC"/>
              <w:rPr>
                <w:lang w:bidi="ar-IQ"/>
              </w:rPr>
            </w:pPr>
            <w:r w:rsidRPr="002F3ED2">
              <w:rPr>
                <w:lang w:eastAsia="zh-CN"/>
              </w:rPr>
              <w:t>O</w:t>
            </w:r>
            <w:r w:rsidRPr="002F3ED2">
              <w:rPr>
                <w:vertAlign w:val="subscript"/>
                <w:lang w:eastAsia="zh-CN"/>
              </w:rPr>
              <w:t>C</w:t>
            </w:r>
          </w:p>
        </w:tc>
        <w:tc>
          <w:tcPr>
            <w:tcW w:w="5490" w:type="dxa"/>
          </w:tcPr>
          <w:p w14:paraId="5A115A52" w14:textId="77777777" w:rsidR="009551B6" w:rsidRPr="002F3ED2" w:rsidRDefault="009551B6" w:rsidP="00E4333F">
            <w:pPr>
              <w:pStyle w:val="TAL"/>
              <w:rPr>
                <w:lang w:bidi="ar-IQ"/>
              </w:rPr>
            </w:pPr>
            <w:r w:rsidRPr="002F3ED2">
              <w:rPr>
                <w:lang w:bidi="ar-IQ"/>
              </w:rPr>
              <w:t xml:space="preserve">This field holds the </w:t>
            </w:r>
            <w:r>
              <w:rPr>
                <w:lang w:bidi="ar-IQ"/>
              </w:rPr>
              <w:t>AMF identifier</w:t>
            </w:r>
            <w:r w:rsidRPr="002F3ED2">
              <w:rPr>
                <w:lang w:bidi="ar-IQ"/>
              </w:rPr>
              <w:t>.</w:t>
            </w:r>
          </w:p>
        </w:tc>
      </w:tr>
      <w:tr w:rsidR="009551B6" w:rsidRPr="00424394" w14:paraId="169C9313" w14:textId="77777777" w:rsidTr="00E4333F">
        <w:trPr>
          <w:cantSplit/>
          <w:jc w:val="center"/>
        </w:trPr>
        <w:tc>
          <w:tcPr>
            <w:tcW w:w="2554" w:type="dxa"/>
          </w:tcPr>
          <w:p w14:paraId="5D4D9EDB" w14:textId="77777777" w:rsidR="009551B6" w:rsidRPr="002F3ED2" w:rsidRDefault="009551B6" w:rsidP="00E4333F">
            <w:pPr>
              <w:pStyle w:val="TAL"/>
              <w:ind w:firstLineChars="150" w:firstLine="270"/>
              <w:rPr>
                <w:lang w:bidi="ar-IQ"/>
              </w:rPr>
            </w:pPr>
            <w:r>
              <w:rPr>
                <w:lang w:bidi="ar-IQ"/>
              </w:rPr>
              <w:t>Serving CN PLMN ID</w:t>
            </w:r>
          </w:p>
        </w:tc>
        <w:tc>
          <w:tcPr>
            <w:tcW w:w="859" w:type="dxa"/>
          </w:tcPr>
          <w:p w14:paraId="05D4161F" w14:textId="77777777" w:rsidR="009551B6" w:rsidRPr="002F3ED2" w:rsidRDefault="009551B6" w:rsidP="00E4333F">
            <w:pPr>
              <w:pStyle w:val="TAC"/>
              <w:rPr>
                <w:lang w:bidi="ar-IQ"/>
              </w:rPr>
            </w:pPr>
            <w:proofErr w:type="spellStart"/>
            <w:r w:rsidRPr="002F3ED2">
              <w:rPr>
                <w:lang w:bidi="ar-IQ"/>
              </w:rPr>
              <w:t>Oc</w:t>
            </w:r>
            <w:proofErr w:type="spellEnd"/>
          </w:p>
        </w:tc>
        <w:tc>
          <w:tcPr>
            <w:tcW w:w="5490" w:type="dxa"/>
          </w:tcPr>
          <w:p w14:paraId="34615F94" w14:textId="77777777" w:rsidR="009551B6" w:rsidRDefault="009551B6" w:rsidP="00E4333F">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9551B6" w:rsidRPr="00424394" w14:paraId="478FA2EE" w14:textId="77777777" w:rsidTr="00E4333F">
        <w:trPr>
          <w:cantSplit/>
          <w:jc w:val="center"/>
        </w:trPr>
        <w:tc>
          <w:tcPr>
            <w:tcW w:w="2554" w:type="dxa"/>
          </w:tcPr>
          <w:p w14:paraId="0FC2FF5F" w14:textId="77777777" w:rsidR="009551B6" w:rsidRPr="002F3ED2" w:rsidRDefault="009551B6" w:rsidP="00E4333F">
            <w:pPr>
              <w:pStyle w:val="TAL"/>
              <w:ind w:firstLineChars="150" w:firstLine="270"/>
              <w:rPr>
                <w:lang w:bidi="ar-IQ"/>
              </w:rPr>
            </w:pPr>
            <w:r w:rsidRPr="002F3ED2">
              <w:rPr>
                <w:lang w:bidi="ar-IQ"/>
              </w:rPr>
              <w:t>RAT Type</w:t>
            </w:r>
          </w:p>
        </w:tc>
        <w:tc>
          <w:tcPr>
            <w:tcW w:w="859" w:type="dxa"/>
          </w:tcPr>
          <w:p w14:paraId="46CB8D38" w14:textId="77777777" w:rsidR="009551B6" w:rsidRPr="002F3ED2" w:rsidRDefault="009551B6" w:rsidP="00E4333F">
            <w:pPr>
              <w:pStyle w:val="TAC"/>
            </w:pPr>
            <w:r w:rsidRPr="002F3ED2">
              <w:rPr>
                <w:lang w:eastAsia="zh-CN"/>
              </w:rPr>
              <w:t>O</w:t>
            </w:r>
            <w:r w:rsidRPr="002F3ED2">
              <w:rPr>
                <w:vertAlign w:val="subscript"/>
                <w:lang w:eastAsia="zh-CN"/>
              </w:rPr>
              <w:t>C</w:t>
            </w:r>
          </w:p>
        </w:tc>
        <w:tc>
          <w:tcPr>
            <w:tcW w:w="5490" w:type="dxa"/>
          </w:tcPr>
          <w:p w14:paraId="09F56F8B" w14:textId="77777777" w:rsidR="009551B6" w:rsidRDefault="009551B6" w:rsidP="00E4333F">
            <w:pPr>
              <w:pStyle w:val="TAL"/>
              <w:rPr>
                <w:lang w:bidi="ar-IQ"/>
              </w:rPr>
            </w:pPr>
            <w:r w:rsidRPr="002F3ED2">
              <w:t>This field holds the Radio Access Technology (RAT) currently serving the UE</w:t>
            </w:r>
            <w:r w:rsidRPr="002F3ED2">
              <w:rPr>
                <w:lang w:bidi="ar-IQ"/>
              </w:rPr>
              <w:t>.</w:t>
            </w:r>
          </w:p>
          <w:p w14:paraId="27C4E4F0" w14:textId="77777777" w:rsidR="009551B6" w:rsidRPr="002F3ED2" w:rsidRDefault="009551B6" w:rsidP="00E4333F">
            <w:pPr>
              <w:pStyle w:val="TAL"/>
            </w:pPr>
            <w:r>
              <w:t xml:space="preserve">For MA PDU session, this field holds the </w:t>
            </w:r>
            <w:r w:rsidRPr="002F3ED2">
              <w:t xml:space="preserve">Radio Access Technology (RAT) </w:t>
            </w:r>
            <w:r>
              <w:t>associated to the 3GPP access</w:t>
            </w:r>
          </w:p>
        </w:tc>
      </w:tr>
      <w:tr w:rsidR="009551B6" w:rsidRPr="002F3ED2" w14:paraId="6ACB2BF3" w14:textId="77777777" w:rsidTr="00E4333F">
        <w:trPr>
          <w:cantSplit/>
          <w:jc w:val="center"/>
        </w:trPr>
        <w:tc>
          <w:tcPr>
            <w:tcW w:w="2554" w:type="dxa"/>
          </w:tcPr>
          <w:p w14:paraId="6C6A52D5" w14:textId="77777777" w:rsidR="009551B6" w:rsidRPr="00B4735F" w:rsidRDefault="009551B6" w:rsidP="00E4333F">
            <w:pPr>
              <w:pStyle w:val="TAL"/>
              <w:ind w:left="284"/>
              <w:rPr>
                <w:lang w:val="fr-FR" w:bidi="ar-IQ"/>
              </w:rPr>
            </w:pPr>
            <w:r w:rsidRPr="0037631B">
              <w:rPr>
                <w:lang w:val="fr-FR"/>
              </w:rPr>
              <w:t xml:space="preserve">MA PDU Non 3GPP </w:t>
            </w:r>
            <w:r w:rsidRPr="0037631B">
              <w:rPr>
                <w:lang w:val="fr-FR" w:bidi="ar-IQ"/>
              </w:rPr>
              <w:t>RAT Type</w:t>
            </w:r>
          </w:p>
        </w:tc>
        <w:tc>
          <w:tcPr>
            <w:tcW w:w="859" w:type="dxa"/>
          </w:tcPr>
          <w:p w14:paraId="45F8B56E"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71552722" w14:textId="77777777" w:rsidR="009551B6" w:rsidRPr="002F3ED2" w:rsidRDefault="009551B6" w:rsidP="00E4333F">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9551B6" w:rsidRPr="00424394" w14:paraId="67920048" w14:textId="77777777" w:rsidTr="00E4333F">
        <w:trPr>
          <w:cantSplit/>
          <w:jc w:val="center"/>
        </w:trPr>
        <w:tc>
          <w:tcPr>
            <w:tcW w:w="2554" w:type="dxa"/>
          </w:tcPr>
          <w:p w14:paraId="0F61F900" w14:textId="77777777" w:rsidR="009551B6" w:rsidRPr="00E326FF" w:rsidRDefault="009551B6" w:rsidP="00E4333F">
            <w:pPr>
              <w:pStyle w:val="TAL"/>
              <w:ind w:left="284"/>
              <w:rPr>
                <w:lang w:eastAsia="zh-CN" w:bidi="ar-IQ"/>
              </w:rPr>
            </w:pPr>
            <w:r w:rsidRPr="00250A6E">
              <w:rPr>
                <w:lang w:eastAsia="zh-CN" w:bidi="ar-IQ"/>
              </w:rPr>
              <w:t>Data Network Name Identifie</w:t>
            </w:r>
            <w:r>
              <w:rPr>
                <w:lang w:eastAsia="zh-CN" w:bidi="ar-IQ"/>
              </w:rPr>
              <w:t>r</w:t>
            </w:r>
          </w:p>
        </w:tc>
        <w:tc>
          <w:tcPr>
            <w:tcW w:w="859" w:type="dxa"/>
          </w:tcPr>
          <w:p w14:paraId="3C9A21E2" w14:textId="77777777" w:rsidR="009551B6" w:rsidRPr="002F3ED2" w:rsidRDefault="009551B6" w:rsidP="00E4333F">
            <w:pPr>
              <w:pStyle w:val="TAC"/>
              <w:rPr>
                <w:lang w:eastAsia="zh-CN"/>
              </w:rPr>
            </w:pPr>
            <w:r w:rsidRPr="002F3ED2">
              <w:rPr>
                <w:rFonts w:hint="eastAsia"/>
                <w:lang w:eastAsia="zh-CN"/>
              </w:rPr>
              <w:t>M</w:t>
            </w:r>
          </w:p>
        </w:tc>
        <w:tc>
          <w:tcPr>
            <w:tcW w:w="5490" w:type="dxa"/>
          </w:tcPr>
          <w:p w14:paraId="0012AD61" w14:textId="77777777" w:rsidR="009551B6" w:rsidRPr="002F3ED2" w:rsidRDefault="009551B6" w:rsidP="00E4333F">
            <w:pPr>
              <w:pStyle w:val="TAL"/>
            </w:pPr>
            <w:r w:rsidRPr="002F3ED2">
              <w:t>This field contains the identifier of the DNN the user is connected to.</w:t>
            </w:r>
          </w:p>
        </w:tc>
      </w:tr>
      <w:tr w:rsidR="009551B6" w:rsidRPr="00424394" w14:paraId="2E1356AB" w14:textId="77777777" w:rsidTr="00E4333F">
        <w:trPr>
          <w:cantSplit/>
          <w:jc w:val="center"/>
        </w:trPr>
        <w:tc>
          <w:tcPr>
            <w:tcW w:w="2554" w:type="dxa"/>
          </w:tcPr>
          <w:p w14:paraId="6721C424" w14:textId="77777777" w:rsidR="009551B6" w:rsidRPr="00250A6E" w:rsidRDefault="009551B6" w:rsidP="00E4333F">
            <w:pPr>
              <w:pStyle w:val="TAL"/>
              <w:ind w:left="284"/>
              <w:rPr>
                <w:lang w:eastAsia="zh-CN" w:bidi="ar-IQ"/>
              </w:rPr>
            </w:pPr>
            <w:r>
              <w:t xml:space="preserve">DNN </w:t>
            </w:r>
            <w:r>
              <w:rPr>
                <w:noProof/>
                <w:lang w:eastAsia="zh-CN"/>
              </w:rPr>
              <w:t>Selection Mode</w:t>
            </w:r>
          </w:p>
        </w:tc>
        <w:tc>
          <w:tcPr>
            <w:tcW w:w="859" w:type="dxa"/>
          </w:tcPr>
          <w:p w14:paraId="156E7578"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499D2EA5" w14:textId="77777777" w:rsidR="009551B6" w:rsidRPr="002F3ED2" w:rsidRDefault="009551B6" w:rsidP="00E4333F">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9551B6" w:rsidRPr="00424394" w14:paraId="51D3B672" w14:textId="77777777" w:rsidTr="00E4333F">
        <w:trPr>
          <w:cantSplit/>
          <w:jc w:val="center"/>
        </w:trPr>
        <w:tc>
          <w:tcPr>
            <w:tcW w:w="2554" w:type="dxa"/>
          </w:tcPr>
          <w:p w14:paraId="36F0B916" w14:textId="77777777" w:rsidR="009551B6" w:rsidRPr="00384EB3" w:rsidRDefault="009551B6" w:rsidP="00E4333F">
            <w:pPr>
              <w:pStyle w:val="TAL"/>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14:paraId="4BF94819" w14:textId="77777777" w:rsidR="009551B6" w:rsidRPr="002F3ED2" w:rsidRDefault="009551B6" w:rsidP="00E4333F">
            <w:pPr>
              <w:pStyle w:val="TAC"/>
            </w:pPr>
            <w:r w:rsidRPr="002F3ED2">
              <w:rPr>
                <w:lang w:eastAsia="zh-CN"/>
              </w:rPr>
              <w:t>O</w:t>
            </w:r>
            <w:r w:rsidRPr="002F3ED2">
              <w:rPr>
                <w:vertAlign w:val="subscript"/>
                <w:lang w:eastAsia="zh-CN"/>
              </w:rPr>
              <w:t>C</w:t>
            </w:r>
          </w:p>
        </w:tc>
        <w:tc>
          <w:tcPr>
            <w:tcW w:w="5490" w:type="dxa"/>
          </w:tcPr>
          <w:p w14:paraId="354FCF62" w14:textId="77777777" w:rsidR="009551B6" w:rsidRPr="002F3ED2" w:rsidRDefault="009551B6" w:rsidP="00E4333F">
            <w:pPr>
              <w:pStyle w:val="TAL"/>
            </w:pPr>
            <w:r w:rsidRPr="002F3ED2">
              <w:t xml:space="preserve">This field holds the authorized </w:t>
            </w:r>
            <w:proofErr w:type="spellStart"/>
            <w:r w:rsidRPr="002F3ED2">
              <w:t>QoS</w:t>
            </w:r>
            <w:proofErr w:type="spellEnd"/>
            <w:r w:rsidRPr="002F3ED2">
              <w:t xml:space="preserve"> applied to PDU session.</w:t>
            </w:r>
          </w:p>
        </w:tc>
      </w:tr>
      <w:tr w:rsidR="009551B6" w:rsidRPr="00424394" w14:paraId="6B5F506E" w14:textId="77777777" w:rsidTr="00E4333F">
        <w:trPr>
          <w:cantSplit/>
          <w:jc w:val="center"/>
        </w:trPr>
        <w:tc>
          <w:tcPr>
            <w:tcW w:w="2554" w:type="dxa"/>
          </w:tcPr>
          <w:p w14:paraId="420B1712" w14:textId="77777777" w:rsidR="009551B6" w:rsidRPr="00250A6E" w:rsidRDefault="009551B6" w:rsidP="00E4333F">
            <w:pPr>
              <w:pStyle w:val="TAL"/>
              <w:ind w:left="284"/>
              <w:rPr>
                <w:lang w:bidi="ar-IQ"/>
              </w:rPr>
            </w:pPr>
            <w:bookmarkStart w:id="19" w:name="_Hlk989157"/>
            <w:r w:rsidRPr="00250A6E">
              <w:rPr>
                <w:lang w:bidi="ar-IQ"/>
              </w:rPr>
              <w:t xml:space="preserve">Subscribed </w:t>
            </w:r>
            <w:proofErr w:type="spellStart"/>
            <w:r w:rsidRPr="00250A6E">
              <w:rPr>
                <w:lang w:bidi="ar-IQ"/>
              </w:rPr>
              <w:t>QoS</w:t>
            </w:r>
            <w:proofErr w:type="spellEnd"/>
            <w:r w:rsidRPr="00250A6E">
              <w:rPr>
                <w:lang w:bidi="ar-IQ"/>
              </w:rPr>
              <w:t xml:space="preserve"> Information</w:t>
            </w:r>
            <w:bookmarkEnd w:id="19"/>
          </w:p>
        </w:tc>
        <w:tc>
          <w:tcPr>
            <w:tcW w:w="859" w:type="dxa"/>
          </w:tcPr>
          <w:p w14:paraId="3E80D758" w14:textId="77777777" w:rsidR="009551B6" w:rsidRPr="002F3ED2" w:rsidRDefault="009551B6" w:rsidP="00E4333F">
            <w:pPr>
              <w:pStyle w:val="TAC"/>
              <w:rPr>
                <w:lang w:eastAsia="zh-CN"/>
              </w:rPr>
            </w:pPr>
            <w:r w:rsidRPr="002F3ED2">
              <w:rPr>
                <w:lang w:eastAsia="zh-CN"/>
              </w:rPr>
              <w:t>O</w:t>
            </w:r>
            <w:r w:rsidRPr="002F3ED2">
              <w:rPr>
                <w:vertAlign w:val="subscript"/>
                <w:lang w:eastAsia="zh-CN"/>
              </w:rPr>
              <w:t>C</w:t>
            </w:r>
          </w:p>
        </w:tc>
        <w:tc>
          <w:tcPr>
            <w:tcW w:w="5490" w:type="dxa"/>
          </w:tcPr>
          <w:p w14:paraId="6FD22195" w14:textId="77777777" w:rsidR="009551B6" w:rsidRPr="002F3ED2" w:rsidRDefault="009551B6" w:rsidP="00E4333F">
            <w:pPr>
              <w:pStyle w:val="TAL"/>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9551B6" w:rsidRPr="00424394" w14:paraId="120789C3" w14:textId="77777777" w:rsidTr="00E4333F">
        <w:trPr>
          <w:cantSplit/>
          <w:jc w:val="center"/>
        </w:trPr>
        <w:tc>
          <w:tcPr>
            <w:tcW w:w="2554" w:type="dxa"/>
          </w:tcPr>
          <w:p w14:paraId="429D7D2E" w14:textId="77777777" w:rsidR="009551B6" w:rsidRDefault="009551B6" w:rsidP="00E4333F">
            <w:pPr>
              <w:pStyle w:val="TAL"/>
              <w:ind w:firstLineChars="150" w:firstLine="270"/>
              <w:rPr>
                <w:lang w:bidi="ar-IQ"/>
              </w:rPr>
            </w:pPr>
            <w:r w:rsidRPr="00AF55DB">
              <w:rPr>
                <w:lang w:bidi="ar-IQ"/>
              </w:rPr>
              <w:t>Authorized Session-AMBR</w:t>
            </w:r>
          </w:p>
        </w:tc>
        <w:tc>
          <w:tcPr>
            <w:tcW w:w="859" w:type="dxa"/>
          </w:tcPr>
          <w:p w14:paraId="2ED812DF" w14:textId="77777777" w:rsidR="009551B6" w:rsidRPr="002F3ED2" w:rsidRDefault="009551B6" w:rsidP="00E4333F">
            <w:pPr>
              <w:pStyle w:val="TAC"/>
              <w:rPr>
                <w:lang w:eastAsia="zh-CN"/>
              </w:rPr>
            </w:pPr>
            <w:r w:rsidRPr="00AF55DB">
              <w:rPr>
                <w:lang w:eastAsia="zh-CN"/>
              </w:rPr>
              <w:t>O</w:t>
            </w:r>
            <w:r w:rsidRPr="00AF55DB">
              <w:rPr>
                <w:vertAlign w:val="subscript"/>
                <w:lang w:eastAsia="zh-CN"/>
              </w:rPr>
              <w:t>C</w:t>
            </w:r>
          </w:p>
        </w:tc>
        <w:tc>
          <w:tcPr>
            <w:tcW w:w="5490" w:type="dxa"/>
          </w:tcPr>
          <w:p w14:paraId="3258C197" w14:textId="77777777" w:rsidR="009551B6" w:rsidRPr="002F3ED2" w:rsidRDefault="009551B6" w:rsidP="00E4333F">
            <w:pPr>
              <w:pStyle w:val="TAL"/>
            </w:pPr>
            <w:r w:rsidRPr="00AF55DB">
              <w:t xml:space="preserve">This field holds the authorized </w:t>
            </w:r>
            <w:r w:rsidRPr="00AF55DB">
              <w:rPr>
                <w:lang w:bidi="ar-IQ"/>
              </w:rPr>
              <w:t>Session-AMBR</w:t>
            </w:r>
            <w:r w:rsidRPr="00AF55DB">
              <w:t xml:space="preserve"> for the PDU session.</w:t>
            </w:r>
          </w:p>
        </w:tc>
      </w:tr>
      <w:tr w:rsidR="009551B6" w:rsidRPr="00424394" w14:paraId="14F34A63" w14:textId="77777777" w:rsidTr="00E4333F">
        <w:trPr>
          <w:cantSplit/>
          <w:jc w:val="center"/>
        </w:trPr>
        <w:tc>
          <w:tcPr>
            <w:tcW w:w="2554" w:type="dxa"/>
          </w:tcPr>
          <w:p w14:paraId="463CB164" w14:textId="77777777" w:rsidR="009551B6" w:rsidRDefault="009551B6" w:rsidP="00E4333F">
            <w:pPr>
              <w:pStyle w:val="TAL"/>
              <w:ind w:firstLineChars="150" w:firstLine="270"/>
              <w:rPr>
                <w:lang w:bidi="ar-IQ"/>
              </w:rPr>
            </w:pPr>
            <w:r w:rsidRPr="009864A6">
              <w:rPr>
                <w:lang w:bidi="ar-IQ"/>
              </w:rPr>
              <w:t>Subscribed Session-AMBR</w:t>
            </w:r>
          </w:p>
        </w:tc>
        <w:tc>
          <w:tcPr>
            <w:tcW w:w="859" w:type="dxa"/>
          </w:tcPr>
          <w:p w14:paraId="216E21F8" w14:textId="77777777" w:rsidR="009551B6" w:rsidRPr="002F3ED2" w:rsidRDefault="009551B6" w:rsidP="00E4333F">
            <w:pPr>
              <w:pStyle w:val="TAC"/>
              <w:rPr>
                <w:lang w:eastAsia="zh-CN"/>
              </w:rPr>
            </w:pPr>
            <w:r w:rsidRPr="009864A6">
              <w:rPr>
                <w:lang w:eastAsia="zh-CN"/>
              </w:rPr>
              <w:t>O</w:t>
            </w:r>
            <w:r w:rsidRPr="009864A6">
              <w:rPr>
                <w:vertAlign w:val="subscript"/>
                <w:lang w:eastAsia="zh-CN"/>
              </w:rPr>
              <w:t>C</w:t>
            </w:r>
          </w:p>
        </w:tc>
        <w:tc>
          <w:tcPr>
            <w:tcW w:w="5490" w:type="dxa"/>
          </w:tcPr>
          <w:p w14:paraId="1919FC5D" w14:textId="77777777" w:rsidR="009551B6" w:rsidRPr="002F3ED2" w:rsidRDefault="009551B6" w:rsidP="00E4333F">
            <w:pPr>
              <w:pStyle w:val="TAL"/>
            </w:pPr>
            <w:r w:rsidRPr="009864A6">
              <w:t xml:space="preserve">This field holds the subscribed </w:t>
            </w:r>
            <w:r w:rsidRPr="009864A6">
              <w:rPr>
                <w:lang w:bidi="ar-IQ"/>
              </w:rPr>
              <w:t>Session-AMBR</w:t>
            </w:r>
            <w:r w:rsidRPr="009864A6">
              <w:t xml:space="preserve"> for the PDU session.</w:t>
            </w:r>
          </w:p>
        </w:tc>
      </w:tr>
      <w:tr w:rsidR="009551B6" w:rsidRPr="00424394" w14:paraId="443264F9" w14:textId="77777777" w:rsidTr="00E4333F">
        <w:trPr>
          <w:cantSplit/>
          <w:jc w:val="center"/>
        </w:trPr>
        <w:tc>
          <w:tcPr>
            <w:tcW w:w="2554" w:type="dxa"/>
          </w:tcPr>
          <w:p w14:paraId="54798032" w14:textId="77777777" w:rsidR="009551B6" w:rsidRPr="002F3ED2" w:rsidRDefault="009551B6" w:rsidP="00E4333F">
            <w:pPr>
              <w:pStyle w:val="TAL"/>
              <w:ind w:firstLineChars="150" w:firstLine="270"/>
              <w:rPr>
                <w:lang w:bidi="ar-IQ"/>
              </w:rPr>
            </w:pPr>
            <w:r>
              <w:rPr>
                <w:lang w:bidi="ar-IQ"/>
              </w:rPr>
              <w:t>PDU session s</w:t>
            </w:r>
            <w:r w:rsidRPr="002F3ED2">
              <w:rPr>
                <w:lang w:bidi="ar-IQ"/>
              </w:rPr>
              <w:t>tart Time</w:t>
            </w:r>
          </w:p>
        </w:tc>
        <w:tc>
          <w:tcPr>
            <w:tcW w:w="859" w:type="dxa"/>
          </w:tcPr>
          <w:p w14:paraId="5437DBE6" w14:textId="77777777" w:rsidR="009551B6" w:rsidRPr="002F3ED2" w:rsidRDefault="009551B6" w:rsidP="00E4333F">
            <w:pPr>
              <w:pStyle w:val="TAC"/>
            </w:pPr>
            <w:r w:rsidRPr="002F3ED2">
              <w:rPr>
                <w:lang w:eastAsia="zh-CN"/>
              </w:rPr>
              <w:t>O</w:t>
            </w:r>
            <w:r w:rsidRPr="002F3ED2">
              <w:rPr>
                <w:vertAlign w:val="subscript"/>
                <w:lang w:eastAsia="zh-CN"/>
              </w:rPr>
              <w:t>C</w:t>
            </w:r>
          </w:p>
        </w:tc>
        <w:tc>
          <w:tcPr>
            <w:tcW w:w="5490" w:type="dxa"/>
          </w:tcPr>
          <w:p w14:paraId="7DFBE94F" w14:textId="77777777" w:rsidR="009551B6" w:rsidRPr="002F3ED2" w:rsidRDefault="009551B6" w:rsidP="00E4333F">
            <w:pPr>
              <w:pStyle w:val="TAL"/>
            </w:pPr>
            <w:r w:rsidRPr="002F3ED2">
              <w:rPr>
                <w:lang w:bidi="ar-IQ"/>
              </w:rPr>
              <w:t>This field holds the timestamp when PDU</w:t>
            </w:r>
            <w:r w:rsidRPr="002F3ED2">
              <w:t xml:space="preserve"> session starts.</w:t>
            </w:r>
          </w:p>
        </w:tc>
      </w:tr>
      <w:tr w:rsidR="009551B6" w:rsidRPr="00424394" w14:paraId="4CD04894" w14:textId="77777777" w:rsidTr="00E4333F">
        <w:trPr>
          <w:cantSplit/>
          <w:jc w:val="center"/>
        </w:trPr>
        <w:tc>
          <w:tcPr>
            <w:tcW w:w="2554" w:type="dxa"/>
          </w:tcPr>
          <w:p w14:paraId="5C58863D" w14:textId="77777777" w:rsidR="009551B6" w:rsidRPr="002F3ED2" w:rsidRDefault="009551B6" w:rsidP="00E4333F">
            <w:pPr>
              <w:pStyle w:val="TAL"/>
              <w:ind w:firstLineChars="150" w:firstLine="270"/>
              <w:rPr>
                <w:lang w:bidi="ar-IQ"/>
              </w:rPr>
            </w:pPr>
            <w:r>
              <w:rPr>
                <w:lang w:bidi="ar-IQ"/>
              </w:rPr>
              <w:t>PDU session s</w:t>
            </w:r>
            <w:r w:rsidRPr="002F3ED2">
              <w:rPr>
                <w:lang w:bidi="ar-IQ"/>
              </w:rPr>
              <w:t>top Time</w:t>
            </w:r>
          </w:p>
        </w:tc>
        <w:tc>
          <w:tcPr>
            <w:tcW w:w="859" w:type="dxa"/>
          </w:tcPr>
          <w:p w14:paraId="4B22AD93" w14:textId="77777777" w:rsidR="009551B6" w:rsidRPr="002F3ED2" w:rsidRDefault="009551B6" w:rsidP="00E4333F">
            <w:pPr>
              <w:pStyle w:val="TAC"/>
            </w:pPr>
            <w:r w:rsidRPr="002F3ED2">
              <w:rPr>
                <w:lang w:eastAsia="zh-CN"/>
              </w:rPr>
              <w:t>O</w:t>
            </w:r>
            <w:r w:rsidRPr="002F3ED2">
              <w:rPr>
                <w:vertAlign w:val="subscript"/>
                <w:lang w:eastAsia="zh-CN"/>
              </w:rPr>
              <w:t>C</w:t>
            </w:r>
          </w:p>
        </w:tc>
        <w:tc>
          <w:tcPr>
            <w:tcW w:w="5490" w:type="dxa"/>
          </w:tcPr>
          <w:p w14:paraId="0C69AAF6" w14:textId="77777777" w:rsidR="009551B6" w:rsidRPr="002F3ED2" w:rsidRDefault="009551B6" w:rsidP="00E4333F">
            <w:pPr>
              <w:pStyle w:val="TAL"/>
            </w:pPr>
            <w:r w:rsidRPr="002F3ED2">
              <w:rPr>
                <w:lang w:bidi="ar-IQ"/>
              </w:rPr>
              <w:t>This field holds the timestamp when PDU</w:t>
            </w:r>
            <w:r w:rsidRPr="002F3ED2">
              <w:t xml:space="preserve"> session terminates.</w:t>
            </w:r>
          </w:p>
        </w:tc>
      </w:tr>
      <w:tr w:rsidR="009551B6" w:rsidRPr="00424394" w14:paraId="22A99791" w14:textId="77777777" w:rsidTr="00E4333F">
        <w:trPr>
          <w:cantSplit/>
          <w:jc w:val="center"/>
        </w:trPr>
        <w:tc>
          <w:tcPr>
            <w:tcW w:w="2554" w:type="dxa"/>
          </w:tcPr>
          <w:p w14:paraId="6D7D2BDB" w14:textId="77777777" w:rsidR="009551B6" w:rsidRPr="002F3ED2" w:rsidRDefault="009551B6" w:rsidP="00E4333F">
            <w:pPr>
              <w:pStyle w:val="TAL"/>
              <w:ind w:firstLineChars="150" w:firstLine="270"/>
              <w:rPr>
                <w:lang w:bidi="ar-IQ"/>
              </w:rPr>
            </w:pPr>
            <w:r w:rsidRPr="002F3ED2">
              <w:rPr>
                <w:lang w:bidi="ar-IQ"/>
              </w:rPr>
              <w:t>Diagnostics</w:t>
            </w:r>
          </w:p>
        </w:tc>
        <w:tc>
          <w:tcPr>
            <w:tcW w:w="859" w:type="dxa"/>
          </w:tcPr>
          <w:p w14:paraId="76086572" w14:textId="77777777" w:rsidR="009551B6" w:rsidRPr="002F3ED2" w:rsidRDefault="009551B6" w:rsidP="00E4333F">
            <w:pPr>
              <w:pStyle w:val="TAC"/>
            </w:pPr>
            <w:r w:rsidRPr="002F3ED2">
              <w:rPr>
                <w:lang w:eastAsia="zh-CN"/>
              </w:rPr>
              <w:t>O</w:t>
            </w:r>
            <w:r w:rsidRPr="002F3ED2">
              <w:rPr>
                <w:vertAlign w:val="subscript"/>
                <w:lang w:eastAsia="zh-CN"/>
              </w:rPr>
              <w:t>C</w:t>
            </w:r>
          </w:p>
        </w:tc>
        <w:tc>
          <w:tcPr>
            <w:tcW w:w="5490" w:type="dxa"/>
          </w:tcPr>
          <w:p w14:paraId="3B28AE0A" w14:textId="77777777" w:rsidR="009551B6" w:rsidRPr="002F3ED2" w:rsidRDefault="009551B6" w:rsidP="00E4333F">
            <w:pPr>
              <w:pStyle w:val="TAL"/>
              <w:keepNext w:val="0"/>
              <w:keepLines w:val="0"/>
              <w:rPr>
                <w:lang w:bidi="ar-IQ"/>
              </w:rPr>
            </w:pPr>
            <w:r w:rsidRPr="002F3ED2">
              <w:rPr>
                <w:lang w:bidi="ar-IQ"/>
              </w:rPr>
              <w:t>This field holds a more detailed reason for the release of the PDU session and complements the "Change Condition" information.</w:t>
            </w:r>
          </w:p>
        </w:tc>
      </w:tr>
      <w:tr w:rsidR="009551B6" w:rsidRPr="00424394" w14:paraId="74F6FB55" w14:textId="77777777" w:rsidTr="00E4333F">
        <w:trPr>
          <w:cantSplit/>
          <w:jc w:val="center"/>
        </w:trPr>
        <w:tc>
          <w:tcPr>
            <w:tcW w:w="2554" w:type="dxa"/>
          </w:tcPr>
          <w:p w14:paraId="5F2858A9" w14:textId="77777777" w:rsidR="009551B6" w:rsidRPr="002F3ED2" w:rsidRDefault="009551B6" w:rsidP="00E4333F">
            <w:pPr>
              <w:pStyle w:val="TAL"/>
              <w:ind w:firstLineChars="150" w:firstLine="270"/>
              <w:rPr>
                <w:rFonts w:cs="Arial"/>
                <w:lang w:bidi="ar-IQ"/>
              </w:rPr>
            </w:pPr>
            <w:r w:rsidRPr="002F3ED2">
              <w:rPr>
                <w:lang w:bidi="ar-IQ"/>
              </w:rPr>
              <w:t>Charging Characteristics</w:t>
            </w:r>
          </w:p>
        </w:tc>
        <w:tc>
          <w:tcPr>
            <w:tcW w:w="859" w:type="dxa"/>
          </w:tcPr>
          <w:p w14:paraId="29DE3412" w14:textId="77777777" w:rsidR="009551B6" w:rsidRPr="002F3ED2" w:rsidRDefault="009551B6" w:rsidP="00E4333F">
            <w:pPr>
              <w:pStyle w:val="TAL"/>
              <w:ind w:firstLineChars="150" w:firstLine="270"/>
            </w:pPr>
            <w:r w:rsidRPr="002F3ED2">
              <w:rPr>
                <w:lang w:eastAsia="zh-CN"/>
              </w:rPr>
              <w:t>O</w:t>
            </w:r>
            <w:r w:rsidRPr="002F3ED2">
              <w:rPr>
                <w:vertAlign w:val="subscript"/>
                <w:lang w:eastAsia="zh-CN"/>
              </w:rPr>
              <w:t>C</w:t>
            </w:r>
          </w:p>
        </w:tc>
        <w:tc>
          <w:tcPr>
            <w:tcW w:w="5490" w:type="dxa"/>
          </w:tcPr>
          <w:p w14:paraId="4C8066DD" w14:textId="77777777" w:rsidR="009551B6" w:rsidRPr="002F3ED2" w:rsidRDefault="009551B6" w:rsidP="00E4333F">
            <w:pPr>
              <w:pStyle w:val="TAL"/>
            </w:pPr>
            <w:r w:rsidRPr="002F3ED2">
              <w:t>This field holds the Charging Characteristics for this PDU session.</w:t>
            </w:r>
          </w:p>
        </w:tc>
      </w:tr>
      <w:tr w:rsidR="009551B6" w:rsidRPr="00424394" w14:paraId="255F1E82" w14:textId="77777777" w:rsidTr="00E4333F">
        <w:trPr>
          <w:cantSplit/>
          <w:jc w:val="center"/>
        </w:trPr>
        <w:tc>
          <w:tcPr>
            <w:tcW w:w="2554" w:type="dxa"/>
          </w:tcPr>
          <w:p w14:paraId="4214DDEC" w14:textId="77777777" w:rsidR="009551B6" w:rsidRDefault="009551B6" w:rsidP="00E4333F">
            <w:pPr>
              <w:pStyle w:val="TAL"/>
              <w:ind w:firstLineChars="150" w:firstLine="270"/>
              <w:rPr>
                <w:lang w:bidi="ar-IQ"/>
              </w:rPr>
            </w:pPr>
            <w:r w:rsidRPr="002F3ED2">
              <w:rPr>
                <w:lang w:bidi="ar-IQ"/>
              </w:rPr>
              <w:t>Charging Characteristics</w:t>
            </w:r>
          </w:p>
          <w:p w14:paraId="35926BE5" w14:textId="77777777" w:rsidR="009551B6" w:rsidRPr="002F3ED2" w:rsidRDefault="009551B6" w:rsidP="00E4333F">
            <w:pPr>
              <w:pStyle w:val="TAL"/>
              <w:ind w:firstLineChars="150" w:firstLine="270"/>
              <w:rPr>
                <w:rFonts w:cs="Arial"/>
                <w:lang w:bidi="ar-IQ"/>
              </w:rPr>
            </w:pPr>
            <w:r w:rsidRPr="002F3ED2">
              <w:rPr>
                <w:lang w:bidi="ar-IQ"/>
              </w:rPr>
              <w:t>Selection Mode</w:t>
            </w:r>
          </w:p>
        </w:tc>
        <w:tc>
          <w:tcPr>
            <w:tcW w:w="859" w:type="dxa"/>
          </w:tcPr>
          <w:p w14:paraId="4D41FCC5" w14:textId="77777777" w:rsidR="009551B6" w:rsidRPr="002F3ED2" w:rsidRDefault="009551B6" w:rsidP="00E4333F">
            <w:pPr>
              <w:pStyle w:val="TAL"/>
              <w:ind w:firstLineChars="150" w:firstLine="270"/>
            </w:pPr>
            <w:r w:rsidRPr="002F3ED2">
              <w:rPr>
                <w:lang w:eastAsia="zh-CN"/>
              </w:rPr>
              <w:t>O</w:t>
            </w:r>
            <w:r w:rsidRPr="002F3ED2">
              <w:rPr>
                <w:vertAlign w:val="subscript"/>
                <w:lang w:eastAsia="zh-CN"/>
              </w:rPr>
              <w:t>C</w:t>
            </w:r>
          </w:p>
        </w:tc>
        <w:tc>
          <w:tcPr>
            <w:tcW w:w="5490" w:type="dxa"/>
          </w:tcPr>
          <w:p w14:paraId="778ADD77" w14:textId="77777777" w:rsidR="009551B6" w:rsidRPr="002F3ED2" w:rsidRDefault="009551B6" w:rsidP="00E4333F">
            <w:pPr>
              <w:pStyle w:val="TAL"/>
            </w:pPr>
            <w:r w:rsidRPr="002F3ED2">
              <w:t xml:space="preserve">This field holds information about how the "Charging Characteristics" was selected.  </w:t>
            </w:r>
          </w:p>
        </w:tc>
      </w:tr>
      <w:tr w:rsidR="009551B6" w:rsidRPr="00250A6E" w14:paraId="5C3BA7B0" w14:textId="77777777" w:rsidTr="00E4333F">
        <w:trPr>
          <w:cantSplit/>
          <w:jc w:val="center"/>
        </w:trPr>
        <w:tc>
          <w:tcPr>
            <w:tcW w:w="2554" w:type="dxa"/>
          </w:tcPr>
          <w:p w14:paraId="4D2239DE" w14:textId="77777777" w:rsidR="009551B6" w:rsidRPr="002F3ED2" w:rsidRDefault="009551B6" w:rsidP="00E4333F">
            <w:pPr>
              <w:pStyle w:val="TAL"/>
              <w:ind w:firstLineChars="150" w:firstLine="270"/>
              <w:rPr>
                <w:lang w:eastAsia="zh-CN"/>
              </w:rPr>
            </w:pPr>
            <w:r w:rsidRPr="00250A6E">
              <w:rPr>
                <w:lang w:eastAsia="zh-CN"/>
              </w:rPr>
              <w:t>3GPP PS Data Off Status</w:t>
            </w:r>
          </w:p>
        </w:tc>
        <w:tc>
          <w:tcPr>
            <w:tcW w:w="859" w:type="dxa"/>
          </w:tcPr>
          <w:p w14:paraId="3512CEEB"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D98DBF9" w14:textId="77777777" w:rsidR="009551B6" w:rsidRPr="002F3ED2" w:rsidRDefault="009551B6" w:rsidP="00E4333F">
            <w:pPr>
              <w:pStyle w:val="TAL"/>
              <w:rPr>
                <w:lang w:eastAsia="zh-CN"/>
              </w:rPr>
            </w:pPr>
            <w:r w:rsidRPr="00250A6E">
              <w:rPr>
                <w:lang w:eastAsia="zh-CN"/>
              </w:rPr>
              <w:t>This field holds the 3GPP Data off Status when UE's 3GPP Data Off status is Activated or Deactivated.</w:t>
            </w:r>
          </w:p>
        </w:tc>
      </w:tr>
      <w:tr w:rsidR="009551B6" w:rsidRPr="00250A6E" w14:paraId="4E8435C6" w14:textId="77777777" w:rsidTr="00E4333F">
        <w:trPr>
          <w:cantSplit/>
          <w:jc w:val="center"/>
        </w:trPr>
        <w:tc>
          <w:tcPr>
            <w:tcW w:w="2554" w:type="dxa"/>
          </w:tcPr>
          <w:p w14:paraId="779CE8AB" w14:textId="77777777" w:rsidR="009551B6" w:rsidRPr="002F3ED2" w:rsidRDefault="009551B6" w:rsidP="00E4333F">
            <w:pPr>
              <w:pStyle w:val="TAL"/>
              <w:ind w:firstLineChars="150" w:firstLine="270"/>
              <w:rPr>
                <w:lang w:eastAsia="zh-CN"/>
              </w:rPr>
            </w:pPr>
            <w:r w:rsidRPr="00250A6E">
              <w:rPr>
                <w:lang w:eastAsia="zh-CN"/>
              </w:rPr>
              <w:t>Session Stop Indicator</w:t>
            </w:r>
          </w:p>
        </w:tc>
        <w:tc>
          <w:tcPr>
            <w:tcW w:w="859" w:type="dxa"/>
          </w:tcPr>
          <w:p w14:paraId="5996F13D"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0EB19A96" w14:textId="77777777" w:rsidR="009551B6" w:rsidRPr="002F3ED2" w:rsidRDefault="009551B6" w:rsidP="00E4333F">
            <w:pPr>
              <w:pStyle w:val="TAL"/>
              <w:rPr>
                <w:lang w:eastAsia="zh-CN"/>
              </w:rPr>
            </w:pPr>
            <w:r w:rsidRPr="00250A6E">
              <w:rPr>
                <w:lang w:eastAsia="zh-CN"/>
              </w:rPr>
              <w:t>This field indicates to the CHF that the PDU session has been terminated.</w:t>
            </w:r>
          </w:p>
        </w:tc>
      </w:tr>
      <w:tr w:rsidR="009551B6" w:rsidRPr="00250A6E" w14:paraId="13F5BB60" w14:textId="77777777" w:rsidTr="00E4333F">
        <w:trPr>
          <w:cantSplit/>
          <w:jc w:val="center"/>
        </w:trPr>
        <w:tc>
          <w:tcPr>
            <w:tcW w:w="2554" w:type="dxa"/>
          </w:tcPr>
          <w:p w14:paraId="410FB922" w14:textId="77777777" w:rsidR="009551B6" w:rsidRPr="002F3ED2" w:rsidRDefault="009551B6" w:rsidP="00E4333F">
            <w:pPr>
              <w:pStyle w:val="TAL"/>
              <w:rPr>
                <w:lang w:eastAsia="zh-CN"/>
              </w:rPr>
            </w:pPr>
            <w:r w:rsidRPr="00250A6E">
              <w:rPr>
                <w:lang w:eastAsia="zh-CN"/>
              </w:rPr>
              <w:t>Unit Count Inactivity Timer</w:t>
            </w:r>
          </w:p>
        </w:tc>
        <w:tc>
          <w:tcPr>
            <w:tcW w:w="859" w:type="dxa"/>
          </w:tcPr>
          <w:p w14:paraId="133E1CC7"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0E2C673" w14:textId="77777777" w:rsidR="009551B6" w:rsidRPr="00250A6E" w:rsidRDefault="009551B6" w:rsidP="00E4333F">
            <w:pPr>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14:paraId="26E4008C" w14:textId="77777777" w:rsidR="009551B6" w:rsidRPr="002F3ED2" w:rsidRDefault="009551B6" w:rsidP="00E4333F">
            <w:pPr>
              <w:pStyle w:val="TAL"/>
              <w:rPr>
                <w:lang w:eastAsia="zh-CN"/>
              </w:rPr>
            </w:pPr>
            <w:r w:rsidRPr="00250A6E">
              <w:rPr>
                <w:lang w:eastAsia="zh-CN"/>
              </w:rPr>
              <w:t>This field is not applicable to QBC.</w:t>
            </w:r>
          </w:p>
        </w:tc>
      </w:tr>
      <w:tr w:rsidR="009551B6" w:rsidRPr="00250A6E" w14:paraId="4C1E9F1D" w14:textId="77777777" w:rsidTr="00E4333F">
        <w:trPr>
          <w:cantSplit/>
          <w:jc w:val="center"/>
        </w:trPr>
        <w:tc>
          <w:tcPr>
            <w:tcW w:w="2554" w:type="dxa"/>
          </w:tcPr>
          <w:p w14:paraId="55221469" w14:textId="77777777" w:rsidR="009551B6" w:rsidRPr="002F3ED2" w:rsidRDefault="009551B6" w:rsidP="00E4333F">
            <w:pPr>
              <w:pStyle w:val="TAL"/>
            </w:pPr>
            <w:r w:rsidRPr="00250A6E">
              <w:t>RAN Secondary RAT Usage Report</w:t>
            </w:r>
          </w:p>
        </w:tc>
        <w:tc>
          <w:tcPr>
            <w:tcW w:w="859" w:type="dxa"/>
          </w:tcPr>
          <w:p w14:paraId="1775E560"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20ED5690" w14:textId="77777777" w:rsidR="009551B6" w:rsidRPr="002F3ED2" w:rsidRDefault="009551B6" w:rsidP="00E4333F">
            <w:pPr>
              <w:pStyle w:val="TAL"/>
              <w:rPr>
                <w:lang w:eastAsia="zh-CN"/>
              </w:rPr>
            </w:pPr>
            <w:r w:rsidRPr="00250A6E">
              <w:rPr>
                <w:lang w:eastAsia="zh-CN"/>
              </w:rPr>
              <w:t>This field holds the secondary RAT usage reported from NG-RAN.</w:t>
            </w:r>
          </w:p>
        </w:tc>
      </w:tr>
      <w:tr w:rsidR="009551B6" w:rsidRPr="00250A6E" w14:paraId="5BB0297B" w14:textId="77777777" w:rsidTr="00E4333F">
        <w:trPr>
          <w:cantSplit/>
          <w:jc w:val="center"/>
        </w:trPr>
        <w:tc>
          <w:tcPr>
            <w:tcW w:w="2554" w:type="dxa"/>
          </w:tcPr>
          <w:p w14:paraId="4DCAFC58" w14:textId="77777777" w:rsidR="009551B6" w:rsidRPr="002F3ED2" w:rsidRDefault="009551B6" w:rsidP="00E4333F">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14:paraId="7F3F8984"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38B8D15" w14:textId="77777777" w:rsidR="009551B6" w:rsidRPr="002F3ED2" w:rsidRDefault="009551B6" w:rsidP="00E4333F">
            <w:pPr>
              <w:pStyle w:val="TAL"/>
              <w:rPr>
                <w:lang w:eastAsia="zh-CN"/>
              </w:rPr>
            </w:pPr>
            <w:r w:rsidRPr="00250A6E">
              <w:rPr>
                <w:lang w:eastAsia="zh-CN"/>
              </w:rPr>
              <w:t xml:space="preserve">This field holds the value of Secondary RAT Type, as provided by the NG-RAN. </w:t>
            </w:r>
          </w:p>
        </w:tc>
      </w:tr>
      <w:tr w:rsidR="009551B6" w:rsidRPr="00250A6E" w14:paraId="3F426EDE" w14:textId="77777777" w:rsidTr="00E4333F">
        <w:trPr>
          <w:cantSplit/>
          <w:jc w:val="center"/>
        </w:trPr>
        <w:tc>
          <w:tcPr>
            <w:tcW w:w="2554" w:type="dxa"/>
          </w:tcPr>
          <w:p w14:paraId="10343F22" w14:textId="77777777" w:rsidR="009551B6" w:rsidRPr="002F3ED2" w:rsidRDefault="009551B6" w:rsidP="00E4333F">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14:paraId="3F66C0F6"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4056D64" w14:textId="77777777" w:rsidR="009551B6" w:rsidRPr="002F3ED2" w:rsidRDefault="009551B6" w:rsidP="00E4333F">
            <w:pPr>
              <w:pStyle w:val="TAL"/>
              <w:rPr>
                <w:lang w:eastAsia="zh-CN"/>
              </w:rPr>
            </w:pPr>
            <w:r w:rsidRPr="00250A6E">
              <w:rPr>
                <w:lang w:eastAsia="zh-CN"/>
              </w:rPr>
              <w:t>This field holds a list of containers per QFI with volumes reported, each container is time stamped.</w:t>
            </w:r>
          </w:p>
        </w:tc>
      </w:tr>
      <w:tr w:rsidR="009551B6" w:rsidRPr="00250A6E" w14:paraId="68AAE032" w14:textId="77777777" w:rsidTr="00E4333F">
        <w:trPr>
          <w:cantSplit/>
          <w:jc w:val="center"/>
        </w:trPr>
        <w:tc>
          <w:tcPr>
            <w:tcW w:w="2554" w:type="dxa"/>
          </w:tcPr>
          <w:p w14:paraId="72A416CF" w14:textId="77777777" w:rsidR="009551B6" w:rsidRPr="00CE4DB4" w:rsidRDefault="009551B6" w:rsidP="00E4333F">
            <w:pPr>
              <w:pStyle w:val="TAL"/>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14:paraId="1C0BED13" w14:textId="77777777" w:rsidR="009551B6" w:rsidRPr="00250A6E" w:rsidRDefault="009551B6" w:rsidP="00E4333F">
            <w:pPr>
              <w:pStyle w:val="TAL"/>
              <w:ind w:firstLineChars="150" w:firstLine="270"/>
              <w:rPr>
                <w:lang w:eastAsia="zh-CN"/>
              </w:rPr>
            </w:pPr>
            <w:r w:rsidRPr="002F3ED2">
              <w:rPr>
                <w:lang w:eastAsia="zh-CN"/>
              </w:rPr>
              <w:t>O</w:t>
            </w:r>
            <w:r>
              <w:rPr>
                <w:rFonts w:hint="eastAsia"/>
                <w:vertAlign w:val="subscript"/>
                <w:lang w:eastAsia="zh-CN"/>
              </w:rPr>
              <w:t>M</w:t>
            </w:r>
          </w:p>
        </w:tc>
        <w:tc>
          <w:tcPr>
            <w:tcW w:w="5490" w:type="dxa"/>
          </w:tcPr>
          <w:p w14:paraId="1092BEB5" w14:textId="77777777" w:rsidR="009551B6" w:rsidRPr="002F3ED2" w:rsidRDefault="009551B6" w:rsidP="00E4333F">
            <w:pPr>
              <w:pStyle w:val="TAL"/>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9551B6" w:rsidRPr="00250A6E" w14:paraId="068A6201" w14:textId="77777777" w:rsidTr="00E4333F">
        <w:trPr>
          <w:cantSplit/>
          <w:jc w:val="center"/>
        </w:trPr>
        <w:tc>
          <w:tcPr>
            <w:tcW w:w="2554" w:type="dxa"/>
          </w:tcPr>
          <w:p w14:paraId="7E67D213" w14:textId="77777777" w:rsidR="009551B6" w:rsidRPr="00CE4DB4" w:rsidRDefault="009551B6" w:rsidP="00E4333F">
            <w:pPr>
              <w:pStyle w:val="TAL"/>
              <w:ind w:firstLineChars="300" w:firstLine="540"/>
              <w:rPr>
                <w:lang w:eastAsia="zh-CN"/>
              </w:rPr>
            </w:pPr>
            <w:r w:rsidRPr="00CE4DB4">
              <w:rPr>
                <w:lang w:eastAsia="zh-CN"/>
              </w:rPr>
              <w:t>Start Timestamp</w:t>
            </w:r>
          </w:p>
        </w:tc>
        <w:tc>
          <w:tcPr>
            <w:tcW w:w="859" w:type="dxa"/>
          </w:tcPr>
          <w:p w14:paraId="6FF32307"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5D93B4C2" w14:textId="77777777" w:rsidR="009551B6" w:rsidRPr="002F3ED2" w:rsidRDefault="009551B6" w:rsidP="00E4333F">
            <w:pPr>
              <w:pStyle w:val="TAL"/>
              <w:rPr>
                <w:lang w:eastAsia="zh-CN"/>
              </w:rPr>
            </w:pPr>
            <w:r w:rsidRPr="00250A6E">
              <w:rPr>
                <w:lang w:eastAsia="zh-CN"/>
              </w:rPr>
              <w:t>This field holds the start timestamp of the collected usage.</w:t>
            </w:r>
          </w:p>
        </w:tc>
      </w:tr>
      <w:tr w:rsidR="009551B6" w:rsidRPr="00250A6E" w14:paraId="047702EA" w14:textId="77777777" w:rsidTr="00E4333F">
        <w:trPr>
          <w:cantSplit/>
          <w:jc w:val="center"/>
        </w:trPr>
        <w:tc>
          <w:tcPr>
            <w:tcW w:w="2554" w:type="dxa"/>
          </w:tcPr>
          <w:p w14:paraId="05DE6695" w14:textId="77777777" w:rsidR="009551B6" w:rsidRPr="00CE4DB4" w:rsidRDefault="009551B6" w:rsidP="00E4333F">
            <w:pPr>
              <w:pStyle w:val="TAL"/>
              <w:ind w:firstLineChars="300" w:firstLine="540"/>
              <w:rPr>
                <w:lang w:eastAsia="zh-CN"/>
              </w:rPr>
            </w:pPr>
            <w:r w:rsidRPr="00CE4DB4">
              <w:rPr>
                <w:lang w:eastAsia="zh-CN"/>
              </w:rPr>
              <w:t>End Timestamp</w:t>
            </w:r>
          </w:p>
        </w:tc>
        <w:tc>
          <w:tcPr>
            <w:tcW w:w="859" w:type="dxa"/>
          </w:tcPr>
          <w:p w14:paraId="401207AB"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0EBD050A" w14:textId="77777777" w:rsidR="009551B6" w:rsidRPr="002F3ED2" w:rsidRDefault="009551B6" w:rsidP="00E4333F">
            <w:pPr>
              <w:pStyle w:val="TAL"/>
              <w:rPr>
                <w:lang w:eastAsia="zh-CN"/>
              </w:rPr>
            </w:pPr>
            <w:r w:rsidRPr="00250A6E">
              <w:rPr>
                <w:lang w:eastAsia="zh-CN"/>
              </w:rPr>
              <w:t>This field holds the end timestamp of the collected usage.</w:t>
            </w:r>
          </w:p>
        </w:tc>
      </w:tr>
      <w:tr w:rsidR="009551B6" w:rsidRPr="00250A6E" w14:paraId="6F9877A7" w14:textId="77777777" w:rsidTr="00E4333F">
        <w:trPr>
          <w:cantSplit/>
          <w:jc w:val="center"/>
        </w:trPr>
        <w:tc>
          <w:tcPr>
            <w:tcW w:w="2554" w:type="dxa"/>
          </w:tcPr>
          <w:p w14:paraId="64B779E9" w14:textId="77777777" w:rsidR="009551B6" w:rsidRPr="00CE4DB4" w:rsidRDefault="009551B6" w:rsidP="00E4333F">
            <w:pPr>
              <w:pStyle w:val="TAL"/>
              <w:ind w:firstLineChars="300" w:firstLine="540"/>
              <w:rPr>
                <w:lang w:eastAsia="zh-CN"/>
              </w:rPr>
            </w:pPr>
            <w:r w:rsidRPr="00CE4DB4">
              <w:rPr>
                <w:lang w:eastAsia="zh-CN"/>
              </w:rPr>
              <w:t>Downlink Volume</w:t>
            </w:r>
          </w:p>
        </w:tc>
        <w:tc>
          <w:tcPr>
            <w:tcW w:w="859" w:type="dxa"/>
          </w:tcPr>
          <w:p w14:paraId="6DCCD49B"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66052CE7" w14:textId="77777777" w:rsidR="009551B6" w:rsidRPr="002F3ED2" w:rsidRDefault="009551B6" w:rsidP="00E4333F">
            <w:pPr>
              <w:pStyle w:val="TAL"/>
              <w:rPr>
                <w:lang w:eastAsia="zh-CN"/>
              </w:rPr>
            </w:pPr>
            <w:r w:rsidRPr="00250A6E">
              <w:rPr>
                <w:lang w:eastAsia="zh-CN"/>
              </w:rPr>
              <w:t>This field holds the amount of used volume in downlink direction.</w:t>
            </w:r>
          </w:p>
        </w:tc>
      </w:tr>
      <w:tr w:rsidR="009551B6" w:rsidRPr="00250A6E" w14:paraId="50D6710D" w14:textId="77777777" w:rsidTr="00E4333F">
        <w:trPr>
          <w:cantSplit/>
          <w:jc w:val="center"/>
        </w:trPr>
        <w:tc>
          <w:tcPr>
            <w:tcW w:w="2554" w:type="dxa"/>
          </w:tcPr>
          <w:p w14:paraId="4733246C" w14:textId="77777777" w:rsidR="009551B6" w:rsidRPr="00CE4DB4" w:rsidRDefault="009551B6" w:rsidP="00E4333F">
            <w:pPr>
              <w:pStyle w:val="TAL"/>
              <w:ind w:firstLineChars="300" w:firstLine="540"/>
              <w:rPr>
                <w:lang w:eastAsia="zh-CN"/>
              </w:rPr>
            </w:pPr>
            <w:r w:rsidRPr="00CE4DB4">
              <w:rPr>
                <w:lang w:eastAsia="zh-CN"/>
              </w:rPr>
              <w:t>Uplink Volume</w:t>
            </w:r>
          </w:p>
        </w:tc>
        <w:tc>
          <w:tcPr>
            <w:tcW w:w="859" w:type="dxa"/>
          </w:tcPr>
          <w:p w14:paraId="10092CA9" w14:textId="77777777" w:rsidR="009551B6" w:rsidRPr="00250A6E" w:rsidRDefault="009551B6" w:rsidP="00E4333F">
            <w:pPr>
              <w:pStyle w:val="TAL"/>
              <w:ind w:firstLineChars="150" w:firstLine="270"/>
              <w:rPr>
                <w:lang w:eastAsia="zh-CN"/>
              </w:rPr>
            </w:pPr>
            <w:r w:rsidRPr="002F3ED2">
              <w:rPr>
                <w:lang w:eastAsia="zh-CN"/>
              </w:rPr>
              <w:t>O</w:t>
            </w:r>
            <w:r w:rsidRPr="002F3ED2">
              <w:rPr>
                <w:vertAlign w:val="subscript"/>
                <w:lang w:eastAsia="zh-CN"/>
              </w:rPr>
              <w:t>C</w:t>
            </w:r>
          </w:p>
        </w:tc>
        <w:tc>
          <w:tcPr>
            <w:tcW w:w="5490" w:type="dxa"/>
          </w:tcPr>
          <w:p w14:paraId="4B0318AD" w14:textId="77777777" w:rsidR="009551B6" w:rsidRPr="002F3ED2" w:rsidRDefault="009551B6" w:rsidP="00E4333F">
            <w:pPr>
              <w:pStyle w:val="TAL"/>
              <w:rPr>
                <w:lang w:eastAsia="zh-CN"/>
              </w:rPr>
            </w:pPr>
            <w:r w:rsidRPr="00250A6E">
              <w:rPr>
                <w:lang w:eastAsia="zh-CN"/>
              </w:rPr>
              <w:t>This field holds the amount of used volume in uplink direction.</w:t>
            </w:r>
          </w:p>
        </w:tc>
      </w:tr>
    </w:tbl>
    <w:p w14:paraId="740D6FD9" w14:textId="77777777" w:rsidR="00BF6BA8" w:rsidRPr="009551B6" w:rsidRDefault="00BF6BA8">
      <w:pPr>
        <w:rPr>
          <w:noProof/>
        </w:rPr>
      </w:pPr>
    </w:p>
    <w:p w14:paraId="0549FBC0" w14:textId="77777777" w:rsidR="009551B6" w:rsidRDefault="009551B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4F3" w:rsidRPr="007D21AA" w14:paraId="036649CB" w14:textId="77777777" w:rsidTr="00EE7E47">
        <w:tc>
          <w:tcPr>
            <w:tcW w:w="9521" w:type="dxa"/>
            <w:shd w:val="clear" w:color="auto" w:fill="FFFFCC"/>
            <w:vAlign w:val="center"/>
          </w:tcPr>
          <w:p w14:paraId="58DBCD78" w14:textId="0D831824" w:rsidR="00C754F3" w:rsidRPr="007D21AA" w:rsidRDefault="00C754F3" w:rsidP="00EE7E47">
            <w:pPr>
              <w:jc w:val="center"/>
              <w:rPr>
                <w:rFonts w:ascii="Arial" w:hAnsi="Arial" w:cs="Arial"/>
                <w:b/>
                <w:bCs/>
                <w:sz w:val="28"/>
                <w:szCs w:val="28"/>
              </w:rPr>
            </w:pPr>
            <w:r>
              <w:rPr>
                <w:rFonts w:ascii="Arial" w:hAnsi="Arial" w:cs="Arial"/>
                <w:b/>
                <w:bCs/>
                <w:sz w:val="28"/>
                <w:szCs w:val="28"/>
                <w:lang w:eastAsia="zh-CN"/>
              </w:rPr>
              <w:t>End of change</w:t>
            </w:r>
          </w:p>
        </w:tc>
      </w:tr>
    </w:tbl>
    <w:p w14:paraId="4310BD91" w14:textId="77777777" w:rsidR="00BF6BA8" w:rsidRDefault="00BF6BA8">
      <w:pPr>
        <w:rPr>
          <w:noProof/>
        </w:rPr>
      </w:pPr>
    </w:p>
    <w:sectPr w:rsidR="00BF6BA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63A71" w14:textId="77777777" w:rsidR="007A7CCC" w:rsidRDefault="007A7CCC">
      <w:r>
        <w:separator/>
      </w:r>
    </w:p>
  </w:endnote>
  <w:endnote w:type="continuationSeparator" w:id="0">
    <w:p w14:paraId="76985600" w14:textId="77777777" w:rsidR="007A7CCC" w:rsidRDefault="007A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2B8BD" w14:textId="77777777" w:rsidR="007A7CCC" w:rsidRDefault="007A7CCC">
      <w:r>
        <w:separator/>
      </w:r>
    </w:p>
  </w:footnote>
  <w:footnote w:type="continuationSeparator" w:id="0">
    <w:p w14:paraId="1E0CCC6B" w14:textId="77777777" w:rsidR="007A7CCC" w:rsidRDefault="007A7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721E6"/>
    <w:multiLevelType w:val="hybridMultilevel"/>
    <w:tmpl w:val="7E2A8884"/>
    <w:lvl w:ilvl="0" w:tplc="D7F6AA8E">
      <w:start w:val="3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00">
    <w15:presenceInfo w15:providerId="None" w15:userId="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7A09"/>
    <w:rsid w:val="000A6394"/>
    <w:rsid w:val="000B7FED"/>
    <w:rsid w:val="000C038A"/>
    <w:rsid w:val="000C6598"/>
    <w:rsid w:val="000D1F6B"/>
    <w:rsid w:val="000D4E4E"/>
    <w:rsid w:val="001316E4"/>
    <w:rsid w:val="00145D43"/>
    <w:rsid w:val="001747F9"/>
    <w:rsid w:val="00192C46"/>
    <w:rsid w:val="00195E6B"/>
    <w:rsid w:val="001A08B3"/>
    <w:rsid w:val="001A7B60"/>
    <w:rsid w:val="001B52F0"/>
    <w:rsid w:val="001B7A65"/>
    <w:rsid w:val="001D16CF"/>
    <w:rsid w:val="001E41F3"/>
    <w:rsid w:val="001F4F68"/>
    <w:rsid w:val="00253E3A"/>
    <w:rsid w:val="0026004D"/>
    <w:rsid w:val="002640DD"/>
    <w:rsid w:val="00275D12"/>
    <w:rsid w:val="00284FEB"/>
    <w:rsid w:val="002860C4"/>
    <w:rsid w:val="002B1967"/>
    <w:rsid w:val="002B5741"/>
    <w:rsid w:val="00305409"/>
    <w:rsid w:val="003068F0"/>
    <w:rsid w:val="003609EF"/>
    <w:rsid w:val="0036231A"/>
    <w:rsid w:val="00371525"/>
    <w:rsid w:val="00374DD4"/>
    <w:rsid w:val="00380ED9"/>
    <w:rsid w:val="003D786C"/>
    <w:rsid w:val="003E1A36"/>
    <w:rsid w:val="00410371"/>
    <w:rsid w:val="004242F1"/>
    <w:rsid w:val="00451D32"/>
    <w:rsid w:val="004B75B7"/>
    <w:rsid w:val="004C0FFE"/>
    <w:rsid w:val="0051580D"/>
    <w:rsid w:val="00547111"/>
    <w:rsid w:val="005651DE"/>
    <w:rsid w:val="00592D74"/>
    <w:rsid w:val="005E2C44"/>
    <w:rsid w:val="005F2FC3"/>
    <w:rsid w:val="006149A7"/>
    <w:rsid w:val="00621188"/>
    <w:rsid w:val="006257ED"/>
    <w:rsid w:val="00651519"/>
    <w:rsid w:val="00695808"/>
    <w:rsid w:val="006B3512"/>
    <w:rsid w:val="006B46FB"/>
    <w:rsid w:val="006E21FB"/>
    <w:rsid w:val="007703FD"/>
    <w:rsid w:val="00792342"/>
    <w:rsid w:val="007977A8"/>
    <w:rsid w:val="007A7CCC"/>
    <w:rsid w:val="007B512A"/>
    <w:rsid w:val="007C2097"/>
    <w:rsid w:val="007D6A07"/>
    <w:rsid w:val="007E4610"/>
    <w:rsid w:val="007F0C5B"/>
    <w:rsid w:val="007F7259"/>
    <w:rsid w:val="008040A8"/>
    <w:rsid w:val="008279FA"/>
    <w:rsid w:val="008626E7"/>
    <w:rsid w:val="00870EE7"/>
    <w:rsid w:val="008863B9"/>
    <w:rsid w:val="00887691"/>
    <w:rsid w:val="008A45A6"/>
    <w:rsid w:val="008F686C"/>
    <w:rsid w:val="009067BF"/>
    <w:rsid w:val="009148DE"/>
    <w:rsid w:val="00941E30"/>
    <w:rsid w:val="009551B6"/>
    <w:rsid w:val="009777D9"/>
    <w:rsid w:val="00991B88"/>
    <w:rsid w:val="00993EB6"/>
    <w:rsid w:val="009A5753"/>
    <w:rsid w:val="009A579D"/>
    <w:rsid w:val="009E3297"/>
    <w:rsid w:val="009F734F"/>
    <w:rsid w:val="00A246B6"/>
    <w:rsid w:val="00A47E70"/>
    <w:rsid w:val="00A50CF0"/>
    <w:rsid w:val="00A7671C"/>
    <w:rsid w:val="00AA2CBC"/>
    <w:rsid w:val="00AC5820"/>
    <w:rsid w:val="00AD11AA"/>
    <w:rsid w:val="00AD1CD8"/>
    <w:rsid w:val="00AD535E"/>
    <w:rsid w:val="00AE40C4"/>
    <w:rsid w:val="00AF2467"/>
    <w:rsid w:val="00B258BB"/>
    <w:rsid w:val="00B62AC8"/>
    <w:rsid w:val="00B67B97"/>
    <w:rsid w:val="00B968C8"/>
    <w:rsid w:val="00BA3EC5"/>
    <w:rsid w:val="00BA51D9"/>
    <w:rsid w:val="00BB5DFC"/>
    <w:rsid w:val="00BC0CFD"/>
    <w:rsid w:val="00BD279D"/>
    <w:rsid w:val="00BD6BB8"/>
    <w:rsid w:val="00BF6BA8"/>
    <w:rsid w:val="00C66BA2"/>
    <w:rsid w:val="00C72C77"/>
    <w:rsid w:val="00C754F3"/>
    <w:rsid w:val="00C76C3D"/>
    <w:rsid w:val="00C95985"/>
    <w:rsid w:val="00CB4F39"/>
    <w:rsid w:val="00CC2BCE"/>
    <w:rsid w:val="00CC5026"/>
    <w:rsid w:val="00CC68D0"/>
    <w:rsid w:val="00D03F9A"/>
    <w:rsid w:val="00D06D51"/>
    <w:rsid w:val="00D24991"/>
    <w:rsid w:val="00D311A7"/>
    <w:rsid w:val="00D50255"/>
    <w:rsid w:val="00D57981"/>
    <w:rsid w:val="00D644A5"/>
    <w:rsid w:val="00D66520"/>
    <w:rsid w:val="00D96A48"/>
    <w:rsid w:val="00DE34CF"/>
    <w:rsid w:val="00E017A9"/>
    <w:rsid w:val="00E13F3D"/>
    <w:rsid w:val="00E34898"/>
    <w:rsid w:val="00E622A1"/>
    <w:rsid w:val="00E748E6"/>
    <w:rsid w:val="00E97740"/>
    <w:rsid w:val="00EB09B7"/>
    <w:rsid w:val="00ED19C3"/>
    <w:rsid w:val="00EE7D7C"/>
    <w:rsid w:val="00F16C67"/>
    <w:rsid w:val="00F2280E"/>
    <w:rsid w:val="00F25D98"/>
    <w:rsid w:val="00F300FB"/>
    <w:rsid w:val="00F5719E"/>
    <w:rsid w:val="00F92F62"/>
    <w:rsid w:val="00FB6386"/>
    <w:rsid w:val="00FD0C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link w:val="Char"/>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index heading"/>
    <w:basedOn w:val="a"/>
    <w:next w:val="a"/>
    <w:semiHidden/>
    <w:rsid w:val="00AE40C4"/>
    <w:pPr>
      <w:pBdr>
        <w:top w:val="single" w:sz="12" w:space="0" w:color="auto"/>
      </w:pBdr>
      <w:overflowPunct w:val="0"/>
      <w:autoSpaceDE w:val="0"/>
      <w:autoSpaceDN w:val="0"/>
      <w:adjustRightInd w:val="0"/>
      <w:spacing w:before="360" w:after="240"/>
      <w:textAlignment w:val="baseline"/>
    </w:pPr>
    <w:rPr>
      <w:b/>
      <w:i/>
      <w:sz w:val="26"/>
    </w:rPr>
  </w:style>
  <w:style w:type="paragraph" w:styleId="af2">
    <w:name w:val="caption"/>
    <w:basedOn w:val="a"/>
    <w:next w:val="a"/>
    <w:qFormat/>
    <w:rsid w:val="00AE40C4"/>
    <w:pPr>
      <w:overflowPunct w:val="0"/>
      <w:autoSpaceDE w:val="0"/>
      <w:autoSpaceDN w:val="0"/>
      <w:adjustRightInd w:val="0"/>
      <w:spacing w:before="120" w:after="120"/>
      <w:textAlignment w:val="baseline"/>
    </w:pPr>
    <w:rPr>
      <w:b/>
    </w:rPr>
  </w:style>
  <w:style w:type="paragraph" w:styleId="af3">
    <w:name w:val="Plain Text"/>
    <w:basedOn w:val="a"/>
    <w:link w:val="Char0"/>
    <w:rsid w:val="00AE40C4"/>
    <w:pPr>
      <w:overflowPunct w:val="0"/>
      <w:autoSpaceDE w:val="0"/>
      <w:autoSpaceDN w:val="0"/>
      <w:adjustRightInd w:val="0"/>
      <w:textAlignment w:val="baseline"/>
    </w:pPr>
    <w:rPr>
      <w:rFonts w:ascii="Courier New" w:hAnsi="Courier New"/>
      <w:lang w:val="nb-NO"/>
    </w:rPr>
  </w:style>
  <w:style w:type="character" w:customStyle="1" w:styleId="Char0">
    <w:name w:val="纯文本 Char"/>
    <w:basedOn w:val="a0"/>
    <w:link w:val="af3"/>
    <w:rsid w:val="00AE40C4"/>
    <w:rPr>
      <w:rFonts w:ascii="Courier New" w:hAnsi="Courier New"/>
      <w:lang w:val="nb-NO" w:eastAsia="en-US"/>
    </w:rPr>
  </w:style>
  <w:style w:type="paragraph" w:styleId="af4">
    <w:name w:val="Body Text"/>
    <w:basedOn w:val="a"/>
    <w:link w:val="Char1"/>
    <w:rsid w:val="00AE40C4"/>
    <w:pPr>
      <w:overflowPunct w:val="0"/>
      <w:autoSpaceDE w:val="0"/>
      <w:autoSpaceDN w:val="0"/>
      <w:adjustRightInd w:val="0"/>
      <w:textAlignment w:val="baseline"/>
    </w:pPr>
  </w:style>
  <w:style w:type="character" w:customStyle="1" w:styleId="Char1">
    <w:name w:val="正文文本 Char"/>
    <w:basedOn w:val="a0"/>
    <w:link w:val="af4"/>
    <w:rsid w:val="00AE40C4"/>
    <w:rPr>
      <w:rFonts w:ascii="Times New Roman" w:hAnsi="Times New Roman"/>
      <w:lang w:val="en-GB" w:eastAsia="en-US"/>
    </w:rPr>
  </w:style>
  <w:style w:type="paragraph" w:customStyle="1" w:styleId="BalloonText1">
    <w:name w:val="Balloon Text1"/>
    <w:basedOn w:val="a"/>
    <w:semiHidden/>
    <w:rsid w:val="00AE40C4"/>
    <w:pPr>
      <w:overflowPunct w:val="0"/>
      <w:autoSpaceDE w:val="0"/>
      <w:autoSpaceDN w:val="0"/>
      <w:adjustRightInd w:val="0"/>
      <w:textAlignment w:val="baseline"/>
    </w:pPr>
    <w:rPr>
      <w:rFonts w:ascii="Tahoma" w:hAnsi="Tahoma"/>
      <w:sz w:val="16"/>
    </w:rPr>
  </w:style>
  <w:style w:type="paragraph" w:styleId="af5">
    <w:name w:val="Normal (Web)"/>
    <w:basedOn w:val="a"/>
    <w:rsid w:val="00AE40C4"/>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AE40C4"/>
    <w:pPr>
      <w:widowControl w:val="0"/>
      <w:spacing w:line="180" w:lineRule="exact"/>
    </w:pPr>
    <w:rPr>
      <w:rFonts w:ascii="Courier New" w:hAnsi="Courier New"/>
      <w:sz w:val="16"/>
      <w:lang w:val="de-DE" w:eastAsia="en-US"/>
    </w:rPr>
  </w:style>
  <w:style w:type="paragraph" w:styleId="HTML">
    <w:name w:val="HTML Preformatted"/>
    <w:basedOn w:val="a"/>
    <w:link w:val="HTMLChar"/>
    <w:rsid w:val="00AE4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AE40C4"/>
    <w:rPr>
      <w:rFonts w:ascii="Courier New" w:eastAsia="MS Mincho" w:hAnsi="Courier New" w:cs="Courier New"/>
      <w:lang w:val="es-ES_tradnl" w:eastAsia="ja-JP"/>
    </w:rPr>
  </w:style>
  <w:style w:type="character" w:customStyle="1" w:styleId="CarCar4">
    <w:name w:val="Car Car4"/>
    <w:rsid w:val="00AE40C4"/>
    <w:rPr>
      <w:rFonts w:ascii="Arial" w:hAnsi="Arial"/>
      <w:sz w:val="36"/>
      <w:lang w:val="en-GB" w:eastAsia="en-US" w:bidi="ar-SA"/>
    </w:rPr>
  </w:style>
  <w:style w:type="character" w:customStyle="1" w:styleId="H2Car">
    <w:name w:val="H2 Car"/>
    <w:aliases w:val="h2 Car,2nd level Car,†berschrift 2 Car,õberschrift 2 Car,UNDERRUBRIK 1-2 Car Car"/>
    <w:rsid w:val="00AE40C4"/>
    <w:rPr>
      <w:rFonts w:ascii="Arial" w:hAnsi="Arial"/>
      <w:sz w:val="32"/>
      <w:lang w:val="en-GB" w:eastAsia="en-US" w:bidi="ar-SA"/>
    </w:rPr>
  </w:style>
  <w:style w:type="character" w:customStyle="1" w:styleId="CarCar3">
    <w:name w:val="Car Car3"/>
    <w:rsid w:val="00AE40C4"/>
    <w:rPr>
      <w:rFonts w:ascii="Arial" w:hAnsi="Arial"/>
      <w:sz w:val="28"/>
      <w:lang w:val="en-GB" w:eastAsia="en-US" w:bidi="ar-SA"/>
    </w:rPr>
  </w:style>
  <w:style w:type="character" w:customStyle="1" w:styleId="CarCar2">
    <w:name w:val="Car Car2"/>
    <w:rsid w:val="00AE40C4"/>
    <w:rPr>
      <w:rFonts w:ascii="Arial" w:hAnsi="Arial"/>
      <w:sz w:val="24"/>
      <w:lang w:val="en-GB" w:eastAsia="en-US" w:bidi="ar-SA"/>
    </w:rPr>
  </w:style>
  <w:style w:type="character" w:customStyle="1" w:styleId="CarCar1">
    <w:name w:val="Car Car1"/>
    <w:rsid w:val="00AE40C4"/>
    <w:rPr>
      <w:rFonts w:ascii="Arial" w:hAnsi="Arial"/>
      <w:sz w:val="22"/>
      <w:lang w:val="en-GB" w:eastAsia="en-US" w:bidi="ar-SA"/>
    </w:rPr>
  </w:style>
  <w:style w:type="character" w:customStyle="1" w:styleId="H6Car">
    <w:name w:val="H6 Car"/>
    <w:basedOn w:val="CarCar1"/>
    <w:rsid w:val="00AE40C4"/>
    <w:rPr>
      <w:rFonts w:ascii="Arial" w:hAnsi="Arial"/>
      <w:sz w:val="22"/>
      <w:lang w:val="en-GB" w:eastAsia="en-US" w:bidi="ar-SA"/>
    </w:rPr>
  </w:style>
  <w:style w:type="character" w:customStyle="1" w:styleId="CarCar">
    <w:name w:val="Car Car"/>
    <w:basedOn w:val="H6Car"/>
    <w:rsid w:val="00AE40C4"/>
    <w:rPr>
      <w:rFonts w:ascii="Arial" w:hAnsi="Arial"/>
      <w:sz w:val="22"/>
      <w:lang w:val="en-GB" w:eastAsia="en-US" w:bidi="ar-SA"/>
    </w:rPr>
  </w:style>
  <w:style w:type="paragraph" w:customStyle="1" w:styleId="ZchnZchn1CarCar">
    <w:name w:val="Zchn Zchn1 Car Car"/>
    <w:basedOn w:val="a"/>
    <w:semiHidden/>
    <w:rsid w:val="00AE40C4"/>
    <w:pPr>
      <w:spacing w:after="160" w:line="240" w:lineRule="exact"/>
    </w:pPr>
    <w:rPr>
      <w:rFonts w:ascii="Arial" w:hAnsi="Arial"/>
      <w:szCs w:val="22"/>
      <w:lang w:val="en-US"/>
    </w:rPr>
  </w:style>
  <w:style w:type="paragraph" w:customStyle="1" w:styleId="CarCarZchnZchn">
    <w:name w:val="Car Car Zchn Zchn"/>
    <w:basedOn w:val="a"/>
    <w:semiHidden/>
    <w:rsid w:val="00AE40C4"/>
    <w:pPr>
      <w:spacing w:after="160" w:line="240" w:lineRule="exact"/>
    </w:pPr>
    <w:rPr>
      <w:rFonts w:ascii="Arial" w:hAnsi="Arial"/>
      <w:szCs w:val="22"/>
      <w:lang w:val="en-US"/>
    </w:rPr>
  </w:style>
  <w:style w:type="paragraph" w:customStyle="1" w:styleId="CharCharCarCar">
    <w:name w:val="Char Char Car Car"/>
    <w:semiHidden/>
    <w:rsid w:val="00AE40C4"/>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HChar">
    <w:name w:val="TH Char"/>
    <w:link w:val="TH"/>
    <w:rsid w:val="00AE40C4"/>
    <w:rPr>
      <w:rFonts w:ascii="Arial" w:hAnsi="Arial"/>
      <w:b/>
      <w:lang w:val="en-GB" w:eastAsia="en-US"/>
    </w:rPr>
  </w:style>
  <w:style w:type="character" w:customStyle="1" w:styleId="TALChar1">
    <w:name w:val="TAL Char1"/>
    <w:link w:val="TAL"/>
    <w:rsid w:val="00AE40C4"/>
    <w:rPr>
      <w:rFonts w:ascii="Arial" w:hAnsi="Arial"/>
      <w:sz w:val="18"/>
      <w:lang w:val="en-GB" w:eastAsia="en-US"/>
    </w:rPr>
  </w:style>
  <w:style w:type="paragraph" w:customStyle="1" w:styleId="ZchnZchn">
    <w:name w:val="Zchn Zchn"/>
    <w:basedOn w:val="a"/>
    <w:semiHidden/>
    <w:rsid w:val="00AE40C4"/>
    <w:pPr>
      <w:spacing w:after="160" w:line="240" w:lineRule="exact"/>
    </w:pPr>
    <w:rPr>
      <w:rFonts w:ascii="Arial" w:hAnsi="Arial"/>
      <w:szCs w:val="22"/>
      <w:lang w:val="en-US"/>
    </w:rPr>
  </w:style>
  <w:style w:type="paragraph" w:customStyle="1" w:styleId="ZchnZchnCharChar">
    <w:name w:val="Zchn Zchn Char Char"/>
    <w:basedOn w:val="a"/>
    <w:semiHidden/>
    <w:rsid w:val="00AE40C4"/>
    <w:pPr>
      <w:spacing w:after="160" w:line="240" w:lineRule="exact"/>
    </w:pPr>
    <w:rPr>
      <w:rFonts w:ascii="Arial" w:eastAsia="宋体" w:hAnsi="Arial"/>
      <w:szCs w:val="22"/>
      <w:lang w:val="en-US"/>
    </w:rPr>
  </w:style>
  <w:style w:type="character" w:customStyle="1" w:styleId="EditorsNoteZchn">
    <w:name w:val="Editor's Note Zchn"/>
    <w:link w:val="EditorsNote"/>
    <w:rsid w:val="00AE40C4"/>
    <w:rPr>
      <w:rFonts w:ascii="Times New Roman" w:hAnsi="Times New Roman"/>
      <w:color w:val="FF0000"/>
      <w:lang w:val="en-GB" w:eastAsia="en-US"/>
    </w:rPr>
  </w:style>
  <w:style w:type="character" w:customStyle="1" w:styleId="PLChar">
    <w:name w:val="PL Char"/>
    <w:link w:val="PL"/>
    <w:qFormat/>
    <w:rsid w:val="00AE40C4"/>
    <w:rPr>
      <w:rFonts w:ascii="Courier New" w:hAnsi="Courier New"/>
      <w:noProof/>
      <w:sz w:val="16"/>
      <w:lang w:val="en-GB" w:eastAsia="en-US"/>
    </w:rPr>
  </w:style>
  <w:style w:type="character" w:customStyle="1" w:styleId="EXCar">
    <w:name w:val="EX Car"/>
    <w:link w:val="EX"/>
    <w:rsid w:val="00AE40C4"/>
    <w:rPr>
      <w:rFonts w:ascii="Times New Roman" w:hAnsi="Times New Roman"/>
      <w:lang w:val="en-GB" w:eastAsia="en-US"/>
    </w:rPr>
  </w:style>
  <w:style w:type="character" w:customStyle="1" w:styleId="B1Char">
    <w:name w:val="B1 Char"/>
    <w:link w:val="B1"/>
    <w:rsid w:val="00AE40C4"/>
    <w:rPr>
      <w:rFonts w:ascii="Times New Roman" w:hAnsi="Times New Roman"/>
      <w:lang w:val="en-GB" w:eastAsia="en-US"/>
    </w:rPr>
  </w:style>
  <w:style w:type="character" w:customStyle="1" w:styleId="5Char">
    <w:name w:val="标题 5 Char"/>
    <w:link w:val="5"/>
    <w:rsid w:val="00AE40C4"/>
    <w:rPr>
      <w:rFonts w:ascii="Arial" w:hAnsi="Arial"/>
      <w:sz w:val="22"/>
      <w:lang w:val="en-GB" w:eastAsia="en-US"/>
    </w:rPr>
  </w:style>
  <w:style w:type="paragraph" w:styleId="af6">
    <w:name w:val="Revision"/>
    <w:hidden/>
    <w:uiPriority w:val="99"/>
    <w:semiHidden/>
    <w:rsid w:val="00AE40C4"/>
    <w:rPr>
      <w:rFonts w:ascii="Times New Roman" w:hAnsi="Times New Roman"/>
      <w:lang w:val="en-GB" w:eastAsia="en-US"/>
    </w:rPr>
  </w:style>
  <w:style w:type="character" w:customStyle="1" w:styleId="NOChar">
    <w:name w:val="NO Char"/>
    <w:link w:val="NO"/>
    <w:rsid w:val="00AE40C4"/>
    <w:rPr>
      <w:rFonts w:ascii="Times New Roman" w:hAnsi="Times New Roman"/>
      <w:lang w:val="en-GB" w:eastAsia="en-US"/>
    </w:rPr>
  </w:style>
  <w:style w:type="character" w:customStyle="1" w:styleId="Char">
    <w:name w:val="列表 Char"/>
    <w:link w:val="a8"/>
    <w:rsid w:val="00AE40C4"/>
    <w:rPr>
      <w:rFonts w:ascii="Times New Roman" w:hAnsi="Times New Roman"/>
      <w:lang w:val="en-GB" w:eastAsia="en-US"/>
    </w:rPr>
  </w:style>
  <w:style w:type="character" w:customStyle="1" w:styleId="EWChar">
    <w:name w:val="EW Char"/>
    <w:link w:val="EW"/>
    <w:locked/>
    <w:rsid w:val="00AE40C4"/>
    <w:rPr>
      <w:rFonts w:ascii="Times New Roman" w:hAnsi="Times New Roman"/>
      <w:lang w:val="en-GB" w:eastAsia="en-US"/>
    </w:rPr>
  </w:style>
  <w:style w:type="table" w:styleId="af7">
    <w:name w:val="Table Grid"/>
    <w:basedOn w:val="a1"/>
    <w:rsid w:val="00AE40C4"/>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AE40C4"/>
  </w:style>
  <w:style w:type="character" w:customStyle="1" w:styleId="TACChar">
    <w:name w:val="TAC Char"/>
    <w:link w:val="TAC"/>
    <w:rsid w:val="009551B6"/>
    <w:rPr>
      <w:rFonts w:ascii="Arial" w:hAnsi="Arial"/>
      <w:sz w:val="18"/>
      <w:lang w:val="en-GB" w:eastAsia="en-US"/>
    </w:rPr>
  </w:style>
  <w:style w:type="character" w:customStyle="1" w:styleId="TAHCar">
    <w:name w:val="TAH Car"/>
    <w:link w:val="TAH"/>
    <w:rsid w:val="009551B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3D49-42FB-49AE-92AF-69EE1E4E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1474</Words>
  <Characters>8404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2</cp:revision>
  <cp:lastPrinted>1899-12-31T23:00:00Z</cp:lastPrinted>
  <dcterms:created xsi:type="dcterms:W3CDTF">2020-08-25T14:50:00Z</dcterms:created>
  <dcterms:modified xsi:type="dcterms:W3CDTF">2020-08-25T14:50:00Z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(3)RltL+WFaQPQwpdZA7J1HqxfC3ASKB6dzYL/wQ1GSQAXo0QGl90tMU/lIj1OmixaYGGJyn8EO
visvs2+d74w3/Qnlr0ABBrBqPpGP8rFcMNlufS0V3V6jS/xhZ3TGojbzsW0IX+RXUqaD+jpE
DebxhyZZ/4e2zzUgq13B0EVO3UZoHCwubB6FOzwocYli3e7b/cBKr3zUX7ATqmqDDb/OeCDL
qjhzkZMyaNvdoUvM2h</vt:lpwstr>
  </property>
  <property fmtid="{D5CDD505-2E9C-101B-9397-08002B2CF9AE}" pid="22" name="_2015_ms_pID_7253431">
    <vt:lpwstr>1vBr4ysTCnGPv3Jk2qnpAeJpSpT0/F8DU2h9QhsL2NbZI8SGcHoZaP
vZwe0yanpBcYO0uiEIFQ05QdEVBOgZJLBGFFtN09dy2eTb42Xep2kCfYBo9TzTUKFQJOq8pm
VqemxsysZCRhVbhcd7gtQVpvXh9Q4yzfIGNIo2BIDnc9TttRP0acZ06TybHxJdw0abDdDdBs
84uXyrZOyD60twL5ogiCvYACD5tx6sBA1TnH</vt:lpwstr>
  </property>
  <property fmtid="{D5CDD505-2E9C-101B-9397-08002B2CF9AE}" pid="23" name="_2015_ms_pID_7253432">
    <vt:lpwstr>UQ==</vt:lpwstr>
  </property>
</Properties>
</file>