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0792" w14:textId="0FA52AA4" w:rsidR="00632906" w:rsidRDefault="00632906" w:rsidP="006329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11B5B" w:rsidRPr="00E11B5B">
        <w:rPr>
          <w:b/>
          <w:i/>
          <w:noProof/>
          <w:sz w:val="28"/>
        </w:rPr>
        <w:t>S5-204223</w:t>
      </w:r>
    </w:p>
    <w:p w14:paraId="4E9A908A" w14:textId="695617DF" w:rsidR="00F77D84" w:rsidRDefault="00632906" w:rsidP="006329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4411BA5B" w:rsidR="001E41F3" w:rsidRPr="00410371" w:rsidRDefault="00AE7FAC" w:rsidP="002564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2564F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7A06F538" w:rsidR="001E41F3" w:rsidRPr="00410371" w:rsidRDefault="002D4A29" w:rsidP="00A54D0C">
            <w:pPr>
              <w:pStyle w:val="CRCoverPage"/>
              <w:spacing w:after="0"/>
              <w:rPr>
                <w:noProof/>
              </w:rPr>
            </w:pPr>
            <w:r w:rsidRPr="002D4A29">
              <w:rPr>
                <w:b/>
                <w:noProof/>
                <w:sz w:val="28"/>
              </w:rPr>
              <w:t>0261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26590581" w:rsidR="001E41F3" w:rsidRPr="00410371" w:rsidRDefault="00B257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7BE11EA5" w:rsidR="001E41F3" w:rsidRPr="00410371" w:rsidRDefault="0075378E" w:rsidP="002564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5378E"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76C7D6DC" w:rsidR="001E41F3" w:rsidRDefault="00D346A7" w:rsidP="004467B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="002564FA">
              <w:t>NS</w:t>
            </w:r>
            <w:r w:rsidR="004467B5">
              <w:t>PA</w:t>
            </w:r>
            <w:r w:rsidR="002564FA">
              <w:t xml:space="preserve"> charging attribute</w:t>
            </w:r>
            <w:r w:rsidR="00054E02">
              <w:t xml:space="preserve"> 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34E0F818" w:rsidR="001E41F3" w:rsidRDefault="0085002C">
            <w:pPr>
              <w:pStyle w:val="CRCoverPage"/>
              <w:spacing w:after="0"/>
              <w:ind w:left="100"/>
              <w:rPr>
                <w:noProof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6B2BE80" w:rsidR="001E41F3" w:rsidRDefault="00241C50" w:rsidP="00B2571C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B2571C">
              <w:rPr>
                <w:noProof/>
              </w:rPr>
              <w:t>8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F936B5">
              <w:rPr>
                <w:noProof/>
              </w:rPr>
              <w:t>2</w:t>
            </w:r>
            <w:r w:rsidR="00B2571C">
              <w:rPr>
                <w:noProof/>
              </w:rPr>
              <w:t>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7BD4E73" w:rsidR="001E41F3" w:rsidRDefault="00FA03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5929FA48" w:rsidR="002022B4" w:rsidRPr="00B71F12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TS 28.201, the network slice </w:t>
            </w:r>
            <w:r>
              <w:t xml:space="preserve">performance and analytics charging is </w:t>
            </w:r>
            <w:proofErr w:type="spellStart"/>
            <w:r>
              <w:t>introduced</w:t>
            </w:r>
            <w:r w:rsidRPr="00B71F1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The</w:t>
            </w:r>
            <w:proofErr w:type="spellEnd"/>
            <w:r>
              <w:rPr>
                <w:noProof/>
                <w:lang w:eastAsia="zh-CN"/>
              </w:rPr>
              <w:t xml:space="preserve"> corresponding attributes and open API for NS </w:t>
            </w:r>
            <w:r>
              <w:t>performance and analytics charging</w:t>
            </w:r>
            <w:r>
              <w:rPr>
                <w:noProof/>
                <w:lang w:eastAsia="zh-CN"/>
              </w:rPr>
              <w:t xml:space="preserve"> </w:t>
            </w:r>
            <w:r w:rsidR="00054E02">
              <w:t xml:space="preserve">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  <w:r w:rsidR="00054E0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should be added.</w:t>
            </w:r>
          </w:p>
        </w:tc>
      </w:tr>
      <w:tr w:rsidR="002022B4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095975D8" w:rsidR="002022B4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attributes and open API for NS </w:t>
            </w:r>
            <w:r>
              <w:t>performance and analytics charging</w:t>
            </w:r>
            <w:r w:rsidR="00054E02">
              <w:t xml:space="preserve"> 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2022B4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36E41F45" w:rsidR="002022B4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r>
              <w:rPr>
                <w:noProof/>
                <w:lang w:eastAsia="zh-CN"/>
              </w:rPr>
              <w:t xml:space="preserve">NS </w:t>
            </w:r>
            <w:r>
              <w:t xml:space="preserve">performance and analytics charging stage 3 </w:t>
            </w:r>
            <w:r w:rsidR="00054E02">
              <w:t xml:space="preserve">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 </w:t>
            </w:r>
            <w:r>
              <w:t xml:space="preserve">is incomplete.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5FF3BB9C" w:rsidR="001E41F3" w:rsidRDefault="004D37F2" w:rsidP="000F5F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</w:t>
            </w:r>
            <w:r w:rsidR="00C90DC3">
              <w:rPr>
                <w:rFonts w:hint="eastAsia"/>
                <w:noProof/>
                <w:lang w:eastAsia="zh-CN"/>
              </w:rPr>
              <w:t xml:space="preserve"> </w:t>
            </w:r>
            <w:r w:rsidR="00326388">
              <w:rPr>
                <w:rFonts w:hint="eastAsia"/>
                <w:noProof/>
                <w:lang w:eastAsia="zh-CN"/>
              </w:rPr>
              <w:t>6</w:t>
            </w:r>
            <w:r w:rsidR="00326388">
              <w:rPr>
                <w:noProof/>
                <w:lang w:eastAsia="zh-CN"/>
              </w:rPr>
              <w:t>.1.6.1</w:t>
            </w:r>
            <w:r w:rsidR="000F5FBA">
              <w:rPr>
                <w:noProof/>
                <w:lang w:eastAsia="zh-CN"/>
              </w:rPr>
              <w:t>,</w:t>
            </w:r>
            <w:r w:rsidR="00326388">
              <w:rPr>
                <w:noProof/>
                <w:lang w:eastAsia="zh-CN"/>
              </w:rPr>
              <w:t>6.1.6.2.x(New),</w:t>
            </w:r>
            <w:r w:rsidR="00DC1B0E" w:rsidRPr="00DC1B0E">
              <w:rPr>
                <w:noProof/>
                <w:lang w:eastAsia="zh-CN"/>
              </w:rPr>
              <w:t>6.1.6.3.4,</w:t>
            </w:r>
            <w:r w:rsidR="00326388">
              <w:rPr>
                <w:noProof/>
                <w:lang w:eastAsia="zh-CN"/>
              </w:rPr>
              <w:t>7.</w:t>
            </w:r>
            <w:r w:rsidR="00521A94">
              <w:rPr>
                <w:noProof/>
                <w:lang w:eastAsia="zh-CN"/>
              </w:rPr>
              <w:t>x(New)</w:t>
            </w:r>
            <w:r w:rsidR="00326388">
              <w:rPr>
                <w:noProof/>
                <w:lang w:eastAsia="zh-CN"/>
              </w:rPr>
              <w:t>,A.2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76B973" w14:textId="5FCA66B5" w:rsidR="00521A94" w:rsidRDefault="00521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mplement the 6.1.6.2.x after 6.1.6.2.</w:t>
            </w:r>
            <w:r w:rsidR="00205065">
              <w:rPr>
                <w:noProof/>
                <w:lang w:eastAsia="zh-CN"/>
              </w:rPr>
              <w:t>5</w:t>
            </w:r>
            <w:r w:rsidR="0097213D">
              <w:rPr>
                <w:noProof/>
                <w:lang w:eastAsia="zh-CN"/>
              </w:rPr>
              <w:t>.</w:t>
            </w:r>
          </w:p>
          <w:p w14:paraId="0D8C8F05" w14:textId="72D30E1C" w:rsidR="001E41F3" w:rsidRDefault="00521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mplement the 7.x after 7.5</w:t>
            </w:r>
            <w:r w:rsidR="0097213D">
              <w:rPr>
                <w:noProof/>
                <w:lang w:eastAsia="zh-CN"/>
              </w:rPr>
              <w:t>.</w:t>
            </w: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61" w14:paraId="20FA79B0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60D22BC" w14:textId="77777777" w:rsidR="00513361" w:rsidRDefault="00513361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8172535" w14:textId="77777777" w:rsidR="003A3D81" w:rsidRPr="00BD6F46" w:rsidRDefault="003A3D81" w:rsidP="003A3D81">
      <w:pPr>
        <w:pStyle w:val="1"/>
      </w:pPr>
      <w:bookmarkStart w:id="2" w:name="_Toc44670990"/>
      <w:bookmarkStart w:id="3" w:name="_Toc20227213"/>
      <w:bookmarkStart w:id="4" w:name="_Toc27749444"/>
      <w:bookmarkStart w:id="5" w:name="_Toc28709371"/>
      <w:bookmarkStart w:id="6" w:name="_Toc20227297"/>
      <w:bookmarkStart w:id="7" w:name="_Toc27749529"/>
      <w:bookmarkStart w:id="8" w:name="_Toc28709456"/>
      <w:r w:rsidRPr="00BD6F46">
        <w:t>2</w:t>
      </w:r>
      <w:r w:rsidRPr="00BD6F46">
        <w:tab/>
        <w:t>References</w:t>
      </w:r>
      <w:bookmarkEnd w:id="2"/>
    </w:p>
    <w:p w14:paraId="4AFB1CEC" w14:textId="77777777" w:rsidR="003A3D81" w:rsidRPr="00BD6F46" w:rsidRDefault="003A3D81" w:rsidP="003A3D81">
      <w:r w:rsidRPr="00BD6F46">
        <w:t>The following documents contain provisions which, through reference in this text, constitute provisions of the present document.</w:t>
      </w:r>
    </w:p>
    <w:p w14:paraId="1E916C31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4BF06134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For a specific reference, subsequent revisions do not apply.</w:t>
      </w:r>
    </w:p>
    <w:p w14:paraId="5FCDD3B7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p w14:paraId="76400CC9" w14:textId="77777777" w:rsidR="003A3D81" w:rsidRDefault="003A3D81" w:rsidP="003A3D81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12377E26" w14:textId="77777777" w:rsidR="003A3D81" w:rsidRPr="00BA36BA" w:rsidRDefault="003A3D81" w:rsidP="003A3D81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75EF267B" w14:textId="77777777" w:rsidR="003A3D81" w:rsidRPr="00BD6F46" w:rsidRDefault="003A3D81" w:rsidP="003A3D81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2A4431A" w14:textId="77777777" w:rsidR="003A3D81" w:rsidRDefault="003A3D81" w:rsidP="003A3D81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22AF378E" w14:textId="77777777" w:rsidR="003A3D81" w:rsidRPr="00BD6F46" w:rsidRDefault="003A3D81" w:rsidP="003A3D81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 xml:space="preserve">Telecommunication management; Charging </w:t>
      </w:r>
      <w:proofErr w:type="spellStart"/>
      <w:r>
        <w:t>management;Short</w:t>
      </w:r>
      <w:proofErr w:type="spellEnd"/>
      <w:r>
        <w:t xml:space="preserve"> Message Service (SMS) charging</w:t>
      </w:r>
      <w:r w:rsidRPr="00BD6F46">
        <w:t>".</w:t>
      </w:r>
    </w:p>
    <w:p w14:paraId="36F306D9" w14:textId="77777777" w:rsidR="003A3D81" w:rsidRDefault="003A3D81" w:rsidP="003A3D81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245A7884" w14:textId="77777777" w:rsidR="003A3D81" w:rsidRPr="00BD6F46" w:rsidRDefault="003A3D81" w:rsidP="003A3D81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3DCE36F2" w14:textId="77777777" w:rsidR="003A3D81" w:rsidRPr="00BD6F46" w:rsidRDefault="003A3D81" w:rsidP="003A3D81">
      <w:pPr>
        <w:pStyle w:val="EX"/>
      </w:pPr>
      <w:r w:rsidRPr="00BD6F46">
        <w:t>[3</w:t>
      </w:r>
      <w:r>
        <w:t>2</w:t>
      </w:r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2B1EB755" w14:textId="77777777" w:rsidR="003A3D81" w:rsidRPr="00BD6F46" w:rsidRDefault="003A3D81" w:rsidP="003A3D81">
      <w:pPr>
        <w:pStyle w:val="EX"/>
      </w:pPr>
      <w:r w:rsidRPr="00BD6F46">
        <w:t>[50] - [57]</w:t>
      </w:r>
      <w:r w:rsidRPr="00BD6F46">
        <w:tab/>
        <w:t>Void.</w:t>
      </w:r>
    </w:p>
    <w:p w14:paraId="546C146A" w14:textId="77777777" w:rsidR="003A3D81" w:rsidRPr="00BD6F46" w:rsidRDefault="003A3D81" w:rsidP="003A3D81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51580CDC" w14:textId="77777777" w:rsidR="003A3D81" w:rsidRPr="00BD6F46" w:rsidRDefault="003A3D81" w:rsidP="003A3D81">
      <w:pPr>
        <w:pStyle w:val="EX"/>
        <w:rPr>
          <w:lang w:eastAsia="zh-CN"/>
        </w:rPr>
      </w:pPr>
      <w:r w:rsidRPr="00BD6F46">
        <w:t xml:space="preserve">[59] - [99] </w:t>
      </w:r>
      <w:r w:rsidRPr="00BD6F46">
        <w:tab/>
        <w:t>Void.</w:t>
      </w:r>
    </w:p>
    <w:p w14:paraId="39F23268" w14:textId="77777777" w:rsidR="003A3D81" w:rsidRDefault="003A3D81" w:rsidP="003A3D81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1B849B7F" w14:textId="77777777" w:rsidR="003A3D81" w:rsidRPr="00BD6F46" w:rsidRDefault="003A3D81" w:rsidP="003A3D81">
      <w:pPr>
        <w:pStyle w:val="EX"/>
      </w:pPr>
      <w:r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494E1733" w14:textId="77777777" w:rsidR="003A3D81" w:rsidRPr="00BD6F46" w:rsidRDefault="003A3D81" w:rsidP="003A3D81">
      <w:pPr>
        <w:pStyle w:val="EX"/>
      </w:pPr>
      <w:r w:rsidRPr="00BD6F46">
        <w:t>[</w:t>
      </w:r>
      <w:r>
        <w:t>102</w:t>
      </w:r>
      <w:r w:rsidRPr="00BD6F46">
        <w:t>] - [199]</w:t>
      </w:r>
      <w:r w:rsidRPr="00BD6F46">
        <w:tab/>
        <w:t>Void</w:t>
      </w:r>
    </w:p>
    <w:p w14:paraId="42E9E694" w14:textId="58572716" w:rsidR="00020E59" w:rsidRPr="00020E59" w:rsidRDefault="003A3D81" w:rsidP="003A3D81">
      <w:pPr>
        <w:pStyle w:val="EX"/>
      </w:pPr>
      <w:r w:rsidRPr="00BD6F46">
        <w:t>[200] - [20</w:t>
      </w:r>
      <w:r>
        <w:t>3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5C4948C6" w14:textId="4F456C4D" w:rsidR="003A3D81" w:rsidRDefault="003A3D81" w:rsidP="003A3D81">
      <w:pPr>
        <w:pStyle w:val="EX"/>
        <w:rPr>
          <w:ins w:id="9" w:author="Huawei-08" w:date="2020-08-25T16:01:00Z"/>
        </w:rPr>
      </w:pPr>
      <w:r w:rsidRPr="00BD6F46">
        <w:t>[204] - [</w:t>
      </w:r>
      <w:del w:id="10" w:author="Huawei-08" w:date="2020-08-25T16:01:00Z">
        <w:r w:rsidRPr="00BD6F46" w:rsidDel="006E121B">
          <w:delText>298</w:delText>
        </w:r>
      </w:del>
      <w:ins w:id="11" w:author="Huawei-08" w:date="2020-08-25T16:01:00Z">
        <w:r w:rsidR="006E121B" w:rsidRPr="00BD6F46">
          <w:t>2</w:t>
        </w:r>
        <w:r w:rsidR="006E121B">
          <w:t>55</w:t>
        </w:r>
      </w:ins>
      <w:r w:rsidRPr="00BD6F46">
        <w:t>]</w:t>
      </w:r>
      <w:r w:rsidRPr="00BD6F46">
        <w:tab/>
        <w:t>Void</w:t>
      </w:r>
    </w:p>
    <w:p w14:paraId="4B6A4C35" w14:textId="00234C8F" w:rsidR="006E121B" w:rsidRPr="003D795D" w:rsidRDefault="006E121B" w:rsidP="006E121B">
      <w:pPr>
        <w:pStyle w:val="EX"/>
        <w:rPr>
          <w:ins w:id="12" w:author="Huawei-08" w:date="2020-08-25T16:01:00Z"/>
          <w:rFonts w:ascii="Arial" w:hAnsi="Arial"/>
          <w:snapToGrid w:val="0"/>
        </w:rPr>
      </w:pPr>
      <w:ins w:id="13" w:author="Huawei-08" w:date="2020-08-25T16:01:00Z">
        <w:r>
          <w:t>[256]</w:t>
        </w:r>
        <w:r>
          <w:tab/>
          <w:t>3GPP TS</w:t>
        </w:r>
        <w:r w:rsidR="00944979">
          <w:t xml:space="preserve"> 28</w:t>
        </w:r>
        <w:r w:rsidR="008727BC">
          <w:t>.</w:t>
        </w:r>
        <w:r w:rsidR="00944979">
          <w:t>554</w:t>
        </w:r>
        <w:r>
          <w:t>: "</w:t>
        </w:r>
      </w:ins>
      <w:ins w:id="14" w:author="Huawei-08" w:date="2020-08-25T16:02:00Z">
        <w:r w:rsidR="00551D93">
          <w:t>Management and orchestration</w:t>
        </w:r>
        <w:proofErr w:type="gramStart"/>
        <w:r w:rsidR="00774A27">
          <w:t>;</w:t>
        </w:r>
        <w:r w:rsidR="00551D93">
          <w:t>5G</w:t>
        </w:r>
        <w:proofErr w:type="gramEnd"/>
        <w:r w:rsidR="00551D93">
          <w:t xml:space="preserve"> end to end Key Performance Indicators (KPI)</w:t>
        </w:r>
      </w:ins>
      <w:ins w:id="15" w:author="Huawei-08" w:date="2020-08-25T16:01:00Z">
        <w:r>
          <w:t>".</w:t>
        </w:r>
      </w:ins>
    </w:p>
    <w:p w14:paraId="53825E59" w14:textId="12FF769B" w:rsidR="006E121B" w:rsidRPr="006E121B" w:rsidRDefault="006E121B" w:rsidP="003A3D81">
      <w:pPr>
        <w:pStyle w:val="EX"/>
      </w:pPr>
      <w:ins w:id="16" w:author="Huawei-08" w:date="2020-08-25T16:01:00Z">
        <w:r w:rsidRPr="00BD6F46">
          <w:t>[2</w:t>
        </w:r>
      </w:ins>
      <w:ins w:id="17" w:author="Huawei-08" w:date="2020-08-25T16:02:00Z">
        <w:r w:rsidR="006D6D6E">
          <w:t>57</w:t>
        </w:r>
      </w:ins>
      <w:ins w:id="18" w:author="Huawei-08" w:date="2020-08-25T16:01:00Z">
        <w:r w:rsidRPr="00BD6F46">
          <w:t>] - [2</w:t>
        </w:r>
      </w:ins>
      <w:ins w:id="19" w:author="Huawei-08" w:date="2020-08-25T16:02:00Z">
        <w:r w:rsidR="006D6D6E">
          <w:t>98</w:t>
        </w:r>
      </w:ins>
      <w:ins w:id="20" w:author="Huawei-08" w:date="2020-08-25T16:01:00Z">
        <w:r w:rsidRPr="00BD6F46">
          <w:t>]</w:t>
        </w:r>
        <w:r w:rsidRPr="00BD6F46">
          <w:tab/>
          <w:t>Void</w:t>
        </w:r>
      </w:ins>
    </w:p>
    <w:p w14:paraId="0279BABC" w14:textId="77777777" w:rsidR="003A3D81" w:rsidRPr="00BD6F46" w:rsidRDefault="003A3D81" w:rsidP="003A3D81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2FD79DE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2138FCA4" w14:textId="77777777" w:rsidR="003A3D81" w:rsidRDefault="003A3D81" w:rsidP="003A3D81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2240D288" w14:textId="77777777" w:rsidR="003A3D81" w:rsidRDefault="003A3D81" w:rsidP="003A3D81">
      <w:pPr>
        <w:pStyle w:val="EX"/>
      </w:pPr>
      <w:r>
        <w:rPr>
          <w:color w:val="000000"/>
        </w:rPr>
        <w:lastRenderedPageBreak/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D972AA" w14:textId="77777777" w:rsidR="003A3D81" w:rsidRPr="00F637E1" w:rsidRDefault="003A3D81" w:rsidP="003A3D81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5010B3A1" w14:textId="77777777" w:rsidR="003A3D81" w:rsidRPr="00BD6F46" w:rsidRDefault="003A3D81" w:rsidP="003A3D81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1632E0F6" w14:textId="2A21F9FB" w:rsidR="006F59D0" w:rsidRDefault="003A3D81" w:rsidP="003A3D81">
      <w:pPr>
        <w:pStyle w:val="EX"/>
        <w:rPr>
          <w:ins w:id="21" w:author="Huawei-08" w:date="2020-08-26T20:41:00Z"/>
        </w:rPr>
      </w:pPr>
      <w:r w:rsidRPr="00BD6F46">
        <w:rPr>
          <w:color w:val="000000"/>
        </w:rPr>
        <w:t>[30</w:t>
      </w:r>
      <w:r>
        <w:rPr>
          <w:color w:val="000000"/>
        </w:rPr>
        <w:t>5</w:t>
      </w:r>
      <w:r w:rsidRPr="00BD6F46">
        <w:rPr>
          <w:color w:val="000000"/>
        </w:rPr>
        <w:t>]</w:t>
      </w:r>
      <w:del w:id="22" w:author="Huawei-08" w:date="2020-08-26T20:41:00Z">
        <w:r w:rsidRPr="00BD6F46" w:rsidDel="00A06C43">
          <w:rPr>
            <w:color w:val="000000"/>
          </w:rPr>
          <w:delText xml:space="preserve"> - </w:delText>
        </w:r>
        <w:r w:rsidRPr="00BD6F46" w:rsidDel="00A06C43">
          <w:delText>[370]</w:delText>
        </w:r>
      </w:del>
      <w:r w:rsidRPr="00BD6F46">
        <w:tab/>
        <w:t>Void</w:t>
      </w:r>
    </w:p>
    <w:p w14:paraId="20FFD7C6" w14:textId="7624CCC6" w:rsidR="00A06C43" w:rsidRDefault="00A06C43" w:rsidP="003A3D81">
      <w:pPr>
        <w:pStyle w:val="EX"/>
        <w:rPr>
          <w:ins w:id="23" w:author="Huawei-08" w:date="2020-08-26T20:41:00Z"/>
        </w:rPr>
      </w:pPr>
      <w:ins w:id="24" w:author="Huawei-08" w:date="2020-08-26T20:41:00Z">
        <w:r w:rsidRPr="00BD6F46">
          <w:rPr>
            <w:color w:val="000000"/>
          </w:rPr>
          <w:t>[30</w:t>
        </w:r>
        <w:r>
          <w:rPr>
            <w:color w:val="000000"/>
          </w:rPr>
          <w:t>6</w:t>
        </w:r>
        <w:r w:rsidRPr="00BD6F46">
          <w:rPr>
            <w:color w:val="000000"/>
          </w:rPr>
          <w:t xml:space="preserve">] </w:t>
        </w:r>
        <w:r w:rsidRPr="002E4AB7">
          <w:t>3GPP</w:t>
        </w:r>
        <w:r>
          <w:t> </w:t>
        </w:r>
        <w:r w:rsidRPr="002E4AB7">
          <w:t>TS</w:t>
        </w:r>
        <w:r>
          <w:t xml:space="preserve"> 29.520:</w:t>
        </w:r>
        <w:r w:rsidRPr="00F65DF7">
          <w:t xml:space="preserve"> </w:t>
        </w:r>
        <w:r>
          <w:t xml:space="preserve">"5G System; Network Data Analytics </w:t>
        </w:r>
        <w:proofErr w:type="spellStart"/>
        <w:r>
          <w:t>Services</w:t>
        </w:r>
        <w:proofErr w:type="gramStart"/>
        <w:r>
          <w:t>;Stage</w:t>
        </w:r>
        <w:proofErr w:type="spellEnd"/>
        <w:proofErr w:type="gramEnd"/>
        <w:r>
          <w:t xml:space="preserve"> 3"</w:t>
        </w:r>
        <w:r w:rsidRPr="002E4AB7">
          <w:t>.</w:t>
        </w:r>
      </w:ins>
    </w:p>
    <w:p w14:paraId="2BD832CD" w14:textId="00C12D2F" w:rsidR="00A06C43" w:rsidRPr="00A06C43" w:rsidRDefault="00A06C43" w:rsidP="003A3D81">
      <w:pPr>
        <w:pStyle w:val="EX"/>
      </w:pPr>
      <w:ins w:id="25" w:author="Huawei-08" w:date="2020-08-26T20:41:00Z">
        <w:r w:rsidRPr="00BD6F46">
          <w:rPr>
            <w:color w:val="000000"/>
          </w:rPr>
          <w:t>[30</w:t>
        </w:r>
        <w:r>
          <w:rPr>
            <w:color w:val="000000"/>
          </w:rPr>
          <w:t>7</w:t>
        </w:r>
        <w:r w:rsidRPr="00BD6F46">
          <w:rPr>
            <w:color w:val="000000"/>
          </w:rPr>
          <w:t xml:space="preserve">] - </w:t>
        </w:r>
        <w:r w:rsidRPr="00BD6F46">
          <w:t>[370]</w:t>
        </w:r>
        <w:r w:rsidRPr="00BD6F46">
          <w:tab/>
          <w:t>Void</w:t>
        </w:r>
      </w:ins>
    </w:p>
    <w:p w14:paraId="36855B8C" w14:textId="77777777" w:rsidR="003A3D81" w:rsidRPr="00BD6F46" w:rsidRDefault="003A3D81" w:rsidP="003A3D81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3515CC9F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2057C389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61F51517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533981ED" w14:textId="204B6E36" w:rsidR="005A7292" w:rsidRPr="005A7292" w:rsidRDefault="003A3D81" w:rsidP="005A7292">
      <w:pPr>
        <w:pStyle w:val="EX"/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642D1B2F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3178B689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7EFF8526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[403] - [499]</w:t>
      </w:r>
      <w:r w:rsidRPr="00BD6F46">
        <w:rPr>
          <w:color w:val="000000"/>
        </w:rPr>
        <w:tab/>
        <w:t>Void.</w:t>
      </w:r>
    </w:p>
    <w:p w14:paraId="2BA40BC6" w14:textId="77777777" w:rsidR="003A3D81" w:rsidRPr="00BD6F46" w:rsidRDefault="003A3D81" w:rsidP="003A3D81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: </w:t>
      </w:r>
      <w:r w:rsidRPr="00BD6F46">
        <w:t>"</w:t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3" w:history="1">
        <w:r w:rsidRPr="00BD6F46">
          <w:rPr>
            <w:rStyle w:val="aa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6FE6B0F3" w14:textId="19275E0C" w:rsidR="00D91701" w:rsidRDefault="003A3D81" w:rsidP="00F31C2A">
      <w:pPr>
        <w:pStyle w:val="EX"/>
        <w:rPr>
          <w:color w:val="000000"/>
        </w:rPr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  <w:bookmarkEnd w:id="3"/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65D83" w14:paraId="69B69FB1" w14:textId="77777777" w:rsidTr="003D795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B91DBC" w14:textId="77777777" w:rsidR="00F65D83" w:rsidRDefault="00F65D83" w:rsidP="003D79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52DD2DA" w14:textId="77777777" w:rsidR="00F65D83" w:rsidRPr="00BD6F46" w:rsidRDefault="00F65D83" w:rsidP="00F65D83">
      <w:pPr>
        <w:pStyle w:val="4"/>
      </w:pPr>
      <w:bookmarkStart w:id="26" w:name="_Toc20227279"/>
      <w:bookmarkStart w:id="27" w:name="_Toc27749510"/>
      <w:bookmarkStart w:id="28" w:name="_Toc28709437"/>
      <w:bookmarkStart w:id="29" w:name="_Toc44671056"/>
      <w:r w:rsidRPr="00BD6F46">
        <w:t>6.1.6.1</w:t>
      </w:r>
      <w:r w:rsidRPr="00BD6F46">
        <w:tab/>
        <w:t>General</w:t>
      </w:r>
      <w:bookmarkEnd w:id="26"/>
      <w:bookmarkEnd w:id="27"/>
      <w:bookmarkEnd w:id="28"/>
      <w:bookmarkEnd w:id="29"/>
    </w:p>
    <w:p w14:paraId="79FEE19D" w14:textId="77777777" w:rsidR="00F65D83" w:rsidRPr="00BD6F46" w:rsidRDefault="00F65D83" w:rsidP="00F65D83">
      <w:r w:rsidRPr="00BD6F46">
        <w:t xml:space="preserve">This </w:t>
      </w:r>
      <w:proofErr w:type="spellStart"/>
      <w:r w:rsidRPr="00BD6F46">
        <w:t>subclause</w:t>
      </w:r>
      <w:proofErr w:type="spellEnd"/>
      <w:r w:rsidRPr="00BD6F46">
        <w:t xml:space="preserve"> specifies the application data model supported by the API.</w:t>
      </w:r>
    </w:p>
    <w:p w14:paraId="42223DF2" w14:textId="77777777" w:rsidR="00F65D83" w:rsidRPr="00BD6F46" w:rsidRDefault="00F65D83" w:rsidP="00F65D83">
      <w:pPr>
        <w:rPr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eastAsia="Times New Roman"/>
        </w:rPr>
        <w:t>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rPr>
          <w:rFonts w:eastAsia="Times New Roman"/>
        </w:rPr>
        <w:t>harging</w:t>
      </w:r>
      <w:r w:rsidRPr="00BD6F46">
        <w:t xml:space="preserve">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14:paraId="36AF34C5" w14:textId="77777777" w:rsidR="00F65D83" w:rsidRPr="00BD6F46" w:rsidRDefault="00F65D83" w:rsidP="00F65D83">
      <w:r w:rsidRPr="00BD6F46"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rPr>
          <w:rFonts w:eastAsia="Times New Roman"/>
        </w:rPr>
        <w:t>ConvergedCharging</w:t>
      </w:r>
      <w:proofErr w:type="spellEnd"/>
      <w:r w:rsidRPr="00BD6F46">
        <w:t xml:space="preserve"> service based interface protocol.</w:t>
      </w:r>
    </w:p>
    <w:p w14:paraId="7A884AD2" w14:textId="77777777" w:rsidR="00F65D83" w:rsidRPr="00BD6F46" w:rsidRDefault="00F65D83" w:rsidP="00F65D83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F65D83" w:rsidRPr="00BD6F46" w14:paraId="1A8AEC3B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B51A6" w14:textId="77777777" w:rsidR="00F65D83" w:rsidRPr="00BD6F46" w:rsidRDefault="00F65D83" w:rsidP="003D795D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6834C8" w14:textId="77777777" w:rsidR="00F65D83" w:rsidRPr="00BD6F46" w:rsidRDefault="00F65D83" w:rsidP="003D795D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BDB093" w14:textId="77777777" w:rsidR="00F65D83" w:rsidRPr="00BD6F46" w:rsidRDefault="00F65D83" w:rsidP="003D795D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2BE206" w14:textId="77777777" w:rsidR="00F65D83" w:rsidRPr="00BD6F46" w:rsidRDefault="00F65D83" w:rsidP="003D795D">
            <w:pPr>
              <w:pStyle w:val="TAH"/>
            </w:pPr>
            <w:r w:rsidRPr="00BD6F46">
              <w:t>Applicability</w:t>
            </w:r>
          </w:p>
        </w:tc>
      </w:tr>
      <w:tr w:rsidR="00F65D83" w:rsidRPr="008D79D4" w14:paraId="29D1C845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440F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3C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14:paraId="64C686F8" w14:textId="77777777" w:rsidR="00F65D83" w:rsidRPr="00BD6F46" w:rsidRDefault="00F65D83" w:rsidP="003D795D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E7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9E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C99DC60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F21" w14:textId="77777777" w:rsidR="00F65D83" w:rsidRPr="00BD6F46" w:rsidDel="0037423F" w:rsidRDefault="00F65D83" w:rsidP="003D795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A71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14:paraId="1DF7D8CB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21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8F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65D83" w:rsidRPr="008D79D4" w14:paraId="72B6AB79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082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8B3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42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44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14:paraId="29678FE2" w14:textId="77777777" w:rsidTr="003D795D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8B1" w14:textId="77777777" w:rsidR="00F65D83" w:rsidRDefault="00F65D83" w:rsidP="003D79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255" w14:textId="77777777" w:rsidR="00F65D83" w:rsidRDefault="00F65D83" w:rsidP="003D79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2A" w14:textId="77777777" w:rsidR="00F65D83" w:rsidRDefault="00F65D83" w:rsidP="003D795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645" w14:textId="77777777" w:rsidR="00F65D83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078A47" w14:textId="77777777" w:rsidR="00F65D83" w:rsidRPr="00BD6F46" w:rsidRDefault="00F65D83" w:rsidP="00F65D83"/>
    <w:p w14:paraId="0D50699D" w14:textId="77777777" w:rsidR="00F65D83" w:rsidRPr="00BD6F46" w:rsidRDefault="00F65D83" w:rsidP="00F65D83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interface.</w:t>
      </w:r>
    </w:p>
    <w:p w14:paraId="60F058C4" w14:textId="77777777" w:rsidR="00F65D83" w:rsidRPr="00BD6F46" w:rsidRDefault="00F65D83" w:rsidP="00F65D83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rPr>
          <w:rFonts w:eastAsia="Times New Roman"/>
        </w:rPr>
        <w:t>Converged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harging</w:t>
      </w:r>
      <w:proofErr w:type="spellEnd"/>
      <w:r w:rsidRPr="00BD6F46"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918"/>
        <w:gridCol w:w="1861"/>
        <w:gridCol w:w="1207"/>
      </w:tblGrid>
      <w:tr w:rsidR="00F65D83" w:rsidRPr="00BD6F46" w14:paraId="4A68597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8A41E6" w14:textId="77777777" w:rsidR="00F65D83" w:rsidRPr="00BD6F46" w:rsidRDefault="00F65D83" w:rsidP="003D795D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0F0791" w14:textId="77777777" w:rsidR="00F65D83" w:rsidRPr="00BD6F46" w:rsidRDefault="00F65D83" w:rsidP="003D795D">
            <w:pPr>
              <w:pStyle w:val="TAH"/>
            </w:pPr>
            <w:r w:rsidRPr="00BD6F46">
              <w:t>Reference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A23EFC" w14:textId="77777777" w:rsidR="00F65D83" w:rsidRPr="00BD6F46" w:rsidRDefault="00F65D83" w:rsidP="003D795D">
            <w:pPr>
              <w:pStyle w:val="TAH"/>
            </w:pPr>
            <w:r w:rsidRPr="00BD6F46">
              <w:t>Comments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572663" w14:textId="77777777" w:rsidR="00F65D83" w:rsidRPr="00BD6F46" w:rsidRDefault="00F65D83" w:rsidP="003D795D">
            <w:pPr>
              <w:pStyle w:val="TAH"/>
            </w:pPr>
            <w:r w:rsidRPr="00BD6F46">
              <w:t>Applicability</w:t>
            </w:r>
          </w:p>
        </w:tc>
      </w:tr>
      <w:tr w:rsidR="00F65D83" w:rsidRPr="008D79D4" w14:paraId="2BF4A67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83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S</w:t>
            </w:r>
            <w:r w:rsidRPr="00B54D35">
              <w:rPr>
                <w:rFonts w:eastAsia="Times New Roman"/>
              </w:rPr>
              <w:t>upi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CA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49" w14:textId="77777777" w:rsidR="00F65D83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identification of the user (i.e. IMSI, NAI</w:t>
            </w:r>
            <w:r>
              <w:rPr>
                <w:rFonts w:eastAsia="Times New Roman"/>
              </w:rPr>
              <w:t xml:space="preserve">, </w:t>
            </w:r>
            <w:r>
              <w:t>GLI,</w:t>
            </w:r>
            <w:r w:rsidRPr="00C91ED7">
              <w:t xml:space="preserve"> GCI</w:t>
            </w:r>
            <w:r w:rsidRPr="00BD6F46">
              <w:rPr>
                <w:rFonts w:eastAsia="Times New Roman"/>
              </w:rPr>
              <w:t>).</w:t>
            </w:r>
          </w:p>
          <w:p w14:paraId="4C48DFE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318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17861D4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59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Uint32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70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FB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32-bit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E5A" w14:textId="77777777" w:rsidR="00F65D83" w:rsidRPr="00BD6F46" w:rsidRDefault="00F65D83" w:rsidP="003D795D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65D83" w:rsidRPr="00BD6F46" w14:paraId="09E87AED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FD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Uint64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7B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38E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64-bit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2A45" w14:textId="77777777" w:rsidR="00F65D83" w:rsidRPr="00BD6F46" w:rsidRDefault="00F65D83" w:rsidP="003D795D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65D83" w:rsidRPr="008D79D4" w14:paraId="025EACC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21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P</w:t>
            </w:r>
            <w:r w:rsidRPr="00B54D35">
              <w:rPr>
                <w:rFonts w:eastAsia="Times New Roman"/>
              </w:rPr>
              <w:t>du</w:t>
            </w:r>
            <w:r w:rsidRPr="00B54D35">
              <w:rPr>
                <w:rFonts w:eastAsia="Times New Roman" w:hint="eastAsia"/>
              </w:rPr>
              <w:t>SessionId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F5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FD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</w:t>
            </w:r>
            <w:r w:rsidRPr="00B54D35">
              <w:rPr>
                <w:rFonts w:eastAsia="Times New Roman"/>
              </w:rPr>
              <w:t>he identification of the PDU session.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A9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6E9F2E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16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93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BB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the type of a PDU session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31C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7A52BAF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0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Uri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20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DA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providing an URI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36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DA7459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44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Acc</w:t>
            </w:r>
            <w:r w:rsidRPr="00B54D35">
              <w:rPr>
                <w:rFonts w:eastAsia="Times New Roman"/>
              </w:rPr>
              <w:t>ess</w:t>
            </w:r>
            <w:r w:rsidRPr="00B54D35">
              <w:rPr>
                <w:rFonts w:eastAsia="Times New Roman" w:hint="eastAsia"/>
              </w:rPr>
              <w:t>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D6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E5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 type of access network</w:t>
            </w:r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3D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BE97DF9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A6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F5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C5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The </w:t>
            </w:r>
            <w:r w:rsidRPr="00B54D35">
              <w:rPr>
                <w:rFonts w:eastAsia="Times New Roman"/>
              </w:rPr>
              <w:t>time.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65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1F6DC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42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F2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0F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9B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59817C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05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RatType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D6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25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 type.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FBD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E290B2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36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53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E7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rating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4E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BCA387B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05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</w:t>
            </w:r>
            <w:r w:rsidRPr="00B54D35">
              <w:rPr>
                <w:rFonts w:eastAsia="Times New Roman"/>
              </w:rPr>
              <w:t>pv4Addr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0C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BB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Ipv4 address</w:t>
            </w:r>
            <w:r>
              <w:rPr>
                <w:rFonts w:eastAsia="Times New Roman"/>
              </w:rPr>
              <w:t>.</w:t>
            </w:r>
            <w:r w:rsidRPr="00BD6F46">
              <w:rPr>
                <w:rFonts w:eastAsia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7CC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5BFA01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BB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Prefix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31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5CB" w14:textId="77777777" w:rsidR="00F65D83" w:rsidRPr="00BD6F46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C6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FC028CF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A1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C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7F0" w14:textId="77777777" w:rsidR="00F65D83" w:rsidRPr="00BD6F46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Ipv6 Address.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8A5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44E503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9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Pei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D4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03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</w:t>
            </w:r>
            <w:r w:rsidRPr="00B54D35">
              <w:rPr>
                <w:rFonts w:eastAsia="Times New Roman"/>
              </w:rPr>
              <w:t xml:space="preserve"> of a Permanent Equipment.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BA3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5D75450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2D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TimeZone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06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A0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</w:t>
            </w:r>
            <w:r w:rsidRPr="00B54D35">
              <w:rPr>
                <w:rFonts w:eastAsia="Times New Roman" w:hint="eastAsia"/>
              </w:rPr>
              <w:t xml:space="preserve">ime </w:t>
            </w:r>
            <w:r w:rsidRPr="00B54D35">
              <w:rPr>
                <w:rFonts w:eastAsia="Times New Roman"/>
              </w:rPr>
              <w:t>zone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37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4842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7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EF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DB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23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039E9FDE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0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6C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6C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String identifying a </w:t>
            </w: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04A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5EA9E5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7F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DefaultQo</w:t>
            </w:r>
            <w:r w:rsidRPr="00B54D35">
              <w:rPr>
                <w:rFonts w:eastAsia="Times New Roman"/>
              </w:rPr>
              <w:t>sInformation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1B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9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Identifies the information of the 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AB5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330275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79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7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84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gramStart"/>
            <w:r w:rsidRPr="00B54D35">
              <w:rPr>
                <w:rFonts w:eastAsia="Times New Roman"/>
              </w:rPr>
              <w:t>subscribed</w:t>
            </w:r>
            <w:proofErr w:type="gramEnd"/>
            <w:r w:rsidRPr="00B54D35">
              <w:rPr>
                <w:rFonts w:eastAsia="Times New Roman"/>
              </w:rPr>
              <w:t xml:space="preserve">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00A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EBCBFB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0B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7A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87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Authorized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CB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D178B0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1A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24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1D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Aggregate Maximum Bit rate</w:t>
            </w:r>
            <w:r w:rsidRPr="00B54D35">
              <w:rPr>
                <w:rFonts w:eastAsia="Times New Roman" w:hint="eastAsia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47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C9A7649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F4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84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9C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Contains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parameters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D84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70CEF19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B7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9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41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User location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24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2C0F6E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A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6B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6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PLMN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2B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0D020818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A1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F2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D2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Globally Unique 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D3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29F35C0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BA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B5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E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00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57AE55AC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D0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17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09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SNSSAI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E5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403318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CB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F7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20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additional details of the error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47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296B183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A9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01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Identifier of service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BA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29363A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F2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SscMode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F7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73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SSC Mode type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9B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92B613D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64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lastRenderedPageBreak/>
              <w:t>PresenceInfo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67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2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PRA information including </w:t>
            </w:r>
            <w:proofErr w:type="spellStart"/>
            <w:r w:rsidRPr="00B54D35">
              <w:rPr>
                <w:rFonts w:eastAsia="Times New Roman"/>
              </w:rPr>
              <w:t>PRAId</w:t>
            </w:r>
            <w:proofErr w:type="spellEnd"/>
            <w:r w:rsidRPr="00B54D35">
              <w:rPr>
                <w:rFonts w:eastAsia="Times New Roman"/>
              </w:rPr>
              <w:t>, PRA element list and PRA status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E69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4577FB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26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6C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F2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flow identifier designated as "</w:t>
            </w: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  <w:r w:rsidRPr="00B54D35">
              <w:rPr>
                <w:rFonts w:eastAsia="Times New Roman"/>
              </w:rPr>
              <w:t>".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4B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D2E510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CB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78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81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01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ECC636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4CE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F52C76"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CD3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A43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Data Network 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D7D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F2920D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1AC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2FA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572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471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6FB00C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62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Bytes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6C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BC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with format "byte"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316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6A92E4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D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Tai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8B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31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Tracking Area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92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7979A9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804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Area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52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2D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5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93C90A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BF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14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DC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5GC or EPC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54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5CEDD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59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E3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A4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Service Area restriction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35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091501C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AF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GlobalRanNodeId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A5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4D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 RAN Node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08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9DB6CFB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AE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72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2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Map of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characteristics for </w:t>
            </w:r>
            <w:proofErr w:type="spellStart"/>
            <w:r w:rsidRPr="00B54D35">
              <w:rPr>
                <w:rFonts w:eastAsia="Times New Roman"/>
              </w:rPr>
              <w:t>non standard</w:t>
            </w:r>
            <w:proofErr w:type="spellEnd"/>
            <w:r w:rsidRPr="00B54D35"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BC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113885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8E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FA4EAF">
              <w:t>SupportedFeatures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91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2A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>
              <w:t>S</w:t>
            </w:r>
            <w:r w:rsidRPr="00FA4EAF">
              <w:t>ee 3GPP TS 29.500 [4] clause 6.6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5E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374E07" w:rsidRPr="008D79D4" w14:paraId="05792BA6" w14:textId="77777777" w:rsidTr="003D795D">
        <w:trPr>
          <w:jc w:val="center"/>
          <w:ins w:id="30" w:author="Huawei-08" w:date="2020-08-25T16:04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485" w14:textId="1047CA83" w:rsidR="00374E07" w:rsidRPr="00FA4EAF" w:rsidRDefault="00831A04" w:rsidP="003D795D">
            <w:pPr>
              <w:pStyle w:val="TAL"/>
              <w:rPr>
                <w:ins w:id="31" w:author="Huawei-08" w:date="2020-08-25T16:04:00Z"/>
              </w:rPr>
            </w:pPr>
            <w:proofErr w:type="spellStart"/>
            <w:ins w:id="32" w:author="Huawei-08" w:date="2020-08-25T16:06:00Z">
              <w:r>
                <w:t>NsiLoadLevelInfo</w:t>
              </w:r>
            </w:ins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346" w14:textId="35E3922E" w:rsidR="00374E07" w:rsidRPr="00FA4EAF" w:rsidRDefault="004024E8" w:rsidP="00204B0F">
            <w:pPr>
              <w:pStyle w:val="TAL"/>
              <w:rPr>
                <w:ins w:id="33" w:author="Huawei-08" w:date="2020-08-25T16:04:00Z"/>
              </w:rPr>
            </w:pPr>
            <w:ins w:id="34" w:author="Huawei-08" w:date="2020-08-25T16:05:00Z">
              <w:r w:rsidRPr="00FA4EAF">
                <w:t>3GPP TS 29.5</w:t>
              </w:r>
              <w:r>
                <w:t>20</w:t>
              </w:r>
              <w:r w:rsidRPr="00FA4EAF">
                <w:t xml:space="preserve"> [</w:t>
              </w:r>
            </w:ins>
            <w:ins w:id="35" w:author="Huawei-08" w:date="2020-08-26T20:42:00Z">
              <w:r w:rsidR="00632A62">
                <w:t>306</w:t>
              </w:r>
            </w:ins>
            <w:ins w:id="36" w:author="Huawei-08" w:date="2020-08-25T16:05:00Z">
              <w:r w:rsidRPr="00FA4EAF">
                <w:t>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FEC" w14:textId="1A1076E9" w:rsidR="00374E07" w:rsidRDefault="00831A04" w:rsidP="00A25DED">
            <w:pPr>
              <w:pStyle w:val="TAL"/>
              <w:rPr>
                <w:ins w:id="37" w:author="Huawei-08" w:date="2020-08-25T16:04:00Z"/>
              </w:rPr>
            </w:pPr>
            <w:ins w:id="38" w:author="Huawei-08" w:date="2020-08-25T16:06:00Z">
              <w:r>
                <w:t>Represents the load level information for an S-NSSAI and the associated network slice instance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BE4" w14:textId="77777777" w:rsidR="00374E07" w:rsidRPr="00BD6F46" w:rsidRDefault="00374E07" w:rsidP="003D795D">
            <w:pPr>
              <w:pStyle w:val="TAL"/>
              <w:rPr>
                <w:ins w:id="39" w:author="Huawei-08" w:date="2020-08-25T16:04:00Z"/>
                <w:rFonts w:cs="Arial"/>
                <w:szCs w:val="18"/>
              </w:rPr>
            </w:pPr>
          </w:p>
        </w:tc>
      </w:tr>
      <w:tr w:rsidR="00C869D1" w:rsidRPr="008D79D4" w14:paraId="0E182528" w14:textId="77777777" w:rsidTr="003D795D">
        <w:trPr>
          <w:jc w:val="center"/>
          <w:ins w:id="40" w:author="Huawei-08" w:date="2020-08-25T16:07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CCD" w14:textId="24BCC279" w:rsidR="00C869D1" w:rsidRDefault="002C3881" w:rsidP="003D795D">
            <w:pPr>
              <w:pStyle w:val="TAL"/>
              <w:rPr>
                <w:ins w:id="41" w:author="Huawei-08" w:date="2020-08-25T16:07:00Z"/>
              </w:rPr>
            </w:pPr>
            <w:proofErr w:type="spellStart"/>
            <w:ins w:id="42" w:author="Huawei-08" w:date="2020-08-25T16:08:00Z">
              <w:r>
                <w:t>ServiceExperienceInfo</w:t>
              </w:r>
            </w:ins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339" w14:textId="1EE8872F" w:rsidR="00C869D1" w:rsidRPr="00FA4EAF" w:rsidRDefault="002C3881" w:rsidP="00204B0F">
            <w:pPr>
              <w:pStyle w:val="TAL"/>
              <w:rPr>
                <w:ins w:id="43" w:author="Huawei-08" w:date="2020-08-25T16:07:00Z"/>
              </w:rPr>
            </w:pPr>
            <w:ins w:id="44" w:author="Huawei-08" w:date="2020-08-25T16:08:00Z">
              <w:r w:rsidRPr="00FA4EAF">
                <w:t>3GPP TS 29.5</w:t>
              </w:r>
              <w:r>
                <w:t>20</w:t>
              </w:r>
              <w:r w:rsidRPr="00FA4EAF">
                <w:t xml:space="preserve"> [</w:t>
              </w:r>
            </w:ins>
            <w:ins w:id="45" w:author="Huawei-08" w:date="2020-08-26T20:42:00Z">
              <w:r w:rsidR="00632A62">
                <w:t>306</w:t>
              </w:r>
            </w:ins>
            <w:ins w:id="46" w:author="Huawei-08" w:date="2020-08-25T16:08:00Z">
              <w:r w:rsidRPr="00FA4EAF">
                <w:t>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7E1" w14:textId="196249B9" w:rsidR="00C869D1" w:rsidRDefault="002C3881" w:rsidP="00A25DED">
            <w:pPr>
              <w:pStyle w:val="TAL"/>
              <w:rPr>
                <w:ins w:id="47" w:author="Huawei-08" w:date="2020-08-25T16:07:00Z"/>
              </w:rPr>
            </w:pPr>
            <w:proofErr w:type="spellStart"/>
            <w:ins w:id="48" w:author="Huawei-08" w:date="2020-08-25T16:08:00Z">
              <w:r>
                <w:rPr>
                  <w:rFonts w:eastAsia="Batang"/>
                </w:rPr>
                <w:t>ServiceExperience</w:t>
              </w:r>
            </w:ins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1DE" w14:textId="77777777" w:rsidR="00C869D1" w:rsidRPr="00BD6F46" w:rsidRDefault="00C869D1" w:rsidP="003D795D">
            <w:pPr>
              <w:pStyle w:val="TAL"/>
              <w:rPr>
                <w:ins w:id="49" w:author="Huawei-08" w:date="2020-08-25T16:07:00Z"/>
                <w:rFonts w:cs="Arial"/>
                <w:szCs w:val="18"/>
              </w:rPr>
            </w:pPr>
          </w:p>
        </w:tc>
      </w:tr>
      <w:tr w:rsidR="00F65D83" w:rsidRPr="008D79D4" w14:paraId="6B9290EE" w14:textId="77777777" w:rsidTr="003D795D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A3D" w14:textId="77777777" w:rsidR="00F65D83" w:rsidRPr="00BD6F46" w:rsidRDefault="00F65D83" w:rsidP="003D795D">
            <w:pPr>
              <w:pStyle w:val="NO"/>
              <w:rPr>
                <w:rFonts w:cs="Arial"/>
                <w:szCs w:val="18"/>
              </w:rPr>
            </w:pPr>
            <w:r w:rsidRPr="00C91ED7">
              <w:t>NOTE 1:</w:t>
            </w:r>
            <w:r>
              <w:t xml:space="preserve">    </w:t>
            </w:r>
            <w:r w:rsidRPr="00C91ED7">
              <w:t>A SUPI containing GLI or GCI is used to support 5G</w:t>
            </w:r>
            <w:r w:rsidRPr="00C91ED7">
              <w:rPr>
                <w:rFonts w:hint="eastAsia"/>
              </w:rPr>
              <w:t>-</w:t>
            </w:r>
            <w:r w:rsidRPr="00C91ED7">
              <w:t>RG and FN-RG in scenarios of wireline network.</w:t>
            </w:r>
          </w:p>
        </w:tc>
      </w:tr>
    </w:tbl>
    <w:p w14:paraId="737BF333" w14:textId="77777777" w:rsidR="00F65D83" w:rsidRPr="00F65D83" w:rsidRDefault="00F65D83" w:rsidP="00C36D3D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6981" w14:paraId="29F95F6A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F2E99F" w14:textId="52FAD1E8" w:rsidR="00866981" w:rsidRDefault="00866981" w:rsidP="008669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34C2E2C" w14:textId="052B677B" w:rsidR="009318E5" w:rsidRPr="00BD6F46" w:rsidRDefault="009318E5" w:rsidP="009318E5">
      <w:pPr>
        <w:pStyle w:val="5"/>
        <w:rPr>
          <w:ins w:id="50" w:author="Huawei" w:date="2020-04-28T14:38:00Z"/>
          <w:lang w:eastAsia="zh-CN"/>
        </w:rPr>
      </w:pPr>
      <w:ins w:id="51" w:author="Huawei" w:date="2020-04-28T14:38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ab/>
        </w:r>
        <w:r>
          <w:rPr>
            <w:lang w:eastAsia="zh-CN"/>
          </w:rPr>
          <w:t>NS performance and analytics</w:t>
        </w:r>
        <w:r w:rsidRPr="00BD6F46">
          <w:rPr>
            <w:lang w:eastAsia="zh-CN"/>
          </w:rPr>
          <w:t xml:space="preserve"> Specified Data Type</w:t>
        </w:r>
        <w:bookmarkEnd w:id="6"/>
        <w:bookmarkEnd w:id="7"/>
        <w:bookmarkEnd w:id="8"/>
      </w:ins>
    </w:p>
    <w:p w14:paraId="0C940B81" w14:textId="1DA952DA" w:rsidR="009318E5" w:rsidRPr="00BD6F46" w:rsidRDefault="009318E5" w:rsidP="009318E5">
      <w:pPr>
        <w:pStyle w:val="6"/>
        <w:rPr>
          <w:ins w:id="52" w:author="Huawei" w:date="2020-04-28T14:38:00Z"/>
          <w:lang w:eastAsia="zh-CN"/>
        </w:rPr>
      </w:pPr>
      <w:bookmarkStart w:id="53" w:name="_Toc20227298"/>
      <w:bookmarkStart w:id="54" w:name="_Toc27749530"/>
      <w:bookmarkStart w:id="55" w:name="_Toc28709457"/>
      <w:ins w:id="56" w:author="Huawei" w:date="2020-04-28T14:38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57" w:author="Huawei" w:date="2020-04-28T14:42:00Z">
        <w:r w:rsidR="00E33506">
          <w:rPr>
            <w:lang w:eastAsia="zh-CN"/>
          </w:rPr>
          <w:t>X</w:t>
        </w:r>
      </w:ins>
      <w:ins w:id="58" w:author="Huawei" w:date="2020-04-28T14:38:00Z">
        <w:r w:rsidRPr="00BD6F46">
          <w:rPr>
            <w:lang w:eastAsia="zh-CN"/>
          </w:rPr>
          <w:t>.1</w:t>
        </w:r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Request</w:t>
        </w:r>
        <w:bookmarkEnd w:id="53"/>
        <w:bookmarkEnd w:id="54"/>
        <w:bookmarkEnd w:id="55"/>
        <w:proofErr w:type="spellEnd"/>
      </w:ins>
    </w:p>
    <w:p w14:paraId="268A0C36" w14:textId="706965C1" w:rsidR="009318E5" w:rsidRPr="007E4B99" w:rsidRDefault="009318E5" w:rsidP="009318E5">
      <w:pPr>
        <w:rPr>
          <w:ins w:id="59" w:author="Huawei" w:date="2020-04-28T14:38:00Z"/>
          <w:lang w:eastAsia="zh-CN"/>
        </w:rPr>
      </w:pPr>
      <w:ins w:id="60" w:author="Huawei" w:date="2020-04-28T14:38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6.1.6.2.</w:t>
        </w:r>
      </w:ins>
      <w:ins w:id="61" w:author="Huawei" w:date="2020-05-08T19:40:00Z">
        <w:r w:rsidR="003252FD" w:rsidRPr="007E4B99">
          <w:rPr>
            <w:lang w:eastAsia="zh-CN"/>
          </w:rPr>
          <w:t>x</w:t>
        </w:r>
      </w:ins>
      <w:ins w:id="62" w:author="Huawei" w:date="2020-04-28T14:38:00Z">
        <w:r w:rsidRPr="007E4B99">
          <w:rPr>
            <w:lang w:eastAsia="zh-CN"/>
          </w:rPr>
          <w:t>.1</w:t>
        </w:r>
        <w:r w:rsidRPr="007E4B99">
          <w:t xml:space="preserve"> </w:t>
        </w:r>
        <w:r w:rsidRPr="007E4B99">
          <w:rPr>
            <w:lang w:eastAsia="zh-CN"/>
          </w:rPr>
          <w:t xml:space="preserve">for </w:t>
        </w:r>
      </w:ins>
      <w:ins w:id="63" w:author="Huawei" w:date="2020-04-28T14:39:00Z">
        <w:r w:rsidR="00655F7B" w:rsidRPr="007E4B99">
          <w:rPr>
            <w:lang w:eastAsia="zh-CN"/>
          </w:rPr>
          <w:t>NS performance and analytics</w:t>
        </w:r>
      </w:ins>
      <w:ins w:id="64" w:author="Huawei" w:date="2020-04-28T14:38:00Z">
        <w:r w:rsidRPr="007E4B99">
          <w:rPr>
            <w:lang w:eastAsia="zh-CN"/>
          </w:rPr>
          <w:t xml:space="preserve"> charging described in 3GPP TS </w:t>
        </w:r>
      </w:ins>
      <w:ins w:id="65" w:author="Huawei" w:date="2020-04-28T14:39:00Z">
        <w:r w:rsidR="00655F7B" w:rsidRPr="007E4B99">
          <w:rPr>
            <w:lang w:eastAsia="zh-CN"/>
          </w:rPr>
          <w:t>28.201</w:t>
        </w:r>
      </w:ins>
      <w:ins w:id="66" w:author="Huawei" w:date="2020-04-28T14:38:00Z">
        <w:r w:rsidRPr="007E4B99">
          <w:rPr>
            <w:lang w:eastAsia="zh-CN"/>
          </w:rPr>
          <w:t>[</w:t>
        </w:r>
      </w:ins>
      <w:ins w:id="67" w:author="Huawei" w:date="2020-04-28T15:11:00Z">
        <w:r w:rsidR="00F32F54" w:rsidRPr="00BD6F46">
          <w:t>20</w:t>
        </w:r>
        <w:r w:rsidR="00F32F54">
          <w:t>1</w:t>
        </w:r>
      </w:ins>
      <w:ins w:id="68" w:author="Huawei" w:date="2020-04-28T14:38:00Z">
        <w:r w:rsidRPr="007E4B99">
          <w:rPr>
            <w:lang w:eastAsia="zh-CN"/>
          </w:rPr>
          <w:t>]</w:t>
        </w:r>
        <w:r w:rsidRPr="007E4B99">
          <w:t>.</w:t>
        </w:r>
      </w:ins>
    </w:p>
    <w:p w14:paraId="19033DE0" w14:textId="37958188" w:rsidR="009318E5" w:rsidRPr="007E4B99" w:rsidRDefault="009318E5" w:rsidP="009318E5">
      <w:pPr>
        <w:pStyle w:val="TH"/>
        <w:rPr>
          <w:ins w:id="69" w:author="Huawei" w:date="2020-04-28T14:38:00Z"/>
        </w:rPr>
      </w:pPr>
      <w:ins w:id="70" w:author="Huawei" w:date="2020-04-28T14:38:00Z">
        <w:r w:rsidRPr="007E4B99">
          <w:t>Table </w:t>
        </w:r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71" w:author="Huawei" w:date="2020-05-08T19:40:00Z">
        <w:r w:rsidR="003252FD" w:rsidRPr="007E4B99">
          <w:rPr>
            <w:lang w:eastAsia="zh-CN"/>
          </w:rPr>
          <w:t>x</w:t>
        </w:r>
      </w:ins>
      <w:ins w:id="72" w:author="Huawei" w:date="2020-04-28T14:38:00Z">
        <w:r w:rsidRPr="007E4B99">
          <w:rPr>
            <w:lang w:eastAsia="zh-CN"/>
          </w:rPr>
          <w:t>.1-1</w:t>
        </w:r>
        <w:r w:rsidRPr="007E4B99">
          <w:t xml:space="preserve">: </w:t>
        </w:r>
      </w:ins>
      <w:ins w:id="73" w:author="Huawei" w:date="2020-04-28T14:40:00Z">
        <w:r w:rsidR="00BD6642" w:rsidRPr="007E4B99">
          <w:rPr>
            <w:lang w:eastAsia="zh-CN"/>
          </w:rPr>
          <w:t>NS performance and analytics</w:t>
        </w:r>
      </w:ins>
      <w:ins w:id="74" w:author="Huawei" w:date="2020-04-28T14:38:00Z">
        <w:r w:rsidRPr="007E4B99">
          <w:t xml:space="preserve"> Specified </w:t>
        </w:r>
        <w:r w:rsidRPr="007E4B99">
          <w:rPr>
            <w:lang w:eastAsia="zh-CN"/>
          </w:rPr>
          <w:t>attribute</w:t>
        </w:r>
        <w:r w:rsidRPr="007E4B99">
          <w:t xml:space="preserve"> of 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318E5" w:rsidRPr="007E4B99" w14:paraId="66E02312" w14:textId="77777777" w:rsidTr="005F1214">
        <w:trPr>
          <w:jc w:val="center"/>
          <w:ins w:id="75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696E14" w14:textId="77777777" w:rsidR="009318E5" w:rsidRPr="007E4B99" w:rsidRDefault="009318E5" w:rsidP="005F1214">
            <w:pPr>
              <w:pStyle w:val="TAH"/>
              <w:rPr>
                <w:ins w:id="76" w:author="Huawei" w:date="2020-04-28T14:38:00Z"/>
              </w:rPr>
            </w:pPr>
            <w:ins w:id="77" w:author="Huawei" w:date="2020-04-28T14:38:00Z">
              <w:r w:rsidRPr="007E4B99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0B57A" w14:textId="77777777" w:rsidR="009318E5" w:rsidRPr="007E4B99" w:rsidRDefault="009318E5" w:rsidP="005F1214">
            <w:pPr>
              <w:pStyle w:val="TAH"/>
              <w:rPr>
                <w:ins w:id="78" w:author="Huawei" w:date="2020-04-28T14:38:00Z"/>
              </w:rPr>
            </w:pPr>
            <w:ins w:id="79" w:author="Huawei" w:date="2020-04-28T14:38:00Z">
              <w:r w:rsidRPr="007E4B99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EFCB7" w14:textId="77777777" w:rsidR="009318E5" w:rsidRPr="007E4B99" w:rsidRDefault="009318E5" w:rsidP="005F1214">
            <w:pPr>
              <w:pStyle w:val="TAH"/>
              <w:rPr>
                <w:ins w:id="80" w:author="Huawei" w:date="2020-04-28T14:38:00Z"/>
              </w:rPr>
            </w:pPr>
            <w:ins w:id="81" w:author="Huawei" w:date="2020-04-28T14:38:00Z">
              <w:r w:rsidRPr="007E4B99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1A177" w14:textId="77777777" w:rsidR="009318E5" w:rsidRPr="007E4B99" w:rsidRDefault="009318E5" w:rsidP="005F1214">
            <w:pPr>
              <w:pStyle w:val="TAH"/>
              <w:jc w:val="left"/>
              <w:rPr>
                <w:ins w:id="82" w:author="Huawei" w:date="2020-04-28T14:38:00Z"/>
              </w:rPr>
            </w:pPr>
            <w:ins w:id="83" w:author="Huawei" w:date="2020-04-28T14:38:00Z">
              <w:r w:rsidRPr="007E4B99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BC39C7" w14:textId="77777777" w:rsidR="009318E5" w:rsidRPr="007E4B99" w:rsidRDefault="009318E5" w:rsidP="005F1214">
            <w:pPr>
              <w:pStyle w:val="TAH"/>
              <w:rPr>
                <w:ins w:id="84" w:author="Huawei" w:date="2020-04-28T14:38:00Z"/>
                <w:rFonts w:cs="Arial"/>
                <w:szCs w:val="18"/>
              </w:rPr>
            </w:pPr>
            <w:ins w:id="85" w:author="Huawei" w:date="2020-04-28T14:38:00Z">
              <w:r w:rsidRPr="007E4B99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1888B" w14:textId="77777777" w:rsidR="009318E5" w:rsidRPr="007E4B99" w:rsidRDefault="009318E5" w:rsidP="005F1214">
            <w:pPr>
              <w:pStyle w:val="TAH"/>
              <w:rPr>
                <w:ins w:id="86" w:author="Huawei" w:date="2020-04-28T14:38:00Z"/>
                <w:rFonts w:cs="Arial"/>
                <w:szCs w:val="18"/>
              </w:rPr>
            </w:pPr>
            <w:ins w:id="87" w:author="Huawei" w:date="2020-04-28T14:38:00Z">
              <w:r w:rsidRPr="007E4B99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978F1" w:rsidRPr="007E4B99" w14:paraId="3A9F6164" w14:textId="77777777" w:rsidTr="005F1214">
        <w:trPr>
          <w:jc w:val="center"/>
          <w:ins w:id="88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CEE" w14:textId="01999772" w:rsidR="00D978F1" w:rsidRPr="007E4B99" w:rsidRDefault="00A8055F" w:rsidP="00D978F1">
            <w:pPr>
              <w:pStyle w:val="TAL"/>
              <w:rPr>
                <w:ins w:id="89" w:author="Huawei" w:date="2020-04-28T14:38:00Z"/>
                <w:lang w:eastAsia="zh-CN"/>
              </w:rPr>
            </w:pPr>
            <w:proofErr w:type="spellStart"/>
            <w:ins w:id="90" w:author="Huawei-08" w:date="2020-08-25T15:24:00Z">
              <w:r>
                <w:t>t</w:t>
              </w:r>
            </w:ins>
            <w:ins w:id="91" w:author="Huawei-08" w:date="2020-08-25T14:41:00Z">
              <w:r>
                <w:t>enant</w:t>
              </w:r>
              <w:r w:rsidR="00D978F1">
                <w:t>Identifier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5D0" w14:textId="605D1166" w:rsidR="00D978F1" w:rsidRPr="007E4B99" w:rsidRDefault="00664564" w:rsidP="00D978F1">
            <w:pPr>
              <w:pStyle w:val="TAL"/>
              <w:rPr>
                <w:ins w:id="92" w:author="Huawei" w:date="2020-04-28T14:38:00Z"/>
                <w:lang w:eastAsia="zh-CN"/>
              </w:rPr>
            </w:pPr>
            <w:ins w:id="93" w:author="Huawei-08" w:date="2020-08-25T15:34:00Z">
              <w:r>
                <w:rPr>
                  <w:lang w:eastAsia="zh-CN"/>
                </w:rPr>
                <w:t>s</w:t>
              </w:r>
            </w:ins>
            <w:ins w:id="94" w:author="Huawei-08" w:date="2020-08-25T14:57:00Z">
              <w:r w:rsidR="00D978F1">
                <w:rPr>
                  <w:lang w:eastAsia="zh-CN"/>
                </w:rPr>
                <w:t>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DC1" w14:textId="26CB0DA8" w:rsidR="00D978F1" w:rsidRPr="007E4B99" w:rsidRDefault="00D978F1" w:rsidP="00D978F1">
            <w:pPr>
              <w:pStyle w:val="TAC"/>
              <w:rPr>
                <w:ins w:id="95" w:author="Huawei" w:date="2020-04-28T14:38:00Z"/>
                <w:lang w:eastAsia="zh-CN"/>
              </w:rPr>
            </w:pPr>
            <w:ins w:id="96" w:author="Huawei-08" w:date="2020-08-25T14:57:00Z">
              <w:r w:rsidRPr="007E4B99">
                <w:rPr>
                  <w:szCs w:val="18"/>
                  <w:lang w:bidi="ar-IQ"/>
                </w:rPr>
                <w:t>O</w:t>
              </w:r>
              <w:r w:rsidRPr="007E4B99">
                <w:rPr>
                  <w:szCs w:val="18"/>
                  <w:vertAlign w:val="subscript"/>
                  <w:lang w:bidi="ar-IQ"/>
                </w:rPr>
                <w:t>M</w:t>
              </w:r>
              <w:r w:rsidRPr="007E4B99" w:rsidDel="00D053B8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9A4" w14:textId="56D7B84D" w:rsidR="00D978F1" w:rsidRPr="007E4B99" w:rsidRDefault="00D978F1" w:rsidP="00D978F1">
            <w:pPr>
              <w:pStyle w:val="TAL"/>
              <w:rPr>
                <w:ins w:id="97" w:author="Huawei" w:date="2020-04-28T14:38:00Z"/>
                <w:noProof/>
                <w:lang w:eastAsia="zh-CN"/>
              </w:rPr>
            </w:pPr>
            <w:ins w:id="98" w:author="Huawei-08" w:date="2020-08-25T14:57:00Z">
              <w:r w:rsidRPr="007E4B99">
                <w:rPr>
                  <w:rFonts w:hint="eastAsia"/>
                  <w:lang w:eastAsia="zh-CN" w:bidi="ar-IQ"/>
                </w:rPr>
                <w:t>0</w:t>
              </w:r>
              <w:r w:rsidRPr="007E4B99">
                <w:rPr>
                  <w:lang w:eastAsia="zh-CN" w:bidi="ar-IQ"/>
                </w:rPr>
                <w:t>..</w:t>
              </w:r>
              <w:r w:rsidRPr="007E4B99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8B8" w14:textId="6646CFDD" w:rsidR="00D978F1" w:rsidRPr="007E4B99" w:rsidRDefault="00D978F1" w:rsidP="00D978F1">
            <w:pPr>
              <w:pStyle w:val="TAL"/>
              <w:rPr>
                <w:ins w:id="99" w:author="Huawei" w:date="2020-04-28T14:38:00Z"/>
                <w:noProof/>
              </w:rPr>
            </w:pPr>
            <w:ins w:id="100" w:author="Huawei-08" w:date="2020-08-25T14:57:00Z">
              <w:r w:rsidRPr="00AD3544">
                <w:rPr>
                  <w:lang w:eastAsia="zh-CN"/>
                </w:rPr>
                <w:t>This field contains the identification of the subscriber of the network slice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0E7" w14:textId="77777777" w:rsidR="00D978F1" w:rsidRPr="007E4B99" w:rsidRDefault="00D978F1" w:rsidP="00D978F1">
            <w:pPr>
              <w:pStyle w:val="TAL"/>
              <w:rPr>
                <w:ins w:id="101" w:author="Huawei" w:date="2020-04-28T14:38:00Z"/>
                <w:rFonts w:cs="Arial"/>
                <w:szCs w:val="18"/>
              </w:rPr>
            </w:pPr>
          </w:p>
        </w:tc>
      </w:tr>
      <w:tr w:rsidR="00815D08" w:rsidRPr="007E4B99" w14:paraId="6583753A" w14:textId="77777777" w:rsidTr="005F1214">
        <w:trPr>
          <w:jc w:val="center"/>
          <w:ins w:id="102" w:author="Huawei-08" w:date="2020-08-25T18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4D6" w14:textId="08442CD3" w:rsidR="00815D08" w:rsidRDefault="00815D08" w:rsidP="00815D08">
            <w:pPr>
              <w:pStyle w:val="TAL"/>
              <w:rPr>
                <w:ins w:id="103" w:author="Huawei-08" w:date="2020-08-25T18:01:00Z"/>
              </w:rPr>
            </w:pPr>
            <w:proofErr w:type="spellStart"/>
            <w:ins w:id="104" w:author="Huawei-08" w:date="2020-08-25T18:01:00Z">
              <w:r>
                <w:t>nSPA</w:t>
              </w:r>
              <w:r w:rsidRPr="00F9578F">
                <w:t>ChargingInformation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F5C" w14:textId="3A785F23" w:rsidR="00815D08" w:rsidRDefault="00815D08" w:rsidP="00815D08">
            <w:pPr>
              <w:pStyle w:val="TAL"/>
              <w:rPr>
                <w:ins w:id="105" w:author="Huawei-08" w:date="2020-08-25T18:01:00Z"/>
                <w:lang w:eastAsia="zh-CN"/>
              </w:rPr>
            </w:pPr>
            <w:proofErr w:type="spellStart"/>
            <w:ins w:id="106" w:author="Huawei-08" w:date="2020-08-25T18:01:00Z">
              <w:r>
                <w:t>NSPA</w:t>
              </w:r>
              <w:r w:rsidRPr="00AD3544">
                <w:t>ChargingInformation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931" w14:textId="36E69C4E" w:rsidR="00815D08" w:rsidRPr="007E4B99" w:rsidRDefault="00815D08" w:rsidP="00815D08">
            <w:pPr>
              <w:pStyle w:val="TAC"/>
              <w:rPr>
                <w:ins w:id="107" w:author="Huawei-08" w:date="2020-08-25T18:01:00Z"/>
                <w:szCs w:val="18"/>
                <w:lang w:bidi="ar-IQ"/>
              </w:rPr>
            </w:pPr>
            <w:ins w:id="108" w:author="Huawei-08" w:date="2020-08-25T18:01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C31" w14:textId="480726F7" w:rsidR="00815D08" w:rsidRPr="007E4B99" w:rsidRDefault="00815D08" w:rsidP="00815D08">
            <w:pPr>
              <w:pStyle w:val="TAL"/>
              <w:rPr>
                <w:ins w:id="109" w:author="Huawei-08" w:date="2020-08-25T18:01:00Z"/>
                <w:lang w:eastAsia="zh-CN" w:bidi="ar-IQ"/>
              </w:rPr>
            </w:pPr>
            <w:ins w:id="110" w:author="Huawei-08" w:date="2020-08-25T18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0E7" w14:textId="556EA846" w:rsidR="00815D08" w:rsidRPr="00AD3544" w:rsidRDefault="00815D08" w:rsidP="00815D08">
            <w:pPr>
              <w:pStyle w:val="TAL"/>
              <w:rPr>
                <w:ins w:id="111" w:author="Huawei-08" w:date="2020-08-25T18:01:00Z"/>
                <w:lang w:eastAsia="zh-CN"/>
              </w:rPr>
            </w:pPr>
            <w:ins w:id="112" w:author="Huawei-08" w:date="2020-08-25T18:01:00Z">
              <w:r w:rsidRPr="00AD3544">
                <w:rPr>
                  <w:lang w:eastAsia="zh-CN"/>
                </w:rPr>
                <w:t>This field holds the network slice information, which is reported to the CHF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43C" w14:textId="77777777" w:rsidR="00815D08" w:rsidRPr="007E4B99" w:rsidRDefault="00815D08" w:rsidP="00815D08">
            <w:pPr>
              <w:pStyle w:val="TAL"/>
              <w:rPr>
                <w:ins w:id="113" w:author="Huawei-08" w:date="2020-08-25T18:01:00Z"/>
                <w:rFonts w:cs="Arial"/>
                <w:szCs w:val="18"/>
              </w:rPr>
            </w:pPr>
          </w:p>
        </w:tc>
      </w:tr>
    </w:tbl>
    <w:p w14:paraId="33B9B261" w14:textId="77777777" w:rsidR="009318E5" w:rsidRPr="007E4B99" w:rsidRDefault="009318E5" w:rsidP="009318E5">
      <w:pPr>
        <w:rPr>
          <w:ins w:id="114" w:author="Huawei" w:date="2020-04-28T14:38:00Z"/>
          <w:lang w:eastAsia="zh-CN"/>
        </w:rPr>
      </w:pPr>
    </w:p>
    <w:p w14:paraId="75FD0415" w14:textId="3280E418" w:rsidR="009318E5" w:rsidRPr="007E4B99" w:rsidRDefault="009318E5" w:rsidP="009318E5">
      <w:pPr>
        <w:pStyle w:val="6"/>
        <w:rPr>
          <w:ins w:id="115" w:author="Huawei" w:date="2020-04-28T14:38:00Z"/>
          <w:lang w:eastAsia="zh-CN"/>
        </w:rPr>
      </w:pPr>
      <w:bookmarkStart w:id="116" w:name="_Toc20227299"/>
      <w:bookmarkStart w:id="117" w:name="_Toc27749531"/>
      <w:bookmarkStart w:id="118" w:name="_Toc28709458"/>
      <w:ins w:id="119" w:author="Huawei" w:date="2020-04-28T14:38:00Z"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</w:t>
        </w:r>
        <w:proofErr w:type="gramStart"/>
        <w:r w:rsidRPr="007E4B99">
          <w:rPr>
            <w:rFonts w:hint="eastAsia"/>
            <w:lang w:eastAsia="zh-CN"/>
          </w:rPr>
          <w:t>.</w:t>
        </w:r>
      </w:ins>
      <w:ins w:id="120" w:author="Huawei" w:date="2020-04-28T14:42:00Z">
        <w:r w:rsidR="00E33506" w:rsidRPr="007E4B99">
          <w:rPr>
            <w:lang w:eastAsia="zh-CN"/>
          </w:rPr>
          <w:t>X</w:t>
        </w:r>
      </w:ins>
      <w:ins w:id="121" w:author="Huawei" w:date="2020-04-28T14:38:00Z">
        <w:r w:rsidRPr="007E4B99">
          <w:rPr>
            <w:lang w:eastAsia="zh-CN"/>
          </w:rPr>
          <w:t>.2</w:t>
        </w:r>
        <w:proofErr w:type="gramEnd"/>
        <w:r w:rsidRPr="007E4B99">
          <w:rPr>
            <w:lang w:eastAsia="zh-CN"/>
          </w:rPr>
          <w:tab/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bookmarkEnd w:id="116"/>
        <w:bookmarkEnd w:id="117"/>
        <w:bookmarkEnd w:id="118"/>
        <w:proofErr w:type="spellEnd"/>
      </w:ins>
    </w:p>
    <w:p w14:paraId="06929976" w14:textId="1C99619C" w:rsidR="009318E5" w:rsidRPr="00BD6F46" w:rsidRDefault="009318E5" w:rsidP="009318E5">
      <w:pPr>
        <w:rPr>
          <w:ins w:id="122" w:author="Huawei" w:date="2020-04-28T14:38:00Z"/>
          <w:lang w:eastAsia="zh-CN"/>
        </w:rPr>
      </w:pPr>
      <w:ins w:id="123" w:author="Huawei" w:date="2020-04-28T14:38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6.1.6.2.</w:t>
        </w:r>
      </w:ins>
      <w:ins w:id="124" w:author="Huawei" w:date="2020-05-08T19:40:00Z">
        <w:r w:rsidR="003252FD" w:rsidRPr="007E4B99">
          <w:rPr>
            <w:lang w:eastAsia="zh-CN"/>
          </w:rPr>
          <w:t>x</w:t>
        </w:r>
      </w:ins>
      <w:ins w:id="125" w:author="Huawei" w:date="2020-04-28T14:38:00Z">
        <w:r w:rsidRPr="007E4B99">
          <w:rPr>
            <w:lang w:eastAsia="zh-CN"/>
          </w:rPr>
          <w:t>.2</w:t>
        </w:r>
        <w:r w:rsidRPr="007E4B99">
          <w:rPr>
            <w:rFonts w:hint="eastAsia"/>
            <w:lang w:eastAsia="zh-CN"/>
          </w:rPr>
          <w:t xml:space="preserve"> </w:t>
        </w:r>
        <w:r w:rsidRPr="007E4B99">
          <w:rPr>
            <w:lang w:eastAsia="zh-CN"/>
          </w:rPr>
          <w:t xml:space="preserve">for </w:t>
        </w:r>
      </w:ins>
      <w:ins w:id="126" w:author="Huawei" w:date="2020-04-28T14:40:00Z">
        <w:r w:rsidR="00BD6642" w:rsidRPr="007E4B99">
          <w:rPr>
            <w:lang w:eastAsia="zh-CN"/>
          </w:rPr>
          <w:t>NS performance and analytics</w:t>
        </w:r>
      </w:ins>
      <w:ins w:id="127" w:author="Huawei" w:date="2020-04-28T14:38:00Z">
        <w:r w:rsidRPr="007E4B99">
          <w:rPr>
            <w:lang w:eastAsia="zh-CN"/>
          </w:rPr>
          <w:t xml:space="preserve"> charging described in 3GPP TS </w:t>
        </w:r>
      </w:ins>
      <w:ins w:id="128" w:author="Huawei" w:date="2020-04-28T14:40:00Z">
        <w:r w:rsidR="00BD6642" w:rsidRPr="007E4B99">
          <w:rPr>
            <w:lang w:eastAsia="zh-CN"/>
          </w:rPr>
          <w:t>28.201</w:t>
        </w:r>
      </w:ins>
      <w:ins w:id="129" w:author="Huawei" w:date="2020-04-28T14:38:00Z">
        <w:r w:rsidRPr="007E4B99">
          <w:rPr>
            <w:lang w:eastAsia="zh-CN"/>
          </w:rPr>
          <w:t>[</w:t>
        </w:r>
      </w:ins>
      <w:ins w:id="130" w:author="Huawei" w:date="2020-04-28T15:11:00Z">
        <w:r w:rsidR="00F32F54" w:rsidRPr="00BD6F46">
          <w:t>20</w:t>
        </w:r>
        <w:r w:rsidR="00F32F54">
          <w:t>1</w:t>
        </w:r>
      </w:ins>
      <w:ins w:id="131" w:author="Huawei" w:date="2020-04-28T14:38:00Z">
        <w:r w:rsidRPr="007E4B99">
          <w:rPr>
            <w:lang w:eastAsia="zh-CN"/>
          </w:rPr>
          <w:t>]</w:t>
        </w:r>
        <w:r w:rsidRPr="007E4B99">
          <w:t>.</w:t>
        </w:r>
      </w:ins>
    </w:p>
    <w:p w14:paraId="4115F2D9" w14:textId="27B54421" w:rsidR="009318E5" w:rsidRPr="00BD6F46" w:rsidRDefault="009318E5" w:rsidP="009318E5">
      <w:pPr>
        <w:pStyle w:val="TH"/>
        <w:rPr>
          <w:ins w:id="132" w:author="Huawei" w:date="2020-04-28T14:38:00Z"/>
        </w:rPr>
      </w:pPr>
      <w:ins w:id="133" w:author="Huawei" w:date="2020-04-28T14:38:00Z">
        <w:r w:rsidRPr="00BD6F46">
          <w:lastRenderedPageBreak/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34" w:author="Huawei" w:date="2020-05-08T19:40:00Z">
        <w:r w:rsidR="003252FD">
          <w:rPr>
            <w:lang w:eastAsia="zh-CN"/>
          </w:rPr>
          <w:t>x</w:t>
        </w:r>
      </w:ins>
      <w:ins w:id="135" w:author="Huawei" w:date="2020-04-28T14:38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136" w:author="Huawei" w:date="2020-04-28T14:40:00Z">
        <w:r w:rsidR="00BD6642">
          <w:rPr>
            <w:lang w:eastAsia="zh-CN"/>
          </w:rPr>
          <w:t>NS performance and analytics</w:t>
        </w:r>
      </w:ins>
      <w:ins w:id="137" w:author="Huawei" w:date="2020-04-28T14:38:00Z">
        <w:r w:rsidRPr="00BD6F46">
          <w:t xml:space="preserve"> Specified </w:t>
        </w:r>
        <w:r w:rsidRPr="00BD6F46">
          <w:rPr>
            <w:lang w:eastAsia="zh-CN"/>
          </w:rPr>
          <w:t>attribute</w:t>
        </w:r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318E5" w:rsidRPr="00BD6F46" w14:paraId="75761A44" w14:textId="77777777" w:rsidTr="005F1214">
        <w:trPr>
          <w:jc w:val="center"/>
          <w:ins w:id="138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24467" w14:textId="77777777" w:rsidR="009318E5" w:rsidRPr="00BD6F46" w:rsidRDefault="009318E5" w:rsidP="005F1214">
            <w:pPr>
              <w:pStyle w:val="TAH"/>
              <w:rPr>
                <w:ins w:id="139" w:author="Huawei" w:date="2020-04-28T14:38:00Z"/>
              </w:rPr>
            </w:pPr>
            <w:ins w:id="140" w:author="Huawei" w:date="2020-04-28T14:38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6E788" w14:textId="77777777" w:rsidR="009318E5" w:rsidRPr="00BD6F46" w:rsidRDefault="009318E5" w:rsidP="005F1214">
            <w:pPr>
              <w:pStyle w:val="TAH"/>
              <w:rPr>
                <w:ins w:id="141" w:author="Huawei" w:date="2020-04-28T14:38:00Z"/>
              </w:rPr>
            </w:pPr>
            <w:ins w:id="142" w:author="Huawei" w:date="2020-04-28T14:38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D0427" w14:textId="77777777" w:rsidR="009318E5" w:rsidRPr="00BD6F46" w:rsidRDefault="009318E5" w:rsidP="005F1214">
            <w:pPr>
              <w:pStyle w:val="TAH"/>
              <w:rPr>
                <w:ins w:id="143" w:author="Huawei" w:date="2020-04-28T14:38:00Z"/>
              </w:rPr>
            </w:pPr>
            <w:ins w:id="144" w:author="Huawei" w:date="2020-04-28T14:38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154267" w14:textId="77777777" w:rsidR="009318E5" w:rsidRPr="00BD6F46" w:rsidRDefault="009318E5" w:rsidP="005F1214">
            <w:pPr>
              <w:pStyle w:val="TAH"/>
              <w:jc w:val="left"/>
              <w:rPr>
                <w:ins w:id="145" w:author="Huawei" w:date="2020-04-28T14:38:00Z"/>
              </w:rPr>
            </w:pPr>
            <w:ins w:id="146" w:author="Huawei" w:date="2020-04-28T14:38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15B89" w14:textId="77777777" w:rsidR="009318E5" w:rsidRPr="00BD6F46" w:rsidRDefault="009318E5" w:rsidP="005F1214">
            <w:pPr>
              <w:pStyle w:val="TAH"/>
              <w:rPr>
                <w:ins w:id="147" w:author="Huawei" w:date="2020-04-28T14:38:00Z"/>
                <w:rFonts w:cs="Arial"/>
                <w:szCs w:val="18"/>
              </w:rPr>
            </w:pPr>
            <w:ins w:id="148" w:author="Huawei" w:date="2020-04-28T14:38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4162BF" w14:textId="77777777" w:rsidR="009318E5" w:rsidRPr="00BD6F46" w:rsidRDefault="009318E5" w:rsidP="005F1214">
            <w:pPr>
              <w:pStyle w:val="TAH"/>
              <w:rPr>
                <w:ins w:id="149" w:author="Huawei" w:date="2020-04-28T14:38:00Z"/>
                <w:rFonts w:cs="Arial"/>
                <w:szCs w:val="18"/>
              </w:rPr>
            </w:pPr>
            <w:ins w:id="150" w:author="Huawei" w:date="2020-04-28T14:38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318E5" w:rsidRPr="00BD6F46" w14:paraId="635025EF" w14:textId="77777777" w:rsidTr="005F1214">
        <w:trPr>
          <w:jc w:val="center"/>
          <w:ins w:id="151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D96" w14:textId="3EC492E7" w:rsidR="009318E5" w:rsidRPr="00BD6F46" w:rsidRDefault="009318E5" w:rsidP="005F1214">
            <w:pPr>
              <w:pStyle w:val="TAL"/>
              <w:rPr>
                <w:ins w:id="152" w:author="Huawei" w:date="2020-04-28T14:38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923" w14:textId="1D3ED4BE" w:rsidR="009318E5" w:rsidRPr="00BD6F46" w:rsidRDefault="009318E5" w:rsidP="005F1214">
            <w:pPr>
              <w:pStyle w:val="TAL"/>
              <w:rPr>
                <w:ins w:id="153" w:author="Huawei" w:date="2020-04-28T14:38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ECB" w14:textId="79C37067" w:rsidR="009318E5" w:rsidRPr="00BD6F46" w:rsidRDefault="009318E5" w:rsidP="005F1214">
            <w:pPr>
              <w:pStyle w:val="TAC"/>
              <w:rPr>
                <w:ins w:id="154" w:author="Huawei" w:date="2020-04-28T14:38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BBC" w14:textId="7548997C" w:rsidR="009318E5" w:rsidRPr="00BD6F46" w:rsidRDefault="009318E5" w:rsidP="005F1214">
            <w:pPr>
              <w:pStyle w:val="TAL"/>
              <w:rPr>
                <w:ins w:id="155" w:author="Huawei" w:date="2020-04-28T14:38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AE8" w14:textId="47C303F2" w:rsidR="009318E5" w:rsidRPr="00BD6F46" w:rsidRDefault="009318E5" w:rsidP="005F1214">
            <w:pPr>
              <w:pStyle w:val="TAL"/>
              <w:rPr>
                <w:ins w:id="156" w:author="Huawei" w:date="2020-04-28T14:38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76D" w14:textId="77777777" w:rsidR="009318E5" w:rsidRPr="00BD6F46" w:rsidRDefault="009318E5" w:rsidP="005F1214">
            <w:pPr>
              <w:pStyle w:val="TAL"/>
              <w:rPr>
                <w:ins w:id="157" w:author="Huawei" w:date="2020-04-28T14:38:00Z"/>
                <w:rFonts w:cs="Arial"/>
                <w:szCs w:val="18"/>
              </w:rPr>
            </w:pPr>
          </w:p>
        </w:tc>
      </w:tr>
    </w:tbl>
    <w:p w14:paraId="271055C1" w14:textId="77777777" w:rsidR="009318E5" w:rsidRDefault="009318E5" w:rsidP="009318E5">
      <w:pPr>
        <w:rPr>
          <w:ins w:id="158" w:author="Huawei-08" w:date="2020-08-25T14:48:00Z"/>
          <w:lang w:eastAsia="zh-CN"/>
        </w:rPr>
      </w:pPr>
    </w:p>
    <w:p w14:paraId="68BFECD8" w14:textId="0888009D" w:rsidR="000D4C93" w:rsidRPr="00BD6F46" w:rsidRDefault="000D4C93" w:rsidP="000D4C93">
      <w:pPr>
        <w:pStyle w:val="6"/>
        <w:rPr>
          <w:ins w:id="159" w:author="Huawei-08" w:date="2020-08-25T14:53:00Z"/>
          <w:lang w:eastAsia="zh-CN"/>
        </w:rPr>
      </w:pPr>
      <w:bookmarkStart w:id="160" w:name="_Toc20227302"/>
      <w:bookmarkStart w:id="161" w:name="_Toc27749534"/>
      <w:bookmarkStart w:id="162" w:name="_Toc28709461"/>
      <w:bookmarkStart w:id="163" w:name="_Toc44671080"/>
      <w:ins w:id="164" w:author="Huawei-08" w:date="2020-08-25T14:53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</w:ins>
      <w:ins w:id="165" w:author="Huawei-08" w:date="2020-08-26T20:43:00Z">
        <w:r w:rsidR="000E166F">
          <w:rPr>
            <w:lang w:eastAsia="zh-CN"/>
          </w:rPr>
          <w:t>X</w:t>
        </w:r>
      </w:ins>
      <w:ins w:id="166" w:author="Huawei-08" w:date="2020-08-25T14:53:00Z">
        <w:r w:rsidRPr="00BD6F46">
          <w:rPr>
            <w:lang w:eastAsia="zh-CN"/>
          </w:rPr>
          <w:t>.</w:t>
        </w:r>
      </w:ins>
      <w:ins w:id="167" w:author="Huawei-08" w:date="2020-08-25T18:02:00Z">
        <w:r w:rsidR="002B0CD5">
          <w:rPr>
            <w:lang w:eastAsia="zh-CN"/>
          </w:rPr>
          <w:t>3</w:t>
        </w:r>
      </w:ins>
      <w:proofErr w:type="gramEnd"/>
      <w:ins w:id="168" w:author="Huawei-08" w:date="2020-08-25T14:53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  <w:bookmarkEnd w:id="160"/>
        <w:bookmarkEnd w:id="161"/>
        <w:bookmarkEnd w:id="162"/>
        <w:bookmarkEnd w:id="163"/>
        <w:proofErr w:type="spellEnd"/>
      </w:ins>
    </w:p>
    <w:p w14:paraId="25EDFE80" w14:textId="7EF4451A" w:rsidR="000D4C93" w:rsidRPr="00BD6F46" w:rsidRDefault="000D4C93" w:rsidP="000D4C93">
      <w:pPr>
        <w:rPr>
          <w:ins w:id="169" w:author="Huawei-08" w:date="2020-08-25T14:53:00Z"/>
          <w:lang w:eastAsia="zh-CN"/>
        </w:rPr>
      </w:pPr>
      <w:ins w:id="170" w:author="Huawei-08" w:date="2020-08-25T14:53:00Z">
        <w:r w:rsidRPr="00BD6F46">
          <w:rPr>
            <w:lang w:eastAsia="zh-CN"/>
          </w:rPr>
          <w:t>This clause is additional portion</w:t>
        </w:r>
        <w:r>
          <w:rPr>
            <w:lang w:eastAsia="zh-CN"/>
          </w:rPr>
          <w:t xml:space="preserve"> </w:t>
        </w:r>
        <w:r w:rsidRPr="00BD6F46">
          <w:rPr>
            <w:lang w:eastAsia="zh-CN"/>
          </w:rPr>
          <w:t xml:space="preserve">of the </w:t>
        </w:r>
        <w:r w:rsidRPr="00BD6F46">
          <w:t xml:space="preserve">type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  <w:proofErr w:type="spellEnd"/>
        <w:r w:rsidRPr="00BD6F46">
          <w:t xml:space="preserve"> defined in clause 6.1.6.2.1.10 </w:t>
        </w:r>
        <w:r w:rsidRPr="00BD6F46">
          <w:rPr>
            <w:lang w:eastAsia="zh-CN"/>
          </w:rPr>
          <w:t xml:space="preserve">for </w:t>
        </w:r>
        <w:r w:rsidRPr="00303599">
          <w:t>NS performance and analytics charging described in 3GPP TS 28.201[201]</w:t>
        </w:r>
        <w:r w:rsidRPr="00BD6F46">
          <w:t>.</w:t>
        </w:r>
      </w:ins>
    </w:p>
    <w:p w14:paraId="36493AC9" w14:textId="74BE6D76" w:rsidR="000D4C93" w:rsidRDefault="000D4C93" w:rsidP="000D4C93">
      <w:pPr>
        <w:pStyle w:val="TH"/>
        <w:rPr>
          <w:lang w:eastAsia="zh-CN"/>
        </w:rPr>
      </w:pPr>
      <w:ins w:id="171" w:author="Huawei-08" w:date="2020-08-25T14:53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72" w:author="Huawei-08" w:date="2020-08-26T20:43:00Z">
        <w:r w:rsidR="000E166F">
          <w:rPr>
            <w:lang w:eastAsia="zh-CN"/>
          </w:rPr>
          <w:t>X</w:t>
        </w:r>
      </w:ins>
      <w:ins w:id="173" w:author="Huawei-08" w:date="2020-08-25T14:53:00Z">
        <w:r w:rsidRPr="00BD6F46">
          <w:rPr>
            <w:lang w:eastAsia="zh-CN"/>
          </w:rPr>
          <w:t>.</w:t>
        </w:r>
      </w:ins>
      <w:ins w:id="174" w:author="Huawei-08" w:date="2020-08-25T18:02:00Z">
        <w:r w:rsidR="002B0CD5">
          <w:rPr>
            <w:lang w:eastAsia="zh-CN"/>
          </w:rPr>
          <w:t>3</w:t>
        </w:r>
      </w:ins>
      <w:ins w:id="175" w:author="Huawei-08" w:date="2020-08-25T14:53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="0001511A">
          <w:t xml:space="preserve">: </w:t>
        </w:r>
      </w:ins>
      <w:ins w:id="176" w:author="Huawei-08" w:date="2020-08-25T14:54:00Z">
        <w:r w:rsidR="0001511A" w:rsidRPr="007E4B99">
          <w:rPr>
            <w:lang w:eastAsia="zh-CN"/>
          </w:rPr>
          <w:t>NS</w:t>
        </w:r>
        <w:r w:rsidR="0001511A">
          <w:rPr>
            <w:lang w:eastAsia="zh-CN"/>
          </w:rPr>
          <w:t xml:space="preserve"> </w:t>
        </w:r>
        <w:r w:rsidR="0001511A" w:rsidRPr="00303599">
          <w:t>performance and analytics</w:t>
        </w:r>
        <w:r w:rsidR="0001511A">
          <w:rPr>
            <w:lang w:eastAsia="zh-CN"/>
          </w:rPr>
          <w:t xml:space="preserve"> </w:t>
        </w:r>
        <w:r w:rsidR="0001511A" w:rsidRPr="007E4B99">
          <w:rPr>
            <w:lang w:eastAsia="zh-CN"/>
          </w:rPr>
          <w:t>charging</w:t>
        </w:r>
      </w:ins>
      <w:ins w:id="177" w:author="Huawei-08" w:date="2020-08-25T14:53:00Z"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98011E" w:rsidRPr="00BD6F46" w14:paraId="10EE0DE7" w14:textId="77777777" w:rsidTr="003D795D">
        <w:trPr>
          <w:jc w:val="center"/>
          <w:ins w:id="178" w:author="Huawei-08" w:date="2020-08-25T14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CABE6" w14:textId="77777777" w:rsidR="0098011E" w:rsidRPr="00BD6F46" w:rsidRDefault="0098011E" w:rsidP="003D795D">
            <w:pPr>
              <w:pStyle w:val="TAH"/>
              <w:rPr>
                <w:ins w:id="179" w:author="Huawei-08" w:date="2020-08-25T14:48:00Z"/>
                <w:rFonts w:ascii="Times New Roman" w:hAnsi="Times New Roman"/>
              </w:rPr>
            </w:pPr>
            <w:ins w:id="180" w:author="Huawei-08" w:date="2020-08-25T14:48:00Z">
              <w:r w:rsidRPr="00BD6F46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8B871A" w14:textId="77777777" w:rsidR="0098011E" w:rsidRPr="00BD6F46" w:rsidRDefault="0098011E" w:rsidP="003D795D">
            <w:pPr>
              <w:pStyle w:val="TAH"/>
              <w:rPr>
                <w:ins w:id="181" w:author="Huawei-08" w:date="2020-08-25T14:48:00Z"/>
                <w:rFonts w:ascii="Times New Roman" w:hAnsi="Times New Roman"/>
              </w:rPr>
            </w:pPr>
            <w:ins w:id="182" w:author="Huawei-08" w:date="2020-08-25T14:48:00Z">
              <w:r w:rsidRPr="00BD6F46">
                <w:rPr>
                  <w:rFonts w:ascii="Times New Roman" w:hAnsi="Times New Roman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A9D54" w14:textId="77777777" w:rsidR="0098011E" w:rsidRPr="00BD6F46" w:rsidRDefault="0098011E" w:rsidP="003D795D">
            <w:pPr>
              <w:pStyle w:val="TAH"/>
              <w:rPr>
                <w:ins w:id="183" w:author="Huawei-08" w:date="2020-08-25T14:48:00Z"/>
                <w:rFonts w:ascii="Times New Roman" w:hAnsi="Times New Roman"/>
              </w:rPr>
            </w:pPr>
            <w:ins w:id="184" w:author="Huawei-08" w:date="2020-08-25T14:48:00Z">
              <w:r w:rsidRPr="00BD6F46">
                <w:rPr>
                  <w:rFonts w:ascii="Times New Roman" w:hAnsi="Times New Roman"/>
                </w:rP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0271C9" w14:textId="77777777" w:rsidR="0098011E" w:rsidRPr="00BD6F46" w:rsidRDefault="0098011E" w:rsidP="003D795D">
            <w:pPr>
              <w:pStyle w:val="TAH"/>
              <w:jc w:val="left"/>
              <w:rPr>
                <w:ins w:id="185" w:author="Huawei-08" w:date="2020-08-25T14:48:00Z"/>
                <w:rFonts w:ascii="Times New Roman" w:hAnsi="Times New Roman"/>
              </w:rPr>
            </w:pPr>
            <w:ins w:id="186" w:author="Huawei-08" w:date="2020-08-25T14:48:00Z">
              <w:r w:rsidRPr="00BD6F46">
                <w:rPr>
                  <w:rFonts w:ascii="Times New Roman" w:hAnsi="Times New Roman"/>
                </w:rP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416CB" w14:textId="77777777" w:rsidR="0098011E" w:rsidRPr="00BD6F46" w:rsidRDefault="0098011E" w:rsidP="003D795D">
            <w:pPr>
              <w:pStyle w:val="TAH"/>
              <w:rPr>
                <w:ins w:id="187" w:author="Huawei-08" w:date="2020-08-25T14:48:00Z"/>
                <w:rFonts w:ascii="Times New Roman" w:hAnsi="Times New Roman"/>
                <w:szCs w:val="18"/>
              </w:rPr>
            </w:pPr>
            <w:ins w:id="188" w:author="Huawei-08" w:date="2020-08-25T14:48:00Z">
              <w:r w:rsidRPr="00BD6F46">
                <w:rPr>
                  <w:rFonts w:ascii="Times New Roman" w:hAnsi="Times New Roman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7B3D5E" w14:textId="77777777" w:rsidR="0098011E" w:rsidRPr="00BD6F46" w:rsidRDefault="0098011E" w:rsidP="003D795D">
            <w:pPr>
              <w:pStyle w:val="TAH"/>
              <w:rPr>
                <w:ins w:id="189" w:author="Huawei-08" w:date="2020-08-25T14:48:00Z"/>
                <w:rFonts w:ascii="Times New Roman" w:hAnsi="Times New Roman"/>
                <w:szCs w:val="18"/>
              </w:rPr>
            </w:pPr>
            <w:ins w:id="190" w:author="Huawei-08" w:date="2020-08-25T14:48:00Z">
              <w:r w:rsidRPr="00BD6F46">
                <w:rPr>
                  <w:rFonts w:ascii="Times New Roman" w:hAnsi="Times New Roman"/>
                  <w:szCs w:val="18"/>
                </w:rPr>
                <w:t>Applicability</w:t>
              </w:r>
            </w:ins>
          </w:p>
        </w:tc>
      </w:tr>
      <w:tr w:rsidR="0098011E" w:rsidRPr="00BD6F46" w14:paraId="559E548A" w14:textId="77777777" w:rsidTr="003D795D">
        <w:trPr>
          <w:trHeight w:val="53"/>
          <w:jc w:val="center"/>
          <w:ins w:id="191" w:author="Huawei-08" w:date="2020-08-25T14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6BA" w14:textId="3FD8746A" w:rsidR="0098011E" w:rsidRPr="00BD6F46" w:rsidRDefault="0098011E" w:rsidP="0098011E">
            <w:pPr>
              <w:pStyle w:val="TAL"/>
              <w:rPr>
                <w:ins w:id="192" w:author="Huawei-08" w:date="2020-08-25T14:48:00Z"/>
                <w:lang w:bidi="ar-IQ"/>
              </w:rPr>
            </w:pPr>
            <w:proofErr w:type="spellStart"/>
            <w:ins w:id="193" w:author="Huawei-08" w:date="2020-08-25T14:51:00Z">
              <w:r>
                <w:t>nSPA</w:t>
              </w:r>
            </w:ins>
            <w:ins w:id="194" w:author="Huawei-08" w:date="2020-08-26T20:43:00Z">
              <w:r w:rsidR="000E166F" w:rsidRPr="00AD3544">
                <w:t>Container</w:t>
              </w:r>
            </w:ins>
            <w:ins w:id="195" w:author="Huawei-08" w:date="2020-08-25T14:51:00Z">
              <w:r w:rsidRPr="00F9578F">
                <w:t>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B3" w14:textId="72449D53" w:rsidR="0098011E" w:rsidRPr="00BD6F46" w:rsidRDefault="0098011E" w:rsidP="0098011E">
            <w:pPr>
              <w:pStyle w:val="TAL"/>
              <w:rPr>
                <w:ins w:id="196" w:author="Huawei-08" w:date="2020-08-25T14:48:00Z"/>
                <w:lang w:bidi="ar-IQ"/>
              </w:rPr>
            </w:pPr>
            <w:proofErr w:type="spellStart"/>
            <w:ins w:id="197" w:author="Huawei-08" w:date="2020-08-25T14:54:00Z">
              <w:r w:rsidRPr="00AD3544">
                <w:t>NSPAContainerInformation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288" w14:textId="3AE1CF60" w:rsidR="0098011E" w:rsidRPr="00BD6F46" w:rsidRDefault="0098011E" w:rsidP="0098011E">
            <w:pPr>
              <w:pStyle w:val="TAC"/>
              <w:rPr>
                <w:ins w:id="198" w:author="Huawei-08" w:date="2020-08-25T14:48:00Z"/>
                <w:szCs w:val="18"/>
                <w:lang w:bidi="ar-IQ"/>
              </w:rPr>
            </w:pPr>
            <w:ins w:id="199" w:author="Huawei-08" w:date="2020-08-25T14:53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DA3" w14:textId="61EB2773" w:rsidR="0098011E" w:rsidRPr="00BD6F46" w:rsidRDefault="0098011E" w:rsidP="0098011E">
            <w:pPr>
              <w:pStyle w:val="TAL"/>
              <w:rPr>
                <w:ins w:id="200" w:author="Huawei-08" w:date="2020-08-25T14:48:00Z"/>
                <w:lang w:eastAsia="zh-CN" w:bidi="ar-IQ"/>
              </w:rPr>
            </w:pPr>
            <w:ins w:id="201" w:author="Huawei-08" w:date="2020-08-25T14:53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513" w14:textId="07F7E163" w:rsidR="0098011E" w:rsidRPr="00BD6F46" w:rsidRDefault="0098011E" w:rsidP="0098011E">
            <w:pPr>
              <w:pStyle w:val="TAL"/>
              <w:rPr>
                <w:ins w:id="202" w:author="Huawei-08" w:date="2020-08-25T14:48:00Z"/>
                <w:noProof/>
                <w:lang w:eastAsia="zh-CN"/>
              </w:rPr>
            </w:pPr>
            <w:proofErr w:type="gramStart"/>
            <w:ins w:id="203" w:author="Huawei-08" w:date="2020-08-25T14:54:00Z">
              <w:r w:rsidRPr="00AD3544">
                <w:t>the</w:t>
              </w:r>
              <w:proofErr w:type="gramEnd"/>
              <w:r w:rsidRPr="00AD3544">
                <w:t xml:space="preserve"> network slice performance and analytics</w:t>
              </w:r>
              <w:r w:rsidRPr="00AD3544">
                <w:rPr>
                  <w:lang w:bidi="ar-IQ"/>
                </w:rPr>
                <w:t xml:space="preserve"> container specific</w:t>
              </w:r>
              <w:r w:rsidRPr="00AD3544">
                <w:t xml:space="preserve"> information</w:t>
              </w:r>
            </w:ins>
            <w:ins w:id="204" w:author="Huawei-08" w:date="2020-08-25T14:55:00Z">
              <w: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218" w14:textId="77777777" w:rsidR="0098011E" w:rsidRPr="00BD6F46" w:rsidRDefault="0098011E" w:rsidP="0098011E">
            <w:pPr>
              <w:pStyle w:val="TAL"/>
              <w:rPr>
                <w:ins w:id="205" w:author="Huawei-08" w:date="2020-08-25T14:48:00Z"/>
                <w:rFonts w:cs="Arial"/>
                <w:szCs w:val="18"/>
                <w:lang w:eastAsia="zh-CN"/>
              </w:rPr>
            </w:pPr>
          </w:p>
        </w:tc>
      </w:tr>
    </w:tbl>
    <w:p w14:paraId="0007527F" w14:textId="77777777" w:rsidR="00303599" w:rsidRPr="00FD4371" w:rsidRDefault="00303599" w:rsidP="009318E5">
      <w:pPr>
        <w:rPr>
          <w:ins w:id="206" w:author="Huawei" w:date="2020-05-08T19:43:00Z"/>
          <w:lang w:eastAsia="zh-CN"/>
        </w:rPr>
      </w:pPr>
    </w:p>
    <w:p w14:paraId="66DED3A1" w14:textId="050BB6AF" w:rsidR="00753009" w:rsidRPr="00BD6F46" w:rsidRDefault="00753009" w:rsidP="00753009">
      <w:pPr>
        <w:pStyle w:val="6"/>
        <w:rPr>
          <w:ins w:id="207" w:author="Huawei" w:date="2020-05-08T19:44:00Z"/>
          <w:lang w:eastAsia="zh-CN"/>
        </w:rPr>
      </w:pPr>
      <w:bookmarkStart w:id="208" w:name="_Toc20227303"/>
      <w:bookmarkStart w:id="209" w:name="_Toc27749535"/>
      <w:bookmarkStart w:id="210" w:name="_Toc28709462"/>
      <w:ins w:id="211" w:author="Huawei" w:date="2020-05-08T19:44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12" w:author="Huawei-08" w:date="2020-08-25T18:02:00Z">
        <w:r w:rsidR="002B0CD5">
          <w:rPr>
            <w:lang w:eastAsia="zh-CN"/>
          </w:rPr>
          <w:t>4</w:t>
        </w:r>
      </w:ins>
      <w:proofErr w:type="gramEnd"/>
      <w:ins w:id="213" w:author="Huawei" w:date="2020-05-08T19:44:00Z">
        <w:r w:rsidRPr="00BD6F46">
          <w:rPr>
            <w:lang w:eastAsia="zh-CN"/>
          </w:rPr>
          <w:tab/>
          <w:t xml:space="preserve">Type </w:t>
        </w:r>
      </w:ins>
      <w:proofErr w:type="spellStart"/>
      <w:ins w:id="214" w:author="Huawei" w:date="2020-05-13T17:24:00Z">
        <w:r w:rsidR="00A90124">
          <w:rPr>
            <w:lang w:eastAsia="zh-CN"/>
          </w:rPr>
          <w:t>NSPAChargingInformation</w:t>
        </w:r>
      </w:ins>
      <w:proofErr w:type="spellEnd"/>
      <w:ins w:id="215" w:author="Huawei" w:date="2020-05-08T19:44:00Z">
        <w:r w:rsidRPr="00753009">
          <w:rPr>
            <w:rFonts w:hint="eastAsia"/>
            <w:lang w:eastAsia="zh-CN"/>
          </w:rPr>
          <w:t xml:space="preserve"> </w:t>
        </w:r>
        <w:bookmarkEnd w:id="208"/>
        <w:bookmarkEnd w:id="209"/>
        <w:bookmarkEnd w:id="210"/>
      </w:ins>
    </w:p>
    <w:p w14:paraId="0D69BF61" w14:textId="25A01B82" w:rsidR="00753009" w:rsidRPr="00BD6F46" w:rsidRDefault="00753009" w:rsidP="00753009">
      <w:pPr>
        <w:pStyle w:val="TH"/>
        <w:rPr>
          <w:ins w:id="216" w:author="Huawei" w:date="2020-05-08T19:44:00Z"/>
        </w:rPr>
      </w:pPr>
      <w:ins w:id="217" w:author="Huawei" w:date="2020-05-08T19:44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18" w:author="Huawei-08" w:date="2020-08-25T18:02:00Z">
        <w:r w:rsidR="002B0CD5">
          <w:rPr>
            <w:lang w:eastAsia="zh-CN"/>
          </w:rPr>
          <w:t>4</w:t>
        </w:r>
      </w:ins>
      <w:ins w:id="219" w:author="Huawei" w:date="2020-05-08T19:44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proofErr w:type="spellStart"/>
      <w:ins w:id="220" w:author="Huawei" w:date="2020-05-13T17:24:00Z">
        <w:r w:rsidR="00A90124">
          <w:t>NSPAChargingInformation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753009" w:rsidRPr="00BD6F46" w14:paraId="3DF13376" w14:textId="77777777" w:rsidTr="001D4DF1">
        <w:trPr>
          <w:jc w:val="center"/>
          <w:ins w:id="221" w:author="Huawei" w:date="2020-05-08T19:4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DF9154" w14:textId="77777777" w:rsidR="00753009" w:rsidRPr="00BD6F46" w:rsidRDefault="00753009" w:rsidP="001D4DF1">
            <w:pPr>
              <w:pStyle w:val="TAH"/>
              <w:rPr>
                <w:ins w:id="222" w:author="Huawei" w:date="2020-05-08T19:44:00Z"/>
              </w:rPr>
            </w:pPr>
            <w:ins w:id="223" w:author="Huawei" w:date="2020-05-08T19:44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719FC" w14:textId="77777777" w:rsidR="00753009" w:rsidRPr="00BD6F46" w:rsidRDefault="00753009" w:rsidP="001D4DF1">
            <w:pPr>
              <w:pStyle w:val="TAH"/>
              <w:rPr>
                <w:ins w:id="224" w:author="Huawei" w:date="2020-05-08T19:44:00Z"/>
              </w:rPr>
            </w:pPr>
            <w:ins w:id="225" w:author="Huawei" w:date="2020-05-08T19:44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0CA38D" w14:textId="77777777" w:rsidR="00753009" w:rsidRPr="00BD6F46" w:rsidRDefault="00753009" w:rsidP="001D4DF1">
            <w:pPr>
              <w:pStyle w:val="TAH"/>
              <w:rPr>
                <w:ins w:id="226" w:author="Huawei" w:date="2020-05-08T19:44:00Z"/>
              </w:rPr>
            </w:pPr>
            <w:ins w:id="227" w:author="Huawei" w:date="2020-05-08T19:44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EB2B3F" w14:textId="77777777" w:rsidR="00753009" w:rsidRPr="00BD6F46" w:rsidRDefault="00753009" w:rsidP="001D4DF1">
            <w:pPr>
              <w:pStyle w:val="TAH"/>
              <w:jc w:val="left"/>
              <w:rPr>
                <w:ins w:id="228" w:author="Huawei" w:date="2020-05-08T19:44:00Z"/>
              </w:rPr>
            </w:pPr>
            <w:ins w:id="229" w:author="Huawei" w:date="2020-05-08T19:44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E6CD41" w14:textId="77777777" w:rsidR="00753009" w:rsidRPr="00BD6F46" w:rsidRDefault="00753009" w:rsidP="001D4DF1">
            <w:pPr>
              <w:pStyle w:val="TAH"/>
              <w:rPr>
                <w:ins w:id="230" w:author="Huawei" w:date="2020-05-08T19:44:00Z"/>
                <w:rFonts w:cs="Arial"/>
                <w:szCs w:val="18"/>
              </w:rPr>
            </w:pPr>
            <w:ins w:id="231" w:author="Huawei" w:date="2020-05-08T19:44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D0762" w14:textId="77777777" w:rsidR="00753009" w:rsidRPr="00BD6F46" w:rsidRDefault="00753009" w:rsidP="001D4DF1">
            <w:pPr>
              <w:pStyle w:val="TAH"/>
              <w:rPr>
                <w:ins w:id="232" w:author="Huawei" w:date="2020-05-08T19:44:00Z"/>
                <w:rFonts w:cs="Arial"/>
                <w:szCs w:val="18"/>
              </w:rPr>
            </w:pPr>
            <w:ins w:id="233" w:author="Huawei" w:date="2020-05-08T19:44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76844" w:rsidRPr="00BD6F46" w14:paraId="6CE4FAA9" w14:textId="77777777" w:rsidTr="001D4DF1">
        <w:trPr>
          <w:jc w:val="center"/>
          <w:ins w:id="234" w:author="Huawei" w:date="2020-05-08T19:4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70A" w14:textId="0FCC82F6" w:rsidR="00976844" w:rsidRPr="00BD6F46" w:rsidRDefault="00C86ECD" w:rsidP="00C0520A">
            <w:pPr>
              <w:pStyle w:val="TAL"/>
              <w:rPr>
                <w:ins w:id="235" w:author="Huawei" w:date="2020-05-08T19:44:00Z"/>
                <w:rFonts w:eastAsia="MS Mincho"/>
                <w:noProof/>
              </w:rPr>
            </w:pPr>
            <w:proofErr w:type="spellStart"/>
            <w:ins w:id="236" w:author="Huawei-08" w:date="2020-08-25T14:55:00Z">
              <w:r>
                <w:rPr>
                  <w:color w:val="000000"/>
                  <w:lang w:val="en-US"/>
                </w:rPr>
                <w:t>single</w:t>
              </w:r>
              <w:r w:rsidR="00FC5666">
                <w:rPr>
                  <w:color w:val="000000"/>
                  <w:lang w:val="en-US"/>
                </w:rPr>
                <w:t>NSSAI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992" w14:textId="6E87ECFB" w:rsidR="00976844" w:rsidRPr="00BD6F46" w:rsidRDefault="00D54D34" w:rsidP="00976844">
            <w:pPr>
              <w:pStyle w:val="TAL"/>
              <w:rPr>
                <w:ins w:id="237" w:author="Huawei" w:date="2020-05-08T19:44:00Z"/>
                <w:lang w:eastAsia="zh-CN"/>
              </w:rPr>
            </w:pPr>
            <w:proofErr w:type="spellStart"/>
            <w:ins w:id="238" w:author="Huawei" w:date="2020-05-08T19:52:00Z">
              <w:r w:rsidRPr="00BD6F46">
                <w:t>Snssai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1ED6" w14:textId="6FF89681" w:rsidR="00976844" w:rsidRPr="00BD6F46" w:rsidRDefault="005069E8" w:rsidP="00976844">
            <w:pPr>
              <w:pStyle w:val="TAC"/>
              <w:rPr>
                <w:ins w:id="239" w:author="Huawei" w:date="2020-05-08T19:44:00Z"/>
                <w:lang w:eastAsia="zh-CN"/>
              </w:rPr>
            </w:pPr>
            <w:ins w:id="240" w:author="Huawei" w:date="2020-05-09T10:12:00Z">
              <w:r>
                <w:rPr>
                  <w:rFonts w:hint="eastAsia"/>
                  <w:lang w:val="fr-FR" w:eastAsia="zh-CN"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572" w14:textId="7D7B11EC" w:rsidR="00976844" w:rsidRPr="00BD6F46" w:rsidRDefault="00976844" w:rsidP="00976844">
            <w:pPr>
              <w:pStyle w:val="TAL"/>
              <w:rPr>
                <w:ins w:id="241" w:author="Huawei" w:date="2020-05-08T19:44:00Z"/>
                <w:noProof/>
                <w:lang w:eastAsia="zh-CN"/>
              </w:rPr>
            </w:pPr>
            <w:ins w:id="242" w:author="Huawei" w:date="2020-05-08T19:45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7C0" w14:textId="7E0F39E3" w:rsidR="00976844" w:rsidRPr="00BD6F46" w:rsidRDefault="003F2CF4" w:rsidP="003F2CF4">
            <w:pPr>
              <w:pStyle w:val="TAL"/>
              <w:rPr>
                <w:ins w:id="243" w:author="Huawei" w:date="2020-05-08T19:44:00Z"/>
                <w:noProof/>
              </w:rPr>
            </w:pPr>
            <w:ins w:id="244" w:author="Huawei" w:date="2020-05-08T19:53:00Z">
              <w:r w:rsidRPr="00BD6F46">
                <w:t>This field holds</w:t>
              </w:r>
              <w:r w:rsidRPr="00D54D34">
                <w:rPr>
                  <w:noProof/>
                </w:rPr>
                <w:t xml:space="preserve"> </w:t>
              </w:r>
              <w:r>
                <w:rPr>
                  <w:noProof/>
                </w:rPr>
                <w:t>s</w:t>
              </w:r>
            </w:ins>
            <w:ins w:id="245" w:author="Huawei" w:date="2020-05-08T19:52:00Z">
              <w:r w:rsidR="00D54D34" w:rsidRPr="00D54D34">
                <w:rPr>
                  <w:noProof/>
                </w:rPr>
                <w:t>ingle Network Slice Selection Assistance Information</w:t>
              </w:r>
              <w:r w:rsidR="00D54D34">
                <w:rPr>
                  <w:noProof/>
                </w:rPr>
                <w:t xml:space="preserve"> for performance </w:t>
              </w:r>
              <w:r w:rsidR="00983930">
                <w:rPr>
                  <w:noProof/>
                </w:rPr>
                <w:t>reporting.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993" w14:textId="77777777" w:rsidR="00976844" w:rsidRPr="00BD6F46" w:rsidRDefault="00976844" w:rsidP="00976844">
            <w:pPr>
              <w:pStyle w:val="TAL"/>
              <w:rPr>
                <w:ins w:id="246" w:author="Huawei" w:date="2020-05-08T19:44:00Z"/>
                <w:rFonts w:cs="Arial"/>
                <w:szCs w:val="18"/>
              </w:rPr>
            </w:pPr>
          </w:p>
        </w:tc>
      </w:tr>
    </w:tbl>
    <w:p w14:paraId="20863C2F" w14:textId="77777777" w:rsidR="00B35973" w:rsidRDefault="00B35973" w:rsidP="009318E5">
      <w:pPr>
        <w:rPr>
          <w:ins w:id="247" w:author="Huawei" w:date="2020-05-08T19:46:00Z"/>
          <w:lang w:eastAsia="zh-CN"/>
        </w:rPr>
      </w:pPr>
    </w:p>
    <w:p w14:paraId="6FF59B4B" w14:textId="22D1B73A" w:rsidR="00976844" w:rsidRPr="00BD6F46" w:rsidRDefault="00976844" w:rsidP="00976844">
      <w:pPr>
        <w:pStyle w:val="6"/>
        <w:rPr>
          <w:ins w:id="248" w:author="Huawei" w:date="2020-05-08T19:46:00Z"/>
          <w:lang w:eastAsia="zh-CN"/>
        </w:rPr>
      </w:pPr>
      <w:ins w:id="249" w:author="Huawei" w:date="2020-05-08T19:46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50" w:author="Huawei-08" w:date="2020-08-25T18:02:00Z">
        <w:r w:rsidR="002B0CD5">
          <w:rPr>
            <w:lang w:eastAsia="zh-CN"/>
          </w:rPr>
          <w:t>5</w:t>
        </w:r>
      </w:ins>
      <w:proofErr w:type="gramEnd"/>
      <w:ins w:id="251" w:author="Huawei" w:date="2020-05-08T19:46:00Z">
        <w:r w:rsidRPr="00BD6F46">
          <w:rPr>
            <w:lang w:eastAsia="zh-CN"/>
          </w:rPr>
          <w:tab/>
          <w:t xml:space="preserve">Type </w:t>
        </w:r>
      </w:ins>
      <w:proofErr w:type="spellStart"/>
      <w:ins w:id="252" w:author="Huawei-08" w:date="2020-08-25T14:50:00Z">
        <w:r w:rsidR="00DA7243" w:rsidRPr="00AD3544">
          <w:t>NSPAContainerInformation</w:t>
        </w:r>
      </w:ins>
      <w:proofErr w:type="spellEnd"/>
    </w:p>
    <w:p w14:paraId="31C3537C" w14:textId="52B3AD55" w:rsidR="00816BFE" w:rsidRPr="00BD6F46" w:rsidRDefault="00816BFE" w:rsidP="00816BFE">
      <w:pPr>
        <w:pStyle w:val="TH"/>
        <w:rPr>
          <w:ins w:id="253" w:author="Huawei" w:date="2020-05-08T19:47:00Z"/>
        </w:rPr>
      </w:pPr>
      <w:ins w:id="254" w:author="Huawei" w:date="2020-05-08T19:4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55" w:author="Huawei-08" w:date="2020-08-25T18:02:00Z">
        <w:r w:rsidR="002B0CD5">
          <w:rPr>
            <w:lang w:eastAsia="zh-CN"/>
          </w:rPr>
          <w:t>5</w:t>
        </w:r>
      </w:ins>
      <w:ins w:id="256" w:author="Huawei" w:date="2020-05-08T19:47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proofErr w:type="spellStart"/>
      <w:ins w:id="257" w:author="Huawei-08" w:date="2020-08-25T16:09:00Z">
        <w:r w:rsidR="004463B9" w:rsidRPr="00AD3544">
          <w:t>NSPAContainerInformation</w:t>
        </w:r>
        <w:proofErr w:type="spellEnd"/>
        <w:r w:rsidR="004463B9">
          <w:t xml:space="preserve"> 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816BFE" w:rsidRPr="00BD6F46" w14:paraId="63DA19C3" w14:textId="77777777" w:rsidTr="001D4DF1">
        <w:trPr>
          <w:jc w:val="center"/>
          <w:ins w:id="258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669537" w14:textId="77777777" w:rsidR="00816BFE" w:rsidRPr="00BD6F46" w:rsidRDefault="00816BFE" w:rsidP="001D4DF1">
            <w:pPr>
              <w:pStyle w:val="TAH"/>
              <w:rPr>
                <w:ins w:id="259" w:author="Huawei" w:date="2020-05-08T19:47:00Z"/>
              </w:rPr>
            </w:pPr>
            <w:ins w:id="260" w:author="Huawei" w:date="2020-05-08T19:4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77184D" w14:textId="77777777" w:rsidR="00816BFE" w:rsidRPr="00BD6F46" w:rsidRDefault="00816BFE" w:rsidP="001D4DF1">
            <w:pPr>
              <w:pStyle w:val="TAH"/>
              <w:rPr>
                <w:ins w:id="261" w:author="Huawei" w:date="2020-05-08T19:47:00Z"/>
              </w:rPr>
            </w:pPr>
            <w:ins w:id="262" w:author="Huawei" w:date="2020-05-08T19:4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C1A17" w14:textId="77777777" w:rsidR="00816BFE" w:rsidRPr="00BD6F46" w:rsidRDefault="00816BFE" w:rsidP="001D4DF1">
            <w:pPr>
              <w:pStyle w:val="TAH"/>
              <w:rPr>
                <w:ins w:id="263" w:author="Huawei" w:date="2020-05-08T19:47:00Z"/>
              </w:rPr>
            </w:pPr>
            <w:ins w:id="264" w:author="Huawei" w:date="2020-05-08T19:47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B1AF35" w14:textId="77777777" w:rsidR="00816BFE" w:rsidRPr="00BD6F46" w:rsidRDefault="00816BFE" w:rsidP="001D4DF1">
            <w:pPr>
              <w:pStyle w:val="TAH"/>
              <w:jc w:val="left"/>
              <w:rPr>
                <w:ins w:id="265" w:author="Huawei" w:date="2020-05-08T19:47:00Z"/>
              </w:rPr>
            </w:pPr>
            <w:ins w:id="266" w:author="Huawei" w:date="2020-05-08T19:47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B6FB4" w14:textId="77777777" w:rsidR="00816BFE" w:rsidRPr="00BD6F46" w:rsidRDefault="00816BFE" w:rsidP="001D4DF1">
            <w:pPr>
              <w:pStyle w:val="TAH"/>
              <w:rPr>
                <w:ins w:id="267" w:author="Huawei" w:date="2020-05-08T19:47:00Z"/>
                <w:rFonts w:cs="Arial"/>
                <w:szCs w:val="18"/>
              </w:rPr>
            </w:pPr>
            <w:ins w:id="268" w:author="Huawei" w:date="2020-05-08T19:4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191226" w14:textId="77777777" w:rsidR="00816BFE" w:rsidRPr="00BD6F46" w:rsidRDefault="00816BFE" w:rsidP="001D4DF1">
            <w:pPr>
              <w:pStyle w:val="TAH"/>
              <w:rPr>
                <w:ins w:id="269" w:author="Huawei" w:date="2020-05-08T19:47:00Z"/>
                <w:rFonts w:cs="Arial"/>
                <w:szCs w:val="18"/>
              </w:rPr>
            </w:pPr>
            <w:ins w:id="270" w:author="Huawei" w:date="2020-05-08T19:4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F7BAD" w:rsidRPr="00BD6F46" w14:paraId="76F04758" w14:textId="77777777" w:rsidTr="001D4DF1">
        <w:trPr>
          <w:jc w:val="center"/>
          <w:ins w:id="271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277" w14:textId="7A9EF6D5" w:rsidR="008F7BAD" w:rsidRPr="00BD6F46" w:rsidRDefault="008F7BAD" w:rsidP="008F7BAD">
            <w:pPr>
              <w:pStyle w:val="TAL"/>
              <w:rPr>
                <w:ins w:id="272" w:author="Huawei" w:date="2020-05-08T19:47:00Z"/>
              </w:rPr>
            </w:pPr>
            <w:ins w:id="273" w:author="Huawei" w:date="2020-07-28T16:33:00Z">
              <w:r>
                <w:rPr>
                  <w:rFonts w:eastAsia="Times New Roman"/>
                  <w:lang w:val="x-none"/>
                </w:rPr>
                <w:t>latency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7B7" w14:textId="78BC30C2" w:rsidR="008F7BAD" w:rsidRPr="00BD6F46" w:rsidRDefault="00811038" w:rsidP="008F7BAD">
            <w:pPr>
              <w:pStyle w:val="TAL"/>
              <w:rPr>
                <w:ins w:id="274" w:author="Huawei" w:date="2020-05-08T19:47:00Z"/>
                <w:lang w:eastAsia="zh-CN"/>
              </w:rPr>
            </w:pPr>
            <w:ins w:id="275" w:author="Huawei-08" w:date="2020-08-25T15:02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451" w14:textId="059381BD" w:rsidR="008F7BAD" w:rsidRPr="00BD6F46" w:rsidRDefault="008F7BAD" w:rsidP="008F7BAD">
            <w:pPr>
              <w:pStyle w:val="TAC"/>
              <w:rPr>
                <w:ins w:id="276" w:author="Huawei" w:date="2020-05-08T19:47:00Z"/>
                <w:lang w:eastAsia="zh-CN"/>
              </w:rPr>
            </w:pPr>
            <w:ins w:id="277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349" w14:textId="79AA64B2" w:rsidR="008F7BAD" w:rsidRPr="00BD6F46" w:rsidRDefault="008F7BAD" w:rsidP="008F7BAD">
            <w:pPr>
              <w:pStyle w:val="TAL"/>
              <w:rPr>
                <w:ins w:id="278" w:author="Huawei" w:date="2020-05-08T19:47:00Z"/>
                <w:lang w:eastAsia="zh-CN" w:bidi="ar-IQ"/>
              </w:rPr>
            </w:pPr>
            <w:ins w:id="279" w:author="Huawei" w:date="2020-07-28T16:32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BE1" w14:textId="69724CC8" w:rsidR="00811038" w:rsidRPr="00BD6F46" w:rsidRDefault="008F7BAD" w:rsidP="002B0CD5">
            <w:pPr>
              <w:pStyle w:val="TAL"/>
              <w:rPr>
                <w:ins w:id="280" w:author="Huawei" w:date="2020-05-08T19:47:00Z"/>
                <w:noProof/>
                <w:lang w:eastAsia="zh-CN"/>
              </w:rPr>
            </w:pPr>
            <w:ins w:id="281" w:author="Huawei" w:date="2020-07-28T16:36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latency</w:t>
              </w:r>
            </w:ins>
            <w:ins w:id="282" w:author="Huawei-08" w:date="2020-08-25T15:06:00Z">
              <w:r w:rsidR="00811038">
                <w:rPr>
                  <w:rFonts w:eastAsia="Times New Roman"/>
                  <w:lang w:val="x-none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A63" w14:textId="77777777" w:rsidR="008F7BAD" w:rsidRPr="00BD6F46" w:rsidRDefault="008F7BAD" w:rsidP="008F7BAD">
            <w:pPr>
              <w:pStyle w:val="TAL"/>
              <w:rPr>
                <w:ins w:id="283" w:author="Huawei" w:date="2020-05-08T19:47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5E1CF8FB" w14:textId="77777777" w:rsidTr="001D4DF1">
        <w:trPr>
          <w:jc w:val="center"/>
          <w:ins w:id="284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3EF" w14:textId="4DEF770D" w:rsidR="008F7BAD" w:rsidRPr="00BD6F46" w:rsidRDefault="008F7BAD" w:rsidP="008F7BAD">
            <w:pPr>
              <w:pStyle w:val="TAL"/>
              <w:rPr>
                <w:ins w:id="285" w:author="Huawei" w:date="2020-05-08T19:47:00Z"/>
              </w:rPr>
            </w:pPr>
            <w:ins w:id="286" w:author="Huawei" w:date="2020-07-28T16:33:00Z">
              <w:r>
                <w:rPr>
                  <w:rFonts w:eastAsia="Times New Roman"/>
                  <w:lang w:val="x-none"/>
                </w:rPr>
                <w:t>throughput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987" w14:textId="3FD4764E" w:rsidR="008F7BAD" w:rsidRPr="00BD6F46" w:rsidRDefault="00D17B0C" w:rsidP="008F7BAD">
            <w:pPr>
              <w:pStyle w:val="TAL"/>
              <w:rPr>
                <w:ins w:id="287" w:author="Huawei" w:date="2020-05-08T19:47:00Z"/>
                <w:lang w:eastAsia="zh-CN"/>
              </w:rPr>
            </w:pPr>
            <w:ins w:id="288" w:author="Huawei-08" w:date="2020-08-25T15:07:00Z">
              <w:r w:rsidRPr="002C5DEF">
                <w:rPr>
                  <w:rFonts w:cs="Arial"/>
                  <w:snapToGrid w:val="0"/>
                  <w:szCs w:val="18"/>
                </w:rPr>
                <w:t>Throughput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3B4" w14:textId="6ABC1191" w:rsidR="008F7BAD" w:rsidRPr="00BD6F46" w:rsidRDefault="008F7BAD" w:rsidP="008F7BAD">
            <w:pPr>
              <w:pStyle w:val="TAC"/>
              <w:rPr>
                <w:ins w:id="289" w:author="Huawei" w:date="2020-05-08T19:47:00Z"/>
                <w:lang w:eastAsia="zh-CN"/>
              </w:rPr>
            </w:pPr>
            <w:ins w:id="290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B0E" w14:textId="18E5EA9E" w:rsidR="008F7BAD" w:rsidRPr="00BD6F46" w:rsidRDefault="008F7BAD" w:rsidP="008F7BAD">
            <w:pPr>
              <w:pStyle w:val="TAL"/>
              <w:rPr>
                <w:ins w:id="291" w:author="Huawei" w:date="2020-05-08T19:47:00Z"/>
                <w:noProof/>
                <w:lang w:eastAsia="zh-CN"/>
              </w:rPr>
            </w:pPr>
            <w:ins w:id="292" w:author="Huawei" w:date="2020-07-28T16:32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9AF" w14:textId="361E2B06" w:rsidR="008F7BAD" w:rsidRPr="00BD6F46" w:rsidRDefault="008F7BAD" w:rsidP="002B0CD5">
            <w:pPr>
              <w:pStyle w:val="TAL"/>
              <w:rPr>
                <w:ins w:id="293" w:author="Huawei" w:date="2020-05-08T19:47:00Z"/>
                <w:noProof/>
                <w:lang w:eastAsia="zh-CN"/>
              </w:rPr>
            </w:pPr>
            <w:ins w:id="294" w:author="Huawei" w:date="2020-07-28T16:36:00Z">
              <w:r>
                <w:t>This field holds</w:t>
              </w:r>
              <w:r>
                <w:rPr>
                  <w:rFonts w:eastAsia="Times New Roman"/>
                  <w:lang w:val="x-none"/>
                </w:rPr>
                <w:t xml:space="preserve"> throughput</w:t>
              </w:r>
            </w:ins>
            <w:ins w:id="295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0FE" w14:textId="77777777" w:rsidR="008F7BAD" w:rsidRPr="00BD6F46" w:rsidRDefault="008F7BAD" w:rsidP="008F7BAD">
            <w:pPr>
              <w:pStyle w:val="TAL"/>
              <w:rPr>
                <w:ins w:id="296" w:author="Huawei" w:date="2020-05-08T19:47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08952A74" w14:textId="77777777" w:rsidTr="001D4DF1">
        <w:trPr>
          <w:jc w:val="center"/>
          <w:ins w:id="297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2E8" w14:textId="15B6783D" w:rsidR="008F7BAD" w:rsidRPr="00BD6F46" w:rsidRDefault="00907747" w:rsidP="00907747">
            <w:pPr>
              <w:pStyle w:val="TAL"/>
              <w:rPr>
                <w:ins w:id="298" w:author="Huawei" w:date="2020-07-28T16:33:00Z"/>
                <w:lang w:bidi="ar-IQ"/>
              </w:rPr>
            </w:pPr>
            <w:proofErr w:type="spellStart"/>
            <w:ins w:id="299" w:author="Huawei" w:date="2020-07-29T10:27:00Z">
              <w:r>
                <w:rPr>
                  <w:rFonts w:eastAsia="Times New Roman"/>
                  <w:lang w:val="x-none"/>
                </w:rPr>
                <w:t>m</w:t>
              </w:r>
            </w:ins>
            <w:ins w:id="300" w:author="Huawei" w:date="2020-07-29T10:26:00Z">
              <w:r>
                <w:rPr>
                  <w:rFonts w:eastAsia="Times New Roman"/>
                  <w:lang w:val="x-none"/>
                </w:rPr>
                <w:t>aximum</w:t>
              </w:r>
            </w:ins>
            <w:ins w:id="301" w:author="Huawei" w:date="2020-07-29T10:27:00Z">
              <w:r>
                <w:rPr>
                  <w:rFonts w:eastAsia="Times New Roman"/>
                  <w:lang w:val="x-none"/>
                </w:rPr>
                <w:t>P</w:t>
              </w:r>
            </w:ins>
            <w:ins w:id="302" w:author="Huawei" w:date="2020-07-29T10:26:00Z">
              <w:r>
                <w:rPr>
                  <w:rFonts w:eastAsia="Times New Roman"/>
                  <w:lang w:val="x-none"/>
                </w:rPr>
                <w:t>acket</w:t>
              </w:r>
            </w:ins>
            <w:ins w:id="303" w:author="Huawei" w:date="2020-07-29T10:27:00Z">
              <w:r>
                <w:rPr>
                  <w:rFonts w:eastAsia="Times New Roman"/>
                  <w:lang w:val="x-none"/>
                </w:rPr>
                <w:t>L</w:t>
              </w:r>
            </w:ins>
            <w:ins w:id="304" w:author="Huawei" w:date="2020-07-29T10:26:00Z">
              <w:r>
                <w:rPr>
                  <w:rFonts w:eastAsia="Times New Roman"/>
                  <w:lang w:val="x-none"/>
                </w:rPr>
                <w:t>oss</w:t>
              </w:r>
            </w:ins>
            <w:ins w:id="305" w:author="Huawei" w:date="2020-07-29T10:27:00Z">
              <w:r>
                <w:rPr>
                  <w:rFonts w:eastAsia="Times New Roman"/>
                  <w:lang w:val="x-none"/>
                </w:rPr>
                <w:t>R</w:t>
              </w:r>
            </w:ins>
            <w:ins w:id="306" w:author="Huawei" w:date="2020-07-29T10:26:00Z">
              <w:r>
                <w:rPr>
                  <w:rFonts w:eastAsia="Times New Roman"/>
                  <w:lang w:val="x-none"/>
                </w:rPr>
                <w:t>ate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049" w14:textId="4FDBD184" w:rsidR="008F7BAD" w:rsidRPr="00BA36BA" w:rsidRDefault="00CA5AB9" w:rsidP="008F7BAD">
            <w:pPr>
              <w:pStyle w:val="TAL"/>
              <w:rPr>
                <w:ins w:id="307" w:author="Huawei" w:date="2020-07-28T16:33:00Z"/>
                <w:rFonts w:cs="Arial"/>
                <w:szCs w:val="18"/>
                <w:lang w:eastAsia="zh-CN"/>
              </w:rPr>
            </w:pPr>
            <w:ins w:id="308" w:author="Huawei-08" w:date="2020-08-25T15:22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  <w:r>
                <w:rPr>
                  <w:rFonts w:cs="Arial"/>
                  <w:szCs w:val="18"/>
                  <w:lang w:eastAsia="zh-CN"/>
                </w:rPr>
                <w:t>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0D6" w14:textId="56FC7BCB" w:rsidR="008F7BAD" w:rsidRPr="009915AA" w:rsidRDefault="008F7BAD" w:rsidP="008F7BAD">
            <w:pPr>
              <w:pStyle w:val="TAC"/>
              <w:rPr>
                <w:ins w:id="309" w:author="Huawei" w:date="2020-07-28T16:33:00Z"/>
                <w:lang w:val="fr-FR" w:eastAsia="zh-CN" w:bidi="ar-IQ"/>
              </w:rPr>
            </w:pPr>
            <w:ins w:id="310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65E" w14:textId="12E9C2BD" w:rsidR="008F7BAD" w:rsidRDefault="008F7BAD" w:rsidP="008F7BAD">
            <w:pPr>
              <w:pStyle w:val="TAL"/>
              <w:rPr>
                <w:ins w:id="311" w:author="Huawei" w:date="2020-07-28T16:33:00Z"/>
                <w:lang w:val="fr-FR" w:eastAsia="zh-CN" w:bidi="ar-IQ"/>
              </w:rPr>
            </w:pPr>
            <w:ins w:id="312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22D" w14:textId="5F34C5D7" w:rsidR="008F7BAD" w:rsidRPr="00BD6F46" w:rsidRDefault="008F7BAD" w:rsidP="008F7BAD">
            <w:pPr>
              <w:pStyle w:val="TAL"/>
              <w:rPr>
                <w:ins w:id="313" w:author="Huawei" w:date="2020-07-28T16:33:00Z"/>
              </w:rPr>
            </w:pPr>
            <w:ins w:id="314" w:author="Huawei" w:date="2020-07-28T16:36:00Z">
              <w:r>
                <w:t>This field holds</w:t>
              </w:r>
              <w:r>
                <w:rPr>
                  <w:rFonts w:eastAsia="Times New Roman"/>
                  <w:lang w:val="x-none"/>
                </w:rPr>
                <w:t xml:space="preserve"> maximum packet loss rate</w:t>
              </w:r>
            </w:ins>
            <w:ins w:id="315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644" w14:textId="77777777" w:rsidR="008F7BAD" w:rsidRPr="00BD6F46" w:rsidRDefault="008F7BAD" w:rsidP="008F7BAD">
            <w:pPr>
              <w:pStyle w:val="TAL"/>
              <w:rPr>
                <w:ins w:id="316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6C228233" w14:textId="77777777" w:rsidTr="001D4DF1">
        <w:trPr>
          <w:jc w:val="center"/>
          <w:ins w:id="317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882" w14:textId="09FAE5AB" w:rsidR="008F7BAD" w:rsidRPr="00BD6F46" w:rsidRDefault="008F7BAD" w:rsidP="008F7BAD">
            <w:pPr>
              <w:pStyle w:val="TAL"/>
              <w:rPr>
                <w:ins w:id="318" w:author="Huawei" w:date="2020-07-28T16:33:00Z"/>
                <w:lang w:bidi="ar-IQ"/>
              </w:rPr>
            </w:pPr>
            <w:proofErr w:type="spellStart"/>
            <w:ins w:id="319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20" w:author="Huawei" w:date="2020-07-28T16:33:00Z">
              <w:r>
                <w:rPr>
                  <w:rFonts w:eastAsia="Times New Roman"/>
                  <w:lang w:val="x-none"/>
                </w:rPr>
                <w:t>erviceExperience</w:t>
              </w:r>
            </w:ins>
            <w:ins w:id="321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22" w:author="Huawei" w:date="2020-07-28T16:33:00Z">
              <w:r>
                <w:rPr>
                  <w:rFonts w:eastAsia="Times New Roman"/>
                  <w:lang w:val="x-none"/>
                </w:rPr>
                <w:t>tatistics</w:t>
              </w:r>
            </w:ins>
            <w:ins w:id="323" w:author="Huawei" w:date="2020-07-28T16:34:00Z">
              <w:r>
                <w:rPr>
                  <w:rFonts w:eastAsia="Times New Roman"/>
                  <w:lang w:val="x-none"/>
                </w:rPr>
                <w:t>D</w:t>
              </w:r>
            </w:ins>
            <w:ins w:id="324" w:author="Huawei" w:date="2020-07-28T16:33:00Z">
              <w:r>
                <w:rPr>
                  <w:rFonts w:eastAsia="Times New Roman"/>
                  <w:lang w:val="x-none"/>
                </w:rPr>
                <w:t>ata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4B6" w14:textId="7A055026" w:rsidR="008F7BAD" w:rsidRPr="00BA36BA" w:rsidRDefault="00CA5AB9" w:rsidP="008F7BAD">
            <w:pPr>
              <w:pStyle w:val="TAL"/>
              <w:rPr>
                <w:ins w:id="325" w:author="Huawei" w:date="2020-07-28T16:33:00Z"/>
                <w:rFonts w:cs="Arial"/>
                <w:szCs w:val="18"/>
                <w:lang w:eastAsia="zh-CN"/>
              </w:rPr>
            </w:pPr>
            <w:proofErr w:type="spellStart"/>
            <w:ins w:id="326" w:author="Huawei-08" w:date="2020-08-25T15:19:00Z">
              <w:r>
                <w:t>ServiceExperienceInfo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9A8" w14:textId="55387454" w:rsidR="008F7BAD" w:rsidRPr="00F57CC7" w:rsidRDefault="008F7BAD" w:rsidP="008F7BAD">
            <w:pPr>
              <w:pStyle w:val="TAC"/>
              <w:rPr>
                <w:ins w:id="327" w:author="Huawei" w:date="2020-07-28T16:33:00Z"/>
                <w:lang w:val="fr-FR" w:eastAsia="zh-CN" w:bidi="ar-IQ"/>
              </w:rPr>
            </w:pPr>
            <w:ins w:id="328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D12" w14:textId="5C443508" w:rsidR="008F7BAD" w:rsidRPr="0080783C" w:rsidRDefault="008F7BAD" w:rsidP="008F7BAD">
            <w:pPr>
              <w:pStyle w:val="TAL"/>
              <w:rPr>
                <w:ins w:id="329" w:author="Huawei" w:date="2020-07-28T16:33:00Z"/>
                <w:lang w:val="fr-FR" w:eastAsia="zh-CN" w:bidi="ar-IQ"/>
              </w:rPr>
            </w:pPr>
            <w:ins w:id="330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99E" w14:textId="5817A0D0" w:rsidR="008F7BAD" w:rsidRPr="00BD6F46" w:rsidRDefault="008F7BAD" w:rsidP="002B0CD5">
            <w:pPr>
              <w:pStyle w:val="TAL"/>
              <w:rPr>
                <w:ins w:id="331" w:author="Huawei" w:date="2020-07-28T16:33:00Z"/>
              </w:rPr>
            </w:pPr>
            <w:ins w:id="332" w:author="Huawei" w:date="2020-07-28T16:36:00Z">
              <w:r>
                <w:t>This field holds s</w:t>
              </w:r>
              <w:proofErr w:type="spellStart"/>
              <w:r>
                <w:rPr>
                  <w:rFonts w:eastAsia="Times New Roman"/>
                  <w:lang w:val="x-none"/>
                </w:rPr>
                <w:t>ervice</w:t>
              </w:r>
              <w:proofErr w:type="spellEnd"/>
              <w:r>
                <w:rPr>
                  <w:rFonts w:eastAsia="Times New Roman"/>
                  <w:lang w:val="x-none"/>
                </w:rPr>
                <w:t xml:space="preserve"> experience statistics data</w:t>
              </w:r>
            </w:ins>
            <w:ins w:id="333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038" w14:textId="77777777" w:rsidR="008F7BAD" w:rsidRPr="00BD6F46" w:rsidRDefault="008F7BAD" w:rsidP="008F7BAD">
            <w:pPr>
              <w:pStyle w:val="TAL"/>
              <w:rPr>
                <w:ins w:id="334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48FD39C9" w14:textId="77777777" w:rsidTr="001D4DF1">
        <w:trPr>
          <w:jc w:val="center"/>
          <w:ins w:id="335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7C3" w14:textId="61439B82" w:rsidR="008F7BAD" w:rsidRPr="00BD6F46" w:rsidRDefault="008F7BAD" w:rsidP="008F7BAD">
            <w:pPr>
              <w:pStyle w:val="TAL"/>
              <w:rPr>
                <w:ins w:id="336" w:author="Huawei" w:date="2020-07-28T16:33:00Z"/>
                <w:lang w:bidi="ar-IQ"/>
              </w:rPr>
            </w:pPr>
            <w:proofErr w:type="spellStart"/>
            <w:ins w:id="337" w:author="Huawei" w:date="2020-07-28T16:34:00Z">
              <w:r>
                <w:rPr>
                  <w:rFonts w:eastAsia="Times New Roman"/>
                  <w:lang w:val="x-none"/>
                </w:rPr>
                <w:t>t</w:t>
              </w:r>
            </w:ins>
            <w:ins w:id="338" w:author="Huawei" w:date="2020-07-28T16:33:00Z">
              <w:r>
                <w:rPr>
                  <w:rFonts w:eastAsia="Times New Roman"/>
                  <w:lang w:val="x-none"/>
                </w:rPr>
                <w:t>he</w:t>
              </w:r>
            </w:ins>
            <w:ins w:id="339" w:author="Huawei" w:date="2020-07-28T16:34:00Z">
              <w:r>
                <w:rPr>
                  <w:rFonts w:eastAsia="Times New Roman"/>
                  <w:lang w:val="x-none"/>
                </w:rPr>
                <w:t>N</w:t>
              </w:r>
            </w:ins>
            <w:ins w:id="340" w:author="Huawei" w:date="2020-07-28T16:33:00Z">
              <w:r>
                <w:rPr>
                  <w:rFonts w:eastAsia="Times New Roman"/>
                  <w:lang w:val="x-none"/>
                </w:rPr>
                <w:t>umber</w:t>
              </w:r>
            </w:ins>
            <w:ins w:id="341" w:author="Huawei" w:date="2020-07-28T16:34:00Z">
              <w:r>
                <w:rPr>
                  <w:rFonts w:eastAsia="Times New Roman"/>
                  <w:lang w:val="x-none"/>
                </w:rPr>
                <w:t>O</w:t>
              </w:r>
            </w:ins>
            <w:ins w:id="342" w:author="Huawei" w:date="2020-07-28T16:33:00Z">
              <w:r>
                <w:rPr>
                  <w:rFonts w:eastAsia="Times New Roman"/>
                  <w:lang w:val="x-none"/>
                </w:rPr>
                <w:t>fPDU</w:t>
              </w:r>
            </w:ins>
            <w:ins w:id="343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44" w:author="Huawei" w:date="2020-07-28T16:33:00Z">
              <w:r>
                <w:rPr>
                  <w:rFonts w:eastAsia="Times New Roman"/>
                  <w:lang w:val="x-none"/>
                </w:rPr>
                <w:t>essions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7B9" w14:textId="3F77D11E" w:rsidR="008F7BAD" w:rsidRPr="00BA36BA" w:rsidRDefault="00811038" w:rsidP="008F7BAD">
            <w:pPr>
              <w:pStyle w:val="TAL"/>
              <w:rPr>
                <w:ins w:id="345" w:author="Huawei" w:date="2020-07-28T16:33:00Z"/>
                <w:rFonts w:cs="Arial"/>
                <w:szCs w:val="18"/>
                <w:lang w:eastAsia="zh-CN"/>
              </w:rPr>
            </w:pPr>
            <w:ins w:id="346" w:author="Huawei-08" w:date="2020-08-25T15:03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C8" w14:textId="3EF30C5A" w:rsidR="008F7BAD" w:rsidRPr="00F57CC7" w:rsidRDefault="008F7BAD" w:rsidP="008F7BAD">
            <w:pPr>
              <w:pStyle w:val="TAC"/>
              <w:rPr>
                <w:ins w:id="347" w:author="Huawei" w:date="2020-07-28T16:33:00Z"/>
                <w:lang w:val="fr-FR" w:eastAsia="zh-CN" w:bidi="ar-IQ"/>
              </w:rPr>
            </w:pPr>
            <w:ins w:id="348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6D3" w14:textId="26B72B7C" w:rsidR="008F7BAD" w:rsidRPr="0080783C" w:rsidRDefault="008F7BAD" w:rsidP="008F7BAD">
            <w:pPr>
              <w:pStyle w:val="TAL"/>
              <w:rPr>
                <w:ins w:id="349" w:author="Huawei" w:date="2020-07-28T16:33:00Z"/>
                <w:lang w:val="fr-FR" w:eastAsia="zh-CN" w:bidi="ar-IQ"/>
              </w:rPr>
            </w:pPr>
            <w:ins w:id="350" w:author="Huawei" w:date="2020-07-28T16:33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106" w14:textId="00767699" w:rsidR="008F7BAD" w:rsidRPr="00BD6F46" w:rsidRDefault="008F7BAD" w:rsidP="002B0CD5">
            <w:pPr>
              <w:pStyle w:val="TAL"/>
              <w:rPr>
                <w:ins w:id="351" w:author="Huawei" w:date="2020-07-28T16:33:00Z"/>
              </w:rPr>
            </w:pPr>
            <w:ins w:id="352" w:author="Huawei" w:date="2020-07-28T16:36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the number of PDU sessions</w:t>
              </w:r>
            </w:ins>
            <w:ins w:id="353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AE3" w14:textId="77777777" w:rsidR="008F7BAD" w:rsidRPr="00BD6F46" w:rsidRDefault="008F7BAD" w:rsidP="008F7BAD">
            <w:pPr>
              <w:pStyle w:val="TAL"/>
              <w:rPr>
                <w:ins w:id="354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3EC5A606" w14:textId="77777777" w:rsidTr="00D55755">
        <w:trPr>
          <w:jc w:val="center"/>
          <w:ins w:id="355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5B" w14:textId="3951FC86" w:rsidR="008F7BAD" w:rsidRPr="00BD6F46" w:rsidRDefault="008F7BAD" w:rsidP="008F7BAD">
            <w:pPr>
              <w:pStyle w:val="TAL"/>
              <w:rPr>
                <w:ins w:id="356" w:author="Huawei" w:date="2020-07-28T16:33:00Z"/>
                <w:lang w:bidi="ar-IQ"/>
              </w:rPr>
            </w:pPr>
            <w:proofErr w:type="spellStart"/>
            <w:ins w:id="357" w:author="Huawei" w:date="2020-07-28T16:34:00Z">
              <w:r>
                <w:rPr>
                  <w:rFonts w:eastAsia="Times New Roman"/>
                  <w:lang w:val="x-none"/>
                </w:rPr>
                <w:t>t</w:t>
              </w:r>
            </w:ins>
            <w:ins w:id="358" w:author="Huawei" w:date="2020-07-28T16:33:00Z">
              <w:r w:rsidRPr="002A0051">
                <w:rPr>
                  <w:rFonts w:eastAsia="Times New Roman"/>
                  <w:lang w:val="x-none"/>
                </w:rPr>
                <w:t>he</w:t>
              </w:r>
            </w:ins>
            <w:ins w:id="359" w:author="Huawei" w:date="2020-07-28T16:35:00Z">
              <w:r>
                <w:rPr>
                  <w:rFonts w:eastAsia="Times New Roman"/>
                  <w:lang w:val="x-none"/>
                </w:rPr>
                <w:t>N</w:t>
              </w:r>
            </w:ins>
            <w:ins w:id="360" w:author="Huawei" w:date="2020-07-28T16:33:00Z">
              <w:r w:rsidRPr="002A0051">
                <w:rPr>
                  <w:rFonts w:eastAsia="Times New Roman"/>
                  <w:lang w:val="x-none"/>
                </w:rPr>
                <w:t>umber</w:t>
              </w:r>
            </w:ins>
            <w:ins w:id="361" w:author="Huawei" w:date="2020-07-28T16:35:00Z">
              <w:r>
                <w:rPr>
                  <w:rFonts w:eastAsia="Times New Roman"/>
                  <w:lang w:val="x-none"/>
                </w:rPr>
                <w:t>O</w:t>
              </w:r>
            </w:ins>
            <w:ins w:id="362" w:author="Huawei" w:date="2020-07-28T16:33:00Z">
              <w:r w:rsidRPr="002A0051">
                <w:rPr>
                  <w:rFonts w:eastAsia="Times New Roman"/>
                  <w:lang w:val="x-none"/>
                </w:rPr>
                <w:t>f</w:t>
              </w:r>
              <w:r>
                <w:rPr>
                  <w:rFonts w:eastAsia="Times New Roman"/>
                  <w:lang w:val="x-none"/>
                </w:rPr>
                <w:t>RegisteredSubscribers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26D" w14:textId="30F3B14A" w:rsidR="008F7BAD" w:rsidRPr="00D55755" w:rsidRDefault="001F7555" w:rsidP="008F7BAD">
            <w:pPr>
              <w:pStyle w:val="TAL"/>
              <w:rPr>
                <w:ins w:id="363" w:author="Huawei" w:date="2020-07-28T16:33:00Z"/>
                <w:rFonts w:cs="Arial"/>
                <w:szCs w:val="18"/>
                <w:lang w:eastAsia="zh-CN"/>
              </w:rPr>
            </w:pPr>
            <w:ins w:id="364" w:author="Huawei-08" w:date="2020-08-25T15:09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17F" w14:textId="708C62FA" w:rsidR="008F7BAD" w:rsidRPr="00D55755" w:rsidRDefault="008F7BAD" w:rsidP="008F7BAD">
            <w:pPr>
              <w:pStyle w:val="TAC"/>
              <w:rPr>
                <w:ins w:id="365" w:author="Huawei" w:date="2020-07-28T16:33:00Z"/>
                <w:lang w:val="fr-FR" w:eastAsia="zh-CN" w:bidi="ar-IQ"/>
              </w:rPr>
            </w:pPr>
            <w:ins w:id="366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D12" w14:textId="77777777" w:rsidR="008F7BAD" w:rsidRPr="00D55755" w:rsidRDefault="008F7BAD" w:rsidP="008F7BAD">
            <w:pPr>
              <w:pStyle w:val="TAL"/>
              <w:rPr>
                <w:ins w:id="367" w:author="Huawei" w:date="2020-07-28T16:33:00Z"/>
                <w:lang w:val="fr-FR" w:eastAsia="zh-CN" w:bidi="ar-IQ"/>
              </w:rPr>
            </w:pPr>
            <w:ins w:id="368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D66" w14:textId="3DF9F3BA" w:rsidR="008F7BAD" w:rsidRPr="00BD6F46" w:rsidRDefault="008F7BAD" w:rsidP="002B0CD5">
            <w:pPr>
              <w:pStyle w:val="TAL"/>
              <w:rPr>
                <w:ins w:id="369" w:author="Huawei" w:date="2020-07-28T16:33:00Z"/>
              </w:rPr>
            </w:pPr>
            <w:ins w:id="370" w:author="Huawei" w:date="2020-07-28T16:37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the number of registered subscribers</w:t>
              </w:r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54B" w14:textId="77777777" w:rsidR="008F7BAD" w:rsidRPr="00BD6F46" w:rsidRDefault="008F7BAD" w:rsidP="008F7BAD">
            <w:pPr>
              <w:pStyle w:val="TAL"/>
              <w:rPr>
                <w:ins w:id="371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147814E9" w14:textId="77777777" w:rsidTr="00D55755">
        <w:trPr>
          <w:jc w:val="center"/>
          <w:ins w:id="372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D9C" w14:textId="0523B4CB" w:rsidR="008F7BAD" w:rsidRPr="00BD6F46" w:rsidRDefault="008F7BAD" w:rsidP="008F7BAD">
            <w:pPr>
              <w:pStyle w:val="TAL"/>
              <w:rPr>
                <w:ins w:id="373" w:author="Huawei" w:date="2020-07-28T16:33:00Z"/>
                <w:lang w:bidi="ar-IQ"/>
              </w:rPr>
            </w:pPr>
            <w:proofErr w:type="spellStart"/>
            <w:ins w:id="374" w:author="Huawei" w:date="2020-07-28T16:35:00Z">
              <w:r>
                <w:rPr>
                  <w:rFonts w:eastAsia="Times New Roman"/>
                  <w:lang w:val="x-none"/>
                </w:rPr>
                <w:t>l</w:t>
              </w:r>
            </w:ins>
            <w:ins w:id="375" w:author="Huawei" w:date="2020-07-28T16:33:00Z">
              <w:r>
                <w:rPr>
                  <w:rFonts w:eastAsia="Times New Roman"/>
                  <w:lang w:val="x-none"/>
                </w:rPr>
                <w:t>oad</w:t>
              </w:r>
            </w:ins>
            <w:ins w:id="376" w:author="Huawei" w:date="2020-07-28T16:35:00Z">
              <w:r>
                <w:rPr>
                  <w:rFonts w:eastAsia="Times New Roman"/>
                  <w:lang w:val="x-none"/>
                </w:rPr>
                <w:t>L</w:t>
              </w:r>
            </w:ins>
            <w:ins w:id="377" w:author="Huawei" w:date="2020-07-28T16:33:00Z">
              <w:r>
                <w:rPr>
                  <w:rFonts w:eastAsia="Times New Roman"/>
                  <w:lang w:val="x-none"/>
                </w:rPr>
                <w:t>evel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3D1" w14:textId="4613EA2E" w:rsidR="008F7BAD" w:rsidRPr="00D55755" w:rsidRDefault="00EC2703" w:rsidP="008F7BAD">
            <w:pPr>
              <w:pStyle w:val="TAL"/>
              <w:rPr>
                <w:ins w:id="378" w:author="Huawei" w:date="2020-07-28T16:33:00Z"/>
                <w:rFonts w:cs="Arial"/>
                <w:szCs w:val="18"/>
                <w:lang w:eastAsia="zh-CN"/>
              </w:rPr>
            </w:pPr>
            <w:proofErr w:type="spellStart"/>
            <w:ins w:id="379" w:author="Huawei-08" w:date="2020-08-25T16:07:00Z">
              <w:r>
                <w:t>NsiLoadLevelInfo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9BF" w14:textId="0B363D24" w:rsidR="008F7BAD" w:rsidRPr="00D55755" w:rsidRDefault="008F7BAD" w:rsidP="008F7BAD">
            <w:pPr>
              <w:pStyle w:val="TAC"/>
              <w:rPr>
                <w:ins w:id="380" w:author="Huawei" w:date="2020-07-28T16:33:00Z"/>
                <w:lang w:val="fr-FR" w:eastAsia="zh-CN" w:bidi="ar-IQ"/>
              </w:rPr>
            </w:pPr>
            <w:ins w:id="381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D4B" w14:textId="77777777" w:rsidR="008F7BAD" w:rsidRPr="00D55755" w:rsidRDefault="008F7BAD" w:rsidP="008F7BAD">
            <w:pPr>
              <w:pStyle w:val="TAL"/>
              <w:rPr>
                <w:ins w:id="382" w:author="Huawei" w:date="2020-07-28T16:33:00Z"/>
                <w:lang w:val="fr-FR" w:eastAsia="zh-CN" w:bidi="ar-IQ"/>
              </w:rPr>
            </w:pPr>
            <w:ins w:id="383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5F9" w14:textId="3162BE55" w:rsidR="008F7BAD" w:rsidRPr="00BD6F46" w:rsidRDefault="008F7BAD" w:rsidP="002B0CD5">
            <w:pPr>
              <w:pStyle w:val="TAL"/>
              <w:rPr>
                <w:ins w:id="384" w:author="Huawei" w:date="2020-07-28T16:33:00Z"/>
              </w:rPr>
            </w:pPr>
            <w:ins w:id="385" w:author="Huawei" w:date="2020-07-28T16:37:00Z">
              <w:r>
                <w:t xml:space="preserve">This field holds the </w:t>
              </w:r>
              <w:r>
                <w:rPr>
                  <w:rFonts w:eastAsia="Times New Roman"/>
                  <w:lang w:val="x-none"/>
                </w:rPr>
                <w:t>load level of network slice</w:t>
              </w:r>
            </w:ins>
            <w:ins w:id="386" w:author="Huawei-08" w:date="2020-08-25T15:17:00Z">
              <w:r w:rsidR="0089483A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F1F" w14:textId="77777777" w:rsidR="008F7BAD" w:rsidRPr="00BD6F46" w:rsidRDefault="008F7BAD" w:rsidP="008F7BAD">
            <w:pPr>
              <w:pStyle w:val="TAL"/>
              <w:rPr>
                <w:ins w:id="387" w:author="Huawei" w:date="2020-07-28T16:33:00Z"/>
                <w:rFonts w:cs="Arial"/>
                <w:szCs w:val="18"/>
                <w:lang w:eastAsia="zh-CN"/>
              </w:rPr>
            </w:pPr>
          </w:p>
        </w:tc>
      </w:tr>
    </w:tbl>
    <w:p w14:paraId="6903E3D3" w14:textId="77777777" w:rsidR="00816BFE" w:rsidRPr="00D55755" w:rsidRDefault="00816BFE" w:rsidP="00816BFE">
      <w:pPr>
        <w:rPr>
          <w:ins w:id="388" w:author="Huawei" w:date="2020-05-08T19:47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7E9E" w14:paraId="65432ABA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272F01" w14:textId="1DB82342" w:rsidR="008A7E9E" w:rsidRDefault="008A7E9E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E9B03CC" w14:textId="77777777" w:rsidR="001C6A03" w:rsidRPr="00BD6F46" w:rsidRDefault="001C6A03" w:rsidP="001C6A03">
      <w:pPr>
        <w:pStyle w:val="5"/>
      </w:pPr>
      <w:bookmarkStart w:id="389" w:name="_Toc44671118"/>
      <w:r w:rsidRPr="00BD6F46">
        <w:lastRenderedPageBreak/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389"/>
      <w:proofErr w:type="spellEnd"/>
    </w:p>
    <w:p w14:paraId="5BED6DD1" w14:textId="77777777" w:rsidR="001C6A03" w:rsidRPr="00BD6F46" w:rsidRDefault="001C6A03" w:rsidP="001C6A03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1C6A03" w:rsidRPr="00BD6F46" w14:paraId="0F9EBE08" w14:textId="77777777" w:rsidTr="002E160B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DA6B" w14:textId="77777777" w:rsidR="001C6A03" w:rsidRPr="00BD6F46" w:rsidRDefault="001C6A03" w:rsidP="002E160B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1F80" w14:textId="77777777" w:rsidR="001C6A03" w:rsidRPr="00BD6F46" w:rsidRDefault="001C6A03" w:rsidP="002E160B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57492A" w14:textId="77777777" w:rsidR="001C6A03" w:rsidRPr="00BD6F46" w:rsidRDefault="001C6A03" w:rsidP="002E160B">
            <w:pPr>
              <w:pStyle w:val="TAH"/>
            </w:pPr>
            <w:r w:rsidRPr="00BD6F46">
              <w:t>Applicability</w:t>
            </w:r>
          </w:p>
        </w:tc>
      </w:tr>
      <w:tr w:rsidR="001C6A03" w:rsidRPr="00BD6F46" w14:paraId="420D0443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05A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966C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5106C06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1A909C5F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F44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9DC6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243B8601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1D81397B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B158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45B9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702B25B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78FC497B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F728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A58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59966061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06AF136D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ECEC" w14:textId="77777777" w:rsidR="001C6A03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950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1223E905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7C1ABEA4" w14:textId="77777777" w:rsidTr="002E160B">
        <w:trPr>
          <w:ins w:id="390" w:author="Huawei" w:date="2020-07-28T16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224E" w14:textId="117D17F6" w:rsidR="001C6A03" w:rsidRDefault="001C6A03" w:rsidP="000F4C53">
            <w:pPr>
              <w:pStyle w:val="TAL"/>
              <w:rPr>
                <w:ins w:id="391" w:author="Huawei" w:date="2020-07-28T16:38:00Z"/>
                <w:lang w:bidi="ar-IQ"/>
              </w:rPr>
            </w:pPr>
            <w:ins w:id="392" w:author="Huawei" w:date="2020-07-28T16:38:00Z">
              <w:r>
                <w:rPr>
                  <w:rFonts w:hint="eastAsia"/>
                  <w:lang w:eastAsia="zh-CN"/>
                </w:rPr>
                <w:t>C</w:t>
              </w:r>
            </w:ins>
            <w:ins w:id="393" w:author="Huawei-08" w:date="2020-08-25T14:40:00Z">
              <w:r w:rsidR="000F4C53">
                <w:rPr>
                  <w:lang w:eastAsia="zh-CN"/>
                </w:rPr>
                <w:t>E</w:t>
              </w:r>
            </w:ins>
            <w:ins w:id="394" w:author="Huawei" w:date="2020-07-28T16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E8AC" w14:textId="5BD8C2E2" w:rsidR="001C6A03" w:rsidRPr="00BD6F46" w:rsidRDefault="001C6A03" w:rsidP="000F4C53">
            <w:pPr>
              <w:pStyle w:val="TAL"/>
              <w:rPr>
                <w:ins w:id="395" w:author="Huawei" w:date="2020-07-28T16:38:00Z"/>
                <w:rFonts w:cs="Arial"/>
                <w:noProof/>
              </w:rPr>
            </w:pPr>
            <w:ins w:id="396" w:author="Huawei" w:date="2020-07-28T16:3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identifies that NF is a</w:t>
              </w:r>
              <w:r>
                <w:rPr>
                  <w:lang w:eastAsia="zh-CN" w:bidi="ar-IQ"/>
                </w:rPr>
                <w:t xml:space="preserve"> C</w:t>
              </w:r>
            </w:ins>
            <w:ins w:id="397" w:author="Huawei-08" w:date="2020-08-25T14:40:00Z">
              <w:r w:rsidR="000F4C53">
                <w:rPr>
                  <w:lang w:eastAsia="zh-CN" w:bidi="ar-IQ"/>
                </w:rPr>
                <w:t>E</w:t>
              </w:r>
            </w:ins>
            <w:ins w:id="398" w:author="Huawei" w:date="2020-07-28T16:38:00Z">
              <w:r>
                <w:rPr>
                  <w:lang w:eastAsia="zh-CN" w:bidi="ar-IQ"/>
                </w:rPr>
                <w:t>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277CDC43" w14:textId="77777777" w:rsidR="001C6A03" w:rsidRPr="00BD6F46" w:rsidRDefault="001C6A03" w:rsidP="001C6A03">
            <w:pPr>
              <w:pStyle w:val="TAL"/>
              <w:rPr>
                <w:ins w:id="399" w:author="Huawei" w:date="2020-07-28T16:38:00Z"/>
              </w:rPr>
            </w:pPr>
          </w:p>
        </w:tc>
      </w:tr>
    </w:tbl>
    <w:p w14:paraId="4D43D6FA" w14:textId="77777777" w:rsidR="001C6A03" w:rsidRPr="001C6A03" w:rsidRDefault="001C6A03" w:rsidP="00B96E4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5890" w14:paraId="3C4CD839" w14:textId="77777777" w:rsidTr="00B956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BC8526" w14:textId="77777777" w:rsidR="00765890" w:rsidRDefault="00765890" w:rsidP="00B9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ACEE5A0" w14:textId="75FE8F5B" w:rsidR="00906708" w:rsidRPr="008C2E84" w:rsidRDefault="00906708" w:rsidP="00906708">
      <w:pPr>
        <w:pStyle w:val="2"/>
        <w:rPr>
          <w:ins w:id="400" w:author="Huawei" w:date="2020-04-28T14:35:00Z"/>
        </w:rPr>
      </w:pPr>
      <w:bookmarkStart w:id="401" w:name="_Toc20218360"/>
      <w:bookmarkStart w:id="402" w:name="_Toc27749679"/>
      <w:bookmarkStart w:id="403" w:name="_Toc28709607"/>
      <w:ins w:id="404" w:author="Huawei" w:date="2020-04-28T14:35:00Z">
        <w:r w:rsidRPr="008C2E84">
          <w:t>7.</w:t>
        </w:r>
        <w:r>
          <w:t>X</w:t>
        </w:r>
        <w:r w:rsidRPr="008C2E84">
          <w:tab/>
          <w:t xml:space="preserve">Bindings for </w:t>
        </w:r>
      </w:ins>
      <w:ins w:id="405" w:author="Huawei" w:date="2020-04-28T14:36:00Z">
        <w:r>
          <w:rPr>
            <w:lang w:eastAsia="zh-CN"/>
          </w:rPr>
          <w:t xml:space="preserve">NS performance and Analytics </w:t>
        </w:r>
      </w:ins>
      <w:ins w:id="406" w:author="Huawei" w:date="2020-04-28T14:35:00Z">
        <w:r w:rsidRPr="008C2E84">
          <w:t>charging</w:t>
        </w:r>
        <w:bookmarkEnd w:id="401"/>
        <w:bookmarkEnd w:id="402"/>
        <w:bookmarkEnd w:id="403"/>
      </w:ins>
    </w:p>
    <w:p w14:paraId="2E4BFFDF" w14:textId="60320B43" w:rsidR="00906708" w:rsidRPr="008C2E84" w:rsidRDefault="00906708" w:rsidP="00906708">
      <w:pPr>
        <w:pStyle w:val="TH"/>
        <w:rPr>
          <w:ins w:id="407" w:author="Huawei" w:date="2020-04-28T14:35:00Z"/>
          <w:lang w:bidi="ar-IQ"/>
        </w:rPr>
      </w:pPr>
      <w:ins w:id="408" w:author="Huawei" w:date="2020-04-28T14:35:00Z">
        <w:r w:rsidRPr="008C2E84">
          <w:t xml:space="preserve">Table </w:t>
        </w:r>
        <w:r w:rsidRPr="008C2E84">
          <w:rPr>
            <w:lang w:eastAsia="zh-CN"/>
          </w:rPr>
          <w:t>7</w:t>
        </w:r>
        <w:r w:rsidRPr="008C2E84">
          <w:t>.</w:t>
        </w:r>
      </w:ins>
      <w:ins w:id="409" w:author="Huawei" w:date="2020-04-28T14:36:00Z">
        <w:r>
          <w:t>X</w:t>
        </w:r>
      </w:ins>
      <w:ins w:id="410" w:author="Huawei" w:date="2020-04-28T14:35:00Z">
        <w:r w:rsidRPr="008C2E84">
          <w:t xml:space="preserve">-1: Bindings of CDR field, Information Element and Resource Attribute for </w:t>
        </w:r>
      </w:ins>
      <w:ins w:id="411" w:author="Huawei" w:date="2020-04-28T14:36:00Z">
        <w:r>
          <w:rPr>
            <w:lang w:eastAsia="zh-CN"/>
          </w:rPr>
          <w:t>NS performance and Analytics</w:t>
        </w:r>
      </w:ins>
      <w:ins w:id="412" w:author="Huawei" w:date="2020-04-28T14:35:00Z">
        <w:r w:rsidRPr="008C2E84">
          <w:rPr>
            <w:lang w:eastAsia="zh-CN"/>
          </w:rPr>
          <w:t xml:space="preserve"> </w:t>
        </w:r>
        <w:r w:rsidRPr="008C2E84">
          <w:t>charging</w:t>
        </w:r>
        <w:r w:rsidRPr="008C2E84" w:rsidDel="00AE50ED">
          <w:rPr>
            <w:lang w:eastAsia="zh-CN"/>
          </w:rPr>
          <w:t xml:space="preserve"> 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4242"/>
        <w:tblGridChange w:id="413">
          <w:tblGrid>
            <w:gridCol w:w="2972"/>
            <w:gridCol w:w="2835"/>
            <w:gridCol w:w="4242"/>
          </w:tblGrid>
        </w:tblGridChange>
      </w:tblGrid>
      <w:tr w:rsidR="00906708" w:rsidRPr="008C2E84" w14:paraId="020A8843" w14:textId="77777777" w:rsidTr="00877359">
        <w:trPr>
          <w:tblHeader/>
          <w:jc w:val="center"/>
          <w:ins w:id="414" w:author="Huawei" w:date="2020-04-28T14:35:00Z"/>
        </w:trPr>
        <w:tc>
          <w:tcPr>
            <w:tcW w:w="2972" w:type="dxa"/>
            <w:shd w:val="clear" w:color="auto" w:fill="A6A6A6"/>
          </w:tcPr>
          <w:p w14:paraId="34A3D233" w14:textId="77777777" w:rsidR="00906708" w:rsidRPr="008C2E84" w:rsidRDefault="00906708" w:rsidP="005F1214">
            <w:pPr>
              <w:pStyle w:val="TAH"/>
              <w:rPr>
                <w:ins w:id="415" w:author="Huawei" w:date="2020-04-28T14:35:00Z"/>
                <w:rFonts w:eastAsia="等线"/>
              </w:rPr>
            </w:pPr>
            <w:ins w:id="416" w:author="Huawei" w:date="2020-04-28T14:35:00Z">
              <w:r w:rsidRPr="008C2E84">
                <w:rPr>
                  <w:rFonts w:eastAsia="等线"/>
                </w:rPr>
                <w:t>Information Element</w:t>
              </w:r>
            </w:ins>
          </w:p>
        </w:tc>
        <w:tc>
          <w:tcPr>
            <w:tcW w:w="2835" w:type="dxa"/>
            <w:shd w:val="clear" w:color="auto" w:fill="A6A6A6"/>
          </w:tcPr>
          <w:p w14:paraId="0BC3AD3F" w14:textId="77777777" w:rsidR="00906708" w:rsidRPr="008C2E84" w:rsidRDefault="00906708" w:rsidP="005F1214">
            <w:pPr>
              <w:pStyle w:val="TAH"/>
              <w:rPr>
                <w:ins w:id="417" w:author="Huawei" w:date="2020-04-28T14:35:00Z"/>
                <w:rFonts w:eastAsia="等线"/>
              </w:rPr>
            </w:pPr>
            <w:ins w:id="418" w:author="Huawei" w:date="2020-04-28T14:35:00Z">
              <w:r w:rsidRPr="008C2E84">
                <w:rPr>
                  <w:rFonts w:eastAsia="等线"/>
                </w:rPr>
                <w:t>CDR Field</w:t>
              </w:r>
            </w:ins>
          </w:p>
        </w:tc>
        <w:tc>
          <w:tcPr>
            <w:tcW w:w="4242" w:type="dxa"/>
            <w:shd w:val="clear" w:color="auto" w:fill="A6A6A6"/>
          </w:tcPr>
          <w:p w14:paraId="6CD9FEA2" w14:textId="77777777" w:rsidR="00906708" w:rsidRPr="008C2E84" w:rsidRDefault="00906708" w:rsidP="005F1214">
            <w:pPr>
              <w:pStyle w:val="TAH"/>
              <w:rPr>
                <w:ins w:id="419" w:author="Huawei" w:date="2020-04-28T14:35:00Z"/>
                <w:rFonts w:eastAsia="等线"/>
              </w:rPr>
            </w:pPr>
            <w:ins w:id="420" w:author="Huawei" w:date="2020-04-28T14:35:00Z">
              <w:r w:rsidRPr="008C2E84">
                <w:rPr>
                  <w:rFonts w:eastAsia="等线"/>
                </w:rPr>
                <w:t>Resource Attribute</w:t>
              </w:r>
            </w:ins>
          </w:p>
        </w:tc>
      </w:tr>
      <w:tr w:rsidR="00906708" w:rsidRPr="008C2E84" w14:paraId="60FB0A03" w14:textId="77777777" w:rsidTr="00877359">
        <w:trPr>
          <w:jc w:val="center"/>
          <w:ins w:id="421" w:author="Huawei" w:date="2020-04-28T14:35:00Z"/>
        </w:trPr>
        <w:tc>
          <w:tcPr>
            <w:tcW w:w="2972" w:type="dxa"/>
            <w:shd w:val="clear" w:color="auto" w:fill="DDDDDD"/>
          </w:tcPr>
          <w:p w14:paraId="691A2C1B" w14:textId="77777777" w:rsidR="00906708" w:rsidRPr="008C2E84" w:rsidRDefault="00906708" w:rsidP="005F1214">
            <w:pPr>
              <w:pStyle w:val="TAC"/>
              <w:jc w:val="left"/>
              <w:rPr>
                <w:ins w:id="422" w:author="Huawei" w:date="2020-04-28T14:35:00Z"/>
              </w:rPr>
            </w:pPr>
          </w:p>
        </w:tc>
        <w:tc>
          <w:tcPr>
            <w:tcW w:w="2835" w:type="dxa"/>
            <w:shd w:val="clear" w:color="auto" w:fill="DDDDDD"/>
          </w:tcPr>
          <w:p w14:paraId="2C1B09BD" w14:textId="77777777" w:rsidR="00906708" w:rsidRPr="008C2E84" w:rsidRDefault="00906708" w:rsidP="005F1214">
            <w:pPr>
              <w:pStyle w:val="TAL"/>
              <w:rPr>
                <w:ins w:id="423" w:author="Huawei" w:date="2020-04-28T14:35:00Z"/>
                <w:rFonts w:eastAsia="等线"/>
              </w:rPr>
            </w:pPr>
          </w:p>
        </w:tc>
        <w:tc>
          <w:tcPr>
            <w:tcW w:w="4242" w:type="dxa"/>
            <w:shd w:val="clear" w:color="auto" w:fill="DDDDDD"/>
          </w:tcPr>
          <w:p w14:paraId="245160CB" w14:textId="77777777" w:rsidR="00906708" w:rsidRPr="008C2E84" w:rsidRDefault="00906708" w:rsidP="005F1214">
            <w:pPr>
              <w:pStyle w:val="TAC"/>
              <w:jc w:val="left"/>
              <w:rPr>
                <w:ins w:id="424" w:author="Huawei" w:date="2020-04-28T14:35:00Z"/>
                <w:rFonts w:eastAsia="等线"/>
                <w:lang w:eastAsia="zh-CN"/>
              </w:rPr>
            </w:pPr>
            <w:proofErr w:type="spellStart"/>
            <w:ins w:id="425" w:author="Huawei" w:date="2020-04-28T14:35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A8055F" w:rsidRPr="008C2E84" w14:paraId="5E9D673F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26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27" w:author="Huawei-08" w:date="2020-08-25T15:24:00Z"/>
          <w:trPrChange w:id="428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29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5FB510E4" w14:textId="1054EAAE" w:rsidR="00A8055F" w:rsidRPr="008C2E84" w:rsidRDefault="00303062" w:rsidP="005F1214">
            <w:pPr>
              <w:pStyle w:val="TAC"/>
              <w:jc w:val="left"/>
              <w:rPr>
                <w:ins w:id="430" w:author="Huawei-08" w:date="2020-08-25T15:24:00Z"/>
              </w:rPr>
            </w:pPr>
            <w:ins w:id="431" w:author="Huawei-08" w:date="2020-08-25T15:34:00Z">
              <w:r>
                <w:t>T</w:t>
              </w:r>
            </w:ins>
            <w:ins w:id="432" w:author="Huawei-08" w:date="2020-08-25T15:24:00Z">
              <w:r w:rsidR="00A8055F">
                <w:t>enant</w:t>
              </w:r>
            </w:ins>
            <w:ins w:id="433" w:author="Huawei-08" w:date="2020-08-25T15:34:00Z">
              <w:r>
                <w:t xml:space="preserve"> </w:t>
              </w:r>
            </w:ins>
            <w:ins w:id="434" w:author="Huawei-08" w:date="2020-08-25T15:24:00Z">
              <w:r w:rsidR="00A8055F">
                <w:t>Identifier</w:t>
              </w:r>
            </w:ins>
          </w:p>
        </w:tc>
        <w:tc>
          <w:tcPr>
            <w:tcW w:w="2835" w:type="dxa"/>
            <w:shd w:val="clear" w:color="auto" w:fill="auto"/>
            <w:tcPrChange w:id="435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4055E321" w14:textId="0394A088" w:rsidR="00A8055F" w:rsidRPr="008C2E84" w:rsidRDefault="00A8055F" w:rsidP="005F1214">
            <w:pPr>
              <w:pStyle w:val="TAL"/>
              <w:rPr>
                <w:ins w:id="436" w:author="Huawei-08" w:date="2020-08-25T15:24:00Z"/>
                <w:rFonts w:eastAsia="等线"/>
              </w:rPr>
            </w:pPr>
            <w:ins w:id="437" w:author="Huawei-08" w:date="2020-08-25T15:24:00Z">
              <w:r>
                <w:t>Tenant Identifier</w:t>
              </w:r>
            </w:ins>
          </w:p>
        </w:tc>
        <w:tc>
          <w:tcPr>
            <w:tcW w:w="4242" w:type="dxa"/>
            <w:shd w:val="clear" w:color="auto" w:fill="auto"/>
            <w:tcPrChange w:id="438" w:author="Huawei-08" w:date="2020-08-25T18:07:00Z">
              <w:tcPr>
                <w:tcW w:w="4242" w:type="dxa"/>
                <w:shd w:val="clear" w:color="auto" w:fill="DDDDDD"/>
              </w:tcPr>
            </w:tcPrChange>
          </w:tcPr>
          <w:p w14:paraId="39F7484C" w14:textId="5473D51A" w:rsidR="00A8055F" w:rsidRPr="008C2E84" w:rsidRDefault="00A8055F" w:rsidP="005F1214">
            <w:pPr>
              <w:pStyle w:val="TAC"/>
              <w:jc w:val="left"/>
              <w:rPr>
                <w:ins w:id="439" w:author="Huawei-08" w:date="2020-08-25T15:24:00Z"/>
                <w:rFonts w:eastAsia="等线"/>
                <w:b/>
              </w:rPr>
            </w:pPr>
            <w:ins w:id="440" w:author="Huawei-08" w:date="2020-08-25T15:24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t>tenantIdentifier</w:t>
              </w:r>
              <w:proofErr w:type="spellEnd"/>
            </w:ins>
          </w:p>
        </w:tc>
      </w:tr>
      <w:tr w:rsidR="00A8055F" w:rsidRPr="008C2E84" w14:paraId="35164732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41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42" w:author="Huawei-08" w:date="2020-08-25T15:25:00Z"/>
          <w:trPrChange w:id="443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44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68521272" w14:textId="32876135" w:rsidR="00A8055F" w:rsidRDefault="00A8055F" w:rsidP="00A8055F">
            <w:pPr>
              <w:pStyle w:val="TAC"/>
              <w:jc w:val="left"/>
              <w:rPr>
                <w:ins w:id="445" w:author="Huawei-08" w:date="2020-08-25T15:25:00Z"/>
              </w:rPr>
            </w:pPr>
            <w:ins w:id="446" w:author="Huawei-08" w:date="2020-08-25T15:25:00Z">
              <w:r w:rsidRPr="00BD6F46">
                <w:t xml:space="preserve">Multiple 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t xml:space="preserve"> Usage</w:t>
              </w:r>
            </w:ins>
          </w:p>
        </w:tc>
        <w:tc>
          <w:tcPr>
            <w:tcW w:w="2835" w:type="dxa"/>
            <w:shd w:val="clear" w:color="auto" w:fill="auto"/>
            <w:tcPrChange w:id="447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2F9A8099" w14:textId="6647B66C" w:rsidR="00A8055F" w:rsidRDefault="00A8055F" w:rsidP="00A8055F">
            <w:pPr>
              <w:pStyle w:val="TAL"/>
              <w:rPr>
                <w:ins w:id="448" w:author="Huawei-08" w:date="2020-08-25T15:25:00Z"/>
              </w:rPr>
            </w:pPr>
            <w:ins w:id="449" w:author="Huawei-08" w:date="2020-08-25T15:25:00Z">
              <w:r w:rsidRPr="00BD6F46">
                <w:rPr>
                  <w:lang w:bidi="ar-IQ"/>
                </w:rPr>
                <w:t>List of Multiple Unit Usage</w:t>
              </w:r>
            </w:ins>
          </w:p>
        </w:tc>
        <w:tc>
          <w:tcPr>
            <w:tcW w:w="4242" w:type="dxa"/>
            <w:shd w:val="clear" w:color="auto" w:fill="auto"/>
            <w:tcPrChange w:id="450" w:author="Huawei-08" w:date="2020-08-25T18:07:00Z">
              <w:tcPr>
                <w:tcW w:w="4242" w:type="dxa"/>
                <w:shd w:val="clear" w:color="auto" w:fill="DDDDDD"/>
              </w:tcPr>
            </w:tcPrChange>
          </w:tcPr>
          <w:p w14:paraId="5544379C" w14:textId="01ABE04E" w:rsidR="00A8055F" w:rsidRPr="008C2E84" w:rsidRDefault="00A8055F" w:rsidP="00A8055F">
            <w:pPr>
              <w:pStyle w:val="TAC"/>
              <w:jc w:val="left"/>
              <w:rPr>
                <w:ins w:id="451" w:author="Huawei-08" w:date="2020-08-25T15:25:00Z"/>
                <w:rFonts w:eastAsia="等线"/>
                <w:lang w:eastAsia="zh-CN"/>
              </w:rPr>
            </w:pPr>
            <w:ins w:id="452" w:author="Huawei-08" w:date="2020-08-25T15:25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</w:ins>
          </w:p>
        </w:tc>
      </w:tr>
      <w:tr w:rsidR="00A8055F" w:rsidRPr="008C2E84" w14:paraId="39C09674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53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54" w:author="Huawei-08" w:date="2020-08-25T15:27:00Z"/>
          <w:trPrChange w:id="455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56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44BBA55D" w14:textId="0FEEF892" w:rsidR="00A8055F" w:rsidRPr="00BD6F46" w:rsidRDefault="00A8055F" w:rsidP="00A8055F">
            <w:pPr>
              <w:pStyle w:val="TAL"/>
              <w:ind w:firstLineChars="100" w:firstLine="180"/>
              <w:rPr>
                <w:ins w:id="457" w:author="Huawei-08" w:date="2020-08-25T15:27:00Z"/>
              </w:rPr>
            </w:pPr>
            <w:ins w:id="458" w:author="Huawei-08" w:date="2020-08-25T15:27:00Z">
              <w:r w:rsidRPr="00A8055F">
                <w:rPr>
                  <w:rFonts w:eastAsia="宋体" w:hint="eastAsia"/>
                  <w:lang w:eastAsia="zh-CN"/>
                </w:rPr>
                <w:t>Used Unit</w:t>
              </w:r>
              <w:r w:rsidRPr="00A8055F">
                <w:rPr>
                  <w:rFonts w:eastAsia="宋体"/>
                  <w:lang w:eastAsia="zh-CN"/>
                </w:rPr>
                <w:t xml:space="preserve"> Container</w:t>
              </w:r>
            </w:ins>
          </w:p>
        </w:tc>
        <w:tc>
          <w:tcPr>
            <w:tcW w:w="2835" w:type="dxa"/>
            <w:shd w:val="clear" w:color="auto" w:fill="auto"/>
            <w:tcPrChange w:id="459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6DC3A8F0" w14:textId="5DC2AB04" w:rsidR="00A8055F" w:rsidRPr="00BD6F46" w:rsidRDefault="00A8055F" w:rsidP="00277B20">
            <w:pPr>
              <w:pStyle w:val="TAL"/>
              <w:ind w:firstLineChars="100" w:firstLine="180"/>
              <w:rPr>
                <w:ins w:id="460" w:author="Huawei-08" w:date="2020-08-25T15:27:00Z"/>
                <w:lang w:bidi="ar-IQ"/>
              </w:rPr>
            </w:pPr>
            <w:ins w:id="461" w:author="Huawei-08" w:date="2020-08-25T15:27:00Z">
              <w:r w:rsidRPr="00277B20">
                <w:rPr>
                  <w:rFonts w:eastAsia="宋体"/>
                  <w:lang w:eastAsia="zh-CN"/>
                </w:rPr>
                <w:t>Used Unit Container</w:t>
              </w:r>
              <w:r w:rsidRPr="00277B20" w:rsidDel="00E768B3">
                <w:rPr>
                  <w:rFonts w:eastAsia="宋体"/>
                  <w:lang w:eastAsia="zh-CN"/>
                </w:rPr>
                <w:t xml:space="preserve"> </w:t>
              </w:r>
            </w:ins>
          </w:p>
        </w:tc>
        <w:tc>
          <w:tcPr>
            <w:tcW w:w="4242" w:type="dxa"/>
            <w:shd w:val="clear" w:color="auto" w:fill="auto"/>
            <w:vAlign w:val="center"/>
            <w:tcPrChange w:id="462" w:author="Huawei-08" w:date="2020-08-25T18:07:00Z">
              <w:tcPr>
                <w:tcW w:w="4242" w:type="dxa"/>
                <w:shd w:val="clear" w:color="auto" w:fill="DDDDDD"/>
                <w:vAlign w:val="center"/>
              </w:tcPr>
            </w:tcPrChange>
          </w:tcPr>
          <w:p w14:paraId="0634FC52" w14:textId="10279837" w:rsidR="00A8055F" w:rsidRPr="00BD6F46" w:rsidRDefault="00A8055F" w:rsidP="00A8055F">
            <w:pPr>
              <w:pStyle w:val="TAC"/>
              <w:jc w:val="left"/>
              <w:rPr>
                <w:ins w:id="463" w:author="Huawei-08" w:date="2020-08-25T15:27:00Z"/>
                <w:rFonts w:eastAsia="等线"/>
                <w:lang w:eastAsia="zh-CN"/>
              </w:rPr>
            </w:pPr>
            <w:ins w:id="464" w:author="Huawei-08" w:date="2020-08-25T15:2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</w:ins>
          </w:p>
        </w:tc>
      </w:tr>
      <w:tr w:rsidR="00A8055F" w:rsidRPr="008C2E84" w14:paraId="701AF79E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65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66" w:author="Huawei-08" w:date="2020-08-25T15:27:00Z"/>
          <w:trPrChange w:id="467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68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32F61E0C" w14:textId="515B4E31" w:rsidR="00A8055F" w:rsidRPr="00BD6F46" w:rsidRDefault="00303062" w:rsidP="00FA5D9A">
            <w:pPr>
              <w:pStyle w:val="TAL"/>
              <w:ind w:firstLineChars="200" w:firstLine="360"/>
              <w:rPr>
                <w:ins w:id="469" w:author="Huawei-08" w:date="2020-08-25T15:27:00Z"/>
                <w:lang w:eastAsia="zh-CN"/>
              </w:rPr>
            </w:pPr>
            <w:ins w:id="470" w:author="Huawei-08" w:date="2020-08-25T15:34:00Z">
              <w:r>
                <w:rPr>
                  <w:rFonts w:eastAsia="宋体" w:cs="Arial"/>
                  <w:szCs w:val="18"/>
                </w:rPr>
                <w:t>N</w:t>
              </w:r>
            </w:ins>
            <w:ins w:id="471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SPA</w:t>
              </w:r>
            </w:ins>
            <w:ins w:id="472" w:author="Huawei-08" w:date="2020-08-25T15:34:00Z">
              <w:r>
                <w:rPr>
                  <w:rFonts w:eastAsia="宋体" w:cs="Arial"/>
                  <w:szCs w:val="18"/>
                </w:rPr>
                <w:t xml:space="preserve"> </w:t>
              </w:r>
            </w:ins>
            <w:ins w:id="473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Container</w:t>
              </w:r>
            </w:ins>
            <w:ins w:id="474" w:author="Huawei-08" w:date="2020-08-25T15:34:00Z">
              <w:r>
                <w:rPr>
                  <w:rFonts w:eastAsia="宋体" w:cs="Arial"/>
                  <w:szCs w:val="18"/>
                </w:rPr>
                <w:t xml:space="preserve"> </w:t>
              </w:r>
            </w:ins>
            <w:ins w:id="475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Information</w:t>
              </w:r>
            </w:ins>
          </w:p>
        </w:tc>
        <w:tc>
          <w:tcPr>
            <w:tcW w:w="2835" w:type="dxa"/>
            <w:shd w:val="clear" w:color="auto" w:fill="auto"/>
            <w:tcPrChange w:id="476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26EB8DC6" w14:textId="5C36565C" w:rsidR="00A8055F" w:rsidRPr="00BD6F46" w:rsidRDefault="00A8055F" w:rsidP="00277B20">
            <w:pPr>
              <w:pStyle w:val="TAL"/>
              <w:ind w:firstLineChars="200" w:firstLine="360"/>
              <w:rPr>
                <w:ins w:id="477" w:author="Huawei-08" w:date="2020-08-25T15:27:00Z"/>
                <w:lang w:bidi="ar-IQ"/>
              </w:rPr>
            </w:pPr>
            <w:ins w:id="478" w:author="Huawei-08" w:date="2020-08-25T15:27:00Z">
              <w:r w:rsidRPr="00277B20">
                <w:rPr>
                  <w:rFonts w:eastAsia="宋体" w:cs="Arial"/>
                  <w:szCs w:val="18"/>
                </w:rPr>
                <w:t>NSPA Container Information</w:t>
              </w:r>
            </w:ins>
          </w:p>
        </w:tc>
        <w:tc>
          <w:tcPr>
            <w:tcW w:w="4242" w:type="dxa"/>
            <w:shd w:val="clear" w:color="auto" w:fill="auto"/>
            <w:vAlign w:val="center"/>
            <w:tcPrChange w:id="479" w:author="Huawei-08" w:date="2020-08-25T18:07:00Z">
              <w:tcPr>
                <w:tcW w:w="4242" w:type="dxa"/>
                <w:shd w:val="clear" w:color="auto" w:fill="DDDDDD"/>
                <w:vAlign w:val="center"/>
              </w:tcPr>
            </w:tcPrChange>
          </w:tcPr>
          <w:p w14:paraId="35AAAF7C" w14:textId="11AD3E05" w:rsidR="00A8055F" w:rsidRPr="00BD6F46" w:rsidRDefault="00664564" w:rsidP="00A8055F">
            <w:pPr>
              <w:pStyle w:val="TAC"/>
              <w:jc w:val="left"/>
              <w:rPr>
                <w:ins w:id="480" w:author="Huawei-08" w:date="2020-08-25T15:27:00Z"/>
                <w:lang w:bidi="ar-IQ"/>
              </w:rPr>
            </w:pPr>
            <w:ins w:id="481" w:author="Huawei-08" w:date="2020-08-25T15:2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</w:ins>
            <w:proofErr w:type="spellEnd"/>
            <w:ins w:id="482" w:author="Huawei-08" w:date="2020-08-25T15:30:00Z"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</w:t>
              </w:r>
            </w:ins>
            <w:ins w:id="483" w:author="Huawei-08" w:date="2020-08-25T15:31:00Z">
              <w:r>
                <w:rPr>
                  <w:lang w:bidi="ar-IQ"/>
                </w:rPr>
                <w:t>on</w:t>
              </w:r>
            </w:ins>
            <w:proofErr w:type="spellEnd"/>
          </w:p>
        </w:tc>
      </w:tr>
      <w:tr w:rsidR="00A8055F" w:rsidRPr="008C2E84" w:rsidDel="00966B4C" w14:paraId="0C9E1B27" w14:textId="77777777" w:rsidTr="00877359">
        <w:trPr>
          <w:jc w:val="center"/>
          <w:ins w:id="484" w:author="Huawei" w:date="2020-05-08T17:41:00Z"/>
        </w:trPr>
        <w:tc>
          <w:tcPr>
            <w:tcW w:w="2972" w:type="dxa"/>
            <w:shd w:val="clear" w:color="auto" w:fill="FFFFFF"/>
          </w:tcPr>
          <w:p w14:paraId="7D5F45DA" w14:textId="11627E48" w:rsidR="00A8055F" w:rsidRPr="00F74600" w:rsidRDefault="00A8055F" w:rsidP="00A8055F">
            <w:pPr>
              <w:pStyle w:val="TAL"/>
              <w:ind w:left="568"/>
              <w:rPr>
                <w:ins w:id="485" w:author="Huawei" w:date="2020-05-08T17:41:00Z"/>
                <w:rFonts w:eastAsia="宋体"/>
              </w:rPr>
            </w:pPr>
            <w:ins w:id="486" w:author="Huawei" w:date="2020-07-28T16:49:00Z">
              <w:r w:rsidRPr="00F74600">
                <w:rPr>
                  <w:rFonts w:eastAsia="宋体"/>
                </w:rPr>
                <w:t>Latency</w:t>
              </w:r>
            </w:ins>
          </w:p>
        </w:tc>
        <w:tc>
          <w:tcPr>
            <w:tcW w:w="2835" w:type="dxa"/>
            <w:shd w:val="clear" w:color="auto" w:fill="FFFFFF"/>
          </w:tcPr>
          <w:p w14:paraId="4B07C9E2" w14:textId="7337A395" w:rsidR="00A8055F" w:rsidRPr="00EF422B" w:rsidRDefault="00A8055F" w:rsidP="00A8055F">
            <w:pPr>
              <w:pStyle w:val="TAL"/>
              <w:ind w:left="568"/>
              <w:rPr>
                <w:ins w:id="487" w:author="Huawei" w:date="2020-05-08T17:41:00Z"/>
                <w:rFonts w:eastAsia="宋体"/>
              </w:rPr>
            </w:pPr>
            <w:ins w:id="488" w:author="Huawei" w:date="2020-07-28T16:49:00Z">
              <w:r w:rsidRPr="00F74600">
                <w:rPr>
                  <w:rFonts w:eastAsia="宋体"/>
                </w:rPr>
                <w:t>Latency</w:t>
              </w:r>
            </w:ins>
          </w:p>
        </w:tc>
        <w:tc>
          <w:tcPr>
            <w:tcW w:w="4242" w:type="dxa"/>
            <w:shd w:val="clear" w:color="auto" w:fill="FFFFFF"/>
          </w:tcPr>
          <w:p w14:paraId="04D8CF87" w14:textId="6AD45FBE" w:rsidR="00A8055F" w:rsidRPr="008C2E84" w:rsidRDefault="00664564" w:rsidP="00664564">
            <w:pPr>
              <w:pStyle w:val="TAL"/>
              <w:rPr>
                <w:ins w:id="489" w:author="Huawei" w:date="2020-05-08T17:41:00Z"/>
                <w:rFonts w:eastAsia="等线"/>
                <w:lang w:eastAsia="zh-CN"/>
              </w:rPr>
            </w:pPr>
            <w:ins w:id="490" w:author="Huawei-08" w:date="2020-08-25T15:31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/nSPAContanierInformation</w:t>
              </w:r>
            </w:ins>
            <w:ins w:id="491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ins w:id="492" w:author="Huawei" w:date="2020-07-28T16:54:00Z">
              <w:r w:rsidR="00A8055F">
                <w:rPr>
                  <w:rFonts w:eastAsia="宋体"/>
                </w:rPr>
                <w:t>l</w:t>
              </w:r>
              <w:r w:rsidR="00A8055F" w:rsidRPr="00F74600">
                <w:rPr>
                  <w:rFonts w:eastAsia="宋体"/>
                </w:rPr>
                <w:t>atency</w:t>
              </w:r>
            </w:ins>
          </w:p>
        </w:tc>
      </w:tr>
      <w:tr w:rsidR="00A8055F" w:rsidRPr="008C2E84" w:rsidDel="00966B4C" w14:paraId="07FDD40A" w14:textId="77777777" w:rsidTr="00877359">
        <w:trPr>
          <w:jc w:val="center"/>
          <w:ins w:id="493" w:author="Huawei" w:date="2020-05-08T17:41:00Z"/>
        </w:trPr>
        <w:tc>
          <w:tcPr>
            <w:tcW w:w="2972" w:type="dxa"/>
            <w:shd w:val="clear" w:color="auto" w:fill="FFFFFF"/>
          </w:tcPr>
          <w:p w14:paraId="43FC9633" w14:textId="0A935731" w:rsidR="00A8055F" w:rsidRPr="00F74600" w:rsidRDefault="00A8055F" w:rsidP="00A8055F">
            <w:pPr>
              <w:pStyle w:val="TAL"/>
              <w:ind w:left="568"/>
              <w:rPr>
                <w:ins w:id="494" w:author="Huawei" w:date="2020-05-08T17:41:00Z"/>
                <w:rFonts w:eastAsia="宋体"/>
              </w:rPr>
            </w:pPr>
            <w:ins w:id="495" w:author="Huawei" w:date="2020-07-28T16:49:00Z">
              <w:r w:rsidRPr="00F74600">
                <w:rPr>
                  <w:rFonts w:eastAsia="宋体"/>
                </w:rPr>
                <w:t>Throughput</w:t>
              </w:r>
            </w:ins>
          </w:p>
        </w:tc>
        <w:tc>
          <w:tcPr>
            <w:tcW w:w="2835" w:type="dxa"/>
            <w:shd w:val="clear" w:color="auto" w:fill="FFFFFF"/>
          </w:tcPr>
          <w:p w14:paraId="4C1AF8B2" w14:textId="388B6F3C" w:rsidR="00A8055F" w:rsidRPr="00EF422B" w:rsidRDefault="00A8055F" w:rsidP="00A8055F">
            <w:pPr>
              <w:pStyle w:val="TAL"/>
              <w:ind w:left="568"/>
              <w:rPr>
                <w:ins w:id="496" w:author="Huawei" w:date="2020-05-08T17:41:00Z"/>
                <w:rFonts w:eastAsia="宋体"/>
              </w:rPr>
            </w:pPr>
            <w:ins w:id="497" w:author="Huawei" w:date="2020-07-28T16:49:00Z">
              <w:r w:rsidRPr="00F74600">
                <w:rPr>
                  <w:rFonts w:eastAsia="宋体"/>
                </w:rPr>
                <w:t>Throughput</w:t>
              </w:r>
            </w:ins>
          </w:p>
        </w:tc>
        <w:tc>
          <w:tcPr>
            <w:tcW w:w="4242" w:type="dxa"/>
            <w:shd w:val="clear" w:color="auto" w:fill="FFFFFF"/>
          </w:tcPr>
          <w:p w14:paraId="41C39A28" w14:textId="29C23411" w:rsidR="00A8055F" w:rsidRPr="008C2E84" w:rsidRDefault="00664564" w:rsidP="00664564">
            <w:pPr>
              <w:pStyle w:val="TAL"/>
              <w:rPr>
                <w:ins w:id="498" w:author="Huawei" w:date="2020-05-08T17:41:00Z"/>
                <w:rFonts w:eastAsia="等线"/>
                <w:lang w:eastAsia="zh-CN"/>
              </w:rPr>
            </w:pPr>
            <w:ins w:id="499" w:author="Huawei-08" w:date="2020-08-25T15:31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/nSPAContanierInformation</w:t>
              </w:r>
            </w:ins>
            <w:ins w:id="500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ins w:id="501" w:author="Huawei" w:date="2020-07-28T16:55:00Z">
              <w:r w:rsidR="00A8055F">
                <w:rPr>
                  <w:rFonts w:eastAsia="宋体"/>
                </w:rPr>
                <w:t>t</w:t>
              </w:r>
            </w:ins>
            <w:ins w:id="502" w:author="Huawei" w:date="2020-07-28T16:54:00Z">
              <w:r w:rsidR="00A8055F" w:rsidRPr="00F74600">
                <w:rPr>
                  <w:rFonts w:eastAsia="宋体"/>
                </w:rPr>
                <w:t>hroughput</w:t>
              </w:r>
            </w:ins>
          </w:p>
        </w:tc>
      </w:tr>
      <w:tr w:rsidR="00A8055F" w:rsidRPr="008C2E84" w:rsidDel="00966B4C" w14:paraId="0C9A1112" w14:textId="77777777" w:rsidTr="00877359">
        <w:trPr>
          <w:jc w:val="center"/>
          <w:ins w:id="503" w:author="Huawei" w:date="2020-05-08T17:41:00Z"/>
        </w:trPr>
        <w:tc>
          <w:tcPr>
            <w:tcW w:w="2972" w:type="dxa"/>
            <w:shd w:val="clear" w:color="auto" w:fill="FFFFFF"/>
          </w:tcPr>
          <w:p w14:paraId="2BBA393C" w14:textId="5184ADC5" w:rsidR="00A8055F" w:rsidRPr="00F74600" w:rsidRDefault="00A8055F" w:rsidP="00A8055F">
            <w:pPr>
              <w:pStyle w:val="TAL"/>
              <w:ind w:left="568"/>
              <w:rPr>
                <w:ins w:id="504" w:author="Huawei" w:date="2020-05-08T17:41:00Z"/>
                <w:rFonts w:eastAsia="宋体"/>
              </w:rPr>
            </w:pPr>
            <w:ins w:id="505" w:author="Huawei" w:date="2020-07-28T16:49:00Z">
              <w:r w:rsidRPr="00F74600">
                <w:rPr>
                  <w:rFonts w:eastAsia="宋体"/>
                </w:rPr>
                <w:t>Maximum utilized bandwidth</w:t>
              </w:r>
            </w:ins>
          </w:p>
        </w:tc>
        <w:tc>
          <w:tcPr>
            <w:tcW w:w="2835" w:type="dxa"/>
            <w:shd w:val="clear" w:color="auto" w:fill="FFFFFF"/>
          </w:tcPr>
          <w:p w14:paraId="22327E1A" w14:textId="58371E0C" w:rsidR="00A8055F" w:rsidRPr="00EF422B" w:rsidRDefault="00A8055F" w:rsidP="00A8055F">
            <w:pPr>
              <w:pStyle w:val="TAL"/>
              <w:ind w:left="568"/>
              <w:rPr>
                <w:ins w:id="506" w:author="Huawei" w:date="2020-05-08T17:41:00Z"/>
                <w:rFonts w:eastAsia="宋体"/>
              </w:rPr>
            </w:pPr>
            <w:ins w:id="507" w:author="Huawei" w:date="2020-07-28T16:49:00Z">
              <w:r w:rsidRPr="00F74600">
                <w:rPr>
                  <w:rFonts w:eastAsia="宋体"/>
                </w:rPr>
                <w:t>Maximum utilized bandwidth</w:t>
              </w:r>
            </w:ins>
          </w:p>
        </w:tc>
        <w:tc>
          <w:tcPr>
            <w:tcW w:w="4242" w:type="dxa"/>
            <w:shd w:val="clear" w:color="auto" w:fill="FFFFFF"/>
          </w:tcPr>
          <w:p w14:paraId="061C73FB" w14:textId="29898819" w:rsidR="00A8055F" w:rsidRPr="008C2E84" w:rsidRDefault="00664564" w:rsidP="00664564">
            <w:pPr>
              <w:pStyle w:val="TAL"/>
              <w:rPr>
                <w:ins w:id="508" w:author="Huawei" w:date="2020-05-08T17:41:00Z"/>
                <w:rFonts w:eastAsia="等线"/>
                <w:lang w:eastAsia="zh-CN"/>
              </w:rPr>
            </w:pPr>
            <w:ins w:id="509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10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11" w:author="Huawei" w:date="2020-07-28T16:56:00Z">
              <w:r w:rsidR="00A8055F">
                <w:rPr>
                  <w:rFonts w:eastAsia="Times New Roman"/>
                  <w:lang w:val="x-none"/>
                </w:rPr>
                <w:t>maximumUtilizedBandwidth</w:t>
              </w:r>
            </w:ins>
            <w:proofErr w:type="spellEnd"/>
          </w:p>
        </w:tc>
      </w:tr>
      <w:tr w:rsidR="00A8055F" w:rsidRPr="008C2E84" w:rsidDel="00966B4C" w14:paraId="78F9FFFC" w14:textId="77777777" w:rsidTr="00877359">
        <w:trPr>
          <w:jc w:val="center"/>
          <w:ins w:id="512" w:author="Huawei" w:date="2020-07-28T16:49:00Z"/>
        </w:trPr>
        <w:tc>
          <w:tcPr>
            <w:tcW w:w="2972" w:type="dxa"/>
            <w:shd w:val="clear" w:color="auto" w:fill="FFFFFF"/>
          </w:tcPr>
          <w:p w14:paraId="2674B97A" w14:textId="6A0B3688" w:rsidR="00A8055F" w:rsidRPr="00F74600" w:rsidRDefault="00A8055F" w:rsidP="00A8055F">
            <w:pPr>
              <w:pStyle w:val="TAL"/>
              <w:ind w:left="568"/>
              <w:rPr>
                <w:ins w:id="513" w:author="Huawei" w:date="2020-07-28T16:49:00Z"/>
                <w:rFonts w:eastAsia="宋体"/>
              </w:rPr>
            </w:pPr>
            <w:ins w:id="514" w:author="Huawei" w:date="2020-07-28T16:49:00Z">
              <w:r w:rsidRPr="00F74600">
                <w:rPr>
                  <w:rFonts w:eastAsia="宋体"/>
                </w:rPr>
                <w:t>Maximum packet loss rate</w:t>
              </w:r>
            </w:ins>
          </w:p>
        </w:tc>
        <w:tc>
          <w:tcPr>
            <w:tcW w:w="2835" w:type="dxa"/>
            <w:shd w:val="clear" w:color="auto" w:fill="FFFFFF"/>
          </w:tcPr>
          <w:p w14:paraId="66FC3C7C" w14:textId="5588969D" w:rsidR="00A8055F" w:rsidRPr="00EF422B" w:rsidRDefault="00A8055F" w:rsidP="00A8055F">
            <w:pPr>
              <w:pStyle w:val="TAL"/>
              <w:ind w:left="568"/>
              <w:rPr>
                <w:ins w:id="515" w:author="Huawei" w:date="2020-07-28T16:49:00Z"/>
                <w:rFonts w:eastAsia="宋体"/>
              </w:rPr>
            </w:pPr>
            <w:ins w:id="516" w:author="Huawei" w:date="2020-07-28T16:49:00Z">
              <w:r w:rsidRPr="00F74600">
                <w:rPr>
                  <w:rFonts w:eastAsia="宋体"/>
                </w:rPr>
                <w:t>Maximum packet loss rate</w:t>
              </w:r>
            </w:ins>
          </w:p>
        </w:tc>
        <w:tc>
          <w:tcPr>
            <w:tcW w:w="4242" w:type="dxa"/>
            <w:shd w:val="clear" w:color="auto" w:fill="FFFFFF"/>
          </w:tcPr>
          <w:p w14:paraId="75A93F9A" w14:textId="4D088716" w:rsidR="00A8055F" w:rsidRPr="008C2E84" w:rsidRDefault="00664564" w:rsidP="00A8055F">
            <w:pPr>
              <w:pStyle w:val="TAL"/>
              <w:rPr>
                <w:ins w:id="517" w:author="Huawei" w:date="2020-07-28T16:49:00Z"/>
                <w:rFonts w:eastAsia="等线"/>
                <w:lang w:eastAsia="zh-CN"/>
              </w:rPr>
            </w:pPr>
            <w:ins w:id="518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19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20" w:author="Huawei" w:date="2020-07-28T16:56:00Z">
              <w:r w:rsidR="00A8055F">
                <w:rPr>
                  <w:rFonts w:eastAsia="Times New Roman"/>
                  <w:lang w:val="x-none"/>
                </w:rPr>
                <w:t>maximumPacketLossRate</w:t>
              </w:r>
            </w:ins>
            <w:proofErr w:type="spellEnd"/>
          </w:p>
        </w:tc>
      </w:tr>
      <w:tr w:rsidR="00A8055F" w:rsidRPr="008C2E84" w:rsidDel="00966B4C" w14:paraId="7890F017" w14:textId="77777777" w:rsidTr="00877359">
        <w:trPr>
          <w:jc w:val="center"/>
          <w:ins w:id="521" w:author="Huawei" w:date="2020-07-28T16:49:00Z"/>
        </w:trPr>
        <w:tc>
          <w:tcPr>
            <w:tcW w:w="2972" w:type="dxa"/>
            <w:shd w:val="clear" w:color="auto" w:fill="FFFFFF"/>
          </w:tcPr>
          <w:p w14:paraId="6C2ADA5F" w14:textId="4B37E2B0" w:rsidR="00A8055F" w:rsidRPr="0008611C" w:rsidRDefault="00A8055F" w:rsidP="00A8055F">
            <w:pPr>
              <w:pStyle w:val="TAL"/>
              <w:ind w:left="568"/>
              <w:rPr>
                <w:ins w:id="522" w:author="Huawei" w:date="2020-07-28T16:49:00Z"/>
                <w:rFonts w:eastAsia="宋体"/>
              </w:rPr>
            </w:pPr>
            <w:ins w:id="523" w:author="Huawei" w:date="2020-07-28T16:49:00Z">
              <w:r w:rsidRPr="0008611C">
                <w:rPr>
                  <w:rFonts w:eastAsia="宋体"/>
                </w:rPr>
                <w:t>Service Experience statistics data</w:t>
              </w:r>
            </w:ins>
          </w:p>
        </w:tc>
        <w:tc>
          <w:tcPr>
            <w:tcW w:w="2835" w:type="dxa"/>
            <w:shd w:val="clear" w:color="auto" w:fill="FFFFFF"/>
          </w:tcPr>
          <w:p w14:paraId="430865F3" w14:textId="7406E038" w:rsidR="00A8055F" w:rsidRPr="00EF422B" w:rsidRDefault="00A8055F" w:rsidP="00A8055F">
            <w:pPr>
              <w:pStyle w:val="TAL"/>
              <w:ind w:left="568"/>
              <w:rPr>
                <w:ins w:id="524" w:author="Huawei" w:date="2020-07-28T16:49:00Z"/>
                <w:rFonts w:eastAsia="宋体"/>
              </w:rPr>
            </w:pPr>
            <w:ins w:id="525" w:author="Huawei" w:date="2020-07-28T16:49:00Z">
              <w:r w:rsidRPr="0008611C">
                <w:rPr>
                  <w:rFonts w:eastAsia="宋体"/>
                </w:rPr>
                <w:t>Service Experience statistics data</w:t>
              </w:r>
            </w:ins>
          </w:p>
        </w:tc>
        <w:tc>
          <w:tcPr>
            <w:tcW w:w="4242" w:type="dxa"/>
            <w:shd w:val="clear" w:color="auto" w:fill="FFFFFF"/>
          </w:tcPr>
          <w:p w14:paraId="343BE36F" w14:textId="562A29F2" w:rsidR="00A8055F" w:rsidRPr="008C2E84" w:rsidRDefault="00664564" w:rsidP="00664564">
            <w:pPr>
              <w:pStyle w:val="TAL"/>
              <w:rPr>
                <w:ins w:id="526" w:author="Huawei" w:date="2020-07-28T16:49:00Z"/>
                <w:rFonts w:eastAsia="等线"/>
                <w:lang w:eastAsia="zh-CN"/>
              </w:rPr>
            </w:pPr>
            <w:ins w:id="527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28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29" w:author="Huawei" w:date="2020-07-28T16:56:00Z">
              <w:r w:rsidR="00A8055F">
                <w:rPr>
                  <w:rFonts w:eastAsia="Times New Roman"/>
                  <w:lang w:val="x-none"/>
                </w:rPr>
                <w:t>serviceExperienceStatisticsData</w:t>
              </w:r>
            </w:ins>
            <w:proofErr w:type="spellEnd"/>
          </w:p>
        </w:tc>
      </w:tr>
      <w:tr w:rsidR="00A8055F" w:rsidRPr="008C2E84" w:rsidDel="00966B4C" w14:paraId="721A3B8C" w14:textId="77777777" w:rsidTr="00877359">
        <w:trPr>
          <w:jc w:val="center"/>
          <w:ins w:id="530" w:author="Huawei" w:date="2020-07-28T16:49:00Z"/>
        </w:trPr>
        <w:tc>
          <w:tcPr>
            <w:tcW w:w="2972" w:type="dxa"/>
            <w:shd w:val="clear" w:color="auto" w:fill="FFFFFF"/>
          </w:tcPr>
          <w:p w14:paraId="0689AD17" w14:textId="3A004744" w:rsidR="00A8055F" w:rsidRPr="00F74600" w:rsidRDefault="00A8055F" w:rsidP="00A8055F">
            <w:pPr>
              <w:pStyle w:val="TAL"/>
              <w:ind w:left="568"/>
              <w:rPr>
                <w:ins w:id="531" w:author="Huawei" w:date="2020-07-28T16:49:00Z"/>
                <w:rFonts w:eastAsia="宋体"/>
              </w:rPr>
            </w:pPr>
            <w:ins w:id="532" w:author="Huawei" w:date="2020-07-28T16:49:00Z">
              <w:r w:rsidRPr="00F74600">
                <w:rPr>
                  <w:rFonts w:eastAsia="宋体"/>
                </w:rPr>
                <w:t>The number of PDU sessions</w:t>
              </w:r>
            </w:ins>
          </w:p>
        </w:tc>
        <w:tc>
          <w:tcPr>
            <w:tcW w:w="2835" w:type="dxa"/>
            <w:shd w:val="clear" w:color="auto" w:fill="FFFFFF"/>
          </w:tcPr>
          <w:p w14:paraId="6AC1FE87" w14:textId="46D4C6B8" w:rsidR="00A8055F" w:rsidRPr="00EF422B" w:rsidRDefault="00A8055F" w:rsidP="00A8055F">
            <w:pPr>
              <w:pStyle w:val="TAL"/>
              <w:ind w:left="568"/>
              <w:rPr>
                <w:ins w:id="533" w:author="Huawei" w:date="2020-07-28T16:49:00Z"/>
                <w:rFonts w:eastAsia="宋体"/>
              </w:rPr>
            </w:pPr>
            <w:ins w:id="534" w:author="Huawei" w:date="2020-07-28T16:49:00Z">
              <w:r w:rsidRPr="00F74600">
                <w:rPr>
                  <w:rFonts w:eastAsia="宋体"/>
                </w:rPr>
                <w:t>The number of PDU sessions</w:t>
              </w:r>
            </w:ins>
          </w:p>
        </w:tc>
        <w:tc>
          <w:tcPr>
            <w:tcW w:w="4242" w:type="dxa"/>
            <w:shd w:val="clear" w:color="auto" w:fill="FFFFFF"/>
          </w:tcPr>
          <w:p w14:paraId="2F4E8392" w14:textId="270A1CA1" w:rsidR="00A8055F" w:rsidRPr="008C2E84" w:rsidRDefault="00664564" w:rsidP="00664564">
            <w:pPr>
              <w:pStyle w:val="TAL"/>
              <w:rPr>
                <w:ins w:id="535" w:author="Huawei" w:date="2020-07-28T16:49:00Z"/>
                <w:rFonts w:eastAsia="等线"/>
                <w:lang w:eastAsia="zh-CN"/>
              </w:rPr>
            </w:pPr>
            <w:ins w:id="536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37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38" w:author="Huawei" w:date="2020-07-28T16:57:00Z">
              <w:r w:rsidR="00A8055F">
                <w:rPr>
                  <w:rFonts w:eastAsia="Times New Roman"/>
                  <w:lang w:val="x-none"/>
                </w:rPr>
                <w:t>theNumberOfPDUSessions</w:t>
              </w:r>
            </w:ins>
            <w:proofErr w:type="spellEnd"/>
          </w:p>
        </w:tc>
      </w:tr>
      <w:tr w:rsidR="00A8055F" w:rsidRPr="008C2E84" w:rsidDel="00966B4C" w14:paraId="28191027" w14:textId="77777777" w:rsidTr="00877359">
        <w:trPr>
          <w:jc w:val="center"/>
          <w:ins w:id="539" w:author="Huawei" w:date="2020-07-28T16:49:00Z"/>
        </w:trPr>
        <w:tc>
          <w:tcPr>
            <w:tcW w:w="2972" w:type="dxa"/>
            <w:shd w:val="clear" w:color="auto" w:fill="FFFFFF"/>
          </w:tcPr>
          <w:p w14:paraId="65389E4B" w14:textId="37BAC090" w:rsidR="00A8055F" w:rsidRPr="00F74600" w:rsidRDefault="00A8055F" w:rsidP="00A8055F">
            <w:pPr>
              <w:pStyle w:val="TAL"/>
              <w:ind w:left="568"/>
              <w:rPr>
                <w:ins w:id="540" w:author="Huawei" w:date="2020-07-28T16:49:00Z"/>
                <w:rFonts w:eastAsia="宋体"/>
              </w:rPr>
            </w:pPr>
            <w:ins w:id="541" w:author="Huawei" w:date="2020-07-28T16:49:00Z">
              <w:r w:rsidRPr="0008611C">
                <w:rPr>
                  <w:rFonts w:eastAsia="宋体"/>
                </w:rPr>
                <w:t>The number of Registered Subscribers</w:t>
              </w:r>
            </w:ins>
          </w:p>
        </w:tc>
        <w:tc>
          <w:tcPr>
            <w:tcW w:w="2835" w:type="dxa"/>
            <w:shd w:val="clear" w:color="auto" w:fill="FFFFFF"/>
          </w:tcPr>
          <w:p w14:paraId="481DA2C6" w14:textId="6BD85CC7" w:rsidR="00A8055F" w:rsidRPr="00EF422B" w:rsidRDefault="00A8055F" w:rsidP="00A8055F">
            <w:pPr>
              <w:pStyle w:val="TAL"/>
              <w:ind w:left="568"/>
              <w:rPr>
                <w:ins w:id="542" w:author="Huawei" w:date="2020-07-28T16:49:00Z"/>
                <w:rFonts w:eastAsia="宋体"/>
              </w:rPr>
            </w:pPr>
            <w:ins w:id="543" w:author="Huawei" w:date="2020-07-28T16:49:00Z">
              <w:r w:rsidRPr="0008611C">
                <w:rPr>
                  <w:rFonts w:eastAsia="宋体"/>
                </w:rPr>
                <w:t>The number of Registered Subscribers</w:t>
              </w:r>
            </w:ins>
          </w:p>
        </w:tc>
        <w:tc>
          <w:tcPr>
            <w:tcW w:w="4242" w:type="dxa"/>
            <w:shd w:val="clear" w:color="auto" w:fill="FFFFFF"/>
          </w:tcPr>
          <w:p w14:paraId="33FA659D" w14:textId="72F8DBF3" w:rsidR="00A8055F" w:rsidRPr="008C2E84" w:rsidRDefault="00664564" w:rsidP="00664564">
            <w:pPr>
              <w:pStyle w:val="TAL"/>
              <w:rPr>
                <w:ins w:id="544" w:author="Huawei" w:date="2020-07-28T16:49:00Z"/>
                <w:rFonts w:eastAsia="等线"/>
                <w:lang w:eastAsia="zh-CN"/>
              </w:rPr>
            </w:pPr>
            <w:ins w:id="545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46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47" w:author="Huawei" w:date="2020-07-28T16:57:00Z">
              <w:r w:rsidR="00A8055F">
                <w:rPr>
                  <w:rFonts w:eastAsia="Times New Roman"/>
                  <w:lang w:val="x-none"/>
                </w:rPr>
                <w:t>t</w:t>
              </w:r>
              <w:r w:rsidR="00A8055F" w:rsidRPr="002A0051">
                <w:rPr>
                  <w:rFonts w:eastAsia="Times New Roman"/>
                  <w:lang w:val="x-none"/>
                </w:rPr>
                <w:t>he</w:t>
              </w:r>
              <w:r w:rsidR="00A8055F">
                <w:rPr>
                  <w:rFonts w:eastAsia="Times New Roman"/>
                  <w:lang w:val="x-none"/>
                </w:rPr>
                <w:t>N</w:t>
              </w:r>
              <w:r w:rsidR="00A8055F" w:rsidRPr="002A0051">
                <w:rPr>
                  <w:rFonts w:eastAsia="Times New Roman"/>
                  <w:lang w:val="x-none"/>
                </w:rPr>
                <w:t>umber</w:t>
              </w:r>
              <w:r w:rsidR="00A8055F">
                <w:rPr>
                  <w:rFonts w:eastAsia="Times New Roman"/>
                  <w:lang w:val="x-none"/>
                </w:rPr>
                <w:t>O</w:t>
              </w:r>
              <w:r w:rsidR="00A8055F" w:rsidRPr="002A0051">
                <w:rPr>
                  <w:rFonts w:eastAsia="Times New Roman"/>
                  <w:lang w:val="x-none"/>
                </w:rPr>
                <w:t>f</w:t>
              </w:r>
              <w:r w:rsidR="00A8055F">
                <w:rPr>
                  <w:rFonts w:eastAsia="Times New Roman"/>
                  <w:lang w:val="x-none"/>
                </w:rPr>
                <w:t>RegisteredSubscribers</w:t>
              </w:r>
            </w:ins>
            <w:proofErr w:type="spellEnd"/>
          </w:p>
        </w:tc>
      </w:tr>
      <w:tr w:rsidR="00A8055F" w:rsidRPr="008C2E84" w:rsidDel="00966B4C" w14:paraId="0D06C933" w14:textId="77777777" w:rsidTr="00877359">
        <w:trPr>
          <w:jc w:val="center"/>
          <w:ins w:id="548" w:author="Huawei" w:date="2020-07-28T16:49:00Z"/>
        </w:trPr>
        <w:tc>
          <w:tcPr>
            <w:tcW w:w="2972" w:type="dxa"/>
            <w:shd w:val="clear" w:color="auto" w:fill="FFFFFF"/>
          </w:tcPr>
          <w:p w14:paraId="1248A1D6" w14:textId="127A2B62" w:rsidR="00A8055F" w:rsidRPr="00F74600" w:rsidRDefault="00A8055F" w:rsidP="00A8055F">
            <w:pPr>
              <w:pStyle w:val="TAL"/>
              <w:ind w:left="568"/>
              <w:rPr>
                <w:ins w:id="549" w:author="Huawei" w:date="2020-07-28T16:49:00Z"/>
                <w:rFonts w:eastAsia="宋体"/>
              </w:rPr>
            </w:pPr>
            <w:ins w:id="550" w:author="Huawei" w:date="2020-07-28T16:49:00Z">
              <w:r w:rsidRPr="00F74600">
                <w:rPr>
                  <w:rFonts w:eastAsia="宋体"/>
                </w:rPr>
                <w:t>Load level</w:t>
              </w:r>
            </w:ins>
          </w:p>
        </w:tc>
        <w:tc>
          <w:tcPr>
            <w:tcW w:w="2835" w:type="dxa"/>
            <w:shd w:val="clear" w:color="auto" w:fill="FFFFFF"/>
          </w:tcPr>
          <w:p w14:paraId="0775510F" w14:textId="666C399F" w:rsidR="00A8055F" w:rsidRPr="00EF422B" w:rsidRDefault="00A8055F" w:rsidP="00A8055F">
            <w:pPr>
              <w:pStyle w:val="TAL"/>
              <w:ind w:left="568"/>
              <w:rPr>
                <w:ins w:id="551" w:author="Huawei" w:date="2020-07-28T16:49:00Z"/>
                <w:rFonts w:eastAsia="宋体"/>
              </w:rPr>
            </w:pPr>
            <w:ins w:id="552" w:author="Huawei" w:date="2020-07-28T16:49:00Z">
              <w:r w:rsidRPr="00F74600">
                <w:rPr>
                  <w:rFonts w:eastAsia="宋体"/>
                </w:rPr>
                <w:t>Load level</w:t>
              </w:r>
            </w:ins>
          </w:p>
        </w:tc>
        <w:tc>
          <w:tcPr>
            <w:tcW w:w="4242" w:type="dxa"/>
            <w:shd w:val="clear" w:color="auto" w:fill="FFFFFF"/>
          </w:tcPr>
          <w:p w14:paraId="3AB35669" w14:textId="322D201C" w:rsidR="00A8055F" w:rsidRPr="008C2E84" w:rsidRDefault="00664564" w:rsidP="00664564">
            <w:pPr>
              <w:pStyle w:val="TAL"/>
              <w:rPr>
                <w:ins w:id="553" w:author="Huawei" w:date="2020-07-28T16:49:00Z"/>
                <w:rFonts w:eastAsia="等线"/>
                <w:lang w:eastAsia="zh-CN"/>
              </w:rPr>
            </w:pPr>
            <w:ins w:id="554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55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56" w:author="Huawei" w:date="2020-07-28T16:57:00Z">
              <w:r w:rsidR="00A8055F">
                <w:rPr>
                  <w:rFonts w:eastAsia="Times New Roman"/>
                  <w:lang w:val="x-none"/>
                </w:rPr>
                <w:t>loadLevel</w:t>
              </w:r>
            </w:ins>
            <w:proofErr w:type="spellEnd"/>
          </w:p>
        </w:tc>
      </w:tr>
      <w:tr w:rsidR="00A8055F" w:rsidRPr="008C2E84" w:rsidDel="00966B4C" w14:paraId="4E7888CB" w14:textId="77777777" w:rsidTr="00877359">
        <w:trPr>
          <w:jc w:val="center"/>
          <w:ins w:id="557" w:author="Huawei-08" w:date="2020-08-25T15:24:00Z"/>
        </w:trPr>
        <w:tc>
          <w:tcPr>
            <w:tcW w:w="2972" w:type="dxa"/>
            <w:shd w:val="clear" w:color="auto" w:fill="FFFFFF"/>
          </w:tcPr>
          <w:p w14:paraId="03BBD8F8" w14:textId="76BA48FA" w:rsidR="00A8055F" w:rsidRPr="00F74600" w:rsidRDefault="00A8055F">
            <w:pPr>
              <w:pStyle w:val="TAL"/>
              <w:rPr>
                <w:ins w:id="558" w:author="Huawei-08" w:date="2020-08-25T15:24:00Z"/>
                <w:rFonts w:eastAsia="宋体"/>
              </w:rPr>
              <w:pPrChange w:id="559" w:author="Huawei-08" w:date="2020-08-25T18:06:00Z">
                <w:pPr>
                  <w:pStyle w:val="TAL"/>
                  <w:ind w:firstLineChars="100" w:firstLine="180"/>
                </w:pPr>
              </w:pPrChange>
            </w:pPr>
            <w:ins w:id="560" w:author="Huawei-08" w:date="2020-08-25T15:25:00Z">
              <w:r w:rsidRPr="00ED74C1">
                <w:t>N</w:t>
              </w:r>
              <w:r>
                <w:t xml:space="preserve">SPA </w:t>
              </w:r>
              <w:r w:rsidRPr="00ED74C1">
                <w:t>Charging Information</w:t>
              </w:r>
            </w:ins>
          </w:p>
        </w:tc>
        <w:tc>
          <w:tcPr>
            <w:tcW w:w="2835" w:type="dxa"/>
            <w:shd w:val="clear" w:color="auto" w:fill="FFFFFF"/>
          </w:tcPr>
          <w:p w14:paraId="587F61B5" w14:textId="7813A8FE" w:rsidR="00A8055F" w:rsidRPr="00F74600" w:rsidRDefault="00A8055F">
            <w:pPr>
              <w:pStyle w:val="TAL"/>
              <w:rPr>
                <w:ins w:id="561" w:author="Huawei-08" w:date="2020-08-25T15:24:00Z"/>
                <w:rFonts w:eastAsia="宋体"/>
              </w:rPr>
              <w:pPrChange w:id="562" w:author="Huawei-08" w:date="2020-08-25T18:06:00Z">
                <w:pPr>
                  <w:pStyle w:val="TAL"/>
                  <w:ind w:left="568"/>
                </w:pPr>
              </w:pPrChange>
            </w:pPr>
            <w:ins w:id="563" w:author="Huawei-08" w:date="2020-08-25T15:25:00Z">
              <w:r w:rsidRPr="00664564">
                <w:rPr>
                  <w:rFonts w:eastAsia="宋体"/>
                  <w:lang w:eastAsia="zh-CN"/>
                  <w:rPrChange w:id="564" w:author="Huawei-08" w:date="2020-08-25T15:33:00Z">
                    <w:rPr/>
                  </w:rPrChange>
                </w:rPr>
                <w:t>NSPA Charging Information</w:t>
              </w:r>
            </w:ins>
          </w:p>
        </w:tc>
        <w:tc>
          <w:tcPr>
            <w:tcW w:w="4242" w:type="dxa"/>
            <w:shd w:val="clear" w:color="auto" w:fill="FFFFFF"/>
          </w:tcPr>
          <w:p w14:paraId="29D43EC3" w14:textId="05A2C314" w:rsidR="00A8055F" w:rsidRPr="00CB7299" w:rsidRDefault="00A8055F" w:rsidP="00A8055F">
            <w:pPr>
              <w:pStyle w:val="TAL"/>
              <w:rPr>
                <w:ins w:id="565" w:author="Huawei-08" w:date="2020-08-25T15:24:00Z"/>
                <w:rFonts w:eastAsia="等线"/>
                <w:lang w:eastAsia="zh-CN"/>
              </w:rPr>
            </w:pPr>
            <w:ins w:id="566" w:author="Huawei-08" w:date="2020-08-25T15:25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nSPA</w:t>
              </w:r>
              <w:r>
                <w:t>Charging</w:t>
              </w:r>
              <w:r w:rsidRPr="000D2814">
                <w:t>Information</w:t>
              </w:r>
            </w:ins>
            <w:proofErr w:type="spellEnd"/>
          </w:p>
        </w:tc>
      </w:tr>
      <w:tr w:rsidR="00A8055F" w:rsidRPr="008C2E84" w:rsidDel="00966B4C" w14:paraId="08DF7136" w14:textId="77777777" w:rsidTr="00877359">
        <w:trPr>
          <w:jc w:val="center"/>
          <w:ins w:id="567" w:author="Huawei-08" w:date="2020-08-25T15:24:00Z"/>
        </w:trPr>
        <w:tc>
          <w:tcPr>
            <w:tcW w:w="2972" w:type="dxa"/>
            <w:shd w:val="clear" w:color="auto" w:fill="FFFFFF"/>
          </w:tcPr>
          <w:p w14:paraId="75C4A810" w14:textId="4CAA1E9E" w:rsidR="00A8055F" w:rsidRPr="00F74600" w:rsidRDefault="00303062">
            <w:pPr>
              <w:pStyle w:val="TAL"/>
              <w:ind w:firstLineChars="100" w:firstLine="180"/>
              <w:rPr>
                <w:ins w:id="568" w:author="Huawei-08" w:date="2020-08-25T15:24:00Z"/>
                <w:rFonts w:eastAsia="宋体"/>
              </w:rPr>
              <w:pPrChange w:id="569" w:author="Huawei-08" w:date="2020-08-25T18:06:00Z">
                <w:pPr>
                  <w:pStyle w:val="TAL"/>
                  <w:ind w:left="568"/>
                </w:pPr>
              </w:pPrChange>
            </w:pPr>
            <w:ins w:id="570" w:author="Huawei-08" w:date="2020-08-25T15:34:00Z">
              <w:r w:rsidRPr="00A6293D">
                <w:rPr>
                  <w:rFonts w:eastAsia="宋体"/>
                  <w:lang w:eastAsia="zh-CN"/>
                  <w:rPrChange w:id="571" w:author="Huawei-08" w:date="2020-08-25T18:06:00Z">
                    <w:rPr>
                      <w:color w:val="000000"/>
                      <w:lang w:val="en-US"/>
                    </w:rPr>
                  </w:rPrChange>
                </w:rPr>
                <w:t>Single NSSAI</w:t>
              </w:r>
            </w:ins>
          </w:p>
        </w:tc>
        <w:tc>
          <w:tcPr>
            <w:tcW w:w="2835" w:type="dxa"/>
            <w:shd w:val="clear" w:color="auto" w:fill="FFFFFF"/>
          </w:tcPr>
          <w:p w14:paraId="14705A03" w14:textId="6F06EA6C" w:rsidR="00A8055F" w:rsidRPr="00F74600" w:rsidRDefault="00A8045E">
            <w:pPr>
              <w:pStyle w:val="TAL"/>
              <w:ind w:firstLineChars="100" w:firstLine="180"/>
              <w:rPr>
                <w:ins w:id="572" w:author="Huawei-08" w:date="2020-08-25T15:24:00Z"/>
                <w:rFonts w:eastAsia="宋体"/>
              </w:rPr>
              <w:pPrChange w:id="573" w:author="Huawei-08" w:date="2020-08-25T18:06:00Z">
                <w:pPr>
                  <w:pStyle w:val="TAL"/>
                  <w:ind w:left="568"/>
                </w:pPr>
              </w:pPrChange>
            </w:pPr>
            <w:ins w:id="574" w:author="Huawei-08" w:date="2020-08-25T15:35:00Z">
              <w:r w:rsidRPr="00A6293D">
                <w:rPr>
                  <w:rFonts w:eastAsia="宋体"/>
                  <w:lang w:eastAsia="zh-CN"/>
                  <w:rPrChange w:id="575" w:author="Huawei-08" w:date="2020-08-25T18:06:00Z">
                    <w:rPr>
                      <w:color w:val="000000"/>
                      <w:lang w:val="en-US"/>
                    </w:rPr>
                  </w:rPrChange>
                </w:rPr>
                <w:t>Single NSSAI</w:t>
              </w:r>
            </w:ins>
          </w:p>
        </w:tc>
        <w:tc>
          <w:tcPr>
            <w:tcW w:w="4242" w:type="dxa"/>
            <w:shd w:val="clear" w:color="auto" w:fill="FFFFFF"/>
          </w:tcPr>
          <w:p w14:paraId="3539E3A8" w14:textId="242DF331" w:rsidR="00A8055F" w:rsidRPr="00CB7299" w:rsidRDefault="00363C4B" w:rsidP="00247761">
            <w:pPr>
              <w:pStyle w:val="TAL"/>
              <w:rPr>
                <w:ins w:id="576" w:author="Huawei-08" w:date="2020-08-25T15:24:00Z"/>
                <w:rFonts w:eastAsia="等线"/>
                <w:lang w:eastAsia="zh-CN"/>
              </w:rPr>
            </w:pPr>
            <w:ins w:id="577" w:author="Huawei-08" w:date="2020-08-25T15:36:00Z">
              <w:r w:rsidRPr="00BD6F46">
                <w:rPr>
                  <w:rFonts w:hint="eastAsia"/>
                  <w:lang w:bidi="ar-IQ"/>
                </w:rPr>
                <w:t>/</w:t>
              </w:r>
            </w:ins>
            <w:proofErr w:type="spellStart"/>
            <w:ins w:id="578" w:author="Huawei-08" w:date="2020-08-25T15:25:00Z">
              <w:r w:rsidR="00A8055F">
                <w:t>nSPAChargingInformation</w:t>
              </w:r>
            </w:ins>
            <w:proofErr w:type="spellEnd"/>
            <w:ins w:id="579" w:author="Huawei-08" w:date="2020-08-25T15:36:00Z">
              <w:r>
                <w:rPr>
                  <w:color w:val="000000"/>
                  <w:lang w:val="en-US"/>
                </w:rPr>
                <w:t>/</w:t>
              </w:r>
              <w:proofErr w:type="spellStart"/>
              <w:r>
                <w:rPr>
                  <w:color w:val="000000"/>
                  <w:lang w:val="en-US"/>
                </w:rPr>
                <w:t>singleNSSAI</w:t>
              </w:r>
            </w:ins>
            <w:proofErr w:type="spellEnd"/>
          </w:p>
        </w:tc>
      </w:tr>
      <w:tr w:rsidR="00A8055F" w:rsidRPr="008C2E84" w:rsidDel="00966B4C" w14:paraId="6CA5EEEB" w14:textId="77777777" w:rsidTr="00877359">
        <w:trPr>
          <w:trHeight w:val="271"/>
          <w:jc w:val="center"/>
          <w:ins w:id="580" w:author="Huawei" w:date="2020-04-28T14:35:00Z"/>
        </w:trPr>
        <w:tc>
          <w:tcPr>
            <w:tcW w:w="2972" w:type="dxa"/>
            <w:shd w:val="clear" w:color="auto" w:fill="D9D9D9"/>
          </w:tcPr>
          <w:p w14:paraId="025E515B" w14:textId="77777777" w:rsidR="00A8055F" w:rsidRPr="008C2E84" w:rsidRDefault="00A8055F" w:rsidP="00A8055F">
            <w:pPr>
              <w:pStyle w:val="TAL"/>
              <w:ind w:left="284"/>
              <w:rPr>
                <w:ins w:id="581" w:author="Huawei" w:date="2020-04-28T14:35:00Z"/>
                <w:lang w:eastAsia="zh-CN"/>
              </w:rPr>
            </w:pPr>
          </w:p>
        </w:tc>
        <w:tc>
          <w:tcPr>
            <w:tcW w:w="2835" w:type="dxa"/>
            <w:shd w:val="clear" w:color="auto" w:fill="D9D9D9"/>
          </w:tcPr>
          <w:p w14:paraId="7763B213" w14:textId="77777777" w:rsidR="00A8055F" w:rsidRPr="008C2E84" w:rsidRDefault="00A8055F" w:rsidP="00A8055F">
            <w:pPr>
              <w:pStyle w:val="TAL"/>
              <w:ind w:left="284"/>
              <w:rPr>
                <w:ins w:id="582" w:author="Huawei" w:date="2020-04-28T14:35:00Z"/>
                <w:lang w:bidi="ar-IQ"/>
              </w:rPr>
            </w:pPr>
          </w:p>
        </w:tc>
        <w:tc>
          <w:tcPr>
            <w:tcW w:w="4242" w:type="dxa"/>
            <w:shd w:val="clear" w:color="auto" w:fill="D9D9D9"/>
          </w:tcPr>
          <w:p w14:paraId="46B36E94" w14:textId="77777777" w:rsidR="00A8055F" w:rsidRPr="008C2E84" w:rsidRDefault="00A8055F" w:rsidP="00A8055F">
            <w:pPr>
              <w:pStyle w:val="TAL"/>
              <w:rPr>
                <w:ins w:id="583" w:author="Huawei" w:date="2020-04-28T14:35:00Z"/>
                <w:rFonts w:eastAsia="等线"/>
                <w:lang w:eastAsia="zh-CN"/>
              </w:rPr>
            </w:pPr>
            <w:proofErr w:type="spellStart"/>
            <w:ins w:id="584" w:author="Huawei" w:date="2020-04-28T14:35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</w:t>
              </w:r>
              <w:r>
                <w:rPr>
                  <w:rFonts w:eastAsia="等线"/>
                  <w:b/>
                  <w:lang w:eastAsia="zh-CN"/>
                </w:rPr>
                <w:t>sponse</w:t>
              </w:r>
              <w:proofErr w:type="spellEnd"/>
            </w:ins>
          </w:p>
        </w:tc>
      </w:tr>
      <w:tr w:rsidR="00A8055F" w:rsidRPr="000252B1" w:rsidDel="00966B4C" w14:paraId="6F29A6B3" w14:textId="77777777" w:rsidTr="00877359">
        <w:trPr>
          <w:trHeight w:val="271"/>
          <w:jc w:val="center"/>
          <w:ins w:id="585" w:author="Huawei" w:date="2020-04-28T14:35:00Z"/>
        </w:trPr>
        <w:tc>
          <w:tcPr>
            <w:tcW w:w="2972" w:type="dxa"/>
            <w:shd w:val="clear" w:color="auto" w:fill="FFFFFF"/>
          </w:tcPr>
          <w:p w14:paraId="34CB8E54" w14:textId="77777777" w:rsidR="00A8055F" w:rsidRPr="000252B1" w:rsidRDefault="00A8055F" w:rsidP="00A8055F">
            <w:pPr>
              <w:pStyle w:val="TAL"/>
              <w:ind w:left="284"/>
              <w:jc w:val="center"/>
              <w:rPr>
                <w:ins w:id="586" w:author="Huawei" w:date="2020-04-28T14:35:00Z"/>
                <w:lang w:eastAsia="zh-CN"/>
              </w:rPr>
            </w:pPr>
            <w:ins w:id="587" w:author="Huawei" w:date="2020-04-28T14:3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2835" w:type="dxa"/>
            <w:shd w:val="clear" w:color="auto" w:fill="FFFFFF"/>
          </w:tcPr>
          <w:p w14:paraId="00200828" w14:textId="77777777" w:rsidR="00A8055F" w:rsidRPr="000252B1" w:rsidRDefault="00A8055F" w:rsidP="00A8055F">
            <w:pPr>
              <w:pStyle w:val="TAL"/>
              <w:ind w:left="284"/>
              <w:jc w:val="center"/>
              <w:rPr>
                <w:ins w:id="588" w:author="Huawei" w:date="2020-04-28T14:35:00Z"/>
                <w:lang w:bidi="ar-IQ"/>
              </w:rPr>
            </w:pPr>
            <w:ins w:id="589" w:author="Huawei" w:date="2020-04-28T14:35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242" w:type="dxa"/>
            <w:shd w:val="clear" w:color="auto" w:fill="FFFFFF"/>
          </w:tcPr>
          <w:p w14:paraId="67E59FA0" w14:textId="77777777" w:rsidR="00A8055F" w:rsidRPr="000252B1" w:rsidRDefault="00A8055F" w:rsidP="00A8055F">
            <w:pPr>
              <w:pStyle w:val="TAL"/>
              <w:jc w:val="center"/>
              <w:rPr>
                <w:ins w:id="590" w:author="Huawei" w:date="2020-04-28T14:35:00Z"/>
                <w:rFonts w:eastAsia="等线"/>
              </w:rPr>
            </w:pPr>
            <w:ins w:id="591" w:author="Huawei" w:date="2020-04-28T14:35:00Z">
              <w:r>
                <w:rPr>
                  <w:rFonts w:eastAsia="等线"/>
                </w:rPr>
                <w:t>-</w:t>
              </w:r>
            </w:ins>
          </w:p>
        </w:tc>
      </w:tr>
    </w:tbl>
    <w:p w14:paraId="5BAC496D" w14:textId="77777777" w:rsidR="00513361" w:rsidRDefault="00513361" w:rsidP="005133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61" w14:paraId="1B35D069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C1C880" w14:textId="4CA44EB7" w:rsidR="00513361" w:rsidRDefault="00513361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92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7897C21" w14:textId="77777777" w:rsidR="00DE7E9D" w:rsidRPr="00BD6F46" w:rsidRDefault="00DE7E9D" w:rsidP="00DE7E9D">
      <w:pPr>
        <w:pStyle w:val="2"/>
        <w:rPr>
          <w:noProof/>
        </w:rPr>
      </w:pPr>
      <w:bookmarkStart w:id="593" w:name="_Toc20227437"/>
      <w:bookmarkStart w:id="594" w:name="_Toc27749684"/>
      <w:bookmarkStart w:id="595" w:name="_Toc28709611"/>
      <w:bookmarkStart w:id="596" w:name="_Toc44671231"/>
      <w:bookmarkStart w:id="597" w:name="_Hlk20387219"/>
      <w:bookmarkEnd w:id="592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93"/>
      <w:bookmarkEnd w:id="594"/>
      <w:bookmarkEnd w:id="595"/>
      <w:bookmarkEnd w:id="596"/>
    </w:p>
    <w:p w14:paraId="206BF6C6" w14:textId="77777777" w:rsidR="00DE7E9D" w:rsidRPr="00BD6F46" w:rsidRDefault="00DE7E9D" w:rsidP="00DE7E9D">
      <w:pPr>
        <w:pStyle w:val="PL"/>
      </w:pPr>
      <w:r w:rsidRPr="00BD6F46">
        <w:t>openapi: 3.0.0</w:t>
      </w:r>
    </w:p>
    <w:p w14:paraId="68E6DC46" w14:textId="77777777" w:rsidR="00DE7E9D" w:rsidRPr="00BD6F46" w:rsidRDefault="00DE7E9D" w:rsidP="00DE7E9D">
      <w:pPr>
        <w:pStyle w:val="PL"/>
      </w:pPr>
      <w:r w:rsidRPr="00BD6F46">
        <w:t>info:</w:t>
      </w:r>
    </w:p>
    <w:p w14:paraId="7B9D5B2B" w14:textId="77777777" w:rsidR="00DE7E9D" w:rsidRDefault="00DE7E9D" w:rsidP="00DE7E9D">
      <w:pPr>
        <w:pStyle w:val="PL"/>
      </w:pPr>
      <w:r w:rsidRPr="00BD6F46">
        <w:t xml:space="preserve">  title: Nchf_ConvergedCharging</w:t>
      </w:r>
    </w:p>
    <w:p w14:paraId="5EBF767B" w14:textId="77777777" w:rsidR="00DE7E9D" w:rsidRDefault="00DE7E9D" w:rsidP="00DE7E9D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7231423E" w14:textId="77777777" w:rsidR="00DE7E9D" w:rsidRDefault="00DE7E9D" w:rsidP="00DE7E9D">
      <w:pPr>
        <w:pStyle w:val="PL"/>
      </w:pPr>
      <w:r w:rsidRPr="00BD6F46">
        <w:lastRenderedPageBreak/>
        <w:t xml:space="preserve">  description:</w:t>
      </w:r>
      <w:r>
        <w:t xml:space="preserve"> |</w:t>
      </w:r>
    </w:p>
    <w:p w14:paraId="66C74480" w14:textId="77777777" w:rsidR="00DE7E9D" w:rsidRDefault="00DE7E9D" w:rsidP="00DE7E9D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059BC5A2" w14:textId="77777777" w:rsidR="00DE7E9D" w:rsidRDefault="00DE7E9D" w:rsidP="00DE7E9D">
      <w:pPr>
        <w:pStyle w:val="PL"/>
      </w:pPr>
      <w:r>
        <w:t xml:space="preserve">    All rights reserved.</w:t>
      </w:r>
    </w:p>
    <w:p w14:paraId="43F9973E" w14:textId="77777777" w:rsidR="00DE7E9D" w:rsidRPr="00BD6F46" w:rsidRDefault="00DE7E9D" w:rsidP="00DE7E9D">
      <w:pPr>
        <w:pStyle w:val="PL"/>
      </w:pPr>
      <w:r w:rsidRPr="00BD6F46">
        <w:t>externalDocs:</w:t>
      </w:r>
    </w:p>
    <w:p w14:paraId="592BF2A0" w14:textId="77777777" w:rsidR="00DE7E9D" w:rsidRPr="00BD6F46" w:rsidRDefault="00DE7E9D" w:rsidP="00DE7E9D">
      <w:pPr>
        <w:pStyle w:val="PL"/>
      </w:pPr>
      <w:r w:rsidRPr="00BD6F46">
        <w:t xml:space="preserve">  description: </w:t>
      </w:r>
      <w:r>
        <w:t>&gt;</w:t>
      </w:r>
    </w:p>
    <w:p w14:paraId="0607BA72" w14:textId="77777777" w:rsidR="00DE7E9D" w:rsidRDefault="00DE7E9D" w:rsidP="00DE7E9D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7188647A" w14:textId="77777777" w:rsidR="00DE7E9D" w:rsidRPr="00BD6F46" w:rsidRDefault="00DE7E9D" w:rsidP="00DE7E9D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8839DF3" w14:textId="77777777" w:rsidR="00DE7E9D" w:rsidRPr="00BD6F46" w:rsidRDefault="00DE7E9D" w:rsidP="00DE7E9D">
      <w:pPr>
        <w:pStyle w:val="PL"/>
      </w:pPr>
      <w:r w:rsidRPr="00BD6F46">
        <w:t xml:space="preserve">  url: 'http://www.3gpp.org/ftp/Specs/archive/32_series/32.291/'</w:t>
      </w:r>
    </w:p>
    <w:bookmarkEnd w:id="597"/>
    <w:p w14:paraId="0C4F300C" w14:textId="77777777" w:rsidR="00DE7E9D" w:rsidRPr="00BD6F46" w:rsidRDefault="00DE7E9D" w:rsidP="00DE7E9D">
      <w:pPr>
        <w:pStyle w:val="PL"/>
      </w:pPr>
      <w:r w:rsidRPr="00BD6F46">
        <w:t>servers:</w:t>
      </w:r>
    </w:p>
    <w:p w14:paraId="54F2FBBF" w14:textId="77777777" w:rsidR="00DE7E9D" w:rsidRPr="00BD6F46" w:rsidRDefault="00DE7E9D" w:rsidP="00DE7E9D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B0C1DB" w14:textId="77777777" w:rsidR="00DE7E9D" w:rsidRPr="00BD6F46" w:rsidRDefault="00DE7E9D" w:rsidP="00DE7E9D">
      <w:pPr>
        <w:pStyle w:val="PL"/>
      </w:pPr>
      <w:r w:rsidRPr="00BD6F46">
        <w:t xml:space="preserve">    variables:</w:t>
      </w:r>
    </w:p>
    <w:p w14:paraId="00099E84" w14:textId="77777777" w:rsidR="00DE7E9D" w:rsidRPr="00BD6F46" w:rsidRDefault="00DE7E9D" w:rsidP="00DE7E9D">
      <w:pPr>
        <w:pStyle w:val="PL"/>
      </w:pPr>
      <w:r w:rsidRPr="00BD6F46">
        <w:t xml:space="preserve">      apiRoot:</w:t>
      </w:r>
    </w:p>
    <w:p w14:paraId="0C12EB06" w14:textId="77777777" w:rsidR="00DE7E9D" w:rsidRPr="00BD6F46" w:rsidRDefault="00DE7E9D" w:rsidP="00DE7E9D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CCEFA14" w14:textId="77777777" w:rsidR="00DE7E9D" w:rsidRPr="00BD6F46" w:rsidRDefault="00DE7E9D" w:rsidP="00DE7E9D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B5CC1E7" w14:textId="77777777" w:rsidR="00DE7E9D" w:rsidRPr="00BD6F46" w:rsidRDefault="00DE7E9D" w:rsidP="00DE7E9D">
      <w:pPr>
        <w:pStyle w:val="PL"/>
      </w:pPr>
      <w:r w:rsidRPr="00BD6F46">
        <w:t>paths:</w:t>
      </w:r>
    </w:p>
    <w:p w14:paraId="70878D1D" w14:textId="77777777" w:rsidR="00DE7E9D" w:rsidRPr="00BD6F46" w:rsidRDefault="00DE7E9D" w:rsidP="00DE7E9D">
      <w:pPr>
        <w:pStyle w:val="PL"/>
      </w:pPr>
      <w:r w:rsidRPr="00BD6F46">
        <w:t xml:space="preserve">  /chargingdata:</w:t>
      </w:r>
    </w:p>
    <w:p w14:paraId="1B3D7558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1FCB6259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5888BEB5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1108FF72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213C7C27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28739F70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76B85929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1941730E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7EE7AEFB" w14:textId="77777777" w:rsidR="00DE7E9D" w:rsidRPr="00BD6F46" w:rsidRDefault="00DE7E9D" w:rsidP="00DE7E9D">
      <w:pPr>
        <w:pStyle w:val="PL"/>
      </w:pPr>
      <w:r w:rsidRPr="00BD6F46">
        <w:t xml:space="preserve">        '201':</w:t>
      </w:r>
    </w:p>
    <w:p w14:paraId="1930DDA7" w14:textId="77777777" w:rsidR="00DE7E9D" w:rsidRPr="00BD6F46" w:rsidRDefault="00DE7E9D" w:rsidP="00DE7E9D">
      <w:pPr>
        <w:pStyle w:val="PL"/>
      </w:pPr>
      <w:r w:rsidRPr="00BD6F46">
        <w:t xml:space="preserve">          description: Created</w:t>
      </w:r>
    </w:p>
    <w:p w14:paraId="02B41CEC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52C647A0" w14:textId="77777777" w:rsidR="00DE7E9D" w:rsidRPr="00BD6F46" w:rsidRDefault="00DE7E9D" w:rsidP="00DE7E9D">
      <w:pPr>
        <w:pStyle w:val="PL"/>
      </w:pPr>
      <w:r w:rsidRPr="00BD6F46">
        <w:t xml:space="preserve">            application/json:</w:t>
      </w:r>
    </w:p>
    <w:p w14:paraId="1BB6A051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48311014" w14:textId="77777777" w:rsidR="00DE7E9D" w:rsidRPr="00BD6F46" w:rsidRDefault="00DE7E9D" w:rsidP="00DE7E9D">
      <w:pPr>
        <w:pStyle w:val="PL"/>
      </w:pPr>
      <w:r w:rsidRPr="00BD6F46">
        <w:t xml:space="preserve">                $ref: '#/components/schemas/ChargingDataResponse'</w:t>
      </w:r>
    </w:p>
    <w:p w14:paraId="1D42A224" w14:textId="77777777" w:rsidR="00DE7E9D" w:rsidRPr="00BD6F46" w:rsidRDefault="00DE7E9D" w:rsidP="00DE7E9D">
      <w:pPr>
        <w:pStyle w:val="PL"/>
      </w:pPr>
      <w:r w:rsidRPr="00BD6F46">
        <w:t xml:space="preserve">        '400':</w:t>
      </w:r>
    </w:p>
    <w:p w14:paraId="2052EE83" w14:textId="77777777" w:rsidR="00DE7E9D" w:rsidRPr="00BD6F46" w:rsidRDefault="00DE7E9D" w:rsidP="00DE7E9D">
      <w:pPr>
        <w:pStyle w:val="PL"/>
      </w:pPr>
      <w:r w:rsidRPr="00BD6F46">
        <w:t xml:space="preserve">          description: Bad request</w:t>
      </w:r>
    </w:p>
    <w:p w14:paraId="2894CA3E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6F1F7E45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63BFD6D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667608D9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593E6D42" w14:textId="77777777" w:rsidR="00DE7E9D" w:rsidRPr="00BD6F46" w:rsidRDefault="00DE7E9D" w:rsidP="00DE7E9D">
      <w:pPr>
        <w:pStyle w:val="PL"/>
      </w:pPr>
      <w:r w:rsidRPr="00BD6F46">
        <w:t xml:space="preserve">        '403':</w:t>
      </w:r>
    </w:p>
    <w:p w14:paraId="4AF2638E" w14:textId="77777777" w:rsidR="00DE7E9D" w:rsidRPr="00BD6F46" w:rsidRDefault="00DE7E9D" w:rsidP="00DE7E9D">
      <w:pPr>
        <w:pStyle w:val="PL"/>
      </w:pPr>
      <w:r w:rsidRPr="00BD6F46">
        <w:t xml:space="preserve">          description: Forbidden</w:t>
      </w:r>
    </w:p>
    <w:p w14:paraId="4FE20B9D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2DE45563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AC7827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128A4B0F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5E6E3E96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4663ECEA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0284A07B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350D4F7F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AAF998C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1DA27B9C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7D6CCAC9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51AC8D4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3B5048E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327CB007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479BA5B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7CEF2FA3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F0386B5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4553CFC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B55FEA6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6D16F07B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4149825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451D87DA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8F189D1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0540E5A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25B7F404" w14:textId="77777777" w:rsidR="00DE7E9D" w:rsidRPr="00BD6F46" w:rsidRDefault="00DE7E9D" w:rsidP="00DE7E9D">
      <w:pPr>
        <w:pStyle w:val="PL"/>
      </w:pPr>
      <w:r w:rsidRPr="00BD6F46">
        <w:t xml:space="preserve">      callbacks:</w:t>
      </w:r>
    </w:p>
    <w:p w14:paraId="1D1912F3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5F8B16B" w14:textId="77777777" w:rsidR="00DE7E9D" w:rsidRPr="00BD6F46" w:rsidRDefault="00DE7E9D" w:rsidP="00DE7E9D">
      <w:pPr>
        <w:pStyle w:val="PL"/>
      </w:pPr>
      <w:r w:rsidRPr="00BD6F46">
        <w:t xml:space="preserve">          '{$request.body#/notifyUri}':</w:t>
      </w:r>
    </w:p>
    <w:p w14:paraId="10BB381B" w14:textId="77777777" w:rsidR="00DE7E9D" w:rsidRPr="00BD6F46" w:rsidRDefault="00DE7E9D" w:rsidP="00DE7E9D">
      <w:pPr>
        <w:pStyle w:val="PL"/>
      </w:pPr>
      <w:r w:rsidRPr="00BD6F46">
        <w:t xml:space="preserve">            post:</w:t>
      </w:r>
    </w:p>
    <w:p w14:paraId="79641C4D" w14:textId="77777777" w:rsidR="00DE7E9D" w:rsidRPr="00BD6F46" w:rsidRDefault="00DE7E9D" w:rsidP="00DE7E9D">
      <w:pPr>
        <w:pStyle w:val="PL"/>
      </w:pPr>
      <w:r w:rsidRPr="00BD6F46">
        <w:t xml:space="preserve">              requestBody:</w:t>
      </w:r>
    </w:p>
    <w:p w14:paraId="109EB488" w14:textId="77777777" w:rsidR="00DE7E9D" w:rsidRPr="00BD6F46" w:rsidRDefault="00DE7E9D" w:rsidP="00DE7E9D">
      <w:pPr>
        <w:pStyle w:val="PL"/>
      </w:pPr>
      <w:r w:rsidRPr="00BD6F46">
        <w:t xml:space="preserve">                required: true</w:t>
      </w:r>
    </w:p>
    <w:p w14:paraId="338070F1" w14:textId="77777777" w:rsidR="00DE7E9D" w:rsidRPr="00BD6F46" w:rsidRDefault="00DE7E9D" w:rsidP="00DE7E9D">
      <w:pPr>
        <w:pStyle w:val="PL"/>
      </w:pPr>
      <w:r w:rsidRPr="00BD6F46">
        <w:t xml:space="preserve">                content:</w:t>
      </w:r>
    </w:p>
    <w:p w14:paraId="6179957B" w14:textId="77777777" w:rsidR="00DE7E9D" w:rsidRPr="00BD6F46" w:rsidRDefault="00DE7E9D" w:rsidP="00DE7E9D">
      <w:pPr>
        <w:pStyle w:val="PL"/>
      </w:pPr>
      <w:r w:rsidRPr="00BD6F46">
        <w:t xml:space="preserve">                  application/json:</w:t>
      </w:r>
    </w:p>
    <w:p w14:paraId="106877E9" w14:textId="77777777" w:rsidR="00DE7E9D" w:rsidRPr="00BD6F46" w:rsidRDefault="00DE7E9D" w:rsidP="00DE7E9D">
      <w:pPr>
        <w:pStyle w:val="PL"/>
      </w:pPr>
      <w:r w:rsidRPr="00BD6F46">
        <w:t xml:space="preserve">                    schema:</w:t>
      </w:r>
    </w:p>
    <w:p w14:paraId="12CCF286" w14:textId="77777777" w:rsidR="00DE7E9D" w:rsidRPr="00BD6F46" w:rsidRDefault="00DE7E9D" w:rsidP="00DE7E9D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B80C017" w14:textId="77777777" w:rsidR="00DE7E9D" w:rsidRPr="00BD6F46" w:rsidRDefault="00DE7E9D" w:rsidP="00DE7E9D">
      <w:pPr>
        <w:pStyle w:val="PL"/>
      </w:pPr>
      <w:r w:rsidRPr="00BD6F46">
        <w:t xml:space="preserve">              responses:</w:t>
      </w:r>
    </w:p>
    <w:p w14:paraId="75562225" w14:textId="77777777" w:rsidR="00DE7E9D" w:rsidRPr="00BD6F46" w:rsidRDefault="00DE7E9D" w:rsidP="00DE7E9D">
      <w:pPr>
        <w:pStyle w:val="PL"/>
      </w:pPr>
      <w:r w:rsidRPr="00BD6F46">
        <w:t xml:space="preserve">                '204':</w:t>
      </w:r>
    </w:p>
    <w:p w14:paraId="0468E5F3" w14:textId="77777777" w:rsidR="00DE7E9D" w:rsidRPr="00BD6F46" w:rsidRDefault="00DE7E9D" w:rsidP="00DE7E9D">
      <w:pPr>
        <w:pStyle w:val="PL"/>
      </w:pPr>
      <w:r w:rsidRPr="00BD6F46">
        <w:t xml:space="preserve">                  description: 'No Content, Notification was succesfull'</w:t>
      </w:r>
    </w:p>
    <w:p w14:paraId="474A3C2C" w14:textId="77777777" w:rsidR="00DE7E9D" w:rsidRPr="00BD6F46" w:rsidRDefault="00DE7E9D" w:rsidP="00DE7E9D">
      <w:pPr>
        <w:pStyle w:val="PL"/>
      </w:pPr>
      <w:r w:rsidRPr="00BD6F46">
        <w:t xml:space="preserve">                '400':</w:t>
      </w:r>
    </w:p>
    <w:p w14:paraId="05F333DD" w14:textId="77777777" w:rsidR="00DE7E9D" w:rsidRPr="00BD6F46" w:rsidRDefault="00DE7E9D" w:rsidP="00DE7E9D">
      <w:pPr>
        <w:pStyle w:val="PL"/>
      </w:pPr>
      <w:r w:rsidRPr="00BD6F46">
        <w:t xml:space="preserve">                  description: Bad request</w:t>
      </w:r>
    </w:p>
    <w:p w14:paraId="5E194A86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      content:</w:t>
      </w:r>
    </w:p>
    <w:p w14:paraId="0B4CDB16" w14:textId="77777777" w:rsidR="00DE7E9D" w:rsidRPr="00BD6F46" w:rsidRDefault="00DE7E9D" w:rsidP="00DE7E9D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1E7D9DC1" w14:textId="77777777" w:rsidR="00DE7E9D" w:rsidRPr="00BD6F46" w:rsidRDefault="00DE7E9D" w:rsidP="00DE7E9D">
      <w:pPr>
        <w:pStyle w:val="PL"/>
      </w:pPr>
      <w:r w:rsidRPr="00BD6F46">
        <w:t xml:space="preserve">                      schema:</w:t>
      </w:r>
    </w:p>
    <w:p w14:paraId="5419C8E2" w14:textId="77777777" w:rsidR="00DE7E9D" w:rsidRPr="00BD6F46" w:rsidRDefault="00DE7E9D" w:rsidP="00DE7E9D">
      <w:pPr>
        <w:pStyle w:val="PL"/>
      </w:pPr>
      <w:r w:rsidRPr="00BD6F46">
        <w:t xml:space="preserve">                        $ref: &gt;-</w:t>
      </w:r>
    </w:p>
    <w:p w14:paraId="7C3C62C9" w14:textId="77777777" w:rsidR="00DE7E9D" w:rsidRPr="00BD6F46" w:rsidRDefault="00DE7E9D" w:rsidP="00DE7E9D">
      <w:pPr>
        <w:pStyle w:val="PL"/>
      </w:pPr>
      <w:r w:rsidRPr="00BD6F46">
        <w:t xml:space="preserve">                          TS29571_CommonData.yaml#/components/schemas/ProblemDetails</w:t>
      </w:r>
    </w:p>
    <w:p w14:paraId="33A6AD4F" w14:textId="77777777" w:rsidR="00DE7E9D" w:rsidRPr="00BD6F46" w:rsidRDefault="00DE7E9D" w:rsidP="00DE7E9D">
      <w:pPr>
        <w:pStyle w:val="PL"/>
      </w:pPr>
      <w:r w:rsidRPr="00BD6F46">
        <w:t xml:space="preserve">                default:</w:t>
      </w:r>
    </w:p>
    <w:p w14:paraId="1C5385F2" w14:textId="77777777" w:rsidR="00DE7E9D" w:rsidRPr="00BD6F46" w:rsidRDefault="00DE7E9D" w:rsidP="00DE7E9D">
      <w:pPr>
        <w:pStyle w:val="PL"/>
      </w:pPr>
      <w:r w:rsidRPr="00BD6F46">
        <w:t xml:space="preserve">                  $ref: 'TS29571_CommonData.yaml#/components/responses/default'</w:t>
      </w:r>
    </w:p>
    <w:p w14:paraId="4B464B03" w14:textId="77777777" w:rsidR="00DE7E9D" w:rsidRPr="00BD6F46" w:rsidRDefault="00DE7E9D" w:rsidP="00DE7E9D">
      <w:pPr>
        <w:pStyle w:val="PL"/>
      </w:pPr>
      <w:r w:rsidRPr="00BD6F46">
        <w:t xml:space="preserve">  '/chargingdata/{ChargingDataRef}/update':</w:t>
      </w:r>
    </w:p>
    <w:p w14:paraId="62B89179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5DB1B190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04F5BCA7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62531640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28898F4F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404B9F6B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302F9DEB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2DCA163E" w14:textId="77777777" w:rsidR="00DE7E9D" w:rsidRPr="00BD6F46" w:rsidRDefault="00DE7E9D" w:rsidP="00DE7E9D">
      <w:pPr>
        <w:pStyle w:val="PL"/>
      </w:pPr>
      <w:r w:rsidRPr="00BD6F46">
        <w:t xml:space="preserve">      parameters:</w:t>
      </w:r>
    </w:p>
    <w:p w14:paraId="3CC40225" w14:textId="77777777" w:rsidR="00DE7E9D" w:rsidRPr="00BD6F46" w:rsidRDefault="00DE7E9D" w:rsidP="00DE7E9D">
      <w:pPr>
        <w:pStyle w:val="PL"/>
      </w:pPr>
      <w:r w:rsidRPr="00BD6F46">
        <w:t xml:space="preserve">        - name: ChargingDataRef</w:t>
      </w:r>
    </w:p>
    <w:p w14:paraId="46931311" w14:textId="77777777" w:rsidR="00DE7E9D" w:rsidRPr="00BD6F46" w:rsidRDefault="00DE7E9D" w:rsidP="00DE7E9D">
      <w:pPr>
        <w:pStyle w:val="PL"/>
      </w:pPr>
      <w:r w:rsidRPr="00BD6F46">
        <w:t xml:space="preserve">          in: path</w:t>
      </w:r>
    </w:p>
    <w:p w14:paraId="134F53E9" w14:textId="77777777" w:rsidR="00DE7E9D" w:rsidRPr="00BD6F46" w:rsidRDefault="00DE7E9D" w:rsidP="00DE7E9D">
      <w:pPr>
        <w:pStyle w:val="PL"/>
      </w:pPr>
      <w:r w:rsidRPr="00BD6F46">
        <w:t xml:space="preserve">          description: a unique identifier for a charging data resource in a PLMN</w:t>
      </w:r>
    </w:p>
    <w:p w14:paraId="6552D83A" w14:textId="77777777" w:rsidR="00DE7E9D" w:rsidRPr="00BD6F46" w:rsidRDefault="00DE7E9D" w:rsidP="00DE7E9D">
      <w:pPr>
        <w:pStyle w:val="PL"/>
      </w:pPr>
      <w:r w:rsidRPr="00BD6F46">
        <w:t xml:space="preserve">          required: true</w:t>
      </w:r>
    </w:p>
    <w:p w14:paraId="363E06F5" w14:textId="77777777" w:rsidR="00DE7E9D" w:rsidRPr="00BD6F46" w:rsidRDefault="00DE7E9D" w:rsidP="00DE7E9D">
      <w:pPr>
        <w:pStyle w:val="PL"/>
      </w:pPr>
      <w:r w:rsidRPr="00BD6F46">
        <w:t xml:space="preserve">          schema:</w:t>
      </w:r>
    </w:p>
    <w:p w14:paraId="049DAF56" w14:textId="77777777" w:rsidR="00DE7E9D" w:rsidRPr="00BD6F46" w:rsidRDefault="00DE7E9D" w:rsidP="00DE7E9D">
      <w:pPr>
        <w:pStyle w:val="PL"/>
      </w:pPr>
      <w:r w:rsidRPr="00BD6F46">
        <w:t xml:space="preserve">            type: string</w:t>
      </w:r>
    </w:p>
    <w:p w14:paraId="305C30EA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5BCD3D19" w14:textId="77777777" w:rsidR="00DE7E9D" w:rsidRPr="00BD6F46" w:rsidRDefault="00DE7E9D" w:rsidP="00DE7E9D">
      <w:pPr>
        <w:pStyle w:val="PL"/>
      </w:pPr>
      <w:r w:rsidRPr="00BD6F46">
        <w:t xml:space="preserve">        '200':</w:t>
      </w:r>
    </w:p>
    <w:p w14:paraId="6BADDBD8" w14:textId="77777777" w:rsidR="00DE7E9D" w:rsidRPr="00BD6F46" w:rsidRDefault="00DE7E9D" w:rsidP="00DE7E9D">
      <w:pPr>
        <w:pStyle w:val="PL"/>
      </w:pPr>
      <w:r w:rsidRPr="00BD6F46">
        <w:t xml:space="preserve">          description: OK. Updated Charging Data resource is returned</w:t>
      </w:r>
    </w:p>
    <w:p w14:paraId="07D7DFAA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7FAC2956" w14:textId="77777777" w:rsidR="00DE7E9D" w:rsidRPr="00BD6F46" w:rsidRDefault="00DE7E9D" w:rsidP="00DE7E9D">
      <w:pPr>
        <w:pStyle w:val="PL"/>
      </w:pPr>
      <w:r w:rsidRPr="00BD6F46">
        <w:t xml:space="preserve">            application/json:</w:t>
      </w:r>
    </w:p>
    <w:p w14:paraId="0ABACB5F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3B18AA31" w14:textId="77777777" w:rsidR="00DE7E9D" w:rsidRPr="00BD6F46" w:rsidRDefault="00DE7E9D" w:rsidP="00DE7E9D">
      <w:pPr>
        <w:pStyle w:val="PL"/>
      </w:pPr>
      <w:r w:rsidRPr="00BD6F46">
        <w:t xml:space="preserve">                $ref: '#/components/schemas/ChargingDataResponse'</w:t>
      </w:r>
    </w:p>
    <w:p w14:paraId="3C45F9DC" w14:textId="77777777" w:rsidR="00DE7E9D" w:rsidRPr="00BD6F46" w:rsidRDefault="00DE7E9D" w:rsidP="00DE7E9D">
      <w:pPr>
        <w:pStyle w:val="PL"/>
      </w:pPr>
      <w:r w:rsidRPr="00BD6F46">
        <w:t xml:space="preserve">        '400':</w:t>
      </w:r>
    </w:p>
    <w:p w14:paraId="638F4184" w14:textId="77777777" w:rsidR="00DE7E9D" w:rsidRPr="00BD6F46" w:rsidRDefault="00DE7E9D" w:rsidP="00DE7E9D">
      <w:pPr>
        <w:pStyle w:val="PL"/>
      </w:pPr>
      <w:r w:rsidRPr="00BD6F46">
        <w:t xml:space="preserve">          description: Bad request</w:t>
      </w:r>
    </w:p>
    <w:p w14:paraId="09D14191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3BCD1EA2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1D0737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3FAAA511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108B6016" w14:textId="77777777" w:rsidR="00DE7E9D" w:rsidRPr="00BD6F46" w:rsidRDefault="00DE7E9D" w:rsidP="00DE7E9D">
      <w:pPr>
        <w:pStyle w:val="PL"/>
      </w:pPr>
      <w:r w:rsidRPr="00BD6F46">
        <w:t xml:space="preserve">        '403':</w:t>
      </w:r>
    </w:p>
    <w:p w14:paraId="4DF1D67A" w14:textId="77777777" w:rsidR="00DE7E9D" w:rsidRPr="00BD6F46" w:rsidRDefault="00DE7E9D" w:rsidP="00DE7E9D">
      <w:pPr>
        <w:pStyle w:val="PL"/>
      </w:pPr>
      <w:r w:rsidRPr="00BD6F46">
        <w:t xml:space="preserve">          description: Forbidden</w:t>
      </w:r>
    </w:p>
    <w:p w14:paraId="51BDDFC9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7C3EF736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69EC09D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63501363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12049A54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55A1486E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27647B7B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54E1D727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707D938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03252253" w14:textId="77777777" w:rsidR="00DE7E9D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42A269B3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6BBDBD90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91E1D5E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43599A4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F7F9A29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3D49FBF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A545A92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71236814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65CCDAF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614BADA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F52D6D6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1808956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C594D98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29026F4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5D73ACF7" w14:textId="77777777" w:rsidR="00DE7E9D" w:rsidRPr="00BD6F46" w:rsidRDefault="00DE7E9D" w:rsidP="00DE7E9D">
      <w:pPr>
        <w:pStyle w:val="PL"/>
      </w:pPr>
      <w:r w:rsidRPr="00BD6F46">
        <w:t xml:space="preserve">  '/chargingdata/{ChargingDataRef}/release':</w:t>
      </w:r>
    </w:p>
    <w:p w14:paraId="39BF6615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7EBC121C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100FBE40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47025D50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40C2AB84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073ABE8C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73ACC14B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4580628A" w14:textId="77777777" w:rsidR="00DE7E9D" w:rsidRPr="00BD6F46" w:rsidRDefault="00DE7E9D" w:rsidP="00DE7E9D">
      <w:pPr>
        <w:pStyle w:val="PL"/>
      </w:pPr>
      <w:r w:rsidRPr="00BD6F46">
        <w:t xml:space="preserve">      parameters:</w:t>
      </w:r>
    </w:p>
    <w:p w14:paraId="6951318E" w14:textId="77777777" w:rsidR="00DE7E9D" w:rsidRPr="00BD6F46" w:rsidRDefault="00DE7E9D" w:rsidP="00DE7E9D">
      <w:pPr>
        <w:pStyle w:val="PL"/>
      </w:pPr>
      <w:r w:rsidRPr="00BD6F46">
        <w:t xml:space="preserve">        - name: ChargingDataRef</w:t>
      </w:r>
    </w:p>
    <w:p w14:paraId="6AE7043A" w14:textId="77777777" w:rsidR="00DE7E9D" w:rsidRPr="00BD6F46" w:rsidRDefault="00DE7E9D" w:rsidP="00DE7E9D">
      <w:pPr>
        <w:pStyle w:val="PL"/>
      </w:pPr>
      <w:r w:rsidRPr="00BD6F46">
        <w:t xml:space="preserve">          in: path</w:t>
      </w:r>
    </w:p>
    <w:p w14:paraId="3B9A17A3" w14:textId="77777777" w:rsidR="00DE7E9D" w:rsidRPr="00BD6F46" w:rsidRDefault="00DE7E9D" w:rsidP="00DE7E9D">
      <w:pPr>
        <w:pStyle w:val="PL"/>
      </w:pPr>
      <w:r w:rsidRPr="00BD6F46">
        <w:t xml:space="preserve">          description: a unique identifier for a charging data resource in a PLMN</w:t>
      </w:r>
    </w:p>
    <w:p w14:paraId="218997B7" w14:textId="77777777" w:rsidR="00DE7E9D" w:rsidRPr="00BD6F46" w:rsidRDefault="00DE7E9D" w:rsidP="00DE7E9D">
      <w:pPr>
        <w:pStyle w:val="PL"/>
      </w:pPr>
      <w:r w:rsidRPr="00BD6F46">
        <w:t xml:space="preserve">          required: true</w:t>
      </w:r>
    </w:p>
    <w:p w14:paraId="368E169B" w14:textId="77777777" w:rsidR="00DE7E9D" w:rsidRPr="00BD6F46" w:rsidRDefault="00DE7E9D" w:rsidP="00DE7E9D">
      <w:pPr>
        <w:pStyle w:val="PL"/>
      </w:pPr>
      <w:r w:rsidRPr="00BD6F46">
        <w:t xml:space="preserve">          schema:</w:t>
      </w:r>
    </w:p>
    <w:p w14:paraId="04060AF5" w14:textId="77777777" w:rsidR="00DE7E9D" w:rsidRPr="00BD6F46" w:rsidRDefault="00DE7E9D" w:rsidP="00DE7E9D">
      <w:pPr>
        <w:pStyle w:val="PL"/>
      </w:pPr>
      <w:r w:rsidRPr="00BD6F46">
        <w:t xml:space="preserve">            type: string</w:t>
      </w:r>
    </w:p>
    <w:p w14:paraId="76DF19E4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67F12534" w14:textId="77777777" w:rsidR="00DE7E9D" w:rsidRPr="00BD6F46" w:rsidRDefault="00DE7E9D" w:rsidP="00DE7E9D">
      <w:pPr>
        <w:pStyle w:val="PL"/>
      </w:pPr>
      <w:r w:rsidRPr="00BD6F46">
        <w:t xml:space="preserve">        '204':</w:t>
      </w:r>
    </w:p>
    <w:p w14:paraId="292D32F4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description: No Content.</w:t>
      </w:r>
    </w:p>
    <w:p w14:paraId="4608862B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500FFD0E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106BEF56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17C96347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3F254A4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22A5D3BF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4EB91AC1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2E444C2F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D2B7A66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58034DE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1D18A1E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2EAC4E88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34D82A3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6F9968C6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5571A8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47F6327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F9EEFE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71526D3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2351394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493CCF9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3CF47786" w14:textId="77777777" w:rsidR="00DE7E9D" w:rsidRPr="00BD6F46" w:rsidRDefault="00DE7E9D" w:rsidP="00DE7E9D">
      <w:pPr>
        <w:pStyle w:val="PL"/>
      </w:pPr>
      <w:r w:rsidRPr="00BD6F46">
        <w:t>components:</w:t>
      </w:r>
    </w:p>
    <w:p w14:paraId="099A2BD8" w14:textId="77777777" w:rsidR="00DE7E9D" w:rsidRPr="00BD6F46" w:rsidRDefault="00DE7E9D" w:rsidP="00DE7E9D">
      <w:pPr>
        <w:pStyle w:val="PL"/>
      </w:pPr>
      <w:r w:rsidRPr="00BD6F46">
        <w:t xml:space="preserve">  schemas:</w:t>
      </w:r>
    </w:p>
    <w:p w14:paraId="7A90C0FA" w14:textId="77777777" w:rsidR="00DE7E9D" w:rsidRPr="00BD6F46" w:rsidRDefault="00DE7E9D" w:rsidP="00DE7E9D">
      <w:pPr>
        <w:pStyle w:val="PL"/>
      </w:pPr>
      <w:r w:rsidRPr="00BD6F46">
        <w:t xml:space="preserve">    ChargingDataRequest:</w:t>
      </w:r>
    </w:p>
    <w:p w14:paraId="1E4829E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17CA97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67ECBB8" w14:textId="77777777" w:rsidR="00DE7E9D" w:rsidRPr="00BD6F46" w:rsidRDefault="00DE7E9D" w:rsidP="00DE7E9D">
      <w:pPr>
        <w:pStyle w:val="PL"/>
      </w:pPr>
      <w:r w:rsidRPr="00BD6F46">
        <w:t xml:space="preserve">        subscriberIdentifier:</w:t>
      </w:r>
    </w:p>
    <w:p w14:paraId="294E0A9E" w14:textId="61B48C43" w:rsidR="00F3346C" w:rsidRPr="00F3346C" w:rsidRDefault="00DE7E9D" w:rsidP="00DE7E9D">
      <w:pPr>
        <w:pStyle w:val="PL"/>
      </w:pPr>
      <w:r w:rsidRPr="00BD6F46">
        <w:t xml:space="preserve">          $ref: 'TS29571_CommonData.yaml#/components/schemas/Supi'</w:t>
      </w:r>
    </w:p>
    <w:p w14:paraId="53396B05" w14:textId="77777777" w:rsidR="00DE7E9D" w:rsidRPr="00BD6F46" w:rsidRDefault="00DE7E9D" w:rsidP="00DE7E9D">
      <w:pPr>
        <w:pStyle w:val="PL"/>
      </w:pPr>
      <w:r w:rsidRPr="00BD6F46">
        <w:t xml:space="preserve">        nfConsumerIdentif</w:t>
      </w:r>
      <w:r w:rsidRPr="00BD6F46">
        <w:t>ication:</w:t>
      </w:r>
    </w:p>
    <w:p w14:paraId="5CCB90EE" w14:textId="77777777" w:rsidR="00DE7E9D" w:rsidRPr="00BD6F46" w:rsidRDefault="00DE7E9D" w:rsidP="00DE7E9D">
      <w:pPr>
        <w:pStyle w:val="PL"/>
      </w:pPr>
      <w:r w:rsidRPr="00BD6F46">
        <w:t xml:space="preserve">          $ref: '#/components/schemas/NFIdentification'</w:t>
      </w:r>
    </w:p>
    <w:p w14:paraId="0883ECCE" w14:textId="77777777" w:rsidR="00DE7E9D" w:rsidRPr="00BD6F46" w:rsidRDefault="00DE7E9D" w:rsidP="00DE7E9D">
      <w:pPr>
        <w:pStyle w:val="PL"/>
      </w:pPr>
      <w:r w:rsidRPr="00BD6F46">
        <w:t xml:space="preserve">        invocationTimeStamp:</w:t>
      </w:r>
    </w:p>
    <w:p w14:paraId="4820555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B775895" w14:textId="77777777" w:rsidR="00DE7E9D" w:rsidRPr="00BD6F46" w:rsidRDefault="00DE7E9D" w:rsidP="00DE7E9D">
      <w:pPr>
        <w:pStyle w:val="PL"/>
      </w:pPr>
      <w:r w:rsidRPr="00BD6F46">
        <w:t xml:space="preserve">        invocationSequenceNumber:</w:t>
      </w:r>
    </w:p>
    <w:p w14:paraId="4C8DFB69" w14:textId="77777777" w:rsidR="00DE7E9D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DF2B638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34582B2" w14:textId="77777777" w:rsidR="00DE7E9D" w:rsidRDefault="00DE7E9D" w:rsidP="00DE7E9D">
      <w:pPr>
        <w:pStyle w:val="PL"/>
      </w:pPr>
      <w:r w:rsidRPr="00BD6F46">
        <w:t xml:space="preserve">          type: boolean</w:t>
      </w:r>
    </w:p>
    <w:p w14:paraId="7CB3C65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17CD1C73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32C932A2" w14:textId="77777777" w:rsidR="00DE7E9D" w:rsidRDefault="00DE7E9D" w:rsidP="00DE7E9D">
      <w:pPr>
        <w:pStyle w:val="PL"/>
      </w:pPr>
      <w:r>
        <w:t xml:space="preserve">        oneTimeEventType:</w:t>
      </w:r>
    </w:p>
    <w:p w14:paraId="6BA835EF" w14:textId="77777777" w:rsidR="00DE7E9D" w:rsidRDefault="00DE7E9D" w:rsidP="00DE7E9D">
      <w:pPr>
        <w:pStyle w:val="PL"/>
      </w:pPr>
      <w:r>
        <w:t xml:space="preserve">          $ref: '#/components/schemas/oneTimeEventType'</w:t>
      </w:r>
    </w:p>
    <w:p w14:paraId="2F29FDCC" w14:textId="77777777" w:rsidR="00DE7E9D" w:rsidRPr="00BD6F46" w:rsidRDefault="00DE7E9D" w:rsidP="00DE7E9D">
      <w:pPr>
        <w:pStyle w:val="PL"/>
      </w:pPr>
      <w:r w:rsidRPr="00BD6F46">
        <w:t xml:space="preserve">        notifyUri:</w:t>
      </w:r>
    </w:p>
    <w:p w14:paraId="78FA4B34" w14:textId="77777777" w:rsidR="00DE7E9D" w:rsidRDefault="00DE7E9D" w:rsidP="00DE7E9D">
      <w:pPr>
        <w:pStyle w:val="PL"/>
      </w:pPr>
      <w:r w:rsidRPr="00BD6F46">
        <w:t xml:space="preserve">          $ref: 'TS29571_CommonData.yaml#/components/schemas/Uri'</w:t>
      </w:r>
    </w:p>
    <w:p w14:paraId="352410C3" w14:textId="77777777" w:rsidR="00DE7E9D" w:rsidRDefault="00DE7E9D" w:rsidP="00DE7E9D">
      <w:pPr>
        <w:pStyle w:val="PL"/>
      </w:pPr>
      <w:r>
        <w:t xml:space="preserve">        supportedFeatures:</w:t>
      </w:r>
    </w:p>
    <w:p w14:paraId="43A3E0E1" w14:textId="77777777" w:rsidR="00DE7E9D" w:rsidRDefault="00DE7E9D" w:rsidP="00DE7E9D">
      <w:pPr>
        <w:pStyle w:val="PL"/>
      </w:pPr>
      <w:r>
        <w:t xml:space="preserve">          $ref: 'TS29571_CommonData.yaml#/components/schemas/SupportedFeatures'</w:t>
      </w:r>
    </w:p>
    <w:p w14:paraId="00F701FE" w14:textId="77777777" w:rsidR="00DE7E9D" w:rsidRDefault="00DE7E9D" w:rsidP="00DE7E9D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F14101E" w14:textId="77777777" w:rsidR="00DE7E9D" w:rsidRPr="00BD6F46" w:rsidRDefault="00DE7E9D" w:rsidP="00DE7E9D">
      <w:pPr>
        <w:pStyle w:val="PL"/>
      </w:pPr>
      <w:r>
        <w:t xml:space="preserve">          type: string</w:t>
      </w:r>
    </w:p>
    <w:p w14:paraId="5FBB1422" w14:textId="77777777" w:rsidR="00DE7E9D" w:rsidRPr="00BD6F46" w:rsidRDefault="00DE7E9D" w:rsidP="00DE7E9D">
      <w:pPr>
        <w:pStyle w:val="PL"/>
      </w:pPr>
      <w:r w:rsidRPr="00BD6F46">
        <w:t xml:space="preserve">        multipleUnitUsage:</w:t>
      </w:r>
    </w:p>
    <w:p w14:paraId="27003B66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EF38E85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70AF75AE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'#/components/schemas/MultipleUnitUsage'</w:t>
      </w:r>
    </w:p>
    <w:p w14:paraId="16428D9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123EE3F4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11BBB20E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8AA6F37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D7990A8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6BAF6AA6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39B589E" w14:textId="77777777" w:rsidR="00DE7E9D" w:rsidRPr="00BD6F46" w:rsidRDefault="00DE7E9D" w:rsidP="00DE7E9D">
      <w:pPr>
        <w:pStyle w:val="PL"/>
      </w:pPr>
      <w:r w:rsidRPr="00BD6F46">
        <w:t xml:space="preserve">        pDUSessionChargingInformation:</w:t>
      </w:r>
    </w:p>
    <w:p w14:paraId="39A3780C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'#/components/schemas/PDUSessionChargingInformation'</w:t>
      </w:r>
    </w:p>
    <w:p w14:paraId="4F41253F" w14:textId="77777777" w:rsidR="00DE7E9D" w:rsidRPr="00BD6F46" w:rsidRDefault="00DE7E9D" w:rsidP="00DE7E9D">
      <w:pPr>
        <w:pStyle w:val="PL"/>
      </w:pPr>
      <w:r w:rsidRPr="00BD6F46">
        <w:t xml:space="preserve">        roamingQBCInformation:</w:t>
      </w:r>
    </w:p>
    <w:p w14:paraId="113EC745" w14:textId="77777777" w:rsidR="00DE7E9D" w:rsidRDefault="00DE7E9D" w:rsidP="00DE7E9D">
      <w:pPr>
        <w:pStyle w:val="PL"/>
      </w:pPr>
      <w:r w:rsidRPr="00BD6F46">
        <w:t xml:space="preserve">          $ref: '#/components/schemas/RoamingQBCInformation'</w:t>
      </w:r>
    </w:p>
    <w:p w14:paraId="306F4C5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8CFF71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D46757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314F660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463C97CB" w14:textId="77777777" w:rsidR="00DE7E9D" w:rsidRPr="00BD6F46" w:rsidRDefault="00DE7E9D" w:rsidP="00DE7E9D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D98153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E71FFD2" w14:textId="77777777" w:rsidR="00DE7E9D" w:rsidRPr="00BD6F46" w:rsidRDefault="00DE7E9D" w:rsidP="00DE7E9D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670014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1ED6FC9" w14:textId="77777777" w:rsidR="00DE7E9D" w:rsidRPr="00BD6F46" w:rsidRDefault="00DE7E9D" w:rsidP="00DE7E9D">
      <w:pPr>
        <w:pStyle w:val="PL"/>
      </w:pPr>
      <w:r>
        <w:t xml:space="preserve">        locationReportingChargingInformation:</w:t>
      </w:r>
    </w:p>
    <w:p w14:paraId="7CE642F0" w14:textId="77777777" w:rsidR="00DE7E9D" w:rsidRDefault="00DE7E9D" w:rsidP="00DE7E9D">
      <w:pPr>
        <w:pStyle w:val="PL"/>
        <w:rPr>
          <w:ins w:id="598" w:author="Huawei-08" w:date="2020-08-25T18:07:00Z"/>
        </w:rPr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E59EF2" w14:textId="77777777" w:rsidR="00722846" w:rsidRDefault="00722846" w:rsidP="00722846">
      <w:pPr>
        <w:pStyle w:val="PL"/>
        <w:rPr>
          <w:ins w:id="599" w:author="Huawei-08" w:date="2020-08-25T18:07:00Z"/>
        </w:rPr>
      </w:pPr>
      <w:ins w:id="600" w:author="Huawei-08" w:date="2020-08-25T18:07:00Z">
        <w:r w:rsidRPr="00BD6F46">
          <w:t xml:space="preserve">        </w:t>
        </w:r>
        <w:r>
          <w:t>nSPACharging</w:t>
        </w:r>
        <w:r w:rsidRPr="00AD3544">
          <w:t>Information</w:t>
        </w:r>
        <w:r>
          <w:t>:</w:t>
        </w:r>
      </w:ins>
    </w:p>
    <w:p w14:paraId="174BD31C" w14:textId="5FB68308" w:rsidR="0037443A" w:rsidRPr="00722846" w:rsidRDefault="00722846" w:rsidP="00DE7E9D">
      <w:pPr>
        <w:pStyle w:val="PL"/>
      </w:pPr>
      <w:ins w:id="601" w:author="Huawei-08" w:date="2020-08-25T18:07:00Z">
        <w:r w:rsidRPr="00BD6F46">
          <w:t xml:space="preserve">          $ref: '#/components/schemas/</w:t>
        </w:r>
        <w:r>
          <w:t>NSPACharging</w:t>
        </w:r>
        <w:r w:rsidRPr="00AD3544">
          <w:t>Information</w:t>
        </w:r>
        <w:r w:rsidRPr="00BD6F46">
          <w:t>'</w:t>
        </w:r>
      </w:ins>
    </w:p>
    <w:p w14:paraId="28A2F7F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F104FB3" w14:textId="77777777" w:rsidR="00DE7E9D" w:rsidRPr="00BD6F46" w:rsidRDefault="00DE7E9D" w:rsidP="00DE7E9D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FCE2EA3" w14:textId="77777777" w:rsidR="00DE7E9D" w:rsidRPr="00BD6F46" w:rsidRDefault="00DE7E9D" w:rsidP="00DE7E9D">
      <w:pPr>
        <w:pStyle w:val="PL"/>
      </w:pPr>
      <w:r w:rsidRPr="00BD6F46">
        <w:t xml:space="preserve">        - invocationTimeStamp</w:t>
      </w:r>
    </w:p>
    <w:p w14:paraId="23E00E4A" w14:textId="77777777" w:rsidR="00DE7E9D" w:rsidRPr="00BD6F46" w:rsidRDefault="00DE7E9D" w:rsidP="00DE7E9D">
      <w:pPr>
        <w:pStyle w:val="PL"/>
      </w:pPr>
      <w:r w:rsidRPr="00BD6F46">
        <w:t xml:space="preserve">        - invocationSequenceNumber</w:t>
      </w:r>
    </w:p>
    <w:p w14:paraId="6590F616" w14:textId="77777777" w:rsidR="00DE7E9D" w:rsidRPr="00BD6F46" w:rsidRDefault="00DE7E9D" w:rsidP="00DE7E9D">
      <w:pPr>
        <w:pStyle w:val="PL"/>
      </w:pPr>
      <w:r w:rsidRPr="00BD6F46">
        <w:t xml:space="preserve">    ChargingDataResponse:</w:t>
      </w:r>
    </w:p>
    <w:p w14:paraId="053D9598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6A09567" w14:textId="77777777" w:rsidR="00DE7E9D" w:rsidRPr="00BD6F46" w:rsidRDefault="00DE7E9D" w:rsidP="00DE7E9D">
      <w:pPr>
        <w:pStyle w:val="PL"/>
      </w:pPr>
      <w:r w:rsidRPr="00BD6F46">
        <w:lastRenderedPageBreak/>
        <w:t xml:space="preserve">      properties:</w:t>
      </w:r>
    </w:p>
    <w:p w14:paraId="79905832" w14:textId="77777777" w:rsidR="00DE7E9D" w:rsidRPr="00BD6F46" w:rsidRDefault="00DE7E9D" w:rsidP="00DE7E9D">
      <w:pPr>
        <w:pStyle w:val="PL"/>
      </w:pPr>
      <w:r w:rsidRPr="00BD6F46">
        <w:t xml:space="preserve">        invocationTimeStamp:</w:t>
      </w:r>
    </w:p>
    <w:p w14:paraId="319476D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79F051F" w14:textId="77777777" w:rsidR="00DE7E9D" w:rsidRPr="00BD6F46" w:rsidRDefault="00DE7E9D" w:rsidP="00DE7E9D">
      <w:pPr>
        <w:pStyle w:val="PL"/>
      </w:pPr>
      <w:r w:rsidRPr="00BD6F46">
        <w:t xml:space="preserve">        invocationSequenceNumber:</w:t>
      </w:r>
    </w:p>
    <w:p w14:paraId="1A943DE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4417468B" w14:textId="77777777" w:rsidR="00DE7E9D" w:rsidRPr="00BD6F46" w:rsidRDefault="00DE7E9D" w:rsidP="00DE7E9D">
      <w:pPr>
        <w:pStyle w:val="PL"/>
      </w:pPr>
      <w:r w:rsidRPr="00BD6F46">
        <w:t xml:space="preserve">        invocationResult:</w:t>
      </w:r>
    </w:p>
    <w:p w14:paraId="4BFA1FDB" w14:textId="77777777" w:rsidR="00DE7E9D" w:rsidRPr="00BD6F46" w:rsidRDefault="00DE7E9D" w:rsidP="00DE7E9D">
      <w:pPr>
        <w:pStyle w:val="PL"/>
      </w:pPr>
      <w:r w:rsidRPr="00BD6F46">
        <w:t xml:space="preserve">          $ref: '#/components/schemas/InvocationResult'</w:t>
      </w:r>
    </w:p>
    <w:p w14:paraId="55A4FAD6" w14:textId="77777777" w:rsidR="00DE7E9D" w:rsidRPr="00BD6F46" w:rsidRDefault="00DE7E9D" w:rsidP="00DE7E9D">
      <w:pPr>
        <w:pStyle w:val="PL"/>
      </w:pPr>
      <w:r w:rsidRPr="00BD6F46">
        <w:t xml:space="preserve">        sessionFailover:</w:t>
      </w:r>
    </w:p>
    <w:p w14:paraId="3537BB42" w14:textId="77777777" w:rsidR="00DE7E9D" w:rsidRPr="00BD6F46" w:rsidRDefault="00DE7E9D" w:rsidP="00DE7E9D">
      <w:pPr>
        <w:pStyle w:val="PL"/>
      </w:pPr>
      <w:r w:rsidRPr="00BD6F46">
        <w:t xml:space="preserve">          $ref: '#/components/schemas/SessionFailover'</w:t>
      </w:r>
    </w:p>
    <w:p w14:paraId="3617B2D0" w14:textId="77777777" w:rsidR="00DE7E9D" w:rsidRDefault="00DE7E9D" w:rsidP="00DE7E9D">
      <w:pPr>
        <w:pStyle w:val="PL"/>
      </w:pPr>
      <w:r>
        <w:t xml:space="preserve">        supportedFeatures:</w:t>
      </w:r>
    </w:p>
    <w:p w14:paraId="46339540" w14:textId="77777777" w:rsidR="00DE7E9D" w:rsidRDefault="00DE7E9D" w:rsidP="00DE7E9D">
      <w:pPr>
        <w:pStyle w:val="PL"/>
      </w:pPr>
      <w:r>
        <w:t xml:space="preserve">          $ref: 'TS29571_CommonData.yaml#/components/schemas/SupportedFeatures'</w:t>
      </w:r>
    </w:p>
    <w:p w14:paraId="43F1A13A" w14:textId="77777777" w:rsidR="00DE7E9D" w:rsidRPr="00BD6F46" w:rsidRDefault="00DE7E9D" w:rsidP="00DE7E9D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7C2F3E8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D13C9D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7B335701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7B9DC52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EA1A336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49FF4F6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2969F00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75EA8C1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157CC138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E0D314C" w14:textId="77777777" w:rsidR="00DE7E9D" w:rsidRPr="00BD6F46" w:rsidRDefault="00DE7E9D" w:rsidP="00DE7E9D">
      <w:pPr>
        <w:pStyle w:val="PL"/>
      </w:pPr>
      <w:r w:rsidRPr="00BD6F46">
        <w:t xml:space="preserve">        pDUSessionChargingInformation:</w:t>
      </w:r>
    </w:p>
    <w:p w14:paraId="0B29140B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'#/components/schemas/PDUSessionChargingInformation'</w:t>
      </w:r>
    </w:p>
    <w:p w14:paraId="41F29EF8" w14:textId="77777777" w:rsidR="00DE7E9D" w:rsidRPr="00BD6F46" w:rsidRDefault="00DE7E9D" w:rsidP="00DE7E9D">
      <w:pPr>
        <w:pStyle w:val="PL"/>
      </w:pPr>
      <w:r w:rsidRPr="00BD6F46">
        <w:t xml:space="preserve">        roamingQBCInformation:</w:t>
      </w:r>
    </w:p>
    <w:p w14:paraId="13C97A0C" w14:textId="77777777" w:rsidR="00DE7E9D" w:rsidRPr="00BD6F46" w:rsidRDefault="00DE7E9D" w:rsidP="00DE7E9D">
      <w:pPr>
        <w:pStyle w:val="PL"/>
      </w:pPr>
      <w:r w:rsidRPr="00BD6F46">
        <w:t xml:space="preserve">          $ref: '#/components/schemas/RoamingQBCInformation'</w:t>
      </w:r>
    </w:p>
    <w:p w14:paraId="335BCBB1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63A21B04" w14:textId="77777777" w:rsidR="00DE7E9D" w:rsidRPr="00BD6F46" w:rsidRDefault="00DE7E9D" w:rsidP="00DE7E9D">
      <w:pPr>
        <w:pStyle w:val="PL"/>
      </w:pPr>
      <w:r w:rsidRPr="00BD6F46">
        <w:t xml:space="preserve">        - invocationTimeStamp</w:t>
      </w:r>
    </w:p>
    <w:p w14:paraId="5CF360DD" w14:textId="77777777" w:rsidR="00DE7E9D" w:rsidRPr="00BD6F46" w:rsidRDefault="00DE7E9D" w:rsidP="00DE7E9D">
      <w:pPr>
        <w:pStyle w:val="PL"/>
      </w:pPr>
      <w:r w:rsidRPr="00BD6F46">
        <w:t xml:space="preserve">        - invocationSequenceNumber</w:t>
      </w:r>
    </w:p>
    <w:p w14:paraId="7FD7D426" w14:textId="77777777" w:rsidR="00DE7E9D" w:rsidRPr="00BD6F46" w:rsidRDefault="00DE7E9D" w:rsidP="00DE7E9D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5F2BC2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C28F1DF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9D3B959" w14:textId="77777777" w:rsidR="00DE7E9D" w:rsidRPr="00BD6F46" w:rsidRDefault="00DE7E9D" w:rsidP="00DE7E9D">
      <w:pPr>
        <w:pStyle w:val="PL"/>
      </w:pPr>
      <w:r w:rsidRPr="00BD6F46">
        <w:t xml:space="preserve">        notificationType:</w:t>
      </w:r>
    </w:p>
    <w:p w14:paraId="7A7A7427" w14:textId="77777777" w:rsidR="00DE7E9D" w:rsidRPr="00BD6F46" w:rsidRDefault="00DE7E9D" w:rsidP="00DE7E9D">
      <w:pPr>
        <w:pStyle w:val="PL"/>
      </w:pPr>
      <w:r w:rsidRPr="00BD6F46">
        <w:t xml:space="preserve">          $ref: '#/components/schemas/NotificationType'</w:t>
      </w:r>
    </w:p>
    <w:p w14:paraId="46C700CA" w14:textId="77777777" w:rsidR="00DE7E9D" w:rsidRPr="00BD6F46" w:rsidRDefault="00DE7E9D" w:rsidP="00DE7E9D">
      <w:pPr>
        <w:pStyle w:val="PL"/>
      </w:pPr>
      <w:r w:rsidRPr="00BD6F46">
        <w:t xml:space="preserve">        reauthorizationDetails:</w:t>
      </w:r>
    </w:p>
    <w:p w14:paraId="5B7632B4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083FDC1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2AAB133" w14:textId="77777777" w:rsidR="00DE7E9D" w:rsidRPr="00BD6F46" w:rsidRDefault="00DE7E9D" w:rsidP="00DE7E9D">
      <w:pPr>
        <w:pStyle w:val="PL"/>
      </w:pPr>
      <w:r w:rsidRPr="00BD6F46">
        <w:t xml:space="preserve">            $ref: '#/components/schemas/ReauthorizationDetails'</w:t>
      </w:r>
    </w:p>
    <w:p w14:paraId="295CD46F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94E772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23EAC74" w14:textId="77777777" w:rsidR="00DE7E9D" w:rsidRDefault="00DE7E9D" w:rsidP="00DE7E9D">
      <w:pPr>
        <w:pStyle w:val="PL"/>
      </w:pPr>
      <w:r w:rsidRPr="00BD6F46">
        <w:t xml:space="preserve">        - notificationType</w:t>
      </w:r>
    </w:p>
    <w:p w14:paraId="396A8CF9" w14:textId="77777777" w:rsidR="00DE7E9D" w:rsidRDefault="00DE7E9D" w:rsidP="00DE7E9D">
      <w:pPr>
        <w:pStyle w:val="PL"/>
      </w:pPr>
      <w:r w:rsidRPr="00BD6F46">
        <w:t xml:space="preserve">    </w:t>
      </w:r>
      <w:r>
        <w:t>ChargingNotifyResponse:</w:t>
      </w:r>
    </w:p>
    <w:p w14:paraId="47AEF417" w14:textId="77777777" w:rsidR="00DE7E9D" w:rsidRDefault="00DE7E9D" w:rsidP="00DE7E9D">
      <w:pPr>
        <w:pStyle w:val="PL"/>
      </w:pPr>
      <w:r>
        <w:t xml:space="preserve">      type: object</w:t>
      </w:r>
    </w:p>
    <w:p w14:paraId="1DD6F9B6" w14:textId="77777777" w:rsidR="00DE7E9D" w:rsidRDefault="00DE7E9D" w:rsidP="00DE7E9D">
      <w:pPr>
        <w:pStyle w:val="PL"/>
      </w:pPr>
      <w:r>
        <w:t xml:space="preserve">      properties:</w:t>
      </w:r>
    </w:p>
    <w:p w14:paraId="5B368F69" w14:textId="77777777" w:rsidR="00DE7E9D" w:rsidRPr="0015021B" w:rsidRDefault="00DE7E9D" w:rsidP="00DE7E9D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F035313" w14:textId="4F650FDE" w:rsidR="00B763D0" w:rsidRPr="00BD6F46" w:rsidRDefault="00DE7E9D" w:rsidP="00DE7E9D">
      <w:pPr>
        <w:pStyle w:val="PL"/>
      </w:pPr>
      <w:r>
        <w:t xml:space="preserve">          $ref: '#/components/schemas/InvocationResult'</w:t>
      </w:r>
    </w:p>
    <w:p w14:paraId="4B18C654" w14:textId="77777777" w:rsidR="00DE7E9D" w:rsidRPr="00BD6F46" w:rsidRDefault="00DE7E9D" w:rsidP="00DE7E9D">
      <w:pPr>
        <w:pStyle w:val="PL"/>
      </w:pPr>
      <w:r w:rsidRPr="00BD6F46">
        <w:t xml:space="preserve">    NFIdentification:</w:t>
      </w:r>
    </w:p>
    <w:p w14:paraId="107D5D62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4743C6A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A3E70BE" w14:textId="77777777" w:rsidR="00DE7E9D" w:rsidRPr="00BD6F46" w:rsidRDefault="00DE7E9D" w:rsidP="00DE7E9D">
      <w:pPr>
        <w:pStyle w:val="PL"/>
      </w:pPr>
      <w:r w:rsidRPr="00BD6F46">
        <w:t xml:space="preserve">        nFName:</w:t>
      </w:r>
    </w:p>
    <w:p w14:paraId="787818B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325A0432" w14:textId="77777777" w:rsidR="00DE7E9D" w:rsidRPr="00BD6F46" w:rsidRDefault="00DE7E9D" w:rsidP="00DE7E9D">
      <w:pPr>
        <w:pStyle w:val="PL"/>
      </w:pPr>
      <w:r w:rsidRPr="00BD6F46">
        <w:t xml:space="preserve">        nFIPv4Address:</w:t>
      </w:r>
    </w:p>
    <w:p w14:paraId="425FBD9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'TS29571_CommonData.yaml#/components/schemas/Ipv4Addr'</w:t>
      </w:r>
    </w:p>
    <w:p w14:paraId="6DFA2CDD" w14:textId="77777777" w:rsidR="00DE7E9D" w:rsidRPr="00BD6F46" w:rsidRDefault="00DE7E9D" w:rsidP="00DE7E9D">
      <w:pPr>
        <w:pStyle w:val="PL"/>
      </w:pPr>
      <w:r w:rsidRPr="00BD6F46">
        <w:t xml:space="preserve">        nFIPv6Address:</w:t>
      </w:r>
    </w:p>
    <w:p w14:paraId="31980BA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'TS29571_CommonData.yaml#/components/schemas/Ipv6Addr'</w:t>
      </w:r>
    </w:p>
    <w:p w14:paraId="3103D8C4" w14:textId="77777777" w:rsidR="00DE7E9D" w:rsidRPr="00BD6F46" w:rsidRDefault="00DE7E9D" w:rsidP="00DE7E9D">
      <w:pPr>
        <w:pStyle w:val="PL"/>
      </w:pPr>
      <w:r w:rsidRPr="00BD6F46">
        <w:t xml:space="preserve">        nFPLMNID:</w:t>
      </w:r>
    </w:p>
    <w:p w14:paraId="7B9F9B8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351EC9C9" w14:textId="77777777" w:rsidR="00DE7E9D" w:rsidRPr="00BD6F46" w:rsidRDefault="00DE7E9D" w:rsidP="00DE7E9D">
      <w:pPr>
        <w:pStyle w:val="PL"/>
      </w:pPr>
      <w:r w:rsidRPr="00BD6F46">
        <w:t xml:space="preserve">        nodeFunctionality:</w:t>
      </w:r>
    </w:p>
    <w:p w14:paraId="792FF6F6" w14:textId="77777777" w:rsidR="00DE7E9D" w:rsidRDefault="00DE7E9D" w:rsidP="00DE7E9D">
      <w:pPr>
        <w:pStyle w:val="PL"/>
      </w:pPr>
      <w:r w:rsidRPr="00BD6F46">
        <w:t xml:space="preserve">          $ref: '#/components/schemas/NodeFunctionality'</w:t>
      </w:r>
    </w:p>
    <w:p w14:paraId="40223E7E" w14:textId="77777777" w:rsidR="00DE7E9D" w:rsidRPr="00BD6F46" w:rsidRDefault="00DE7E9D" w:rsidP="00DE7E9D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CC43CD0" w14:textId="77777777" w:rsidR="00DE7E9D" w:rsidRPr="00BD6F46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0F5DFDFD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23E5814B" w14:textId="77777777" w:rsidR="00DE7E9D" w:rsidRPr="00BD6F46" w:rsidRDefault="00DE7E9D" w:rsidP="00DE7E9D">
      <w:pPr>
        <w:pStyle w:val="PL"/>
      </w:pPr>
      <w:r w:rsidRPr="00BD6F46">
        <w:t xml:space="preserve">        - nodeFunctionality</w:t>
      </w:r>
    </w:p>
    <w:p w14:paraId="369DDE6F" w14:textId="77777777" w:rsidR="00DE7E9D" w:rsidRPr="00BD6F46" w:rsidRDefault="00DE7E9D" w:rsidP="00DE7E9D">
      <w:pPr>
        <w:pStyle w:val="PL"/>
      </w:pPr>
      <w:r w:rsidRPr="00BD6F46">
        <w:t xml:space="preserve">    MultipleUnitUsage:</w:t>
      </w:r>
    </w:p>
    <w:p w14:paraId="616B070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1F9E5B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AEFA56E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66AA4D0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E598D69" w14:textId="77777777" w:rsidR="00DE7E9D" w:rsidRPr="00BD6F46" w:rsidRDefault="00DE7E9D" w:rsidP="00DE7E9D">
      <w:pPr>
        <w:pStyle w:val="PL"/>
      </w:pPr>
      <w:r w:rsidRPr="00BD6F46">
        <w:t xml:space="preserve">        requestedUnit:</w:t>
      </w:r>
    </w:p>
    <w:p w14:paraId="3C92D1C2" w14:textId="77777777" w:rsidR="00DE7E9D" w:rsidRPr="00BD6F46" w:rsidRDefault="00DE7E9D" w:rsidP="00DE7E9D">
      <w:pPr>
        <w:pStyle w:val="PL"/>
      </w:pPr>
      <w:r w:rsidRPr="00BD6F46">
        <w:t xml:space="preserve">          $ref: '#/components/schemas/RequestedUnit'</w:t>
      </w:r>
    </w:p>
    <w:p w14:paraId="6785C66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21A6AB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1A7BBE07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835CF16" w14:textId="77777777" w:rsidR="00DE7E9D" w:rsidRPr="00BD6F46" w:rsidRDefault="00DE7E9D" w:rsidP="00DE7E9D">
      <w:pPr>
        <w:pStyle w:val="PL"/>
      </w:pPr>
      <w:r w:rsidRPr="00BD6F46">
        <w:t xml:space="preserve">            $ref: '#/components/schemas/UsedUnitContainer'</w:t>
      </w:r>
    </w:p>
    <w:p w14:paraId="63564FD7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0141C493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037A7B9B" w14:textId="56B85CAE" w:rsidR="00F06CF3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640CC76D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594B9EC7" w14:textId="77777777" w:rsidR="00DE7E9D" w:rsidRPr="00BD6F46" w:rsidRDefault="00DE7E9D" w:rsidP="00DE7E9D">
      <w:pPr>
        <w:pStyle w:val="PL"/>
      </w:pPr>
      <w:r w:rsidRPr="00BD6F46">
        <w:t xml:space="preserve">        - ratingGroup</w:t>
      </w:r>
    </w:p>
    <w:p w14:paraId="45170DA3" w14:textId="77777777" w:rsidR="00DE7E9D" w:rsidRPr="00BD6F46" w:rsidRDefault="00DE7E9D" w:rsidP="00DE7E9D">
      <w:pPr>
        <w:pStyle w:val="PL"/>
      </w:pPr>
      <w:r w:rsidRPr="00BD6F46">
        <w:lastRenderedPageBreak/>
        <w:t xml:space="preserve">    InvocationResult:</w:t>
      </w:r>
    </w:p>
    <w:p w14:paraId="2072FBC9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7632122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9EE5A18" w14:textId="77777777" w:rsidR="00DE7E9D" w:rsidRPr="00BD6F46" w:rsidRDefault="00DE7E9D" w:rsidP="00DE7E9D">
      <w:pPr>
        <w:pStyle w:val="PL"/>
      </w:pPr>
      <w:r w:rsidRPr="00BD6F46">
        <w:t xml:space="preserve">        error:</w:t>
      </w:r>
    </w:p>
    <w:p w14:paraId="4803505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'TS29571_CommonData.yaml#/components/schemas/ProblemDetails'</w:t>
      </w:r>
    </w:p>
    <w:p w14:paraId="422D082B" w14:textId="77777777" w:rsidR="00DE7E9D" w:rsidRPr="00BD6F46" w:rsidRDefault="00DE7E9D" w:rsidP="00DE7E9D">
      <w:pPr>
        <w:pStyle w:val="PL"/>
      </w:pPr>
      <w:r w:rsidRPr="00BD6F46">
        <w:t xml:space="preserve">        failureHandling:</w:t>
      </w:r>
    </w:p>
    <w:p w14:paraId="549F442B" w14:textId="77777777" w:rsidR="00DE7E9D" w:rsidRPr="00BD6F46" w:rsidRDefault="00DE7E9D" w:rsidP="00DE7E9D">
      <w:pPr>
        <w:pStyle w:val="PL"/>
      </w:pPr>
      <w:r w:rsidRPr="00BD6F46">
        <w:t xml:space="preserve">          $ref: '#/components/schemas/FailureHandling'</w:t>
      </w:r>
    </w:p>
    <w:p w14:paraId="7D070AB2" w14:textId="77777777" w:rsidR="00DE7E9D" w:rsidRPr="00BD6F46" w:rsidRDefault="00DE7E9D" w:rsidP="00DE7E9D">
      <w:pPr>
        <w:pStyle w:val="PL"/>
      </w:pPr>
      <w:r w:rsidRPr="00BD6F46">
        <w:t xml:space="preserve">    Trigger:</w:t>
      </w:r>
    </w:p>
    <w:p w14:paraId="1232502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F394A2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3DD6752" w14:textId="77777777" w:rsidR="00DE7E9D" w:rsidRPr="00BD6F46" w:rsidRDefault="00DE7E9D" w:rsidP="00DE7E9D">
      <w:pPr>
        <w:pStyle w:val="PL"/>
      </w:pPr>
      <w:r w:rsidRPr="00BD6F46">
        <w:t xml:space="preserve">        triggerType:</w:t>
      </w:r>
    </w:p>
    <w:p w14:paraId="1FD18963" w14:textId="77777777" w:rsidR="00DE7E9D" w:rsidRPr="00BD6F46" w:rsidRDefault="00DE7E9D" w:rsidP="00DE7E9D">
      <w:pPr>
        <w:pStyle w:val="PL"/>
      </w:pPr>
      <w:r w:rsidRPr="00BD6F46">
        <w:t xml:space="preserve">          $ref: '#/components/schemas/TriggerType'</w:t>
      </w:r>
    </w:p>
    <w:p w14:paraId="4490513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F8871EF" w14:textId="77777777" w:rsidR="00DE7E9D" w:rsidRPr="00BD6F46" w:rsidRDefault="00DE7E9D" w:rsidP="00DE7E9D">
      <w:pPr>
        <w:pStyle w:val="PL"/>
      </w:pPr>
      <w:r w:rsidRPr="00BD6F46">
        <w:t xml:space="preserve">          $ref: '#/components/schemas/TriggerCategory'</w:t>
      </w:r>
    </w:p>
    <w:p w14:paraId="6087DE8D" w14:textId="77777777" w:rsidR="00DE7E9D" w:rsidRPr="00BD6F46" w:rsidRDefault="00DE7E9D" w:rsidP="00DE7E9D">
      <w:pPr>
        <w:pStyle w:val="PL"/>
      </w:pPr>
      <w:r w:rsidRPr="00BD6F46">
        <w:t xml:space="preserve">        timeLimit:</w:t>
      </w:r>
    </w:p>
    <w:p w14:paraId="5771A37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'TS29571_CommonData.yaml#/components/schemas/DurationSec'</w:t>
      </w:r>
    </w:p>
    <w:p w14:paraId="3D98B059" w14:textId="77777777" w:rsidR="00DE7E9D" w:rsidRPr="00BD6F46" w:rsidRDefault="00DE7E9D" w:rsidP="00DE7E9D">
      <w:pPr>
        <w:pStyle w:val="PL"/>
      </w:pPr>
      <w:r w:rsidRPr="00BD6F46">
        <w:t xml:space="preserve">        volumeLimit:</w:t>
      </w:r>
    </w:p>
    <w:p w14:paraId="25B20EF1" w14:textId="77777777" w:rsidR="00DE7E9D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3AF3E767" w14:textId="77777777" w:rsidR="00DE7E9D" w:rsidRPr="00BD6F46" w:rsidRDefault="00DE7E9D" w:rsidP="00DE7E9D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A01289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97E2DD2" w14:textId="77777777" w:rsidR="00DE7E9D" w:rsidRPr="00BD6F46" w:rsidRDefault="00DE7E9D" w:rsidP="00DE7E9D">
      <w:pPr>
        <w:pStyle w:val="PL"/>
      </w:pPr>
      <w:r w:rsidRPr="00BD6F46">
        <w:t xml:space="preserve">        maxNumberOfccc:</w:t>
      </w:r>
    </w:p>
    <w:p w14:paraId="58B0C7C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10EBF143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46934904" w14:textId="77777777" w:rsidR="00DE7E9D" w:rsidRPr="00BD6F46" w:rsidRDefault="00DE7E9D" w:rsidP="00DE7E9D">
      <w:pPr>
        <w:pStyle w:val="PL"/>
      </w:pPr>
      <w:r w:rsidRPr="00BD6F46">
        <w:t xml:space="preserve">        - triggerType</w:t>
      </w:r>
    </w:p>
    <w:p w14:paraId="1B6508B4" w14:textId="77777777" w:rsidR="00DE7E9D" w:rsidRPr="00BD6F46" w:rsidRDefault="00DE7E9D" w:rsidP="00DE7E9D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E0BAA99" w14:textId="77777777" w:rsidR="00DE7E9D" w:rsidRPr="00BD6F46" w:rsidRDefault="00DE7E9D" w:rsidP="00DE7E9D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09C74D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D3A497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00216ED1" w14:textId="77777777" w:rsidR="00DE7E9D" w:rsidRPr="00BD6F46" w:rsidRDefault="00DE7E9D" w:rsidP="00DE7E9D">
      <w:pPr>
        <w:pStyle w:val="PL"/>
      </w:pPr>
      <w:r w:rsidRPr="00BD6F46">
        <w:t xml:space="preserve">        resultCode:</w:t>
      </w:r>
    </w:p>
    <w:p w14:paraId="1DA502D2" w14:textId="77777777" w:rsidR="00DE7E9D" w:rsidRPr="00BD6F46" w:rsidRDefault="00DE7E9D" w:rsidP="00DE7E9D">
      <w:pPr>
        <w:pStyle w:val="PL"/>
      </w:pPr>
      <w:r w:rsidRPr="00BD6F46">
        <w:t xml:space="preserve">          $ref: '#/components/schemas/ResultCode'</w:t>
      </w:r>
    </w:p>
    <w:p w14:paraId="5E6A0349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240CFD4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15E87DB" w14:textId="77777777" w:rsidR="00DE7E9D" w:rsidRPr="00BD6F46" w:rsidRDefault="00DE7E9D" w:rsidP="00DE7E9D">
      <w:pPr>
        <w:pStyle w:val="PL"/>
      </w:pPr>
      <w:r w:rsidRPr="00BD6F46">
        <w:t xml:space="preserve">        grantedUnit:</w:t>
      </w:r>
    </w:p>
    <w:p w14:paraId="428EB353" w14:textId="77777777" w:rsidR="00DE7E9D" w:rsidRPr="00BD6F46" w:rsidRDefault="00DE7E9D" w:rsidP="00DE7E9D">
      <w:pPr>
        <w:pStyle w:val="PL"/>
      </w:pPr>
      <w:r w:rsidRPr="00BD6F46">
        <w:t xml:space="preserve">          $ref: '#/components/schemas/GrantedUnit'</w:t>
      </w:r>
    </w:p>
    <w:p w14:paraId="77825E07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5F5E1B7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84FA34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237C3D7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10610246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74A0F1DF" w14:textId="77777777" w:rsidR="00DE7E9D" w:rsidRPr="00BD6F46" w:rsidRDefault="00DE7E9D" w:rsidP="00DE7E9D">
      <w:pPr>
        <w:pStyle w:val="PL"/>
      </w:pPr>
      <w:r w:rsidRPr="00BD6F46">
        <w:t xml:space="preserve">        validityTime:</w:t>
      </w:r>
    </w:p>
    <w:p w14:paraId="5D6BEBE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046BCF1" w14:textId="77777777" w:rsidR="00DE7E9D" w:rsidRPr="00BD6F46" w:rsidRDefault="00DE7E9D" w:rsidP="00DE7E9D">
      <w:pPr>
        <w:pStyle w:val="PL"/>
      </w:pPr>
      <w:r w:rsidRPr="00BD6F46">
        <w:t xml:space="preserve">        quotaHoldingTime:</w:t>
      </w:r>
    </w:p>
    <w:p w14:paraId="04CB14D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'TS29571_CommonData.yaml#/components/schemas/DurationSec'</w:t>
      </w:r>
    </w:p>
    <w:p w14:paraId="7DEC154F" w14:textId="77777777" w:rsidR="00DE7E9D" w:rsidRPr="00BD6F46" w:rsidRDefault="00DE7E9D" w:rsidP="00DE7E9D">
      <w:pPr>
        <w:pStyle w:val="PL"/>
      </w:pPr>
      <w:r w:rsidRPr="00BD6F46">
        <w:t xml:space="preserve">        finalUnitIndication:</w:t>
      </w:r>
    </w:p>
    <w:p w14:paraId="64FA6C49" w14:textId="77777777" w:rsidR="00DE7E9D" w:rsidRPr="00BD6F46" w:rsidRDefault="00DE7E9D" w:rsidP="00DE7E9D">
      <w:pPr>
        <w:pStyle w:val="PL"/>
      </w:pPr>
      <w:r w:rsidRPr="00BD6F46">
        <w:t xml:space="preserve">          $ref: '#/components/schemas/FinalUnitIndication'</w:t>
      </w:r>
    </w:p>
    <w:p w14:paraId="76191EA2" w14:textId="77777777" w:rsidR="00DE7E9D" w:rsidRPr="00BD6F46" w:rsidRDefault="00DE7E9D" w:rsidP="00DE7E9D">
      <w:pPr>
        <w:pStyle w:val="PL"/>
      </w:pPr>
      <w:r w:rsidRPr="00BD6F46">
        <w:t xml:space="preserve">        timeQuotaThreshold:</w:t>
      </w:r>
    </w:p>
    <w:p w14:paraId="3CB91F31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4EE7BD6" w14:textId="77777777" w:rsidR="00DE7E9D" w:rsidRPr="00BD6F46" w:rsidRDefault="00DE7E9D" w:rsidP="00DE7E9D">
      <w:pPr>
        <w:pStyle w:val="PL"/>
      </w:pPr>
      <w:r w:rsidRPr="00BD6F46">
        <w:t xml:space="preserve">        volumeQuotaThreshold:</w:t>
      </w:r>
    </w:p>
    <w:p w14:paraId="6C117CD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5EEEB24" w14:textId="77777777" w:rsidR="00DE7E9D" w:rsidRPr="00BD6F46" w:rsidRDefault="00DE7E9D" w:rsidP="00DE7E9D">
      <w:pPr>
        <w:pStyle w:val="PL"/>
      </w:pPr>
      <w:r w:rsidRPr="00BD6F46">
        <w:t xml:space="preserve">        unitQuotaThreshold:</w:t>
      </w:r>
    </w:p>
    <w:p w14:paraId="69BFB657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7AC327F4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2BE0C19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6870752E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D4C5B0D" w14:textId="77777777" w:rsidR="00DE7E9D" w:rsidRPr="00BD6F46" w:rsidRDefault="00DE7E9D" w:rsidP="00DE7E9D">
      <w:pPr>
        <w:pStyle w:val="PL"/>
      </w:pPr>
      <w:r w:rsidRPr="00BD6F46">
        <w:t xml:space="preserve">        - ratingGroup</w:t>
      </w:r>
    </w:p>
    <w:p w14:paraId="354DC66F" w14:textId="77777777" w:rsidR="00DE7E9D" w:rsidRPr="00BD6F46" w:rsidRDefault="00DE7E9D" w:rsidP="00DE7E9D">
      <w:pPr>
        <w:pStyle w:val="PL"/>
      </w:pPr>
      <w:r w:rsidRPr="00BD6F46">
        <w:t xml:space="preserve">    RequestedUnit:</w:t>
      </w:r>
    </w:p>
    <w:p w14:paraId="03C2597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1EE9BC5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9DAAC3B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650E413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6EE845B3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5FC6CDC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8D023FA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140116D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08D735D1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43384D5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1FD0310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426B569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2AE53679" w14:textId="77777777" w:rsidR="00DE7E9D" w:rsidRPr="00BD6F46" w:rsidRDefault="00DE7E9D" w:rsidP="00DE7E9D">
      <w:pPr>
        <w:pStyle w:val="PL"/>
      </w:pPr>
      <w:r w:rsidRPr="00BD6F46">
        <w:t xml:space="preserve">    UsedUnitContainer:</w:t>
      </w:r>
    </w:p>
    <w:p w14:paraId="3667771B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A5114A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39266AB" w14:textId="77777777" w:rsidR="00DE7E9D" w:rsidRPr="00BD6F46" w:rsidRDefault="00DE7E9D" w:rsidP="00DE7E9D">
      <w:pPr>
        <w:pStyle w:val="PL"/>
      </w:pPr>
      <w:r w:rsidRPr="00BD6F46">
        <w:t xml:space="preserve">        serviceId:</w:t>
      </w:r>
    </w:p>
    <w:p w14:paraId="32798EB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C646E65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33EC252F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55B45BC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98EDF9E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19256B3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B8F0D5F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$ref: '#/components/schemas/Trigger'</w:t>
      </w:r>
    </w:p>
    <w:p w14:paraId="4A00E10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1EC5E2D9" w14:textId="77777777" w:rsidR="00DE7E9D" w:rsidRPr="00BD6F46" w:rsidRDefault="00DE7E9D" w:rsidP="00DE7E9D">
      <w:pPr>
        <w:pStyle w:val="PL"/>
      </w:pPr>
      <w:r w:rsidRPr="00BD6F46">
        <w:t xml:space="preserve">        triggerTimestamp:</w:t>
      </w:r>
    </w:p>
    <w:p w14:paraId="289C6AB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3B78837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02F1584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FD3B13E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77438C7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757176A4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1CE16CB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0F136033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755E4A3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D51D09C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06BCC62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30B1CC4" w14:textId="77777777" w:rsidR="00DE7E9D" w:rsidRPr="00BD6F46" w:rsidRDefault="00DE7E9D" w:rsidP="00DE7E9D">
      <w:pPr>
        <w:pStyle w:val="PL"/>
      </w:pPr>
      <w:r w:rsidRPr="00BD6F46">
        <w:t xml:space="preserve">        eventTimeStamps:</w:t>
      </w:r>
    </w:p>
    <w:p w14:paraId="2C5B471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44C25C66" w14:textId="77777777" w:rsidR="00DE7E9D" w:rsidRPr="00BD6F46" w:rsidRDefault="00DE7E9D" w:rsidP="00DE7E9D">
      <w:pPr>
        <w:pStyle w:val="PL"/>
      </w:pPr>
      <w:r w:rsidRPr="00BD6F46">
        <w:t xml:space="preserve">        localSequenceNumber:</w:t>
      </w:r>
    </w:p>
    <w:p w14:paraId="6F5F8D3E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3FBA7BB5" w14:textId="77777777" w:rsidR="00DE7E9D" w:rsidRPr="00BD6F46" w:rsidRDefault="00DE7E9D" w:rsidP="00DE7E9D">
      <w:pPr>
        <w:pStyle w:val="PL"/>
      </w:pPr>
      <w:r w:rsidRPr="00BD6F46">
        <w:t xml:space="preserve">        pDUContainerInformation:</w:t>
      </w:r>
    </w:p>
    <w:p w14:paraId="7028B614" w14:textId="77777777" w:rsidR="00DE7E9D" w:rsidRDefault="00DE7E9D" w:rsidP="00DE7E9D">
      <w:pPr>
        <w:pStyle w:val="PL"/>
        <w:rPr>
          <w:ins w:id="602" w:author="Huawei-08" w:date="2020-08-25T15:45:00Z"/>
        </w:rPr>
      </w:pPr>
      <w:r w:rsidRPr="00BD6F46">
        <w:t xml:space="preserve">          $ref: '#/components/schemas/PDUContainerInformation'</w:t>
      </w:r>
    </w:p>
    <w:p w14:paraId="7A5518BA" w14:textId="1E889390" w:rsidR="00CB6B4D" w:rsidRPr="00BD6F46" w:rsidRDefault="00CB6B4D" w:rsidP="00CB6B4D">
      <w:pPr>
        <w:pStyle w:val="PL"/>
        <w:rPr>
          <w:ins w:id="603" w:author="Huawei-08" w:date="2020-08-25T15:45:00Z"/>
        </w:rPr>
      </w:pPr>
      <w:ins w:id="604" w:author="Huawei-08" w:date="2020-08-25T15:45:00Z">
        <w:r w:rsidRPr="00BD6F46">
          <w:t xml:space="preserve">        </w:t>
        </w:r>
      </w:ins>
      <w:ins w:id="605" w:author="Huawei-08" w:date="2020-08-25T15:46:00Z">
        <w:r>
          <w:t>n</w:t>
        </w:r>
        <w:r w:rsidRPr="00AD3544">
          <w:t>SPA</w:t>
        </w:r>
      </w:ins>
      <w:ins w:id="606" w:author="Huawei-08" w:date="2020-08-25T15:45:00Z">
        <w:r w:rsidRPr="00BD6F46">
          <w:t>ContainerInformation:</w:t>
        </w:r>
      </w:ins>
    </w:p>
    <w:p w14:paraId="731E9FB9" w14:textId="558C3457" w:rsidR="00CB6B4D" w:rsidRPr="00CB6B4D" w:rsidRDefault="00CB6B4D" w:rsidP="00DE7E9D">
      <w:pPr>
        <w:pStyle w:val="PL"/>
      </w:pPr>
      <w:ins w:id="607" w:author="Huawei-08" w:date="2020-08-25T15:45:00Z">
        <w:r w:rsidRPr="00BD6F46">
          <w:t xml:space="preserve">          $ref: '#/components/schemas/</w:t>
        </w:r>
      </w:ins>
      <w:ins w:id="608" w:author="Huawei-08" w:date="2020-08-25T15:46:00Z">
        <w:r>
          <w:t>NSPA</w:t>
        </w:r>
      </w:ins>
      <w:ins w:id="609" w:author="Huawei-08" w:date="2020-08-25T15:45:00Z">
        <w:r w:rsidRPr="00BD6F46">
          <w:t>ContainerInformation'</w:t>
        </w:r>
      </w:ins>
    </w:p>
    <w:p w14:paraId="64DE099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52398B0" w14:textId="77777777" w:rsidR="00DE7E9D" w:rsidRPr="00BD6F46" w:rsidRDefault="00DE7E9D" w:rsidP="00DE7E9D">
      <w:pPr>
        <w:pStyle w:val="PL"/>
      </w:pPr>
      <w:r w:rsidRPr="00BD6F46">
        <w:t xml:space="preserve">        - localSequenceNumber</w:t>
      </w:r>
    </w:p>
    <w:p w14:paraId="31A56ACF" w14:textId="77777777" w:rsidR="00DE7E9D" w:rsidRPr="00BD6F46" w:rsidRDefault="00DE7E9D" w:rsidP="00DE7E9D">
      <w:pPr>
        <w:pStyle w:val="PL"/>
      </w:pPr>
      <w:r w:rsidRPr="00BD6F46">
        <w:t xml:space="preserve">    GrantedUnit:</w:t>
      </w:r>
    </w:p>
    <w:p w14:paraId="31FF5CFE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C9F554A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797C9A0" w14:textId="77777777" w:rsidR="00DE7E9D" w:rsidRPr="00BD6F46" w:rsidRDefault="00DE7E9D" w:rsidP="00DE7E9D">
      <w:pPr>
        <w:pStyle w:val="PL"/>
      </w:pPr>
      <w:r w:rsidRPr="00BD6F46">
        <w:t xml:space="preserve">        tariffTimeChange:</w:t>
      </w:r>
    </w:p>
    <w:p w14:paraId="151F05D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62302016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6B4BC60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54F9EDA9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131F5FD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5AD513D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5512749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400FA01E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327E81E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A496C8E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2DD658E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31E7808" w14:textId="77777777" w:rsidR="00DE7E9D" w:rsidRPr="00BD6F46" w:rsidRDefault="00DE7E9D" w:rsidP="00DE7E9D">
      <w:pPr>
        <w:pStyle w:val="PL"/>
      </w:pPr>
      <w:r w:rsidRPr="00BD6F46">
        <w:t xml:space="preserve">    FinalUnitIndication:</w:t>
      </w:r>
    </w:p>
    <w:p w14:paraId="12EF8F0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B4E6A91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A5AF58C" w14:textId="77777777" w:rsidR="00DE7E9D" w:rsidRPr="00BD6F46" w:rsidRDefault="00DE7E9D" w:rsidP="00DE7E9D">
      <w:pPr>
        <w:pStyle w:val="PL"/>
      </w:pPr>
      <w:r w:rsidRPr="00BD6F46">
        <w:t xml:space="preserve">        finalUnitAction:</w:t>
      </w:r>
    </w:p>
    <w:p w14:paraId="6E8AD087" w14:textId="77777777" w:rsidR="00DE7E9D" w:rsidRPr="00BD6F46" w:rsidRDefault="00DE7E9D" w:rsidP="00DE7E9D">
      <w:pPr>
        <w:pStyle w:val="PL"/>
      </w:pPr>
      <w:r w:rsidRPr="00BD6F46">
        <w:t xml:space="preserve">          $ref: '#/components/schemas/FinalUnitAction'</w:t>
      </w:r>
    </w:p>
    <w:p w14:paraId="5E6EAE9F" w14:textId="77777777" w:rsidR="00DE7E9D" w:rsidRPr="00BD6F46" w:rsidRDefault="00DE7E9D" w:rsidP="00DE7E9D">
      <w:pPr>
        <w:pStyle w:val="PL"/>
      </w:pPr>
      <w:r w:rsidRPr="00BD6F46">
        <w:t xml:space="preserve">        restrictionFilterRule:</w:t>
      </w:r>
    </w:p>
    <w:p w14:paraId="572DF309" w14:textId="77777777" w:rsidR="00DE7E9D" w:rsidRPr="00BD6F46" w:rsidRDefault="00DE7E9D" w:rsidP="00DE7E9D">
      <w:pPr>
        <w:pStyle w:val="PL"/>
      </w:pPr>
      <w:r w:rsidRPr="00BD6F46">
        <w:t xml:space="preserve">          $ref: '#/components/schemas/IPFilterRule'</w:t>
      </w:r>
    </w:p>
    <w:p w14:paraId="18D181FB" w14:textId="77777777" w:rsidR="00DE7E9D" w:rsidRPr="00BD6F46" w:rsidRDefault="00DE7E9D" w:rsidP="00DE7E9D">
      <w:pPr>
        <w:pStyle w:val="PL"/>
      </w:pPr>
      <w:r w:rsidRPr="00BD6F46">
        <w:t xml:space="preserve">        filterId:</w:t>
      </w:r>
    </w:p>
    <w:p w14:paraId="38742844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5B398760" w14:textId="77777777" w:rsidR="00DE7E9D" w:rsidRPr="00BD6F46" w:rsidRDefault="00DE7E9D" w:rsidP="00DE7E9D">
      <w:pPr>
        <w:pStyle w:val="PL"/>
      </w:pPr>
      <w:r w:rsidRPr="00BD6F46">
        <w:t xml:space="preserve">        redirectServer:</w:t>
      </w:r>
    </w:p>
    <w:p w14:paraId="490B6370" w14:textId="77777777" w:rsidR="00DE7E9D" w:rsidRPr="00BD6F46" w:rsidRDefault="00DE7E9D" w:rsidP="00DE7E9D">
      <w:pPr>
        <w:pStyle w:val="PL"/>
      </w:pPr>
      <w:r w:rsidRPr="00BD6F46">
        <w:t xml:space="preserve">          $ref: '#/components/schemas/RedirectServer'</w:t>
      </w:r>
    </w:p>
    <w:p w14:paraId="54F2994D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79F00219" w14:textId="77777777" w:rsidR="00DE7E9D" w:rsidRPr="00BD6F46" w:rsidRDefault="00DE7E9D" w:rsidP="00DE7E9D">
      <w:pPr>
        <w:pStyle w:val="PL"/>
      </w:pPr>
      <w:r w:rsidRPr="00BD6F46">
        <w:t xml:space="preserve">        - finalUnitAction</w:t>
      </w:r>
    </w:p>
    <w:p w14:paraId="078D8534" w14:textId="77777777" w:rsidR="00DE7E9D" w:rsidRPr="00BD6F46" w:rsidRDefault="00DE7E9D" w:rsidP="00DE7E9D">
      <w:pPr>
        <w:pStyle w:val="PL"/>
      </w:pPr>
      <w:r w:rsidRPr="00BD6F46">
        <w:t xml:space="preserve">    RedirectServer:</w:t>
      </w:r>
    </w:p>
    <w:p w14:paraId="5B3BC2C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EAC308D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ECF460C" w14:textId="77777777" w:rsidR="00DE7E9D" w:rsidRPr="00BD6F46" w:rsidRDefault="00DE7E9D" w:rsidP="00DE7E9D">
      <w:pPr>
        <w:pStyle w:val="PL"/>
      </w:pPr>
      <w:r w:rsidRPr="00BD6F46">
        <w:t xml:space="preserve">        redirectAddressType:</w:t>
      </w:r>
    </w:p>
    <w:p w14:paraId="00BF1660" w14:textId="77777777" w:rsidR="00DE7E9D" w:rsidRPr="00BD6F46" w:rsidRDefault="00DE7E9D" w:rsidP="00DE7E9D">
      <w:pPr>
        <w:pStyle w:val="PL"/>
      </w:pPr>
      <w:r w:rsidRPr="00BD6F46">
        <w:t xml:space="preserve">          $ref: '#/components/schemas/RedirectAddressType'</w:t>
      </w:r>
    </w:p>
    <w:p w14:paraId="3DCA1673" w14:textId="77777777" w:rsidR="00DE7E9D" w:rsidRPr="00BD6F46" w:rsidRDefault="00DE7E9D" w:rsidP="00DE7E9D">
      <w:pPr>
        <w:pStyle w:val="PL"/>
      </w:pPr>
      <w:r w:rsidRPr="00BD6F46">
        <w:t xml:space="preserve">        redirectServerAddress:</w:t>
      </w:r>
    </w:p>
    <w:p w14:paraId="0CCC0EC0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0B5E99F2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47448340" w14:textId="77777777" w:rsidR="00DE7E9D" w:rsidRPr="00BD6F46" w:rsidRDefault="00DE7E9D" w:rsidP="00DE7E9D">
      <w:pPr>
        <w:pStyle w:val="PL"/>
      </w:pPr>
      <w:r w:rsidRPr="00BD6F46">
        <w:t xml:space="preserve">        - redirectAddressType</w:t>
      </w:r>
    </w:p>
    <w:p w14:paraId="2A6BF9C8" w14:textId="77777777" w:rsidR="00DE7E9D" w:rsidRPr="00BD6F46" w:rsidRDefault="00DE7E9D" w:rsidP="00DE7E9D">
      <w:pPr>
        <w:pStyle w:val="PL"/>
      </w:pPr>
      <w:r w:rsidRPr="00BD6F46">
        <w:t xml:space="preserve">        - redirectServerAddress</w:t>
      </w:r>
    </w:p>
    <w:p w14:paraId="0B5A24BB" w14:textId="77777777" w:rsidR="00DE7E9D" w:rsidRPr="00BD6F46" w:rsidRDefault="00DE7E9D" w:rsidP="00DE7E9D">
      <w:pPr>
        <w:pStyle w:val="PL"/>
      </w:pPr>
      <w:r w:rsidRPr="00BD6F46">
        <w:t xml:space="preserve">    ReauthorizationDetails:</w:t>
      </w:r>
    </w:p>
    <w:p w14:paraId="1C3FE0D1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9A08552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E277AFE" w14:textId="77777777" w:rsidR="00DE7E9D" w:rsidRPr="00BD6F46" w:rsidRDefault="00DE7E9D" w:rsidP="00DE7E9D">
      <w:pPr>
        <w:pStyle w:val="PL"/>
      </w:pPr>
      <w:r w:rsidRPr="00BD6F46">
        <w:t xml:space="preserve">        serviceId:</w:t>
      </w:r>
    </w:p>
    <w:p w14:paraId="4BA66B2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A6A2511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651CCBD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CC53966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537B14E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5499E077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2E451AFC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C2902A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C57709F" w14:textId="77777777" w:rsidR="00DE7E9D" w:rsidRPr="00BD6F46" w:rsidRDefault="00DE7E9D" w:rsidP="00DE7E9D">
      <w:pPr>
        <w:pStyle w:val="PL"/>
      </w:pPr>
      <w:r w:rsidRPr="00BD6F46">
        <w:t xml:space="preserve">        chargingId:</w:t>
      </w:r>
    </w:p>
    <w:p w14:paraId="01886732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8EB9E10" w14:textId="77777777" w:rsidR="00DE7E9D" w:rsidRDefault="00DE7E9D" w:rsidP="00DE7E9D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21BAEC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B0D8506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userInformation:</w:t>
      </w:r>
    </w:p>
    <w:p w14:paraId="00B52AE0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413A71DF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7A2F4F1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03F99A1F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199A4173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4DCD965E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630E79D3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D648026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53950C3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1803899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5AC1D18C" w14:textId="77777777" w:rsidR="00DE7E9D" w:rsidRPr="00BD6F46" w:rsidRDefault="00DE7E9D" w:rsidP="00DE7E9D">
      <w:pPr>
        <w:pStyle w:val="PL"/>
      </w:pPr>
      <w:r w:rsidRPr="00BD6F46">
        <w:t xml:space="preserve">        pduSessionInformation:</w:t>
      </w:r>
    </w:p>
    <w:p w14:paraId="5890DF72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'#/components/schemas/PDUSessionInformation'</w:t>
      </w:r>
    </w:p>
    <w:p w14:paraId="48D8EE5B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53D0003" w14:textId="77777777" w:rsidR="00DE7E9D" w:rsidRDefault="00DE7E9D" w:rsidP="00DE7E9D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0363C98" w14:textId="77777777" w:rsidR="00DE7E9D" w:rsidRPr="00BD6F46" w:rsidRDefault="00DE7E9D" w:rsidP="00DE7E9D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BBF7453" w14:textId="77777777" w:rsidR="00DE7E9D" w:rsidRPr="00BD6F46" w:rsidRDefault="00DE7E9D" w:rsidP="00DE7E9D">
      <w:pPr>
        <w:pStyle w:val="PL"/>
      </w:pPr>
      <w:r w:rsidRPr="00BD6F46">
        <w:t xml:space="preserve">    UserInformation:</w:t>
      </w:r>
    </w:p>
    <w:p w14:paraId="0ADE7D94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484600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5657890" w14:textId="77777777" w:rsidR="00DE7E9D" w:rsidRPr="00BD6F46" w:rsidRDefault="00DE7E9D" w:rsidP="00DE7E9D">
      <w:pPr>
        <w:pStyle w:val="PL"/>
      </w:pPr>
      <w:r w:rsidRPr="00BD6F46">
        <w:t xml:space="preserve">        servedGPSI:</w:t>
      </w:r>
    </w:p>
    <w:p w14:paraId="10CEFBB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'TS29571_CommonData.yaml#/components/schemas/Gpsi'</w:t>
      </w:r>
    </w:p>
    <w:p w14:paraId="6F9C49D0" w14:textId="77777777" w:rsidR="00DE7E9D" w:rsidRPr="00BD6F46" w:rsidRDefault="00DE7E9D" w:rsidP="00DE7E9D">
      <w:pPr>
        <w:pStyle w:val="PL"/>
      </w:pPr>
      <w:r w:rsidRPr="00BD6F46">
        <w:t xml:space="preserve">        servedPEI:</w:t>
      </w:r>
    </w:p>
    <w:p w14:paraId="59C8ADB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'TS29571_CommonData.yaml#/components/schemas/Pei'</w:t>
      </w:r>
    </w:p>
    <w:p w14:paraId="02BC4655" w14:textId="77777777" w:rsidR="00DE7E9D" w:rsidRPr="00BD6F46" w:rsidRDefault="00DE7E9D" w:rsidP="00DE7E9D">
      <w:pPr>
        <w:pStyle w:val="PL"/>
      </w:pPr>
      <w:r w:rsidRPr="00BD6F46">
        <w:t xml:space="preserve">        unauthenticatedFlag:</w:t>
      </w:r>
    </w:p>
    <w:p w14:paraId="0BE2D4FE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1811CAE7" w14:textId="77777777" w:rsidR="00DE7E9D" w:rsidRPr="00BD6F46" w:rsidRDefault="00DE7E9D" w:rsidP="00DE7E9D">
      <w:pPr>
        <w:pStyle w:val="PL"/>
      </w:pPr>
      <w:r w:rsidRPr="00BD6F46">
        <w:t xml:space="preserve">        roamerInOut:</w:t>
      </w:r>
    </w:p>
    <w:p w14:paraId="7DA1B3FB" w14:textId="77777777" w:rsidR="00DE7E9D" w:rsidRPr="00BD6F46" w:rsidRDefault="00DE7E9D" w:rsidP="00DE7E9D">
      <w:pPr>
        <w:pStyle w:val="PL"/>
      </w:pPr>
      <w:r w:rsidRPr="00BD6F46">
        <w:t xml:space="preserve">          $ref: '#/components/schemas/RoamerInOut'</w:t>
      </w:r>
    </w:p>
    <w:p w14:paraId="3F829E5B" w14:textId="77777777" w:rsidR="00DE7E9D" w:rsidRPr="00BD6F46" w:rsidRDefault="00DE7E9D" w:rsidP="00DE7E9D">
      <w:pPr>
        <w:pStyle w:val="PL"/>
      </w:pPr>
      <w:r w:rsidRPr="00BD6F46">
        <w:t xml:space="preserve">    PDUSessionInformation:</w:t>
      </w:r>
    </w:p>
    <w:p w14:paraId="1101D62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E81B93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21AB300D" w14:textId="77777777" w:rsidR="00DE7E9D" w:rsidRPr="00BD6F46" w:rsidRDefault="00DE7E9D" w:rsidP="00DE7E9D">
      <w:pPr>
        <w:pStyle w:val="PL"/>
      </w:pPr>
      <w:r w:rsidRPr="00BD6F46">
        <w:t xml:space="preserve">        networkSlicingInfo:</w:t>
      </w:r>
    </w:p>
    <w:p w14:paraId="3F5F179F" w14:textId="77777777" w:rsidR="00DE7E9D" w:rsidRPr="00BD6F46" w:rsidRDefault="00DE7E9D" w:rsidP="00DE7E9D">
      <w:pPr>
        <w:pStyle w:val="PL"/>
      </w:pPr>
      <w:r w:rsidRPr="00BD6F46">
        <w:t xml:space="preserve">          $ref: '#/components/schemas/NetworkSlicingInfo'</w:t>
      </w:r>
    </w:p>
    <w:p w14:paraId="3E1A11BE" w14:textId="77777777" w:rsidR="00DE7E9D" w:rsidRPr="00BD6F46" w:rsidRDefault="00DE7E9D" w:rsidP="00DE7E9D">
      <w:pPr>
        <w:pStyle w:val="PL"/>
      </w:pPr>
      <w:r w:rsidRPr="00BD6F46">
        <w:t xml:space="preserve">        pduSessionID:</w:t>
      </w:r>
    </w:p>
    <w:p w14:paraId="09277DD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'TS29571_CommonData.yaml#/components/schemas/PduSessionId'</w:t>
      </w:r>
    </w:p>
    <w:p w14:paraId="4B137673" w14:textId="77777777" w:rsidR="00DE7E9D" w:rsidRPr="00BD6F46" w:rsidRDefault="00DE7E9D" w:rsidP="00DE7E9D">
      <w:pPr>
        <w:pStyle w:val="PL"/>
      </w:pPr>
      <w:r w:rsidRPr="00BD6F46">
        <w:t xml:space="preserve">        pduType:</w:t>
      </w:r>
    </w:p>
    <w:p w14:paraId="44B3EF5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'TS29571_CommonData.yaml#/components/schemas/PduSessionType'</w:t>
      </w:r>
    </w:p>
    <w:p w14:paraId="45F1ED71" w14:textId="77777777" w:rsidR="00DE7E9D" w:rsidRPr="00BD6F46" w:rsidRDefault="00DE7E9D" w:rsidP="00DE7E9D">
      <w:pPr>
        <w:pStyle w:val="PL"/>
      </w:pPr>
      <w:r w:rsidRPr="00BD6F46">
        <w:t xml:space="preserve">        sscMode:</w:t>
      </w:r>
    </w:p>
    <w:p w14:paraId="6D2EE62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'TS29571_CommonData.yaml#/components/schemas/SscMode'</w:t>
      </w:r>
    </w:p>
    <w:p w14:paraId="3B409221" w14:textId="77777777" w:rsidR="00DE7E9D" w:rsidRPr="00BD6F46" w:rsidRDefault="00DE7E9D" w:rsidP="00DE7E9D">
      <w:pPr>
        <w:pStyle w:val="PL"/>
      </w:pPr>
      <w:r w:rsidRPr="00BD6F46">
        <w:t xml:space="preserve">        hPlmnId:</w:t>
      </w:r>
    </w:p>
    <w:p w14:paraId="3732D0B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337E807C" w14:textId="77777777" w:rsidR="00DE7E9D" w:rsidRPr="00BD6F46" w:rsidRDefault="00DE7E9D" w:rsidP="00DE7E9D">
      <w:pPr>
        <w:pStyle w:val="PL"/>
      </w:pPr>
      <w:r w:rsidRPr="00BD6F46">
        <w:t xml:space="preserve">        servingNetworkFunctionID:</w:t>
      </w:r>
    </w:p>
    <w:p w14:paraId="1713D3C4" w14:textId="77777777" w:rsidR="00DE7E9D" w:rsidRPr="00BD6F46" w:rsidRDefault="00DE7E9D" w:rsidP="00DE7E9D">
      <w:pPr>
        <w:pStyle w:val="PL"/>
      </w:pPr>
      <w:r w:rsidRPr="00BD6F46">
        <w:t xml:space="preserve">          $ref: '#/components/schemas/ServingNetworkFunctionID'</w:t>
      </w:r>
    </w:p>
    <w:p w14:paraId="6EAFBAF3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66A3F7A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3B61D4B5" w14:textId="77777777" w:rsidR="00DE7E9D" w:rsidRPr="00BD6F46" w:rsidRDefault="00DE7E9D" w:rsidP="00DE7E9D">
      <w:pPr>
        <w:pStyle w:val="PL"/>
      </w:pPr>
      <w:r w:rsidRPr="00BD6F46">
        <w:t xml:space="preserve">        dnnId:</w:t>
      </w:r>
    </w:p>
    <w:p w14:paraId="3329FF51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D349EEA" w14:textId="77777777" w:rsidR="00DE7E9D" w:rsidRDefault="00DE7E9D" w:rsidP="00DE7E9D">
      <w:pPr>
        <w:pStyle w:val="PL"/>
      </w:pPr>
      <w:r>
        <w:t xml:space="preserve">        dnnSelectionMode:</w:t>
      </w:r>
    </w:p>
    <w:p w14:paraId="16C164B5" w14:textId="77777777" w:rsidR="00DE7E9D" w:rsidRPr="00BD6F46" w:rsidRDefault="00DE7E9D" w:rsidP="00DE7E9D">
      <w:pPr>
        <w:pStyle w:val="PL"/>
      </w:pPr>
      <w:r>
        <w:t xml:space="preserve">          $ref: '#/components/schemas/dnnSelectionMode'</w:t>
      </w:r>
    </w:p>
    <w:p w14:paraId="1441243C" w14:textId="77777777" w:rsidR="00DE7E9D" w:rsidRPr="00BD6F46" w:rsidRDefault="00DE7E9D" w:rsidP="00DE7E9D">
      <w:pPr>
        <w:pStyle w:val="PL"/>
      </w:pPr>
      <w:r w:rsidRPr="00BD6F46">
        <w:t xml:space="preserve">        chargingCharacteristics:</w:t>
      </w:r>
    </w:p>
    <w:p w14:paraId="2217D948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07F75D93" w14:textId="77777777" w:rsidR="00DE7E9D" w:rsidRPr="00BD6F46" w:rsidRDefault="00DE7E9D" w:rsidP="00DE7E9D">
      <w:pPr>
        <w:pStyle w:val="PL"/>
      </w:pPr>
      <w:r w:rsidRPr="00BD6F46">
        <w:t xml:space="preserve">        chargingCharacteristicsSelectionMode:</w:t>
      </w:r>
    </w:p>
    <w:p w14:paraId="37CD8FA5" w14:textId="77777777" w:rsidR="00DE7E9D" w:rsidRPr="00BD6F46" w:rsidRDefault="00DE7E9D" w:rsidP="00DE7E9D">
      <w:pPr>
        <w:pStyle w:val="PL"/>
      </w:pPr>
      <w:r w:rsidRPr="00BD6F46">
        <w:t xml:space="preserve">          $ref: '#/components/schemas/ChargingCharacteristicsSelectionMode'</w:t>
      </w:r>
    </w:p>
    <w:p w14:paraId="640C6C1B" w14:textId="77777777" w:rsidR="00DE7E9D" w:rsidRPr="00BD6F46" w:rsidRDefault="00DE7E9D" w:rsidP="00DE7E9D">
      <w:pPr>
        <w:pStyle w:val="PL"/>
      </w:pPr>
      <w:r w:rsidRPr="00BD6F46">
        <w:t xml:space="preserve">        startTime:</w:t>
      </w:r>
    </w:p>
    <w:p w14:paraId="4B9C265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4078C6D4" w14:textId="77777777" w:rsidR="00DE7E9D" w:rsidRPr="00BD6F46" w:rsidRDefault="00DE7E9D" w:rsidP="00DE7E9D">
      <w:pPr>
        <w:pStyle w:val="PL"/>
      </w:pPr>
      <w:r w:rsidRPr="00BD6F46">
        <w:t xml:space="preserve">        stopTime:</w:t>
      </w:r>
    </w:p>
    <w:p w14:paraId="7470955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E1D509E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65AA918A" w14:textId="77777777" w:rsidR="00DE7E9D" w:rsidRPr="00BD6F46" w:rsidRDefault="00DE7E9D" w:rsidP="00DE7E9D">
      <w:pPr>
        <w:pStyle w:val="PL"/>
      </w:pPr>
      <w:r w:rsidRPr="00BD6F46">
        <w:t xml:space="preserve">          $ref: '#/components/schemas/3GPPPSDataOffStatus'</w:t>
      </w:r>
    </w:p>
    <w:p w14:paraId="5B9E5AA9" w14:textId="77777777" w:rsidR="00DE7E9D" w:rsidRPr="00BD6F46" w:rsidRDefault="00DE7E9D" w:rsidP="00DE7E9D">
      <w:pPr>
        <w:pStyle w:val="PL"/>
      </w:pPr>
      <w:r w:rsidRPr="00BD6F46">
        <w:t xml:space="preserve">        sessionStopIndicator:</w:t>
      </w:r>
    </w:p>
    <w:p w14:paraId="6508E513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21490862" w14:textId="77777777" w:rsidR="00DE7E9D" w:rsidRPr="00BD6F46" w:rsidRDefault="00DE7E9D" w:rsidP="00DE7E9D">
      <w:pPr>
        <w:pStyle w:val="PL"/>
      </w:pPr>
      <w:r w:rsidRPr="00BD6F46">
        <w:t xml:space="preserve">        pduAddress:</w:t>
      </w:r>
    </w:p>
    <w:p w14:paraId="09D36275" w14:textId="77777777" w:rsidR="00DE7E9D" w:rsidRPr="00BD6F46" w:rsidRDefault="00DE7E9D" w:rsidP="00DE7E9D">
      <w:pPr>
        <w:pStyle w:val="PL"/>
      </w:pPr>
      <w:r w:rsidRPr="00BD6F46">
        <w:t xml:space="preserve">          $ref: '#/components/schemas/PDUAddress'</w:t>
      </w:r>
    </w:p>
    <w:p w14:paraId="0D74E797" w14:textId="77777777" w:rsidR="00DE7E9D" w:rsidRPr="00BD6F46" w:rsidRDefault="00DE7E9D" w:rsidP="00DE7E9D">
      <w:pPr>
        <w:pStyle w:val="PL"/>
      </w:pPr>
      <w:r w:rsidRPr="00BD6F46">
        <w:t xml:space="preserve">        diagnostics:</w:t>
      </w:r>
    </w:p>
    <w:p w14:paraId="58E55176" w14:textId="77777777" w:rsidR="00DE7E9D" w:rsidRPr="00BD6F46" w:rsidRDefault="00DE7E9D" w:rsidP="00DE7E9D">
      <w:pPr>
        <w:pStyle w:val="PL"/>
      </w:pPr>
      <w:r w:rsidRPr="00BD6F46">
        <w:t xml:space="preserve">          $ref: '#/components/schemas/Diagnostics'</w:t>
      </w:r>
    </w:p>
    <w:p w14:paraId="7073124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9902128" w14:textId="77777777" w:rsidR="00DE7E9D" w:rsidRPr="00BD6F46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954B16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126AD43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3D1AC19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DC3FCDF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2C8BCED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046F4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72D7320" w14:textId="77777777" w:rsidR="00DE7E9D" w:rsidRPr="00BD6F46" w:rsidRDefault="00DE7E9D" w:rsidP="00DE7E9D">
      <w:pPr>
        <w:pStyle w:val="PL"/>
      </w:pPr>
      <w:r w:rsidRPr="00BD6F46">
        <w:t xml:space="preserve">        servingCNPlmnId:</w:t>
      </w:r>
    </w:p>
    <w:p w14:paraId="35A660E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4AE136D1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D00DE25" w14:textId="77777777" w:rsidR="00DE7E9D" w:rsidRPr="00BD6F46" w:rsidRDefault="00DE7E9D" w:rsidP="00DE7E9D">
      <w:pPr>
        <w:pStyle w:val="PL"/>
      </w:pPr>
      <w:r w:rsidRPr="00BD6F46">
        <w:t xml:space="preserve">        - pduSessionID</w:t>
      </w:r>
    </w:p>
    <w:p w14:paraId="655712B2" w14:textId="77777777" w:rsidR="00DE7E9D" w:rsidRPr="00BD6F46" w:rsidRDefault="00DE7E9D" w:rsidP="00DE7E9D">
      <w:pPr>
        <w:pStyle w:val="PL"/>
      </w:pPr>
      <w:r w:rsidRPr="00BD6F46">
        <w:t xml:space="preserve">        - dnnId</w:t>
      </w:r>
    </w:p>
    <w:p w14:paraId="58752E06" w14:textId="77777777" w:rsidR="00DE7E9D" w:rsidRPr="00BD6F46" w:rsidRDefault="00DE7E9D" w:rsidP="00DE7E9D">
      <w:pPr>
        <w:pStyle w:val="PL"/>
      </w:pPr>
      <w:r w:rsidRPr="00BD6F46">
        <w:lastRenderedPageBreak/>
        <w:t xml:space="preserve">    PDUContainerInformation:</w:t>
      </w:r>
    </w:p>
    <w:p w14:paraId="2273839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48BB815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F21C603" w14:textId="77777777" w:rsidR="00DE7E9D" w:rsidRPr="00BD6F46" w:rsidRDefault="00DE7E9D" w:rsidP="00DE7E9D">
      <w:pPr>
        <w:pStyle w:val="PL"/>
      </w:pPr>
      <w:r w:rsidRPr="00BD6F46">
        <w:t xml:space="preserve">        timeofFirstUsage:</w:t>
      </w:r>
    </w:p>
    <w:p w14:paraId="0DB6266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FEBF192" w14:textId="77777777" w:rsidR="00DE7E9D" w:rsidRPr="00BD6F46" w:rsidRDefault="00DE7E9D" w:rsidP="00DE7E9D">
      <w:pPr>
        <w:pStyle w:val="PL"/>
      </w:pPr>
      <w:r w:rsidRPr="00BD6F46">
        <w:t xml:space="preserve">        timeofLastUsage:</w:t>
      </w:r>
    </w:p>
    <w:p w14:paraId="399F31B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B427AB1" w14:textId="77777777" w:rsidR="00DE7E9D" w:rsidRPr="00BD6F46" w:rsidRDefault="00DE7E9D" w:rsidP="00DE7E9D">
      <w:pPr>
        <w:pStyle w:val="PL"/>
      </w:pPr>
      <w:r w:rsidRPr="00BD6F46">
        <w:t xml:space="preserve">        qoSInformation:</w:t>
      </w:r>
    </w:p>
    <w:p w14:paraId="3069A9E6" w14:textId="77777777" w:rsidR="00DE7E9D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0A7AEF9" w14:textId="77777777" w:rsidR="00DE7E9D" w:rsidRDefault="00DE7E9D" w:rsidP="00DE7E9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BF07F2B" w14:textId="77777777" w:rsidR="00DE7E9D" w:rsidRPr="00BD6F46" w:rsidRDefault="00DE7E9D" w:rsidP="00DE7E9D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44B5FFF" w14:textId="77777777" w:rsidR="00DE7E9D" w:rsidRPr="00F701ED" w:rsidRDefault="00DE7E9D" w:rsidP="00DE7E9D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AAEAF81" w14:textId="77777777" w:rsidR="00DE7E9D" w:rsidRPr="00F701ED" w:rsidRDefault="00DE7E9D" w:rsidP="00DE7E9D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A8F90B2" w14:textId="77777777" w:rsidR="00DE7E9D" w:rsidRPr="00BD6F46" w:rsidRDefault="00DE7E9D" w:rsidP="00DE7E9D">
      <w:pPr>
        <w:pStyle w:val="PL"/>
      </w:pPr>
      <w:r w:rsidRPr="00BD6F46">
        <w:t xml:space="preserve">        userLocationInformation:</w:t>
      </w:r>
    </w:p>
    <w:p w14:paraId="20AEFCA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41F02B5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4B7BF8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783AAB79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7DD14B9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614D21BD" w14:textId="77777777" w:rsidR="00DE7E9D" w:rsidRPr="00BD6F46" w:rsidRDefault="00DE7E9D" w:rsidP="00DE7E9D">
      <w:pPr>
        <w:pStyle w:val="PL"/>
      </w:pPr>
      <w:r w:rsidRPr="00BD6F46">
        <w:t xml:space="preserve">        servingNodeID:</w:t>
      </w:r>
    </w:p>
    <w:p w14:paraId="671439AE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0DF5C93E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2935FAC2" w14:textId="77777777" w:rsidR="00DE7E9D" w:rsidRPr="00BD6F46" w:rsidRDefault="00DE7E9D" w:rsidP="00DE7E9D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6E1B6E7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C3267E6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64C8D44B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07853743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1CA5BC0A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2B960A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2C27BF46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0BE19868" w14:textId="77777777" w:rsidR="00DE7E9D" w:rsidRPr="00BD6F46" w:rsidRDefault="00DE7E9D" w:rsidP="00DE7E9D">
      <w:pPr>
        <w:pStyle w:val="PL"/>
      </w:pPr>
      <w:r w:rsidRPr="00BD6F46">
        <w:t xml:space="preserve">          $ref: '#/components/schemas/3GPPPSDataOffStatus'</w:t>
      </w:r>
    </w:p>
    <w:p w14:paraId="68A07531" w14:textId="77777777" w:rsidR="00DE7E9D" w:rsidRPr="00BD6F46" w:rsidRDefault="00DE7E9D" w:rsidP="00DE7E9D">
      <w:pPr>
        <w:pStyle w:val="PL"/>
      </w:pPr>
      <w:r w:rsidRPr="00BD6F46">
        <w:t xml:space="preserve">        sponsorIdentity:</w:t>
      </w:r>
    </w:p>
    <w:p w14:paraId="6EBCC778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5B3D2B4C" w14:textId="77777777" w:rsidR="00DE7E9D" w:rsidRPr="00BD6F46" w:rsidRDefault="00DE7E9D" w:rsidP="00DE7E9D">
      <w:pPr>
        <w:pStyle w:val="PL"/>
      </w:pPr>
      <w:r w:rsidRPr="00BD6F46">
        <w:t xml:space="preserve">        applicationserviceProviderIdentity:</w:t>
      </w:r>
    </w:p>
    <w:p w14:paraId="54B2E13E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6D77F12B" w14:textId="77777777" w:rsidR="00DE7E9D" w:rsidRPr="00BD6F46" w:rsidRDefault="00DE7E9D" w:rsidP="00DE7E9D">
      <w:pPr>
        <w:pStyle w:val="PL"/>
      </w:pPr>
      <w:r w:rsidRPr="00BD6F46">
        <w:t xml:space="preserve">        chargingRuleBaseName:</w:t>
      </w:r>
    </w:p>
    <w:p w14:paraId="2D6C032C" w14:textId="77777777" w:rsidR="00DE7E9D" w:rsidRDefault="00DE7E9D" w:rsidP="00DE7E9D">
      <w:pPr>
        <w:pStyle w:val="PL"/>
        <w:rPr>
          <w:ins w:id="610" w:author="Huawei-08" w:date="2020-08-25T15:47:00Z"/>
        </w:rPr>
      </w:pPr>
      <w:r w:rsidRPr="00BD6F46">
        <w:t xml:space="preserve">          type: string</w:t>
      </w:r>
    </w:p>
    <w:p w14:paraId="2C9ADD89" w14:textId="77777777" w:rsidR="001B7D0C" w:rsidRDefault="001B7D0C" w:rsidP="001B7D0C">
      <w:pPr>
        <w:pStyle w:val="PL"/>
        <w:rPr>
          <w:ins w:id="611" w:author="Huawei-08" w:date="2020-08-25T15:47:00Z"/>
        </w:rPr>
      </w:pPr>
      <w:ins w:id="612" w:author="Huawei-08" w:date="2020-08-25T15:47:00Z">
        <w:r w:rsidRPr="00BD6F46">
          <w:t xml:space="preserve">    </w:t>
        </w:r>
        <w:r w:rsidRPr="00AD3544">
          <w:t>NSPAContainerInformation</w:t>
        </w:r>
        <w:r>
          <w:t>:</w:t>
        </w:r>
      </w:ins>
    </w:p>
    <w:p w14:paraId="4D8EA355" w14:textId="77777777" w:rsidR="001B7D0C" w:rsidRPr="00BD6F46" w:rsidRDefault="001B7D0C" w:rsidP="001B7D0C">
      <w:pPr>
        <w:pStyle w:val="PL"/>
        <w:rPr>
          <w:ins w:id="613" w:author="Huawei-08" w:date="2020-08-25T15:47:00Z"/>
        </w:rPr>
      </w:pPr>
      <w:ins w:id="614" w:author="Huawei-08" w:date="2020-08-25T15:47:00Z">
        <w:r w:rsidRPr="00BD6F46">
          <w:t xml:space="preserve">     </w:t>
        </w:r>
        <w:r>
          <w:t xml:space="preserve"> </w:t>
        </w:r>
        <w:r w:rsidRPr="00BD6F46">
          <w:t>type: object</w:t>
        </w:r>
      </w:ins>
    </w:p>
    <w:p w14:paraId="741CCD6A" w14:textId="77777777" w:rsidR="001B7D0C" w:rsidRPr="00BD6F46" w:rsidRDefault="001B7D0C" w:rsidP="001B7D0C">
      <w:pPr>
        <w:pStyle w:val="PL"/>
        <w:rPr>
          <w:ins w:id="615" w:author="Huawei-08" w:date="2020-08-25T15:47:00Z"/>
        </w:rPr>
      </w:pPr>
      <w:ins w:id="616" w:author="Huawei-08" w:date="2020-08-25T15:47:00Z">
        <w:r w:rsidRPr="00BD6F46">
          <w:t xml:space="preserve">      properties:</w:t>
        </w:r>
      </w:ins>
    </w:p>
    <w:p w14:paraId="10015E09" w14:textId="77777777" w:rsidR="001B7D0C" w:rsidRPr="00BD6F46" w:rsidRDefault="001B7D0C" w:rsidP="001B7D0C">
      <w:pPr>
        <w:pStyle w:val="PL"/>
        <w:rPr>
          <w:ins w:id="617" w:author="Huawei-08" w:date="2020-08-25T15:47:00Z"/>
        </w:rPr>
      </w:pPr>
      <w:ins w:id="618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latency</w:t>
        </w:r>
        <w:r w:rsidRPr="00BD6F46">
          <w:t>:</w:t>
        </w:r>
      </w:ins>
    </w:p>
    <w:p w14:paraId="1F8142EF" w14:textId="0D6E36C4" w:rsidR="001B7D0C" w:rsidRDefault="001B7D0C" w:rsidP="001B7D0C">
      <w:pPr>
        <w:pStyle w:val="PL"/>
        <w:rPr>
          <w:ins w:id="619" w:author="Huawei-08" w:date="2020-08-25T15:47:00Z"/>
        </w:rPr>
      </w:pPr>
      <w:ins w:id="620" w:author="Huawei-08" w:date="2020-08-25T15:47:00Z">
        <w:r w:rsidRPr="00BD6F46">
          <w:t xml:space="preserve">          type: </w:t>
        </w:r>
      </w:ins>
      <w:ins w:id="621" w:author="Huawei-08" w:date="2020-08-25T15:48:00Z">
        <w:r w:rsidR="008E06F3">
          <w:t>integer</w:t>
        </w:r>
      </w:ins>
    </w:p>
    <w:p w14:paraId="3CF17F20" w14:textId="77777777" w:rsidR="001B7D0C" w:rsidRPr="00BD6F46" w:rsidRDefault="001B7D0C" w:rsidP="001B7D0C">
      <w:pPr>
        <w:pStyle w:val="PL"/>
        <w:rPr>
          <w:ins w:id="622" w:author="Huawei-08" w:date="2020-08-25T15:47:00Z"/>
        </w:rPr>
      </w:pPr>
      <w:ins w:id="623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throughput</w:t>
        </w:r>
        <w:r w:rsidRPr="00BD6F46">
          <w:t>:</w:t>
        </w:r>
      </w:ins>
    </w:p>
    <w:p w14:paraId="17A6C03A" w14:textId="4FB20423" w:rsidR="001B7D0C" w:rsidRDefault="001B7D0C" w:rsidP="001B7D0C">
      <w:pPr>
        <w:pStyle w:val="PL"/>
        <w:rPr>
          <w:ins w:id="624" w:author="Huawei-08" w:date="2020-08-25T15:47:00Z"/>
        </w:rPr>
      </w:pPr>
      <w:ins w:id="625" w:author="Huawei-08" w:date="2020-08-25T15:47:00Z">
        <w:r w:rsidRPr="00BD6F46">
          <w:t xml:space="preserve">          type: </w:t>
        </w:r>
      </w:ins>
      <w:ins w:id="626" w:author="Huawei-08" w:date="2020-08-25T15:49:00Z">
        <w:r w:rsidR="008E06F3" w:rsidRPr="002C5DEF">
          <w:rPr>
            <w:rFonts w:cs="Arial"/>
            <w:snapToGrid w:val="0"/>
            <w:szCs w:val="18"/>
          </w:rPr>
          <w:t>Throughput</w:t>
        </w:r>
      </w:ins>
    </w:p>
    <w:p w14:paraId="7C56A7B1" w14:textId="77777777" w:rsidR="001B7D0C" w:rsidRPr="00BD6F46" w:rsidRDefault="001B7D0C" w:rsidP="001B7D0C">
      <w:pPr>
        <w:pStyle w:val="PL"/>
        <w:rPr>
          <w:ins w:id="627" w:author="Huawei-08" w:date="2020-08-25T15:47:00Z"/>
        </w:rPr>
      </w:pPr>
      <w:ins w:id="628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maximumPacketLossRate</w:t>
        </w:r>
        <w:r w:rsidRPr="00BD6F46">
          <w:t>:</w:t>
        </w:r>
      </w:ins>
    </w:p>
    <w:p w14:paraId="236C2E22" w14:textId="77777777" w:rsidR="001B7D0C" w:rsidRDefault="001B7D0C" w:rsidP="001B7D0C">
      <w:pPr>
        <w:pStyle w:val="PL"/>
        <w:rPr>
          <w:ins w:id="629" w:author="Huawei-08" w:date="2020-08-25T15:47:00Z"/>
        </w:rPr>
      </w:pPr>
      <w:ins w:id="630" w:author="Huawei-08" w:date="2020-08-25T15:47:00Z">
        <w:r w:rsidRPr="00BD6F46">
          <w:t xml:space="preserve">          type: string</w:t>
        </w:r>
      </w:ins>
    </w:p>
    <w:p w14:paraId="08329982" w14:textId="77777777" w:rsidR="001B7D0C" w:rsidRPr="00BD6F46" w:rsidRDefault="001B7D0C" w:rsidP="001B7D0C">
      <w:pPr>
        <w:pStyle w:val="PL"/>
        <w:rPr>
          <w:ins w:id="631" w:author="Huawei-08" w:date="2020-08-25T15:47:00Z"/>
        </w:rPr>
      </w:pPr>
      <w:ins w:id="632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serviceExperienceStatisticsData</w:t>
        </w:r>
        <w:r w:rsidRPr="00BD6F46">
          <w:t>:</w:t>
        </w:r>
      </w:ins>
    </w:p>
    <w:p w14:paraId="28575A54" w14:textId="1C0F4982" w:rsidR="00833916" w:rsidRDefault="00833916" w:rsidP="00833916">
      <w:pPr>
        <w:pStyle w:val="PL"/>
        <w:rPr>
          <w:ins w:id="633" w:author="Huawei-08" w:date="2020-08-25T16:10:00Z"/>
        </w:rPr>
      </w:pPr>
      <w:ins w:id="634" w:author="Huawei-08" w:date="2020-08-25T15:56:00Z">
        <w:r w:rsidRPr="00BD6F46">
          <w:t xml:space="preserve">          $ref: 'TS</w:t>
        </w:r>
      </w:ins>
      <w:ins w:id="635" w:author="Huawei-08" w:date="2020-08-26T20:46:00Z">
        <w:r>
          <w:t>29</w:t>
        </w:r>
        <w:r w:rsidRPr="00833916">
          <w:t>520</w:t>
        </w:r>
      </w:ins>
      <w:ins w:id="636" w:author="Huawei-08" w:date="2020-08-25T15:56:00Z">
        <w:r w:rsidRPr="00BD6F46">
          <w:t>_CommonData.yaml#/components/schemas/</w:t>
        </w:r>
      </w:ins>
      <w:ins w:id="637" w:author="Huawei-08" w:date="2020-08-26T20:46:00Z">
        <w:r>
          <w:t>ServiceExperienceInfo</w:t>
        </w:r>
      </w:ins>
      <w:ins w:id="638" w:author="Huawei-08" w:date="2020-08-25T15:56:00Z">
        <w:r w:rsidRPr="00BD6F46">
          <w:t>'</w:t>
        </w:r>
      </w:ins>
    </w:p>
    <w:p w14:paraId="2F6CB5C7" w14:textId="77777777" w:rsidR="001B7D0C" w:rsidRPr="00BD6F46" w:rsidRDefault="001B7D0C" w:rsidP="001B7D0C">
      <w:pPr>
        <w:pStyle w:val="PL"/>
        <w:rPr>
          <w:ins w:id="639" w:author="Huawei-08" w:date="2020-08-25T15:47:00Z"/>
        </w:rPr>
      </w:pPr>
      <w:ins w:id="640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theNumberOfPDUSessions</w:t>
        </w:r>
        <w:r w:rsidRPr="00BD6F46">
          <w:t>:</w:t>
        </w:r>
      </w:ins>
    </w:p>
    <w:p w14:paraId="788664D0" w14:textId="66121879" w:rsidR="001B7D0C" w:rsidRDefault="001B7D0C" w:rsidP="001B7D0C">
      <w:pPr>
        <w:pStyle w:val="PL"/>
        <w:rPr>
          <w:ins w:id="641" w:author="Huawei-08" w:date="2020-08-25T15:47:00Z"/>
        </w:rPr>
      </w:pPr>
      <w:ins w:id="642" w:author="Huawei-08" w:date="2020-08-25T15:47:00Z">
        <w:r w:rsidRPr="00BD6F46">
          <w:t xml:space="preserve">          type: </w:t>
        </w:r>
      </w:ins>
      <w:ins w:id="643" w:author="Huawei-08" w:date="2020-08-25T15:48:00Z">
        <w:r w:rsidR="008E06F3">
          <w:t>integer</w:t>
        </w:r>
      </w:ins>
    </w:p>
    <w:p w14:paraId="56D67161" w14:textId="77777777" w:rsidR="001B7D0C" w:rsidRPr="00BD6F46" w:rsidRDefault="001B7D0C" w:rsidP="001B7D0C">
      <w:pPr>
        <w:pStyle w:val="PL"/>
        <w:rPr>
          <w:ins w:id="644" w:author="Huawei-08" w:date="2020-08-25T15:47:00Z"/>
        </w:rPr>
      </w:pPr>
      <w:ins w:id="645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</w:t>
        </w:r>
        <w:r w:rsidRPr="002A0051">
          <w:rPr>
            <w:rFonts w:eastAsia="Times New Roman"/>
            <w:lang w:val="x-none"/>
          </w:rPr>
          <w:t>he</w:t>
        </w:r>
        <w:r>
          <w:rPr>
            <w:rFonts w:eastAsia="Times New Roman"/>
            <w:lang w:val="x-none"/>
          </w:rPr>
          <w:t>N</w:t>
        </w:r>
        <w:r w:rsidRPr="002A0051">
          <w:rPr>
            <w:rFonts w:eastAsia="Times New Roman"/>
            <w:lang w:val="x-none"/>
          </w:rPr>
          <w:t>umber</w:t>
        </w:r>
        <w:r>
          <w:rPr>
            <w:rFonts w:eastAsia="Times New Roman"/>
            <w:lang w:val="x-none"/>
          </w:rPr>
          <w:t>O</w:t>
        </w:r>
        <w:r w:rsidRPr="002A0051">
          <w:rPr>
            <w:rFonts w:eastAsia="Times New Roman"/>
            <w:lang w:val="x-none"/>
          </w:rPr>
          <w:t>f</w:t>
        </w:r>
        <w:r>
          <w:rPr>
            <w:rFonts w:eastAsia="Times New Roman"/>
            <w:lang w:val="x-none"/>
          </w:rPr>
          <w:t>RegisteredSubscribers</w:t>
        </w:r>
        <w:r w:rsidRPr="00BD6F46">
          <w:t>:</w:t>
        </w:r>
      </w:ins>
    </w:p>
    <w:p w14:paraId="7BC86CC7" w14:textId="695FAD74" w:rsidR="001B7D0C" w:rsidRDefault="001B7D0C" w:rsidP="001B7D0C">
      <w:pPr>
        <w:pStyle w:val="PL"/>
        <w:rPr>
          <w:ins w:id="646" w:author="Huawei-08" w:date="2020-08-25T15:47:00Z"/>
        </w:rPr>
      </w:pPr>
      <w:ins w:id="647" w:author="Huawei-08" w:date="2020-08-25T15:47:00Z">
        <w:r w:rsidRPr="00BD6F46">
          <w:t xml:space="preserve">          type: </w:t>
        </w:r>
      </w:ins>
      <w:ins w:id="648" w:author="Huawei-08" w:date="2020-08-25T15:48:00Z">
        <w:r w:rsidR="008E06F3">
          <w:t>integer</w:t>
        </w:r>
      </w:ins>
    </w:p>
    <w:p w14:paraId="530206A1" w14:textId="77777777" w:rsidR="001B7D0C" w:rsidRPr="00BD6F46" w:rsidRDefault="001B7D0C" w:rsidP="001B7D0C">
      <w:pPr>
        <w:pStyle w:val="PL"/>
        <w:rPr>
          <w:ins w:id="649" w:author="Huawei-08" w:date="2020-08-25T15:47:00Z"/>
        </w:rPr>
      </w:pPr>
      <w:ins w:id="650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loadLevel</w:t>
        </w:r>
        <w:r w:rsidRPr="00BD6F46">
          <w:t>:</w:t>
        </w:r>
      </w:ins>
    </w:p>
    <w:p w14:paraId="24F380A4" w14:textId="23F45AE0" w:rsidR="001B7D0C" w:rsidRDefault="000E2282" w:rsidP="00DE7E9D">
      <w:pPr>
        <w:pStyle w:val="PL"/>
        <w:rPr>
          <w:ins w:id="651" w:author="Huawei-08" w:date="2020-08-25T15:55:00Z"/>
        </w:rPr>
      </w:pPr>
      <w:ins w:id="652" w:author="Huawei-08" w:date="2020-08-26T20:46:00Z">
        <w:r w:rsidRPr="00BD6F46">
          <w:t xml:space="preserve">          $ref: 'TS</w:t>
        </w:r>
        <w:r>
          <w:t>29</w:t>
        </w:r>
        <w:r w:rsidRPr="00833916">
          <w:t>520</w:t>
        </w:r>
        <w:r w:rsidRPr="00BD6F46">
          <w:t>_CommonData.yaml#/components/schemas/</w:t>
        </w:r>
      </w:ins>
      <w:ins w:id="653" w:author="Huawei-08" w:date="2020-08-25T16:07:00Z">
        <w:r w:rsidR="00EC2703">
          <w:t>NsiLoadLevelInfo</w:t>
        </w:r>
      </w:ins>
      <w:ins w:id="654" w:author="Huawei-08" w:date="2020-08-26T20:47:00Z">
        <w:r w:rsidRPr="00BD6F46">
          <w:t>'</w:t>
        </w:r>
      </w:ins>
    </w:p>
    <w:p w14:paraId="7940DF92" w14:textId="3C0256C4" w:rsidR="00A7135A" w:rsidRDefault="00A7135A">
      <w:pPr>
        <w:pStyle w:val="PL"/>
        <w:rPr>
          <w:ins w:id="655" w:author="Huawei-08" w:date="2020-08-25T15:55:00Z"/>
        </w:rPr>
      </w:pPr>
      <w:ins w:id="656" w:author="Huawei-08" w:date="2020-08-25T15:56:00Z">
        <w:r w:rsidRPr="00BD6F46">
          <w:t xml:space="preserve">    </w:t>
        </w:r>
      </w:ins>
      <w:ins w:id="657" w:author="Huawei-08" w:date="2020-08-25T15:55:00Z">
        <w:r>
          <w:t>NSPACharging</w:t>
        </w:r>
        <w:r w:rsidRPr="00AD3544">
          <w:t>Information</w:t>
        </w:r>
        <w:r>
          <w:t>:</w:t>
        </w:r>
      </w:ins>
    </w:p>
    <w:p w14:paraId="3C16DCD0" w14:textId="77777777" w:rsidR="00A7135A" w:rsidRPr="00BD6F46" w:rsidRDefault="00A7135A" w:rsidP="00A7135A">
      <w:pPr>
        <w:pStyle w:val="PL"/>
        <w:rPr>
          <w:ins w:id="658" w:author="Huawei-08" w:date="2020-08-25T15:56:00Z"/>
        </w:rPr>
      </w:pPr>
      <w:ins w:id="659" w:author="Huawei-08" w:date="2020-08-25T15:56:00Z">
        <w:r w:rsidRPr="00BD6F46">
          <w:t xml:space="preserve">      type: object</w:t>
        </w:r>
      </w:ins>
    </w:p>
    <w:p w14:paraId="5421FB11" w14:textId="77777777" w:rsidR="00A7135A" w:rsidRPr="00BD6F46" w:rsidRDefault="00A7135A" w:rsidP="00A7135A">
      <w:pPr>
        <w:pStyle w:val="PL"/>
        <w:rPr>
          <w:ins w:id="660" w:author="Huawei-08" w:date="2020-08-25T15:56:00Z"/>
        </w:rPr>
      </w:pPr>
      <w:ins w:id="661" w:author="Huawei-08" w:date="2020-08-25T15:56:00Z">
        <w:r w:rsidRPr="00BD6F46">
          <w:t xml:space="preserve">      properties:</w:t>
        </w:r>
      </w:ins>
    </w:p>
    <w:p w14:paraId="36A99D68" w14:textId="142809E0" w:rsidR="00A7135A" w:rsidRPr="00BD6F46" w:rsidRDefault="00A7135A" w:rsidP="00A7135A">
      <w:pPr>
        <w:pStyle w:val="PL"/>
        <w:rPr>
          <w:ins w:id="662" w:author="Huawei-08" w:date="2020-08-25T15:56:00Z"/>
        </w:rPr>
      </w:pPr>
      <w:ins w:id="663" w:author="Huawei-08" w:date="2020-08-25T15:56:00Z">
        <w:r w:rsidRPr="00BD6F46">
          <w:t xml:space="preserve">        s</w:t>
        </w:r>
        <w:r w:rsidR="00E04D7C">
          <w:t>ingle</w:t>
        </w:r>
      </w:ins>
      <w:ins w:id="664" w:author="Huawei-08" w:date="2020-08-25T15:57:00Z">
        <w:r w:rsidR="00E04D7C">
          <w:t>N</w:t>
        </w:r>
        <w:r w:rsidR="00E04D7C">
          <w:rPr>
            <w:color w:val="000000"/>
            <w:lang w:val="en-US"/>
          </w:rPr>
          <w:t>SSAI</w:t>
        </w:r>
      </w:ins>
      <w:ins w:id="665" w:author="Huawei-08" w:date="2020-08-25T15:56:00Z">
        <w:r w:rsidRPr="00BD6F46">
          <w:t>:</w:t>
        </w:r>
      </w:ins>
    </w:p>
    <w:p w14:paraId="4409AF04" w14:textId="74C8D4C4" w:rsidR="00A7135A" w:rsidRDefault="00A7135A" w:rsidP="00A7135A">
      <w:pPr>
        <w:pStyle w:val="PL"/>
        <w:rPr>
          <w:ins w:id="666" w:author="Huawei-08" w:date="2020-08-25T16:10:00Z"/>
        </w:rPr>
      </w:pPr>
      <w:ins w:id="667" w:author="Huawei-08" w:date="2020-08-25T15:56:00Z">
        <w:r w:rsidRPr="00BD6F46">
          <w:t xml:space="preserve">          $ref: 'TS29571_CommonData.yaml#/components/schemas/Snssai'</w:t>
        </w:r>
      </w:ins>
    </w:p>
    <w:p w14:paraId="1B91621F" w14:textId="77777777" w:rsidR="00521021" w:rsidRPr="00BD6F46" w:rsidRDefault="00521021" w:rsidP="00521021">
      <w:pPr>
        <w:pStyle w:val="PL"/>
        <w:rPr>
          <w:ins w:id="668" w:author="Huawei-08" w:date="2020-08-25T16:10:00Z"/>
        </w:rPr>
      </w:pPr>
      <w:ins w:id="669" w:author="Huawei-08" w:date="2020-08-25T16:10:00Z">
        <w:r w:rsidRPr="00BD6F46">
          <w:t xml:space="preserve">      required:</w:t>
        </w:r>
      </w:ins>
    </w:p>
    <w:p w14:paraId="6EC15A25" w14:textId="1EAC6FD0" w:rsidR="00521021" w:rsidRPr="00A7135A" w:rsidRDefault="00521021" w:rsidP="00A7135A">
      <w:pPr>
        <w:pStyle w:val="PL"/>
      </w:pPr>
      <w:ins w:id="670" w:author="Huawei-08" w:date="2020-08-25T16:10:00Z">
        <w:r w:rsidRPr="00BD6F46">
          <w:t xml:space="preserve">        - sNSSAI</w:t>
        </w:r>
      </w:ins>
    </w:p>
    <w:p w14:paraId="23C26EE6" w14:textId="77777777" w:rsidR="00DE7E9D" w:rsidRPr="00BD6F46" w:rsidRDefault="00DE7E9D" w:rsidP="00DE7E9D">
      <w:pPr>
        <w:pStyle w:val="PL"/>
      </w:pPr>
      <w:r w:rsidRPr="00BD6F46">
        <w:t xml:space="preserve">    NetworkSlicingInfo:</w:t>
      </w:r>
    </w:p>
    <w:p w14:paraId="75254511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1D7A36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8A359A4" w14:textId="77777777" w:rsidR="00DE7E9D" w:rsidRPr="00BD6F46" w:rsidRDefault="00DE7E9D" w:rsidP="00DE7E9D">
      <w:pPr>
        <w:pStyle w:val="PL"/>
      </w:pPr>
      <w:r w:rsidRPr="00BD6F46">
        <w:t xml:space="preserve">        sNSSAI:</w:t>
      </w:r>
    </w:p>
    <w:p w14:paraId="6DB2B22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'TS29571_CommonData.yaml#/components/schemas/Snssai'</w:t>
      </w:r>
    </w:p>
    <w:p w14:paraId="7B69909A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1BDD6FB0" w14:textId="77777777" w:rsidR="00DE7E9D" w:rsidRPr="00BD6F46" w:rsidRDefault="00DE7E9D" w:rsidP="00DE7E9D">
      <w:pPr>
        <w:pStyle w:val="PL"/>
      </w:pPr>
      <w:r w:rsidRPr="00BD6F46">
        <w:t xml:space="preserve">        - sNSSAI</w:t>
      </w:r>
    </w:p>
    <w:p w14:paraId="191283A3" w14:textId="77777777" w:rsidR="00DE7E9D" w:rsidRPr="00BD6F46" w:rsidRDefault="00DE7E9D" w:rsidP="00DE7E9D">
      <w:pPr>
        <w:pStyle w:val="PL"/>
      </w:pPr>
      <w:r w:rsidRPr="00BD6F46">
        <w:t xml:space="preserve">    PDUAddress:</w:t>
      </w:r>
    </w:p>
    <w:p w14:paraId="7650CFB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53E897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1B2C3AD4" w14:textId="77777777" w:rsidR="00DE7E9D" w:rsidRPr="00BD6F46" w:rsidRDefault="00DE7E9D" w:rsidP="00DE7E9D">
      <w:pPr>
        <w:pStyle w:val="PL"/>
      </w:pPr>
      <w:r w:rsidRPr="00BD6F46">
        <w:t xml:space="preserve">        pduIPv4Address:</w:t>
      </w:r>
    </w:p>
    <w:p w14:paraId="0AD98B05" w14:textId="77777777" w:rsidR="00DE7E9D" w:rsidRPr="00BD6F46" w:rsidRDefault="00DE7E9D" w:rsidP="00DE7E9D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6B6F48A" w14:textId="77777777" w:rsidR="00DE7E9D" w:rsidRPr="00BD6F46" w:rsidRDefault="00DE7E9D" w:rsidP="00DE7E9D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3D0350A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'TS29571_CommonData.yaml#/components/schemas/Ipv6Addr'</w:t>
      </w:r>
    </w:p>
    <w:p w14:paraId="258F917B" w14:textId="77777777" w:rsidR="00DE7E9D" w:rsidRPr="00BD6F46" w:rsidRDefault="00DE7E9D" w:rsidP="00DE7E9D">
      <w:pPr>
        <w:pStyle w:val="PL"/>
      </w:pPr>
      <w:r w:rsidRPr="00BD6F46">
        <w:t xml:space="preserve">        pduAddressprefixlength:</w:t>
      </w:r>
    </w:p>
    <w:p w14:paraId="0FCCF527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44E5880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49F2FA2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type: boolean</w:t>
      </w:r>
    </w:p>
    <w:p w14:paraId="59F3263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00D7640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7F7E5B86" w14:textId="77777777" w:rsidR="00DE7E9D" w:rsidRPr="00BD6F46" w:rsidRDefault="00DE7E9D" w:rsidP="00DE7E9D">
      <w:pPr>
        <w:pStyle w:val="PL"/>
      </w:pPr>
      <w:r w:rsidRPr="00BD6F46">
        <w:t xml:space="preserve">    ServingNetworkFunctionID:</w:t>
      </w:r>
    </w:p>
    <w:p w14:paraId="2D8A219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7364AC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8DFC0B5" w14:textId="77777777" w:rsidR="00DE7E9D" w:rsidRDefault="00DE7E9D" w:rsidP="00DE7E9D">
      <w:pPr>
        <w:pStyle w:val="PL"/>
      </w:pPr>
      <w:r>
        <w:t xml:space="preserve">          </w:t>
      </w:r>
    </w:p>
    <w:p w14:paraId="6AF0C8BA" w14:textId="77777777" w:rsidR="00DE7E9D" w:rsidRPr="00BD6F46" w:rsidRDefault="00DE7E9D" w:rsidP="00DE7E9D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25173C5" w14:textId="77777777" w:rsidR="00DE7E9D" w:rsidRDefault="00DE7E9D" w:rsidP="00DE7E9D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9D30B21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05EE487" w14:textId="77777777" w:rsidR="00DE7E9D" w:rsidRDefault="00DE7E9D" w:rsidP="00DE7E9D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4371EC7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489F192" w14:textId="77777777" w:rsidR="00DE7E9D" w:rsidRPr="00BD6F46" w:rsidRDefault="00DE7E9D" w:rsidP="00DE7E9D">
      <w:pPr>
        <w:pStyle w:val="PL"/>
      </w:pPr>
      <w:r w:rsidRPr="00BD6F46">
        <w:t xml:space="preserve">        - servingNetworkFunction</w:t>
      </w:r>
      <w:r>
        <w:t>Information</w:t>
      </w:r>
    </w:p>
    <w:p w14:paraId="3B051B12" w14:textId="77777777" w:rsidR="00DE7E9D" w:rsidRPr="00BD6F46" w:rsidRDefault="00DE7E9D" w:rsidP="00DE7E9D">
      <w:pPr>
        <w:pStyle w:val="PL"/>
      </w:pPr>
      <w:r w:rsidRPr="00BD6F46">
        <w:t xml:space="preserve">    RoamingQBCInformation:</w:t>
      </w:r>
    </w:p>
    <w:p w14:paraId="4DEC61BF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06EBEE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39F11BE" w14:textId="77777777" w:rsidR="00DE7E9D" w:rsidRPr="00BD6F46" w:rsidRDefault="00DE7E9D" w:rsidP="00DE7E9D">
      <w:pPr>
        <w:pStyle w:val="PL"/>
      </w:pPr>
      <w:r w:rsidRPr="00BD6F46">
        <w:t xml:space="preserve">        multipleQFIcontainer:</w:t>
      </w:r>
    </w:p>
    <w:p w14:paraId="78786DBA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F167DC1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5CE33D0A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'#/components/schemas/MultipleQFIcontainer'</w:t>
      </w:r>
    </w:p>
    <w:p w14:paraId="14A98001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5A051E6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3272AC7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744FF945" w14:textId="77777777" w:rsidR="00DE7E9D" w:rsidRPr="00BD6F46" w:rsidRDefault="00DE7E9D" w:rsidP="00DE7E9D">
      <w:pPr>
        <w:pStyle w:val="PL"/>
      </w:pPr>
      <w:r w:rsidRPr="00BD6F46">
        <w:t xml:space="preserve">        roamingChargingProfile:</w:t>
      </w:r>
    </w:p>
    <w:p w14:paraId="3B1ABF4F" w14:textId="77777777" w:rsidR="00DE7E9D" w:rsidRPr="00BD6F46" w:rsidRDefault="00DE7E9D" w:rsidP="00DE7E9D">
      <w:pPr>
        <w:pStyle w:val="PL"/>
      </w:pPr>
      <w:r w:rsidRPr="00BD6F46">
        <w:t xml:space="preserve">          $ref: '#/components/schemas/RoamingChargingProfile'</w:t>
      </w:r>
    </w:p>
    <w:p w14:paraId="0C29FB44" w14:textId="77777777" w:rsidR="00DE7E9D" w:rsidRPr="00BD6F46" w:rsidRDefault="00DE7E9D" w:rsidP="00DE7E9D">
      <w:pPr>
        <w:pStyle w:val="PL"/>
      </w:pPr>
      <w:r w:rsidRPr="00BD6F46">
        <w:t xml:space="preserve">    MultipleQFIcontainer:</w:t>
      </w:r>
    </w:p>
    <w:p w14:paraId="419910B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822C1A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86BEB99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3F3A34CF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708B614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43DDEAD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349482A4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064A7B8" w14:textId="77777777" w:rsidR="00DE7E9D" w:rsidRPr="00BD6F46" w:rsidRDefault="00DE7E9D" w:rsidP="00DE7E9D">
      <w:pPr>
        <w:pStyle w:val="PL"/>
      </w:pPr>
      <w:r w:rsidRPr="00BD6F46">
        <w:t xml:space="preserve">        triggerTimestamp:</w:t>
      </w:r>
    </w:p>
    <w:p w14:paraId="7083050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6D64A672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4952599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7434779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6B19DC7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5A2B0C68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4087C98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44AE80E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38B53AC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B9CA808" w14:textId="77777777" w:rsidR="00DE7E9D" w:rsidRPr="00BD6F46" w:rsidRDefault="00DE7E9D" w:rsidP="00DE7E9D">
      <w:pPr>
        <w:pStyle w:val="PL"/>
      </w:pPr>
      <w:r w:rsidRPr="00BD6F46">
        <w:t xml:space="preserve">        localSequenceNumber:</w:t>
      </w:r>
    </w:p>
    <w:p w14:paraId="63E6F62C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E7EE9D3" w14:textId="77777777" w:rsidR="00DE7E9D" w:rsidRPr="00BD6F46" w:rsidRDefault="00DE7E9D" w:rsidP="00DE7E9D">
      <w:pPr>
        <w:pStyle w:val="PL"/>
      </w:pPr>
      <w:r w:rsidRPr="00BD6F46">
        <w:t xml:space="preserve">        qFIContainerInformation:</w:t>
      </w:r>
    </w:p>
    <w:p w14:paraId="55DD1672" w14:textId="77777777" w:rsidR="00DE7E9D" w:rsidRPr="00BD6F46" w:rsidRDefault="00DE7E9D" w:rsidP="00DE7E9D">
      <w:pPr>
        <w:pStyle w:val="PL"/>
      </w:pPr>
      <w:r w:rsidRPr="00BD6F46">
        <w:t xml:space="preserve">          $ref: '#/components/schemas/QFIContainerInformation'</w:t>
      </w:r>
    </w:p>
    <w:p w14:paraId="1DB3089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785DD914" w14:textId="77777777" w:rsidR="00DE7E9D" w:rsidRPr="00BD6F46" w:rsidRDefault="00DE7E9D" w:rsidP="00DE7E9D">
      <w:pPr>
        <w:pStyle w:val="PL"/>
      </w:pPr>
      <w:r w:rsidRPr="00BD6F46">
        <w:t xml:space="preserve">        - localSequenceNumber</w:t>
      </w:r>
    </w:p>
    <w:p w14:paraId="435DCC00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00680009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0D5F931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BC58ED1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0504AAC4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17D595" w14:textId="77777777" w:rsidR="00DE7E9D" w:rsidRDefault="00DE7E9D" w:rsidP="00DE7E9D">
      <w:pPr>
        <w:pStyle w:val="PL"/>
      </w:pPr>
      <w:r>
        <w:t xml:space="preserve">        reportTime:</w:t>
      </w:r>
    </w:p>
    <w:p w14:paraId="70696754" w14:textId="77777777" w:rsidR="00DE7E9D" w:rsidRDefault="00DE7E9D" w:rsidP="00DE7E9D">
      <w:pPr>
        <w:pStyle w:val="PL"/>
      </w:pPr>
      <w:r>
        <w:t xml:space="preserve">          $ref: 'TS29571_CommonData.yaml#/components/schemas/DateTime'</w:t>
      </w:r>
    </w:p>
    <w:p w14:paraId="16ADF62F" w14:textId="77777777" w:rsidR="00DE7E9D" w:rsidRPr="00BD6F46" w:rsidRDefault="00DE7E9D" w:rsidP="00DE7E9D">
      <w:pPr>
        <w:pStyle w:val="PL"/>
      </w:pPr>
      <w:r w:rsidRPr="00BD6F46">
        <w:t xml:space="preserve">        timeofFirstUsage:</w:t>
      </w:r>
    </w:p>
    <w:p w14:paraId="2ACA158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5A7EB0E" w14:textId="77777777" w:rsidR="00DE7E9D" w:rsidRPr="00BD6F46" w:rsidRDefault="00DE7E9D" w:rsidP="00DE7E9D">
      <w:pPr>
        <w:pStyle w:val="PL"/>
      </w:pPr>
      <w:r w:rsidRPr="00BD6F46">
        <w:t xml:space="preserve">        timeofLastUsage:</w:t>
      </w:r>
    </w:p>
    <w:p w14:paraId="35F12ED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009F7F4C" w14:textId="77777777" w:rsidR="00DE7E9D" w:rsidRPr="00BD6F46" w:rsidRDefault="00DE7E9D" w:rsidP="00DE7E9D">
      <w:pPr>
        <w:pStyle w:val="PL"/>
      </w:pPr>
      <w:r w:rsidRPr="00BD6F46">
        <w:t xml:space="preserve">        qoSInformation:</w:t>
      </w:r>
    </w:p>
    <w:p w14:paraId="01E34421" w14:textId="77777777" w:rsidR="00DE7E9D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6B95E57" w14:textId="77777777" w:rsidR="00DE7E9D" w:rsidRDefault="00DE7E9D" w:rsidP="00DE7E9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064DF00" w14:textId="77777777" w:rsidR="00DE7E9D" w:rsidRPr="00BD6F46" w:rsidRDefault="00DE7E9D" w:rsidP="00DE7E9D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8CBAE5C" w14:textId="77777777" w:rsidR="00DE7E9D" w:rsidRPr="00BD6F46" w:rsidRDefault="00DE7E9D" w:rsidP="00DE7E9D">
      <w:pPr>
        <w:pStyle w:val="PL"/>
      </w:pPr>
      <w:r w:rsidRPr="00BD6F46">
        <w:t xml:space="preserve">        userLocationInformation:</w:t>
      </w:r>
    </w:p>
    <w:p w14:paraId="08ECB20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B7574C6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40DDAC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028EA7BD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35C5ADEA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7BADC2F2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541CC60F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EE708EF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304EB0B6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55DE019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40EF1482" w14:textId="77777777" w:rsidR="00DE7E9D" w:rsidRPr="00BD6F46" w:rsidRDefault="00DE7E9D" w:rsidP="00DE7E9D">
      <w:pPr>
        <w:pStyle w:val="PL"/>
      </w:pPr>
      <w:r w:rsidRPr="00BD6F46">
        <w:t xml:space="preserve">        servingNetworkFunctionID:</w:t>
      </w:r>
    </w:p>
    <w:p w14:paraId="2EF28A3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9ADCC75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B8961E0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$ref: '#/components/schemas/</w:t>
      </w:r>
      <w:r>
        <w:t>ServingNetworkFunctionID</w:t>
      </w:r>
      <w:r w:rsidRPr="00BD6F46">
        <w:t>'</w:t>
      </w:r>
    </w:p>
    <w:p w14:paraId="307C78C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32328984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57D26644" w14:textId="77777777" w:rsidR="00DE7E9D" w:rsidRDefault="00DE7E9D" w:rsidP="00DE7E9D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DAA2C53" w14:textId="77777777" w:rsidR="00DE7E9D" w:rsidRDefault="00DE7E9D" w:rsidP="00DE7E9D">
      <w:pPr>
        <w:pStyle w:val="PL"/>
      </w:pPr>
      <w:r>
        <w:t xml:space="preserve">        3gppChargingId:</w:t>
      </w:r>
    </w:p>
    <w:p w14:paraId="44733C07" w14:textId="77777777" w:rsidR="00DE7E9D" w:rsidRDefault="00DE7E9D" w:rsidP="00DE7E9D">
      <w:pPr>
        <w:pStyle w:val="PL"/>
      </w:pPr>
      <w:r>
        <w:t xml:space="preserve">          $ref: 'TS29571_CommonData.yaml#/components/schemas/ChargingId'</w:t>
      </w:r>
    </w:p>
    <w:p w14:paraId="13D2A426" w14:textId="77777777" w:rsidR="00DE7E9D" w:rsidRDefault="00DE7E9D" w:rsidP="00DE7E9D">
      <w:pPr>
        <w:pStyle w:val="PL"/>
      </w:pPr>
      <w:r>
        <w:t xml:space="preserve">        diagnostics:</w:t>
      </w:r>
    </w:p>
    <w:p w14:paraId="12F003D9" w14:textId="77777777" w:rsidR="00DE7E9D" w:rsidRDefault="00DE7E9D" w:rsidP="00DE7E9D">
      <w:pPr>
        <w:pStyle w:val="PL"/>
      </w:pPr>
      <w:r>
        <w:t xml:space="preserve">          $ref: '#/components/schemas/Diagnostics'</w:t>
      </w:r>
    </w:p>
    <w:p w14:paraId="1CD05E98" w14:textId="77777777" w:rsidR="00DE7E9D" w:rsidRDefault="00DE7E9D" w:rsidP="00DE7E9D">
      <w:pPr>
        <w:pStyle w:val="PL"/>
      </w:pPr>
      <w:r>
        <w:t xml:space="preserve">        enhancedDiagnostics:</w:t>
      </w:r>
    </w:p>
    <w:p w14:paraId="00C9C0FE" w14:textId="77777777" w:rsidR="00DE7E9D" w:rsidRDefault="00DE7E9D" w:rsidP="00DE7E9D">
      <w:pPr>
        <w:pStyle w:val="PL"/>
      </w:pPr>
      <w:r>
        <w:t xml:space="preserve">          type: array</w:t>
      </w:r>
    </w:p>
    <w:p w14:paraId="56FD8698" w14:textId="77777777" w:rsidR="00DE7E9D" w:rsidRDefault="00DE7E9D" w:rsidP="00DE7E9D">
      <w:pPr>
        <w:pStyle w:val="PL"/>
      </w:pPr>
      <w:r>
        <w:t xml:space="preserve">          items:</w:t>
      </w:r>
    </w:p>
    <w:p w14:paraId="57216982" w14:textId="77777777" w:rsidR="00DE7E9D" w:rsidRPr="008E7798" w:rsidRDefault="00DE7E9D" w:rsidP="00DE7E9D">
      <w:pPr>
        <w:pStyle w:val="PL"/>
        <w:rPr>
          <w:noProof w:val="0"/>
        </w:rPr>
      </w:pPr>
      <w:r>
        <w:t xml:space="preserve">            type: string</w:t>
      </w:r>
    </w:p>
    <w:p w14:paraId="37D981EF" w14:textId="77777777" w:rsidR="00DE7E9D" w:rsidRPr="008E7798" w:rsidRDefault="00DE7E9D" w:rsidP="00DE7E9D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2E5A8245" w14:textId="77777777" w:rsidR="00DE7E9D" w:rsidRPr="00BD6F46" w:rsidRDefault="00DE7E9D" w:rsidP="00DE7E9D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61445FBD" w14:textId="77777777" w:rsidR="00DE7E9D" w:rsidRPr="00BD6F46" w:rsidRDefault="00DE7E9D" w:rsidP="00DE7E9D">
      <w:pPr>
        <w:pStyle w:val="PL"/>
      </w:pPr>
      <w:r w:rsidRPr="00BD6F46">
        <w:t xml:space="preserve">    RoamingChargingProfile:</w:t>
      </w:r>
    </w:p>
    <w:p w14:paraId="1719CB3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3962352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1D5E3EB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45959420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16605CBB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9D221E4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5D6AE4E5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8DC0074" w14:textId="77777777" w:rsidR="00DE7E9D" w:rsidRPr="00BD6F46" w:rsidRDefault="00DE7E9D" w:rsidP="00DE7E9D">
      <w:pPr>
        <w:pStyle w:val="PL"/>
      </w:pPr>
      <w:r w:rsidRPr="00BD6F46">
        <w:t xml:space="preserve">        partialRecordMethod:</w:t>
      </w:r>
    </w:p>
    <w:p w14:paraId="5B0A451F" w14:textId="77777777" w:rsidR="00DE7E9D" w:rsidRDefault="00DE7E9D" w:rsidP="00DE7E9D">
      <w:pPr>
        <w:pStyle w:val="PL"/>
      </w:pPr>
      <w:r w:rsidRPr="00BD6F46">
        <w:t xml:space="preserve">          $ref: '#/components/schemas/PartialRecordMethod'</w:t>
      </w:r>
    </w:p>
    <w:p w14:paraId="340A8E14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3F96A9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27BB83D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F57E6A2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A37B2F7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5D9669A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041F69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D9EC89E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3F83184F" w14:textId="77777777" w:rsidR="00DE7E9D" w:rsidRDefault="00DE7E9D" w:rsidP="00DE7E9D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23487068" w14:textId="77777777" w:rsidR="00DE7E9D" w:rsidRDefault="00DE7E9D" w:rsidP="00DE7E9D">
      <w:pPr>
        <w:pStyle w:val="PL"/>
      </w:pPr>
      <w:r>
        <w:t xml:space="preserve">          minItems: 0</w:t>
      </w:r>
    </w:p>
    <w:p w14:paraId="2D0D1A3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B3F1BE" w14:textId="77777777" w:rsidR="00DE7E9D" w:rsidRPr="00BD6F46" w:rsidRDefault="00DE7E9D" w:rsidP="00DE7E9D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144DFB97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0EB9831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DE785EF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360A2DF1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3F9143CD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42E2F3BA" w14:textId="77777777" w:rsidR="00DE7E9D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AD01C3" w14:textId="77777777" w:rsidR="00DE7E9D" w:rsidRPr="00BD6F46" w:rsidRDefault="00DE7E9D" w:rsidP="00DE7E9D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3294B7D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241D65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C8E94C" w14:textId="77777777" w:rsidR="00DE7E9D" w:rsidRDefault="00DE7E9D" w:rsidP="00DE7E9D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0AB081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C61269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612C52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69222F8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F86170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62E17D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2156A5E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4281565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0C9822E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D940B49" w14:textId="77777777" w:rsidR="00DE7E9D" w:rsidRDefault="00DE7E9D" w:rsidP="00DE7E9D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381AA9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079353F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4FC91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855470F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A93F22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8BD84A2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995F2BF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88E768F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C671860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A1EFF35" w14:textId="77777777" w:rsidR="00DE7E9D" w:rsidRDefault="00DE7E9D" w:rsidP="00DE7E9D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231500D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8D8B44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C87D790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26597C4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E7BF5C5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74906FEA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4224CD5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2EA65B7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54CEB42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2EA0B49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7BFADDC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F7DAF8E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3C4C43C" w14:textId="77777777" w:rsidR="00DE7E9D" w:rsidRDefault="00DE7E9D" w:rsidP="00DE7E9D">
      <w:pPr>
        <w:pStyle w:val="PL"/>
      </w:pPr>
      <w:r w:rsidRPr="00BD6F46">
        <w:lastRenderedPageBreak/>
        <w:t xml:space="preserve">      properties:</w:t>
      </w:r>
    </w:p>
    <w:p w14:paraId="6EA91021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6DCB620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C43D872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1D359B2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424B1B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EC1BDB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997532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D5E7BF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CC6FA1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87611A4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048F71A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E0812E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C9C55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5A56962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15C8C453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22050F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CCEB8AC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618F670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56FD7B3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B2C04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A880E61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09C993A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2AEEE7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BFED4A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A31AB7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E8C598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952C98A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80A698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27F5B4C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ADE6B1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1BF548E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041BA774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3F3B4C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76B1381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51D8143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98BEEA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84F356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1C0040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E689F4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EB3028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7463BC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022FEB6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99256AC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6E13D40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BB198C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9CFB81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0D65F5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B135DCD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1023DD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E0C308F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14AFBFA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3558647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B136AFF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52FC87D6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3CF3F65B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63EE43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5C4EB30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4E7F84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CF9CAFB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5ECB402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4C28CBD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69E0A98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809648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B634E77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7BC5EB84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2E9214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4AFC55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6336FC2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E53196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5025989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2631C3C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E31399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17AE61E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2DAD05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F773901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BD292F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85CCFAC" w14:textId="77777777" w:rsidR="00DE7E9D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3B97A6F7" w14:textId="77777777" w:rsidR="00DE7E9D" w:rsidRDefault="00DE7E9D" w:rsidP="00DE7E9D">
      <w:pPr>
        <w:pStyle w:val="PL"/>
      </w:pPr>
      <w:r w:rsidRPr="00BD6F46">
        <w:lastRenderedPageBreak/>
        <w:t xml:space="preserve">        </w:t>
      </w:r>
      <w:r>
        <w:t>qosFlowsUsageReports</w:t>
      </w:r>
      <w:r w:rsidRPr="00BD6F46">
        <w:t>:</w:t>
      </w:r>
    </w:p>
    <w:p w14:paraId="43ED3563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E25E0C4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E2CBC30" w14:textId="77777777" w:rsidR="00DE7E9D" w:rsidRPr="00BD6F46" w:rsidRDefault="00DE7E9D" w:rsidP="00DE7E9D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53C3003" w14:textId="77777777" w:rsidR="00DE7E9D" w:rsidRPr="00BD6F46" w:rsidRDefault="00DE7E9D" w:rsidP="00DE7E9D">
      <w:pPr>
        <w:pStyle w:val="PL"/>
      </w:pPr>
      <w:r w:rsidRPr="00BD6F46">
        <w:t xml:space="preserve">    Diagnostics:</w:t>
      </w:r>
    </w:p>
    <w:p w14:paraId="510AD43B" w14:textId="77777777" w:rsidR="00DE7E9D" w:rsidRPr="00BD6F46" w:rsidRDefault="00DE7E9D" w:rsidP="00DE7E9D">
      <w:pPr>
        <w:pStyle w:val="PL"/>
      </w:pPr>
      <w:r w:rsidRPr="00BD6F46">
        <w:t xml:space="preserve">      type: integer</w:t>
      </w:r>
    </w:p>
    <w:p w14:paraId="277CBFEA" w14:textId="77777777" w:rsidR="00DE7E9D" w:rsidRPr="00BD6F46" w:rsidRDefault="00DE7E9D" w:rsidP="00DE7E9D">
      <w:pPr>
        <w:pStyle w:val="PL"/>
      </w:pPr>
      <w:r w:rsidRPr="00BD6F46">
        <w:t xml:space="preserve">    IPFilterRule:</w:t>
      </w:r>
    </w:p>
    <w:p w14:paraId="77DB3DBC" w14:textId="77777777" w:rsidR="00DE7E9D" w:rsidRDefault="00DE7E9D" w:rsidP="00DE7E9D">
      <w:pPr>
        <w:pStyle w:val="PL"/>
      </w:pPr>
      <w:r w:rsidRPr="00BD6F46">
        <w:t xml:space="preserve">      type: string</w:t>
      </w:r>
    </w:p>
    <w:p w14:paraId="30DC4B4F" w14:textId="77777777" w:rsidR="00DE7E9D" w:rsidRDefault="00DE7E9D" w:rsidP="00DE7E9D">
      <w:pPr>
        <w:pStyle w:val="PL"/>
      </w:pPr>
      <w:r w:rsidRPr="00BD6F46">
        <w:t xml:space="preserve">    </w:t>
      </w:r>
      <w:r>
        <w:t>QosFlowsUsageReport:</w:t>
      </w:r>
    </w:p>
    <w:p w14:paraId="0E41F2D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30DCD1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1382B56B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876823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'TS29571_CommonData.yaml#/components/schemas/Qfi'</w:t>
      </w:r>
    </w:p>
    <w:p w14:paraId="156E689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7AF8FA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3526938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3F6225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34905952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0BF5FF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8D1D4B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4DA0A4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4BC84C09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E19C8B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E36E1D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A82AD27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23985E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3D32632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66D0AE1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04734D9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6C3643E" w14:textId="77777777" w:rsidR="00DE7E9D" w:rsidRPr="00BD6F46" w:rsidRDefault="00DE7E9D" w:rsidP="00DE7E9D">
      <w:pPr>
        <w:pStyle w:val="PL"/>
      </w:pPr>
      <w:r w:rsidRPr="00BD6F46">
        <w:t xml:space="preserve">          $ref: '#/components/schemas/NFIdentification'</w:t>
      </w:r>
    </w:p>
    <w:p w14:paraId="30E95838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2EA30F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D6443CC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A89D66F" w14:textId="77777777" w:rsidR="00DE7E9D" w:rsidRPr="00BD6F46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54F42B54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62F0889" w14:textId="77777777" w:rsidR="00DE7E9D" w:rsidRDefault="00DE7E9D" w:rsidP="00DE7E9D">
      <w:pPr>
        <w:pStyle w:val="PL"/>
      </w:pPr>
      <w:r>
        <w:t xml:space="preserve">          $ref: 'TS29571_CommonData.yaml#/components/schemas/Uri'</w:t>
      </w:r>
    </w:p>
    <w:p w14:paraId="45675380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7FB2646" w14:textId="77777777" w:rsidR="00DE7E9D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68F81DE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11A0E66A" w14:textId="77777777" w:rsidR="00DE7E9D" w:rsidRDefault="00DE7E9D" w:rsidP="00DE7E9D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4B437C3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0CC2A13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3770CD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935852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5410CB8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B91BE7D" w14:textId="77777777" w:rsidR="00DE7E9D" w:rsidRPr="00BD6F46" w:rsidRDefault="00DE7E9D" w:rsidP="00DE7E9D">
      <w:pPr>
        <w:pStyle w:val="PL"/>
      </w:pPr>
      <w:r w:rsidRPr="007770FE">
        <w:t xml:space="preserve">        userInformation:</w:t>
      </w:r>
    </w:p>
    <w:p w14:paraId="5145C4D5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7C9D104B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3087032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4691F851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8F017E3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5DD13ED9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3F64ED70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DF5BD07" w14:textId="77777777" w:rsidR="00DE7E9D" w:rsidRPr="003B2883" w:rsidRDefault="00DE7E9D" w:rsidP="00DE7E9D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7617920" w14:textId="77777777" w:rsidR="00DE7E9D" w:rsidRPr="003B2883" w:rsidRDefault="00DE7E9D" w:rsidP="00DE7E9D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170BAA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0CB6A15F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596C3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29A38E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184C59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D9DE283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5D07AA8F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0A270A3E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6C09B48" w14:textId="77777777" w:rsidR="00DE7E9D" w:rsidRDefault="00DE7E9D" w:rsidP="00DE7E9D">
      <w:pPr>
        <w:pStyle w:val="PL"/>
      </w:pPr>
      <w:r>
        <w:t xml:space="preserve">          minItems: 0</w:t>
      </w:r>
    </w:p>
    <w:p w14:paraId="7611D9D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5DE1DC4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55289EFA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267AE32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'TS29571_CommonData.yaml#/components/schemas/ServiceAreaRestriction'</w:t>
      </w:r>
    </w:p>
    <w:p w14:paraId="2E9271AE" w14:textId="77777777" w:rsidR="00DE7E9D" w:rsidRDefault="00DE7E9D" w:rsidP="00DE7E9D">
      <w:pPr>
        <w:pStyle w:val="PL"/>
      </w:pPr>
      <w:r w:rsidRPr="00BD6F46">
        <w:t xml:space="preserve">          minItems: 0</w:t>
      </w:r>
    </w:p>
    <w:p w14:paraId="431FFEEC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D836DF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61F5CF9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C3EA309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A015D5E" w14:textId="77777777" w:rsidR="00DE7E9D" w:rsidRDefault="00DE7E9D" w:rsidP="00DE7E9D">
      <w:pPr>
        <w:pStyle w:val="PL"/>
      </w:pPr>
      <w:r>
        <w:t xml:space="preserve">          minItems: 0</w:t>
      </w:r>
    </w:p>
    <w:p w14:paraId="2167DBD5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8693772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780EBAD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57DE2ED4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1B752D6" w14:textId="77777777" w:rsidR="00DE7E9D" w:rsidRPr="00BD6F46" w:rsidRDefault="00DE7E9D" w:rsidP="00DE7E9D">
      <w:pPr>
        <w:pStyle w:val="PL"/>
      </w:pPr>
      <w:r>
        <w:lastRenderedPageBreak/>
        <w:t xml:space="preserve">          minItems: 0</w:t>
      </w:r>
    </w:p>
    <w:p w14:paraId="70F18AB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D63B0C6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4819D7A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B8353C6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8318F8B" w14:textId="77777777" w:rsidR="00DE7E9D" w:rsidRDefault="00DE7E9D" w:rsidP="00DE7E9D">
      <w:pPr>
        <w:pStyle w:val="PL"/>
      </w:pPr>
      <w:r>
        <w:t xml:space="preserve">          minItems: 0</w:t>
      </w:r>
    </w:p>
    <w:p w14:paraId="505CC5AD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12185332" w14:textId="77777777" w:rsidR="00DE7E9D" w:rsidRDefault="00DE7E9D" w:rsidP="00DE7E9D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A3C545E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77D84A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7555A5D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1C93B3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FF2B4A1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2D086F1D" w14:textId="77777777" w:rsidR="00DE7E9D" w:rsidRPr="00BD6F46" w:rsidRDefault="00DE7E9D" w:rsidP="00DE7E9D">
      <w:pPr>
        <w:pStyle w:val="PL"/>
      </w:pPr>
      <w:r w:rsidRPr="00805E6E">
        <w:t xml:space="preserve">        userInformation:</w:t>
      </w:r>
    </w:p>
    <w:p w14:paraId="379B7138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61534855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530AE0A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63598FE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7DF383CF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0214A10D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6C732525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64E9D8" w14:textId="77777777" w:rsidR="00DE7E9D" w:rsidRPr="003B2883" w:rsidRDefault="00DE7E9D" w:rsidP="00DE7E9D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26BAF26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82B410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E6AD668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03B008F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3555DA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CF77D2E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D8A248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7A92311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3EB327F4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'TS29571_CommonData.yaml#/components/schemas/RatType'</w:t>
      </w:r>
    </w:p>
    <w:p w14:paraId="7A10A13D" w14:textId="77777777" w:rsidR="00DE7E9D" w:rsidRDefault="00DE7E9D" w:rsidP="00DE7E9D">
      <w:pPr>
        <w:pStyle w:val="PL"/>
      </w:pPr>
      <w:r>
        <w:t xml:space="preserve">          minItems: 0</w:t>
      </w:r>
    </w:p>
    <w:p w14:paraId="6B06AD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A29AA5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B794EC9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67D033E2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9634E27" w14:textId="77777777" w:rsidR="00DE7E9D" w:rsidRDefault="00DE7E9D" w:rsidP="00DE7E9D">
      <w:pPr>
        <w:pStyle w:val="PL"/>
      </w:pPr>
      <w:r>
        <w:t xml:space="preserve">          minItems: 0</w:t>
      </w:r>
    </w:p>
    <w:p w14:paraId="31B9FAF8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6DDDCE7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870577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8D8705C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'TS29571_CommonData.yaml#/components/schemas/ServiceAreaRestriction'</w:t>
      </w:r>
    </w:p>
    <w:p w14:paraId="425B4420" w14:textId="77777777" w:rsidR="00DE7E9D" w:rsidRDefault="00DE7E9D" w:rsidP="00DE7E9D">
      <w:pPr>
        <w:pStyle w:val="PL"/>
      </w:pPr>
      <w:r w:rsidRPr="00BD6F46">
        <w:t xml:space="preserve">          minItems: 0</w:t>
      </w:r>
    </w:p>
    <w:p w14:paraId="42515D2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66ED59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503EAF4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2594CDD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'TS29571_CommonData.yaml#/components/schemas/CoreNetworkType'</w:t>
      </w:r>
    </w:p>
    <w:p w14:paraId="56E672EE" w14:textId="77777777" w:rsidR="00DE7E9D" w:rsidRDefault="00DE7E9D" w:rsidP="00DE7E9D">
      <w:pPr>
        <w:pStyle w:val="PL"/>
      </w:pPr>
      <w:r>
        <w:t xml:space="preserve">          minItems: 0</w:t>
      </w:r>
    </w:p>
    <w:p w14:paraId="61D3FA9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C413C70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0DB85667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73D76C5B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A64CF14" w14:textId="77777777" w:rsidR="00DE7E9D" w:rsidRDefault="00DE7E9D" w:rsidP="00DE7E9D">
      <w:pPr>
        <w:pStyle w:val="PL"/>
      </w:pPr>
      <w:r>
        <w:t xml:space="preserve">          minItems: 0</w:t>
      </w:r>
    </w:p>
    <w:p w14:paraId="7868FB05" w14:textId="77777777" w:rsidR="00DE7E9D" w:rsidRPr="003B2883" w:rsidRDefault="00DE7E9D" w:rsidP="00DE7E9D">
      <w:pPr>
        <w:pStyle w:val="PL"/>
      </w:pPr>
      <w:r w:rsidRPr="003B2883">
        <w:t xml:space="preserve">        rrcEstCause:</w:t>
      </w:r>
    </w:p>
    <w:p w14:paraId="6E72D6F7" w14:textId="77777777" w:rsidR="00DE7E9D" w:rsidRPr="003B2883" w:rsidRDefault="00DE7E9D" w:rsidP="00DE7E9D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6ADAE27" w14:textId="77777777" w:rsidR="00DE7E9D" w:rsidRDefault="00DE7E9D" w:rsidP="00DE7E9D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0FFEE1B7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4025F143" w14:textId="77777777" w:rsidR="00DE7E9D" w:rsidRDefault="00DE7E9D" w:rsidP="00DE7E9D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0AA571A2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805029C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341DB5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08842B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6744378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54D1608" w14:textId="77777777" w:rsidR="00DE7E9D" w:rsidRPr="00BD6F46" w:rsidRDefault="00DE7E9D" w:rsidP="00DE7E9D">
      <w:pPr>
        <w:pStyle w:val="PL"/>
      </w:pPr>
      <w:r w:rsidRPr="00805E6E">
        <w:t xml:space="preserve">        userInformation:</w:t>
      </w:r>
    </w:p>
    <w:p w14:paraId="7952F6A9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7ECDB5B7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34C1254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0C072C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22012A65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21C42B5A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7DBFDA2F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2229A5" w14:textId="77777777" w:rsidR="00DE7E9D" w:rsidRPr="00BD6F46" w:rsidRDefault="00DE7E9D" w:rsidP="00DE7E9D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DA4806C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5ADF9523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4E693AC1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0F085E0" w14:textId="573A9270" w:rsidR="006F2452" w:rsidRDefault="00DE7E9D" w:rsidP="00DE7E9D">
      <w:pPr>
        <w:pStyle w:val="PL"/>
      </w:pPr>
      <w:r w:rsidRPr="00BD6F46">
        <w:t xml:space="preserve">          minProperties: 0</w:t>
      </w:r>
    </w:p>
    <w:p w14:paraId="3149319E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26040BFE" w14:textId="77777777" w:rsidR="00AC2649" w:rsidRDefault="00DE7E9D" w:rsidP="00DE7E9D">
      <w:pPr>
        <w:pStyle w:val="PL"/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  <w:r w:rsidRPr="005D14F1">
        <w:t xml:space="preserve">    </w:t>
      </w:r>
    </w:p>
    <w:p w14:paraId="2D31E388" w14:textId="331695C3" w:rsidR="00DE7E9D" w:rsidRPr="005D14F1" w:rsidRDefault="0012552E" w:rsidP="00DE7E9D">
      <w:pPr>
        <w:pStyle w:val="PL"/>
      </w:pPr>
      <w:r w:rsidRPr="00BD6F46">
        <w:t xml:space="preserve">    </w:t>
      </w:r>
      <w:bookmarkStart w:id="671" w:name="_GoBack"/>
      <w:bookmarkEnd w:id="671"/>
      <w:r w:rsidR="00DE7E9D">
        <w:t>N2ConnectionMessageT</w:t>
      </w:r>
      <w:r w:rsidR="00DE7E9D">
        <w:rPr>
          <w:lang w:eastAsia="zh-CN" w:bidi="ar-IQ"/>
        </w:rPr>
        <w:t>ype</w:t>
      </w:r>
      <w:r w:rsidR="00DE7E9D" w:rsidRPr="005D14F1">
        <w:t>:</w:t>
      </w:r>
    </w:p>
    <w:p w14:paraId="6DF2B3F7" w14:textId="77777777" w:rsidR="00DE7E9D" w:rsidRDefault="00DE7E9D" w:rsidP="00DE7E9D">
      <w:pPr>
        <w:pStyle w:val="PL"/>
        <w:rPr>
          <w:lang w:eastAsia="zh-CN"/>
        </w:rPr>
      </w:pPr>
      <w:r w:rsidRPr="003B2883">
        <w:lastRenderedPageBreak/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2EF0996" w14:textId="77777777" w:rsidR="00DE7E9D" w:rsidRPr="005D14F1" w:rsidRDefault="00DE7E9D" w:rsidP="00DE7E9D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74F86E5" w14:textId="77777777" w:rsidR="00DE7E9D" w:rsidRDefault="00DE7E9D" w:rsidP="00DE7E9D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0F7035D" w14:textId="77777777" w:rsidR="00DE7E9D" w:rsidRPr="00BD6F46" w:rsidRDefault="00DE7E9D" w:rsidP="00DE7E9D">
      <w:pPr>
        <w:pStyle w:val="PL"/>
      </w:pPr>
      <w:r w:rsidRPr="00BD6F46">
        <w:t xml:space="preserve">    NotificationType:</w:t>
      </w:r>
    </w:p>
    <w:p w14:paraId="5F48F082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C3F90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D92BB5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12909B7" w14:textId="77777777" w:rsidR="00DE7E9D" w:rsidRPr="00BD6F46" w:rsidRDefault="00DE7E9D" w:rsidP="00DE7E9D">
      <w:pPr>
        <w:pStyle w:val="PL"/>
      </w:pPr>
      <w:r w:rsidRPr="00BD6F46">
        <w:t xml:space="preserve">            - REAUTHORIZATION</w:t>
      </w:r>
    </w:p>
    <w:p w14:paraId="1E666B8D" w14:textId="77777777" w:rsidR="00DE7E9D" w:rsidRPr="00BD6F46" w:rsidRDefault="00DE7E9D" w:rsidP="00DE7E9D">
      <w:pPr>
        <w:pStyle w:val="PL"/>
      </w:pPr>
      <w:r w:rsidRPr="00BD6F46">
        <w:t xml:space="preserve">            - ABORT_CHARGING</w:t>
      </w:r>
    </w:p>
    <w:p w14:paraId="5A38D14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0C2241E" w14:textId="77777777" w:rsidR="00DE7E9D" w:rsidRPr="00BD6F46" w:rsidRDefault="00DE7E9D" w:rsidP="00DE7E9D">
      <w:pPr>
        <w:pStyle w:val="PL"/>
      </w:pPr>
      <w:r w:rsidRPr="00BD6F46">
        <w:t xml:space="preserve">    NodeFunctionality:</w:t>
      </w:r>
    </w:p>
    <w:p w14:paraId="42F06A6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C2F445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C5DA3A8" w14:textId="77777777" w:rsidR="00DE7E9D" w:rsidRDefault="00DE7E9D" w:rsidP="00DE7E9D">
      <w:pPr>
        <w:pStyle w:val="PL"/>
      </w:pPr>
      <w:r w:rsidRPr="00BD6F46">
        <w:t xml:space="preserve">          enum:</w:t>
      </w:r>
    </w:p>
    <w:p w14:paraId="0F5C4D02" w14:textId="77777777" w:rsidR="00DE7E9D" w:rsidRPr="00BD6F46" w:rsidRDefault="00DE7E9D" w:rsidP="00DE7E9D">
      <w:pPr>
        <w:pStyle w:val="PL"/>
      </w:pPr>
      <w:r>
        <w:t xml:space="preserve">            - AMF</w:t>
      </w:r>
    </w:p>
    <w:p w14:paraId="63030B8F" w14:textId="77777777" w:rsidR="00DE7E9D" w:rsidRDefault="00DE7E9D" w:rsidP="00DE7E9D">
      <w:pPr>
        <w:pStyle w:val="PL"/>
      </w:pPr>
      <w:r w:rsidRPr="00BD6F46">
        <w:t xml:space="preserve">            - SMF</w:t>
      </w:r>
    </w:p>
    <w:p w14:paraId="06DF51E2" w14:textId="77777777" w:rsidR="00DE7E9D" w:rsidRDefault="00DE7E9D" w:rsidP="00DE7E9D">
      <w:pPr>
        <w:pStyle w:val="PL"/>
      </w:pPr>
      <w:r w:rsidRPr="00BD6F46">
        <w:t xml:space="preserve">            - SM</w:t>
      </w:r>
      <w:r>
        <w:t>SF</w:t>
      </w:r>
    </w:p>
    <w:p w14:paraId="4054F1EA" w14:textId="77777777" w:rsidR="00DE7E9D" w:rsidRDefault="00DE7E9D" w:rsidP="00DE7E9D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5D17B4C" w14:textId="77777777" w:rsidR="00DE7E9D" w:rsidRDefault="00DE7E9D" w:rsidP="00DE7E9D">
      <w:pPr>
        <w:pStyle w:val="PL"/>
        <w:rPr>
          <w:ins w:id="672" w:author="Huawei" w:date="2020-07-29T10:28:00Z"/>
        </w:rPr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4E3E824" w14:textId="0559C86E" w:rsidR="000431E4" w:rsidRPr="00BD6F46" w:rsidRDefault="000431E4" w:rsidP="00DE7E9D">
      <w:pPr>
        <w:pStyle w:val="PL"/>
      </w:pPr>
      <w:ins w:id="673" w:author="Huawei" w:date="2020-07-29T10:28:00Z">
        <w:r w:rsidRPr="008E7798">
          <w:rPr>
            <w:noProof w:val="0"/>
          </w:rPr>
          <w:t xml:space="preserve">            </w:t>
        </w:r>
        <w:r>
          <w:t>- C</w:t>
        </w:r>
      </w:ins>
      <w:ins w:id="674" w:author="Huawei-08" w:date="2020-08-25T15:38:00Z">
        <w:r w:rsidR="00636FE8">
          <w:t>E</w:t>
        </w:r>
      </w:ins>
      <w:ins w:id="675" w:author="Huawei" w:date="2020-07-29T10:28:00Z">
        <w:r>
          <w:t>F</w:t>
        </w:r>
      </w:ins>
    </w:p>
    <w:p w14:paraId="2073CB8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554E23A" w14:textId="77777777" w:rsidR="00DE7E9D" w:rsidRPr="00BD6F46" w:rsidRDefault="00DE7E9D" w:rsidP="00DE7E9D">
      <w:pPr>
        <w:pStyle w:val="PL"/>
      </w:pPr>
      <w:r w:rsidRPr="00BD6F46">
        <w:t xml:space="preserve">    ChargingCharacteristicsSelectionMode:</w:t>
      </w:r>
    </w:p>
    <w:p w14:paraId="7477842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81628D5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5294AAB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C22736A" w14:textId="77777777" w:rsidR="00DE7E9D" w:rsidRPr="00BD6F46" w:rsidRDefault="00DE7E9D" w:rsidP="00DE7E9D">
      <w:pPr>
        <w:pStyle w:val="PL"/>
      </w:pPr>
      <w:r w:rsidRPr="00BD6F46">
        <w:t xml:space="preserve">            - HOME_DEFAULT</w:t>
      </w:r>
    </w:p>
    <w:p w14:paraId="60B2758F" w14:textId="77777777" w:rsidR="00DE7E9D" w:rsidRPr="00BD6F46" w:rsidRDefault="00DE7E9D" w:rsidP="00DE7E9D">
      <w:pPr>
        <w:pStyle w:val="PL"/>
      </w:pPr>
      <w:r w:rsidRPr="00BD6F46">
        <w:t xml:space="preserve">            - ROAMING_DEFAULT</w:t>
      </w:r>
    </w:p>
    <w:p w14:paraId="3954D6CD" w14:textId="77777777" w:rsidR="00DE7E9D" w:rsidRPr="00BD6F46" w:rsidRDefault="00DE7E9D" w:rsidP="00DE7E9D">
      <w:pPr>
        <w:pStyle w:val="PL"/>
      </w:pPr>
      <w:r w:rsidRPr="00BD6F46">
        <w:t xml:space="preserve">            - VISITING_DEFAULT</w:t>
      </w:r>
    </w:p>
    <w:p w14:paraId="06C146E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FC8AF08" w14:textId="77777777" w:rsidR="00DE7E9D" w:rsidRPr="00BD6F46" w:rsidRDefault="00DE7E9D" w:rsidP="00DE7E9D">
      <w:pPr>
        <w:pStyle w:val="PL"/>
      </w:pPr>
      <w:r w:rsidRPr="00BD6F46">
        <w:t xml:space="preserve">    TriggerType:</w:t>
      </w:r>
    </w:p>
    <w:p w14:paraId="10EF8D77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5112D39D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A4D0F8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95920DB" w14:textId="77777777" w:rsidR="00DE7E9D" w:rsidRPr="00BD6F46" w:rsidRDefault="00DE7E9D" w:rsidP="00DE7E9D">
      <w:pPr>
        <w:pStyle w:val="PL"/>
      </w:pPr>
      <w:r w:rsidRPr="00BD6F46">
        <w:t xml:space="preserve">            - QUOTA_THRESHOLD</w:t>
      </w:r>
    </w:p>
    <w:p w14:paraId="4B4E4C99" w14:textId="77777777" w:rsidR="00DE7E9D" w:rsidRPr="00BD6F46" w:rsidRDefault="00DE7E9D" w:rsidP="00DE7E9D">
      <w:pPr>
        <w:pStyle w:val="PL"/>
      </w:pPr>
      <w:r w:rsidRPr="00BD6F46">
        <w:t xml:space="preserve">            - QHT</w:t>
      </w:r>
    </w:p>
    <w:p w14:paraId="15DD57A9" w14:textId="77777777" w:rsidR="00DE7E9D" w:rsidRPr="00BD6F46" w:rsidRDefault="00DE7E9D" w:rsidP="00DE7E9D">
      <w:pPr>
        <w:pStyle w:val="PL"/>
      </w:pPr>
      <w:r w:rsidRPr="00BD6F46">
        <w:t xml:space="preserve">            - FINAL</w:t>
      </w:r>
    </w:p>
    <w:p w14:paraId="6778AC35" w14:textId="77777777" w:rsidR="00DE7E9D" w:rsidRPr="00BD6F46" w:rsidRDefault="00DE7E9D" w:rsidP="00DE7E9D">
      <w:pPr>
        <w:pStyle w:val="PL"/>
      </w:pPr>
      <w:r w:rsidRPr="00BD6F46">
        <w:t xml:space="preserve">            - QUOTA_EXHAUSTED</w:t>
      </w:r>
    </w:p>
    <w:p w14:paraId="1B7367D7" w14:textId="77777777" w:rsidR="00DE7E9D" w:rsidRPr="00BD6F46" w:rsidRDefault="00DE7E9D" w:rsidP="00DE7E9D">
      <w:pPr>
        <w:pStyle w:val="PL"/>
      </w:pPr>
      <w:r w:rsidRPr="00BD6F46">
        <w:t xml:space="preserve">            - VALIDITY_TIME</w:t>
      </w:r>
    </w:p>
    <w:p w14:paraId="35635CE0" w14:textId="77777777" w:rsidR="00DE7E9D" w:rsidRPr="00BD6F46" w:rsidRDefault="00DE7E9D" w:rsidP="00DE7E9D">
      <w:pPr>
        <w:pStyle w:val="PL"/>
      </w:pPr>
      <w:r w:rsidRPr="00BD6F46">
        <w:t xml:space="preserve">            - OTHER_QUOTA_TYPE</w:t>
      </w:r>
    </w:p>
    <w:p w14:paraId="3FEED8F0" w14:textId="77777777" w:rsidR="00DE7E9D" w:rsidRPr="00BD6F46" w:rsidRDefault="00DE7E9D" w:rsidP="00DE7E9D">
      <w:pPr>
        <w:pStyle w:val="PL"/>
      </w:pPr>
      <w:r w:rsidRPr="00BD6F46">
        <w:t xml:space="preserve">            - FORCED_REAUTHORISATION</w:t>
      </w:r>
    </w:p>
    <w:p w14:paraId="490547AD" w14:textId="77777777" w:rsidR="00DE7E9D" w:rsidRDefault="00DE7E9D" w:rsidP="00DE7E9D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A9BA58A" w14:textId="77777777" w:rsidR="00DE7E9D" w:rsidRDefault="00DE7E9D" w:rsidP="00DE7E9D">
      <w:pPr>
        <w:pStyle w:val="PL"/>
      </w:pPr>
      <w:r>
        <w:t xml:space="preserve">            - </w:t>
      </w:r>
      <w:r w:rsidRPr="00BC031B">
        <w:t>UNIT_COUNT_INACTIVITY_TIMER</w:t>
      </w:r>
    </w:p>
    <w:p w14:paraId="702A9C56" w14:textId="77777777" w:rsidR="00DE7E9D" w:rsidRPr="00BD6F46" w:rsidRDefault="00DE7E9D" w:rsidP="00DE7E9D">
      <w:pPr>
        <w:pStyle w:val="PL"/>
      </w:pPr>
      <w:r w:rsidRPr="00BD6F46">
        <w:t xml:space="preserve">            - ABNORMAL_RELEASE</w:t>
      </w:r>
    </w:p>
    <w:p w14:paraId="2DBC7D17" w14:textId="77777777" w:rsidR="00DE7E9D" w:rsidRPr="00BD6F46" w:rsidRDefault="00DE7E9D" w:rsidP="00DE7E9D">
      <w:pPr>
        <w:pStyle w:val="PL"/>
      </w:pPr>
      <w:r w:rsidRPr="00BD6F46">
        <w:t xml:space="preserve">            - QOS_CHANGE</w:t>
      </w:r>
    </w:p>
    <w:p w14:paraId="331799EC" w14:textId="77777777" w:rsidR="00DE7E9D" w:rsidRPr="00BD6F46" w:rsidRDefault="00DE7E9D" w:rsidP="00DE7E9D">
      <w:pPr>
        <w:pStyle w:val="PL"/>
      </w:pPr>
      <w:r w:rsidRPr="00BD6F46">
        <w:t xml:space="preserve">            - VOLUME_LIMIT</w:t>
      </w:r>
    </w:p>
    <w:p w14:paraId="2B78BFE9" w14:textId="77777777" w:rsidR="00DE7E9D" w:rsidRPr="00BD6F46" w:rsidRDefault="00DE7E9D" w:rsidP="00DE7E9D">
      <w:pPr>
        <w:pStyle w:val="PL"/>
      </w:pPr>
      <w:r w:rsidRPr="00BD6F46">
        <w:t xml:space="preserve">            - TIME_LIMIT</w:t>
      </w:r>
    </w:p>
    <w:p w14:paraId="52672AEE" w14:textId="77777777" w:rsidR="00DE7E9D" w:rsidRPr="00BD6F46" w:rsidRDefault="00DE7E9D" w:rsidP="00DE7E9D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AE6CBC5" w14:textId="77777777" w:rsidR="00DE7E9D" w:rsidRPr="00BD6F46" w:rsidRDefault="00DE7E9D" w:rsidP="00DE7E9D">
      <w:pPr>
        <w:pStyle w:val="PL"/>
      </w:pPr>
      <w:r w:rsidRPr="00BD6F46">
        <w:t xml:space="preserve">            - PLMN_CHANGE</w:t>
      </w:r>
    </w:p>
    <w:p w14:paraId="63242034" w14:textId="77777777" w:rsidR="00DE7E9D" w:rsidRPr="00BD6F46" w:rsidRDefault="00DE7E9D" w:rsidP="00DE7E9D">
      <w:pPr>
        <w:pStyle w:val="PL"/>
      </w:pPr>
      <w:r w:rsidRPr="00BD6F46">
        <w:t xml:space="preserve">            - USER_LOCATION_CHANGE</w:t>
      </w:r>
    </w:p>
    <w:p w14:paraId="7BF44A59" w14:textId="77777777" w:rsidR="00DE7E9D" w:rsidRDefault="00DE7E9D" w:rsidP="00DE7E9D">
      <w:pPr>
        <w:pStyle w:val="PL"/>
      </w:pPr>
      <w:r w:rsidRPr="00BD6F46">
        <w:t xml:space="preserve">            - RAT_CHANGE</w:t>
      </w:r>
    </w:p>
    <w:p w14:paraId="65D521E7" w14:textId="77777777" w:rsidR="00DE7E9D" w:rsidRPr="00BD6F46" w:rsidRDefault="00DE7E9D" w:rsidP="00DE7E9D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C829893" w14:textId="77777777" w:rsidR="00DE7E9D" w:rsidRPr="00BD6F46" w:rsidRDefault="00DE7E9D" w:rsidP="00DE7E9D">
      <w:pPr>
        <w:pStyle w:val="PL"/>
      </w:pPr>
      <w:r w:rsidRPr="00BD6F46">
        <w:t xml:space="preserve">            - UE_TIMEZONE_CHANGE</w:t>
      </w:r>
    </w:p>
    <w:p w14:paraId="79240A54" w14:textId="77777777" w:rsidR="00DE7E9D" w:rsidRPr="00BD6F46" w:rsidRDefault="00DE7E9D" w:rsidP="00DE7E9D">
      <w:pPr>
        <w:pStyle w:val="PL"/>
      </w:pPr>
      <w:r w:rsidRPr="00BD6F46">
        <w:t xml:space="preserve">            - TARIFF_TIME_CHANGE</w:t>
      </w:r>
    </w:p>
    <w:p w14:paraId="76AD2AEE" w14:textId="77777777" w:rsidR="00DE7E9D" w:rsidRPr="00BD6F46" w:rsidRDefault="00DE7E9D" w:rsidP="00DE7E9D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C54D462" w14:textId="77777777" w:rsidR="00DE7E9D" w:rsidRPr="00BD6F46" w:rsidRDefault="00DE7E9D" w:rsidP="00DE7E9D">
      <w:pPr>
        <w:pStyle w:val="PL"/>
      </w:pPr>
      <w:r w:rsidRPr="00BD6F46">
        <w:t xml:space="preserve">            - MANAGEMENT_INTERVENTION</w:t>
      </w:r>
    </w:p>
    <w:p w14:paraId="0D64B169" w14:textId="77777777" w:rsidR="00DE7E9D" w:rsidRPr="00BD6F46" w:rsidRDefault="00DE7E9D" w:rsidP="00DE7E9D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AF6BBB8" w14:textId="77777777" w:rsidR="00DE7E9D" w:rsidRPr="00BD6F46" w:rsidRDefault="00DE7E9D" w:rsidP="00DE7E9D">
      <w:pPr>
        <w:pStyle w:val="PL"/>
      </w:pPr>
      <w:r w:rsidRPr="00BD6F46">
        <w:t xml:space="preserve">            - CHANGE_OF_3GPP_PS_DATA_OFF_STATUS</w:t>
      </w:r>
    </w:p>
    <w:p w14:paraId="168C72FD" w14:textId="77777777" w:rsidR="00DE7E9D" w:rsidRPr="00BD6F46" w:rsidRDefault="00DE7E9D" w:rsidP="00DE7E9D">
      <w:pPr>
        <w:pStyle w:val="PL"/>
      </w:pPr>
      <w:r w:rsidRPr="00BD6F46">
        <w:t xml:space="preserve">            - SERVING_NODE_CHANGE</w:t>
      </w:r>
    </w:p>
    <w:p w14:paraId="2524122D" w14:textId="77777777" w:rsidR="00DE7E9D" w:rsidRPr="00BD6F46" w:rsidRDefault="00DE7E9D" w:rsidP="00DE7E9D">
      <w:pPr>
        <w:pStyle w:val="PL"/>
      </w:pPr>
      <w:r w:rsidRPr="00BD6F46">
        <w:t xml:space="preserve">            - REMOVAL_OF_UPF</w:t>
      </w:r>
    </w:p>
    <w:p w14:paraId="73DA2003" w14:textId="77777777" w:rsidR="00DE7E9D" w:rsidRDefault="00DE7E9D" w:rsidP="00DE7E9D">
      <w:pPr>
        <w:pStyle w:val="PL"/>
      </w:pPr>
      <w:r w:rsidRPr="00BD6F46">
        <w:t xml:space="preserve">            - ADDITION_OF_UPF</w:t>
      </w:r>
    </w:p>
    <w:p w14:paraId="120B00DD" w14:textId="77777777" w:rsidR="00DE7E9D" w:rsidRDefault="00DE7E9D" w:rsidP="00DE7E9D">
      <w:pPr>
        <w:pStyle w:val="PL"/>
      </w:pPr>
      <w:r w:rsidRPr="00BD6F46">
        <w:t xml:space="preserve">            </w:t>
      </w:r>
      <w:r>
        <w:t>- INSERTION_OF_ISMF</w:t>
      </w:r>
    </w:p>
    <w:p w14:paraId="4B2CD5CF" w14:textId="77777777" w:rsidR="00DE7E9D" w:rsidRDefault="00DE7E9D" w:rsidP="00DE7E9D">
      <w:pPr>
        <w:pStyle w:val="PL"/>
      </w:pPr>
      <w:r w:rsidRPr="00BD6F46">
        <w:t xml:space="preserve">            </w:t>
      </w:r>
      <w:r>
        <w:t>- REMOVAL_OF_ISMF</w:t>
      </w:r>
    </w:p>
    <w:p w14:paraId="12133088" w14:textId="77777777" w:rsidR="00DE7E9D" w:rsidRDefault="00DE7E9D" w:rsidP="00DE7E9D">
      <w:pPr>
        <w:pStyle w:val="PL"/>
      </w:pPr>
      <w:r w:rsidRPr="00BD6F46">
        <w:t xml:space="preserve">            </w:t>
      </w:r>
      <w:r>
        <w:t>- CHANGE_OF_ISMF</w:t>
      </w:r>
    </w:p>
    <w:p w14:paraId="05398C14" w14:textId="77777777" w:rsidR="00DE7E9D" w:rsidRDefault="00DE7E9D" w:rsidP="00DE7E9D">
      <w:pPr>
        <w:pStyle w:val="PL"/>
      </w:pPr>
      <w:r>
        <w:t xml:space="preserve">            - </w:t>
      </w:r>
      <w:r w:rsidRPr="00746307">
        <w:t>START_OF_SERVICE_DATA_FLOW</w:t>
      </w:r>
    </w:p>
    <w:p w14:paraId="0BBF975D" w14:textId="77777777" w:rsidR="00DE7E9D" w:rsidRDefault="00DE7E9D" w:rsidP="00DE7E9D">
      <w:pPr>
        <w:pStyle w:val="PL"/>
      </w:pPr>
      <w:r>
        <w:t xml:space="preserve">            - ECGI_CHANGE</w:t>
      </w:r>
    </w:p>
    <w:p w14:paraId="501E71D2" w14:textId="77777777" w:rsidR="00DE7E9D" w:rsidRDefault="00DE7E9D" w:rsidP="00DE7E9D">
      <w:pPr>
        <w:pStyle w:val="PL"/>
      </w:pPr>
      <w:r>
        <w:t xml:space="preserve">            - TAI_CHANGE</w:t>
      </w:r>
    </w:p>
    <w:p w14:paraId="3B01777B" w14:textId="77777777" w:rsidR="00DE7E9D" w:rsidRDefault="00DE7E9D" w:rsidP="00DE7E9D">
      <w:pPr>
        <w:pStyle w:val="PL"/>
      </w:pPr>
      <w:r>
        <w:t xml:space="preserve">            - HANDOVER_CANCEL</w:t>
      </w:r>
    </w:p>
    <w:p w14:paraId="42517CA1" w14:textId="77777777" w:rsidR="00DE7E9D" w:rsidRDefault="00DE7E9D" w:rsidP="00DE7E9D">
      <w:pPr>
        <w:pStyle w:val="PL"/>
      </w:pPr>
      <w:r>
        <w:t xml:space="preserve">            - HANDOVER_START</w:t>
      </w:r>
    </w:p>
    <w:p w14:paraId="4B270940" w14:textId="77777777" w:rsidR="00DE7E9D" w:rsidRDefault="00DE7E9D" w:rsidP="00DE7E9D">
      <w:pPr>
        <w:pStyle w:val="PL"/>
      </w:pPr>
      <w:r>
        <w:t xml:space="preserve">            - HANDOVER_COMPLETE</w:t>
      </w:r>
    </w:p>
    <w:p w14:paraId="339AB125" w14:textId="77777777" w:rsidR="00DE7E9D" w:rsidRDefault="00DE7E9D" w:rsidP="00DE7E9D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08AAA9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2BE3325" w14:textId="77777777" w:rsidR="00DE7E9D" w:rsidRPr="00BD6F46" w:rsidRDefault="00DE7E9D" w:rsidP="00DE7E9D">
      <w:pPr>
        <w:pStyle w:val="PL"/>
      </w:pPr>
      <w:r w:rsidRPr="00BD6F46">
        <w:t xml:space="preserve">    FinalUnitAction:</w:t>
      </w:r>
    </w:p>
    <w:p w14:paraId="05BD14A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41CEB24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199EC37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7907CA13" w14:textId="77777777" w:rsidR="00DE7E9D" w:rsidRPr="00BD6F46" w:rsidRDefault="00DE7E9D" w:rsidP="00DE7E9D">
      <w:pPr>
        <w:pStyle w:val="PL"/>
      </w:pPr>
      <w:r w:rsidRPr="00BD6F46">
        <w:t xml:space="preserve">            - TERMINATE</w:t>
      </w:r>
    </w:p>
    <w:p w14:paraId="3AE041C6" w14:textId="77777777" w:rsidR="00DE7E9D" w:rsidRPr="00BD6F46" w:rsidRDefault="00DE7E9D" w:rsidP="00DE7E9D">
      <w:pPr>
        <w:pStyle w:val="PL"/>
      </w:pPr>
      <w:r w:rsidRPr="00BD6F46">
        <w:t xml:space="preserve">            - REDIRECT</w:t>
      </w:r>
    </w:p>
    <w:p w14:paraId="484820F8" w14:textId="77777777" w:rsidR="00DE7E9D" w:rsidRPr="00BD6F46" w:rsidRDefault="00DE7E9D" w:rsidP="00DE7E9D">
      <w:pPr>
        <w:pStyle w:val="PL"/>
      </w:pPr>
      <w:r w:rsidRPr="00BD6F46">
        <w:t xml:space="preserve">            - RESTRICT_ACCESS</w:t>
      </w:r>
    </w:p>
    <w:p w14:paraId="1225B458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- type: string</w:t>
      </w:r>
    </w:p>
    <w:p w14:paraId="4B845D2C" w14:textId="77777777" w:rsidR="00DE7E9D" w:rsidRPr="00BD6F46" w:rsidRDefault="00DE7E9D" w:rsidP="00DE7E9D">
      <w:pPr>
        <w:pStyle w:val="PL"/>
      </w:pPr>
      <w:r w:rsidRPr="00BD6F46">
        <w:t xml:space="preserve">    RedirectAddressType:</w:t>
      </w:r>
    </w:p>
    <w:p w14:paraId="2FF74C95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D41C3AD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EFC8BA2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98579C7" w14:textId="77777777" w:rsidR="00DE7E9D" w:rsidRPr="00BD6F46" w:rsidRDefault="00DE7E9D" w:rsidP="00DE7E9D">
      <w:pPr>
        <w:pStyle w:val="PL"/>
      </w:pPr>
      <w:r w:rsidRPr="00BD6F46">
        <w:t xml:space="preserve">            - IPV4</w:t>
      </w:r>
    </w:p>
    <w:p w14:paraId="709D9C69" w14:textId="77777777" w:rsidR="00DE7E9D" w:rsidRPr="00BD6F46" w:rsidRDefault="00DE7E9D" w:rsidP="00DE7E9D">
      <w:pPr>
        <w:pStyle w:val="PL"/>
      </w:pPr>
      <w:r w:rsidRPr="00BD6F46">
        <w:t xml:space="preserve">            - IPV6</w:t>
      </w:r>
    </w:p>
    <w:p w14:paraId="69864F2B" w14:textId="77777777" w:rsidR="00DE7E9D" w:rsidRPr="00BD6F46" w:rsidRDefault="00DE7E9D" w:rsidP="00DE7E9D">
      <w:pPr>
        <w:pStyle w:val="PL"/>
      </w:pPr>
      <w:r w:rsidRPr="00BD6F46">
        <w:t xml:space="preserve">            - URL</w:t>
      </w:r>
    </w:p>
    <w:p w14:paraId="60981B8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665145C" w14:textId="77777777" w:rsidR="00DE7E9D" w:rsidRPr="00BD6F46" w:rsidRDefault="00DE7E9D" w:rsidP="00DE7E9D">
      <w:pPr>
        <w:pStyle w:val="PL"/>
      </w:pPr>
      <w:r w:rsidRPr="00BD6F46">
        <w:t xml:space="preserve">    TriggerCategory:</w:t>
      </w:r>
    </w:p>
    <w:p w14:paraId="2ECAF31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ADCF294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952F23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E2297F3" w14:textId="77777777" w:rsidR="00DE7E9D" w:rsidRPr="00BD6F46" w:rsidRDefault="00DE7E9D" w:rsidP="00DE7E9D">
      <w:pPr>
        <w:pStyle w:val="PL"/>
      </w:pPr>
      <w:r w:rsidRPr="00BD6F46">
        <w:t xml:space="preserve">            - IMMEDIATE_REPORT</w:t>
      </w:r>
    </w:p>
    <w:p w14:paraId="602BFDB2" w14:textId="77777777" w:rsidR="00DE7E9D" w:rsidRPr="00BD6F46" w:rsidRDefault="00DE7E9D" w:rsidP="00DE7E9D">
      <w:pPr>
        <w:pStyle w:val="PL"/>
      </w:pPr>
      <w:r w:rsidRPr="00BD6F46">
        <w:t xml:space="preserve">            - DEFERRED_REPORT</w:t>
      </w:r>
    </w:p>
    <w:p w14:paraId="12B08D4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A27A632" w14:textId="77777777" w:rsidR="00DE7E9D" w:rsidRPr="00BD6F46" w:rsidRDefault="00DE7E9D" w:rsidP="00DE7E9D">
      <w:pPr>
        <w:pStyle w:val="PL"/>
      </w:pPr>
      <w:r w:rsidRPr="00BD6F46">
        <w:t xml:space="preserve">    QuotaManagementIndicator:</w:t>
      </w:r>
    </w:p>
    <w:p w14:paraId="7E1F8CC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B67919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F4A3B9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DDC8D29" w14:textId="77777777" w:rsidR="00DE7E9D" w:rsidRPr="00BD6F46" w:rsidRDefault="00DE7E9D" w:rsidP="00DE7E9D">
      <w:pPr>
        <w:pStyle w:val="PL"/>
      </w:pPr>
      <w:r w:rsidRPr="00BD6F46">
        <w:t xml:space="preserve">            - ONLINE_CHARGING</w:t>
      </w:r>
    </w:p>
    <w:p w14:paraId="6120230D" w14:textId="77777777" w:rsidR="00DE7E9D" w:rsidRPr="00BD6F46" w:rsidRDefault="00DE7E9D" w:rsidP="00DE7E9D">
      <w:pPr>
        <w:pStyle w:val="PL"/>
      </w:pPr>
      <w:r w:rsidRPr="00BD6F46">
        <w:t xml:space="preserve">            - OFFLINE_CHARGING</w:t>
      </w:r>
    </w:p>
    <w:p w14:paraId="28ED9CA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E9FF1A9" w14:textId="77777777" w:rsidR="00DE7E9D" w:rsidRPr="00BD6F46" w:rsidRDefault="00DE7E9D" w:rsidP="00DE7E9D">
      <w:pPr>
        <w:pStyle w:val="PL"/>
      </w:pPr>
      <w:r w:rsidRPr="00BD6F46">
        <w:t xml:space="preserve">    FailureHandling:</w:t>
      </w:r>
    </w:p>
    <w:p w14:paraId="1906BA5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2264157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00A57BE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678E0EF9" w14:textId="77777777" w:rsidR="00DE7E9D" w:rsidRPr="00BD6F46" w:rsidRDefault="00DE7E9D" w:rsidP="00DE7E9D">
      <w:pPr>
        <w:pStyle w:val="PL"/>
      </w:pPr>
      <w:r w:rsidRPr="00BD6F46">
        <w:t xml:space="preserve">            - TERMINATE</w:t>
      </w:r>
    </w:p>
    <w:p w14:paraId="4FE1550D" w14:textId="77777777" w:rsidR="00DE7E9D" w:rsidRPr="00BD6F46" w:rsidRDefault="00DE7E9D" w:rsidP="00DE7E9D">
      <w:pPr>
        <w:pStyle w:val="PL"/>
      </w:pPr>
      <w:r w:rsidRPr="00BD6F46">
        <w:t xml:space="preserve">            - CONTINUE</w:t>
      </w:r>
    </w:p>
    <w:p w14:paraId="1288BCED" w14:textId="77777777" w:rsidR="00DE7E9D" w:rsidRPr="00BD6F46" w:rsidRDefault="00DE7E9D" w:rsidP="00DE7E9D">
      <w:pPr>
        <w:pStyle w:val="PL"/>
      </w:pPr>
      <w:r w:rsidRPr="00BD6F46">
        <w:t xml:space="preserve">            - RETRY_AND_TERMINATE</w:t>
      </w:r>
    </w:p>
    <w:p w14:paraId="22C4847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81AEE85" w14:textId="77777777" w:rsidR="00DE7E9D" w:rsidRPr="00BD6F46" w:rsidRDefault="00DE7E9D" w:rsidP="00DE7E9D">
      <w:pPr>
        <w:pStyle w:val="PL"/>
      </w:pPr>
      <w:r w:rsidRPr="00BD6F46">
        <w:t xml:space="preserve">    SessionFailover:</w:t>
      </w:r>
    </w:p>
    <w:p w14:paraId="6C3D58F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88B67E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71DF723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39EDAFA" w14:textId="77777777" w:rsidR="00DE7E9D" w:rsidRPr="00BD6F46" w:rsidRDefault="00DE7E9D" w:rsidP="00DE7E9D">
      <w:pPr>
        <w:pStyle w:val="PL"/>
      </w:pPr>
      <w:r w:rsidRPr="00BD6F46">
        <w:t xml:space="preserve">            - FAILOVER_NOT_SUPPORTED</w:t>
      </w:r>
    </w:p>
    <w:p w14:paraId="00435375" w14:textId="77777777" w:rsidR="00DE7E9D" w:rsidRPr="00BD6F46" w:rsidRDefault="00DE7E9D" w:rsidP="00DE7E9D">
      <w:pPr>
        <w:pStyle w:val="PL"/>
      </w:pPr>
      <w:r w:rsidRPr="00BD6F46">
        <w:t xml:space="preserve">            - FAILOVER_SUPPORTED</w:t>
      </w:r>
    </w:p>
    <w:p w14:paraId="31E5708B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A1B5173" w14:textId="77777777" w:rsidR="00DE7E9D" w:rsidRPr="00BD6F46" w:rsidRDefault="00DE7E9D" w:rsidP="00DE7E9D">
      <w:pPr>
        <w:pStyle w:val="PL"/>
      </w:pPr>
      <w:r w:rsidRPr="00BD6F46">
        <w:t xml:space="preserve">    3GPPPSDataOffStatus:</w:t>
      </w:r>
    </w:p>
    <w:p w14:paraId="15107F8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4F9DE6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0D4CB69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2E8C6060" w14:textId="77777777" w:rsidR="00DE7E9D" w:rsidRPr="00BD6F46" w:rsidRDefault="00DE7E9D" w:rsidP="00DE7E9D">
      <w:pPr>
        <w:pStyle w:val="PL"/>
      </w:pPr>
      <w:r w:rsidRPr="00BD6F46">
        <w:t xml:space="preserve">            - ACTIVE</w:t>
      </w:r>
    </w:p>
    <w:p w14:paraId="5A5A05A3" w14:textId="77777777" w:rsidR="00DE7E9D" w:rsidRPr="00BD6F46" w:rsidRDefault="00DE7E9D" w:rsidP="00DE7E9D">
      <w:pPr>
        <w:pStyle w:val="PL"/>
      </w:pPr>
      <w:r w:rsidRPr="00BD6F46">
        <w:t xml:space="preserve">            - INACTIVE</w:t>
      </w:r>
    </w:p>
    <w:p w14:paraId="4A9711F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2099CD3C" w14:textId="77777777" w:rsidR="00DE7E9D" w:rsidRPr="00BD6F46" w:rsidRDefault="00DE7E9D" w:rsidP="00DE7E9D">
      <w:pPr>
        <w:pStyle w:val="PL"/>
      </w:pPr>
      <w:r w:rsidRPr="00BD6F46">
        <w:t xml:space="preserve">    ResultCode:</w:t>
      </w:r>
    </w:p>
    <w:p w14:paraId="476344B9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46504373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0386F3E" w14:textId="77777777" w:rsidR="00DE7E9D" w:rsidRDefault="00DE7E9D" w:rsidP="00DE7E9D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010568B" w14:textId="77777777" w:rsidR="00DE7E9D" w:rsidRPr="00BD6F46" w:rsidRDefault="00DE7E9D" w:rsidP="00DE7E9D">
      <w:pPr>
        <w:pStyle w:val="PL"/>
      </w:pPr>
      <w:r>
        <w:t xml:space="preserve">            - SUCCESS</w:t>
      </w:r>
    </w:p>
    <w:p w14:paraId="6DD4F519" w14:textId="77777777" w:rsidR="00DE7E9D" w:rsidRPr="00BD6F46" w:rsidRDefault="00DE7E9D" w:rsidP="00DE7E9D">
      <w:pPr>
        <w:pStyle w:val="PL"/>
      </w:pPr>
      <w:r w:rsidRPr="00BD6F46">
        <w:t xml:space="preserve">            - END_USER_SERVICE_DENIED</w:t>
      </w:r>
    </w:p>
    <w:p w14:paraId="1DCBC1C9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CD5FFAE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BE90E0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1C8B2F9" w14:textId="77777777" w:rsidR="00DE7E9D" w:rsidRPr="00BD6F46" w:rsidRDefault="00DE7E9D" w:rsidP="00DE7E9D">
      <w:pPr>
        <w:pStyle w:val="PL"/>
      </w:pPr>
      <w:r w:rsidRPr="00BD6F46">
        <w:t xml:space="preserve">            - USER_UNKNOWN</w:t>
      </w:r>
    </w:p>
    <w:p w14:paraId="7B86CCE0" w14:textId="77777777" w:rsidR="00DE7E9D" w:rsidRPr="00BD6F46" w:rsidRDefault="00DE7E9D" w:rsidP="00DE7E9D">
      <w:pPr>
        <w:pStyle w:val="PL"/>
      </w:pPr>
      <w:r w:rsidRPr="00BD6F46">
        <w:t xml:space="preserve">            - RATING_FAILED</w:t>
      </w:r>
    </w:p>
    <w:p w14:paraId="7D6EA615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8E66573" w14:textId="77777777" w:rsidR="00DE7E9D" w:rsidRPr="00BD6F46" w:rsidRDefault="00DE7E9D" w:rsidP="00DE7E9D">
      <w:pPr>
        <w:pStyle w:val="PL"/>
      </w:pPr>
      <w:r w:rsidRPr="00BD6F46">
        <w:t xml:space="preserve">    PartialRecordMethod:</w:t>
      </w:r>
    </w:p>
    <w:p w14:paraId="59CE9CF4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66834F9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6C529B8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14DE5BF3" w14:textId="77777777" w:rsidR="00DE7E9D" w:rsidRPr="00BD6F46" w:rsidRDefault="00DE7E9D" w:rsidP="00DE7E9D">
      <w:pPr>
        <w:pStyle w:val="PL"/>
      </w:pPr>
      <w:r w:rsidRPr="00BD6F46">
        <w:t xml:space="preserve">            - DEFAULT</w:t>
      </w:r>
    </w:p>
    <w:p w14:paraId="317A4688" w14:textId="77777777" w:rsidR="00DE7E9D" w:rsidRPr="00BD6F46" w:rsidRDefault="00DE7E9D" w:rsidP="00DE7E9D">
      <w:pPr>
        <w:pStyle w:val="PL"/>
      </w:pPr>
      <w:r w:rsidRPr="00BD6F46">
        <w:t xml:space="preserve">            - INDIVIDUAL</w:t>
      </w:r>
    </w:p>
    <w:p w14:paraId="3AF08D4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96977CC" w14:textId="77777777" w:rsidR="00DE7E9D" w:rsidRPr="00BD6F46" w:rsidRDefault="00DE7E9D" w:rsidP="00DE7E9D">
      <w:pPr>
        <w:pStyle w:val="PL"/>
      </w:pPr>
      <w:r w:rsidRPr="00BD6F46">
        <w:t xml:space="preserve">    RoamerInOut:</w:t>
      </w:r>
    </w:p>
    <w:p w14:paraId="1E25A92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5D5E633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9ED0780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5456C3A" w14:textId="77777777" w:rsidR="00DE7E9D" w:rsidRPr="00BD6F46" w:rsidRDefault="00DE7E9D" w:rsidP="00DE7E9D">
      <w:pPr>
        <w:pStyle w:val="PL"/>
      </w:pPr>
      <w:r w:rsidRPr="00BD6F46">
        <w:t xml:space="preserve">            - IN_BOUND</w:t>
      </w:r>
    </w:p>
    <w:p w14:paraId="4355C5C9" w14:textId="77777777" w:rsidR="00DE7E9D" w:rsidRPr="00BD6F46" w:rsidRDefault="00DE7E9D" w:rsidP="00DE7E9D">
      <w:pPr>
        <w:pStyle w:val="PL"/>
      </w:pPr>
      <w:r w:rsidRPr="00BD6F46">
        <w:t xml:space="preserve">            - OUT_BOUND</w:t>
      </w:r>
    </w:p>
    <w:p w14:paraId="4C918C4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06BE8A76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6D2731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296D3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F384B1D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DA682A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7F043AC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760FDF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EFCD150" w14:textId="77777777" w:rsidR="00DE7E9D" w:rsidRDefault="00DE7E9D" w:rsidP="00DE7E9D">
      <w:pPr>
        <w:pStyle w:val="PL"/>
      </w:pPr>
      <w:r w:rsidRPr="00BD6F46">
        <w:lastRenderedPageBreak/>
        <w:t xml:space="preserve">        - type: string</w:t>
      </w:r>
    </w:p>
    <w:p w14:paraId="43F6D450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F3BCA6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3D13E0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D45F772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032CD3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7F8B50B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B462198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C83795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AD2F67D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A470B3B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286869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DE7070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304A6A1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4792C3A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7A2A0B1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54FB54D5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8F2418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0C7A857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691C71A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19024C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UNKNOWN</w:t>
      </w:r>
    </w:p>
    <w:p w14:paraId="01E0F66A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E59F27D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BB85ECF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B19FAEB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BC13C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004F0C91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3A1B94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E4E48F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C510D8F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C81EFC8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PERSONAL</w:t>
      </w:r>
    </w:p>
    <w:p w14:paraId="6FD89469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2C2684B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INFORMATIONAL</w:t>
      </w:r>
    </w:p>
    <w:p w14:paraId="5727F1AB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AUTO</w:t>
      </w:r>
    </w:p>
    <w:p w14:paraId="326F0098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67768808" w14:textId="77777777" w:rsidR="00DE7E9D" w:rsidRPr="00BD6F46" w:rsidRDefault="00DE7E9D" w:rsidP="00DE7E9D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94D7951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C33ED2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2F1E752C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E81D7B3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EMAIL_ADDRESS</w:t>
      </w:r>
    </w:p>
    <w:p w14:paraId="163CC925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MSISDN</w:t>
      </w:r>
    </w:p>
    <w:p w14:paraId="34FD3F1F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26B6851" w14:textId="77777777" w:rsidR="00DE7E9D" w:rsidRDefault="00DE7E9D" w:rsidP="00DE7E9D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1D8DE663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7CC1A49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C1956D0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OTHER</w:t>
      </w:r>
    </w:p>
    <w:p w14:paraId="13241972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AF0E08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35E1E0F9" w14:textId="77777777" w:rsidR="00DE7E9D" w:rsidRPr="00BD6F46" w:rsidRDefault="00DE7E9D" w:rsidP="00DE7E9D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5809323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099880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D040DA5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F8C4702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TO</w:t>
      </w:r>
    </w:p>
    <w:p w14:paraId="238D104A" w14:textId="77777777" w:rsidR="00DE7E9D" w:rsidRDefault="00DE7E9D" w:rsidP="00DE7E9D">
      <w:pPr>
        <w:pStyle w:val="PL"/>
      </w:pPr>
      <w:r w:rsidRPr="00BD6F46">
        <w:t xml:space="preserve">            - </w:t>
      </w:r>
      <w:r>
        <w:t>CC</w:t>
      </w:r>
    </w:p>
    <w:p w14:paraId="75B6A452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ACADBE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5362AEA4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BD2AA5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BDC85A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5FFE8D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593D759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3B92C01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1D9DE75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E37FBE7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4C7BF1C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DFB681F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0D623A9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4222DF4A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EDCEC01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C56BF34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6F1E363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8AD415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69B010CD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28167C9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59773F4B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EC3FFB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03585F7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0612BF3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REPLY_PATH_SET</w:t>
      </w:r>
    </w:p>
    <w:p w14:paraId="1ADFCD3D" w14:textId="77777777" w:rsidR="00DE7E9D" w:rsidRDefault="00DE7E9D" w:rsidP="00DE7E9D">
      <w:pPr>
        <w:pStyle w:val="PL"/>
      </w:pPr>
      <w:r w:rsidRPr="00BD6F46">
        <w:lastRenderedPageBreak/>
        <w:t xml:space="preserve">        - type: string</w:t>
      </w:r>
    </w:p>
    <w:p w14:paraId="16D16D56" w14:textId="77777777" w:rsidR="00DE7E9D" w:rsidRDefault="00DE7E9D" w:rsidP="00DE7E9D">
      <w:pPr>
        <w:pStyle w:val="PL"/>
        <w:tabs>
          <w:tab w:val="clear" w:pos="384"/>
        </w:tabs>
      </w:pPr>
      <w:r>
        <w:t xml:space="preserve">    oneTimeEventType:</w:t>
      </w:r>
    </w:p>
    <w:p w14:paraId="7B5C3D5A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1CAA9FFB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58C82471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112AEF1A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IEC</w:t>
      </w:r>
    </w:p>
    <w:p w14:paraId="3723691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PEC</w:t>
      </w:r>
    </w:p>
    <w:p w14:paraId="6482D352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09F1CD54" w14:textId="77777777" w:rsidR="00DE7E9D" w:rsidRDefault="00DE7E9D" w:rsidP="00DE7E9D">
      <w:pPr>
        <w:pStyle w:val="PL"/>
        <w:tabs>
          <w:tab w:val="clear" w:pos="384"/>
        </w:tabs>
      </w:pPr>
      <w:r>
        <w:t xml:space="preserve">    dnnSelectionMode:</w:t>
      </w:r>
    </w:p>
    <w:p w14:paraId="1C5ECF82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7C4B6658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73A2400B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327FCC6D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VERIFIED</w:t>
      </w:r>
    </w:p>
    <w:p w14:paraId="6BD230C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UE_DNN_NOT_VERIFIED</w:t>
      </w:r>
    </w:p>
    <w:p w14:paraId="79A58765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NW_DNN_NOT_VERIFIED</w:t>
      </w:r>
    </w:p>
    <w:p w14:paraId="5E4836E2" w14:textId="77777777" w:rsidR="00DE7E9D" w:rsidRDefault="00DE7E9D" w:rsidP="00DE7E9D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36E6C6C" w14:textId="77777777" w:rsidR="00DE7E9D" w:rsidRDefault="00DE7E9D" w:rsidP="00DE7E9D">
      <w:pPr>
        <w:pStyle w:val="PL"/>
        <w:tabs>
          <w:tab w:val="clear" w:pos="384"/>
        </w:tabs>
      </w:pPr>
      <w:r>
        <w:t xml:space="preserve">    APIDirection:</w:t>
      </w:r>
    </w:p>
    <w:p w14:paraId="0E42296E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1B3C0B4C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698A2E2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7518D226" w14:textId="77777777" w:rsidR="00DE7E9D" w:rsidRDefault="00DE7E9D" w:rsidP="00DE7E9D">
      <w:pPr>
        <w:pStyle w:val="PL"/>
      </w:pPr>
      <w:r>
        <w:t xml:space="preserve">            - INVOCATION</w:t>
      </w:r>
    </w:p>
    <w:p w14:paraId="5442E90D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NOTIFICATION</w:t>
      </w:r>
    </w:p>
    <w:p w14:paraId="25F36B45" w14:textId="77777777" w:rsidR="00DE7E9D" w:rsidRDefault="00DE7E9D" w:rsidP="00DE7E9D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666FDDA" w14:textId="77777777" w:rsidR="00DE7E9D" w:rsidRPr="00BD6F46" w:rsidRDefault="00DE7E9D" w:rsidP="00DE7E9D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825481F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94CA2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BFE4A43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573E32D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INITIAL</w:t>
      </w:r>
    </w:p>
    <w:p w14:paraId="09DF1256" w14:textId="77777777" w:rsidR="00DE7E9D" w:rsidRDefault="00DE7E9D" w:rsidP="00DE7E9D">
      <w:pPr>
        <w:pStyle w:val="PL"/>
      </w:pPr>
      <w:r w:rsidRPr="00BD6F46">
        <w:t xml:space="preserve">            - </w:t>
      </w:r>
      <w:r>
        <w:t>MOBILITY</w:t>
      </w:r>
    </w:p>
    <w:p w14:paraId="4DCF30AD" w14:textId="77777777" w:rsidR="00DE7E9D" w:rsidRDefault="00DE7E9D" w:rsidP="00DE7E9D">
      <w:pPr>
        <w:pStyle w:val="PL"/>
      </w:pPr>
      <w:r w:rsidRPr="00BD6F46">
        <w:t xml:space="preserve">            - </w:t>
      </w:r>
      <w:r w:rsidRPr="007770FE">
        <w:t>PERIODIC</w:t>
      </w:r>
    </w:p>
    <w:p w14:paraId="208B48F9" w14:textId="77777777" w:rsidR="00DE7E9D" w:rsidRDefault="00DE7E9D" w:rsidP="00DE7E9D">
      <w:pPr>
        <w:pStyle w:val="PL"/>
      </w:pPr>
      <w:r w:rsidRPr="00BD6F46">
        <w:t xml:space="preserve">            - </w:t>
      </w:r>
      <w:r w:rsidRPr="007770FE">
        <w:t>EMERGENCY</w:t>
      </w:r>
    </w:p>
    <w:p w14:paraId="1A7B300E" w14:textId="77777777" w:rsidR="00DE7E9D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2EF5A6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336B3E84" w14:textId="77777777" w:rsidR="00DE7E9D" w:rsidRPr="00BD6F46" w:rsidRDefault="00DE7E9D" w:rsidP="00DE7E9D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344A0A6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77EB21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283FD6A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C9DC784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MICO_MODE</w:t>
      </w:r>
    </w:p>
    <w:p w14:paraId="5BFBDE1B" w14:textId="77777777" w:rsidR="00DE7E9D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88492C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40FF44B1" w14:textId="77777777" w:rsidR="00DE7E9D" w:rsidRPr="00BD6F46" w:rsidRDefault="00DE7E9D" w:rsidP="00DE7E9D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BFB0BD3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901691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62A0747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6565F9CB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SMS_SUPPORTED</w:t>
      </w:r>
    </w:p>
    <w:p w14:paraId="142CDA22" w14:textId="77777777" w:rsidR="00DE7E9D" w:rsidRDefault="00DE7E9D" w:rsidP="00DE7E9D">
      <w:pPr>
        <w:pStyle w:val="PL"/>
      </w:pPr>
      <w:r w:rsidRPr="00BD6F46">
        <w:t xml:space="preserve">            - </w:t>
      </w:r>
      <w:r>
        <w:t>SMS_NOT_SUPPORTED</w:t>
      </w:r>
    </w:p>
    <w:p w14:paraId="7B89C119" w14:textId="5BC1AD98" w:rsidR="00513361" w:rsidRDefault="00DE7E9D" w:rsidP="00DD5B00">
      <w:pPr>
        <w:pStyle w:val="PL"/>
      </w:pPr>
      <w:r w:rsidRPr="00BD6F46">
        <w:t xml:space="preserve">        - type: string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6E5A" w14:paraId="219BAB4D" w14:textId="77777777" w:rsidTr="002E160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33CF12" w14:textId="33409CA5" w:rsidR="00326E5A" w:rsidRDefault="00326E5A" w:rsidP="002E16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ED7EE23" w14:textId="77777777" w:rsidR="00A8217C" w:rsidRPr="00BD6F46" w:rsidRDefault="00A8217C" w:rsidP="00EF0437">
      <w:pPr>
        <w:pStyle w:val="2"/>
      </w:pPr>
    </w:p>
    <w:sectPr w:rsidR="00A8217C" w:rsidRPr="00BD6F4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ED323" w14:textId="77777777" w:rsidR="00B5386B" w:rsidRDefault="00B5386B">
      <w:r>
        <w:separator/>
      </w:r>
    </w:p>
  </w:endnote>
  <w:endnote w:type="continuationSeparator" w:id="0">
    <w:p w14:paraId="7A154053" w14:textId="77777777" w:rsidR="00B5386B" w:rsidRDefault="00B5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37DDB" w14:textId="77777777" w:rsidR="00B5386B" w:rsidRDefault="00B5386B">
      <w:r>
        <w:separator/>
      </w:r>
    </w:p>
  </w:footnote>
  <w:footnote w:type="continuationSeparator" w:id="0">
    <w:p w14:paraId="6206068F" w14:textId="77777777" w:rsidR="00B5386B" w:rsidRDefault="00B5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035EE0" w:rsidRDefault="00035E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035EE0" w:rsidRDefault="00035E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035EE0" w:rsidRDefault="00035EE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035EE0" w:rsidRDefault="00035E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053CB"/>
    <w:rsid w:val="0001511A"/>
    <w:rsid w:val="00015804"/>
    <w:rsid w:val="00016813"/>
    <w:rsid w:val="00020C42"/>
    <w:rsid w:val="00020E59"/>
    <w:rsid w:val="000211B9"/>
    <w:rsid w:val="00022BCE"/>
    <w:rsid w:val="00022E4A"/>
    <w:rsid w:val="00026104"/>
    <w:rsid w:val="000326E7"/>
    <w:rsid w:val="00035EE0"/>
    <w:rsid w:val="000418D9"/>
    <w:rsid w:val="000431E4"/>
    <w:rsid w:val="00043632"/>
    <w:rsid w:val="00054E02"/>
    <w:rsid w:val="00056010"/>
    <w:rsid w:val="00056DB1"/>
    <w:rsid w:val="00062029"/>
    <w:rsid w:val="00062DD4"/>
    <w:rsid w:val="00066A42"/>
    <w:rsid w:val="0006742A"/>
    <w:rsid w:val="000674FA"/>
    <w:rsid w:val="0006798F"/>
    <w:rsid w:val="00071A1B"/>
    <w:rsid w:val="00077156"/>
    <w:rsid w:val="00085353"/>
    <w:rsid w:val="000853E3"/>
    <w:rsid w:val="0008611C"/>
    <w:rsid w:val="00086D09"/>
    <w:rsid w:val="0009047D"/>
    <w:rsid w:val="000923FA"/>
    <w:rsid w:val="00094600"/>
    <w:rsid w:val="000946DE"/>
    <w:rsid w:val="00094909"/>
    <w:rsid w:val="00095F12"/>
    <w:rsid w:val="000A6394"/>
    <w:rsid w:val="000B14DE"/>
    <w:rsid w:val="000B385C"/>
    <w:rsid w:val="000B7FED"/>
    <w:rsid w:val="000C038A"/>
    <w:rsid w:val="000C5C25"/>
    <w:rsid w:val="000C6598"/>
    <w:rsid w:val="000D4C93"/>
    <w:rsid w:val="000D6321"/>
    <w:rsid w:val="000E166F"/>
    <w:rsid w:val="000E18BD"/>
    <w:rsid w:val="000E2282"/>
    <w:rsid w:val="000E6390"/>
    <w:rsid w:val="000F08F2"/>
    <w:rsid w:val="000F1D4B"/>
    <w:rsid w:val="000F3211"/>
    <w:rsid w:val="000F36EC"/>
    <w:rsid w:val="000F4C53"/>
    <w:rsid w:val="000F5FBA"/>
    <w:rsid w:val="000F68BC"/>
    <w:rsid w:val="00105E2E"/>
    <w:rsid w:val="00107888"/>
    <w:rsid w:val="0011081E"/>
    <w:rsid w:val="0011389B"/>
    <w:rsid w:val="00117108"/>
    <w:rsid w:val="0012552E"/>
    <w:rsid w:val="00130779"/>
    <w:rsid w:val="00131C92"/>
    <w:rsid w:val="00131D98"/>
    <w:rsid w:val="00135A39"/>
    <w:rsid w:val="00135D0B"/>
    <w:rsid w:val="00136E05"/>
    <w:rsid w:val="001405D7"/>
    <w:rsid w:val="00145372"/>
    <w:rsid w:val="0014597F"/>
    <w:rsid w:val="00145D43"/>
    <w:rsid w:val="00150DF9"/>
    <w:rsid w:val="00153804"/>
    <w:rsid w:val="001577B0"/>
    <w:rsid w:val="00162649"/>
    <w:rsid w:val="001646E9"/>
    <w:rsid w:val="00165F91"/>
    <w:rsid w:val="001738ED"/>
    <w:rsid w:val="00186D2D"/>
    <w:rsid w:val="00187ACC"/>
    <w:rsid w:val="00191622"/>
    <w:rsid w:val="00192C46"/>
    <w:rsid w:val="001938E9"/>
    <w:rsid w:val="00195990"/>
    <w:rsid w:val="00196188"/>
    <w:rsid w:val="001A0830"/>
    <w:rsid w:val="001A08B3"/>
    <w:rsid w:val="001A413F"/>
    <w:rsid w:val="001A4C57"/>
    <w:rsid w:val="001A6220"/>
    <w:rsid w:val="001A7B60"/>
    <w:rsid w:val="001B1AF3"/>
    <w:rsid w:val="001B38EB"/>
    <w:rsid w:val="001B52F0"/>
    <w:rsid w:val="001B5D00"/>
    <w:rsid w:val="001B7A65"/>
    <w:rsid w:val="001B7D0C"/>
    <w:rsid w:val="001C30FA"/>
    <w:rsid w:val="001C50A9"/>
    <w:rsid w:val="001C5C3D"/>
    <w:rsid w:val="001C6A03"/>
    <w:rsid w:val="001D0F90"/>
    <w:rsid w:val="001D4DF1"/>
    <w:rsid w:val="001D566D"/>
    <w:rsid w:val="001D7A7F"/>
    <w:rsid w:val="001E0C64"/>
    <w:rsid w:val="001E121E"/>
    <w:rsid w:val="001E41F3"/>
    <w:rsid w:val="001E6D94"/>
    <w:rsid w:val="001F18CA"/>
    <w:rsid w:val="001F7555"/>
    <w:rsid w:val="002022B4"/>
    <w:rsid w:val="0020470E"/>
    <w:rsid w:val="00204B0F"/>
    <w:rsid w:val="00205065"/>
    <w:rsid w:val="00213B8A"/>
    <w:rsid w:val="0022545A"/>
    <w:rsid w:val="00227D31"/>
    <w:rsid w:val="00233A10"/>
    <w:rsid w:val="00236E79"/>
    <w:rsid w:val="00241C50"/>
    <w:rsid w:val="00243432"/>
    <w:rsid w:val="00246819"/>
    <w:rsid w:val="00247761"/>
    <w:rsid w:val="00247F2D"/>
    <w:rsid w:val="00250044"/>
    <w:rsid w:val="00252C81"/>
    <w:rsid w:val="0025481D"/>
    <w:rsid w:val="002564FA"/>
    <w:rsid w:val="00257B49"/>
    <w:rsid w:val="0026004D"/>
    <w:rsid w:val="002627E1"/>
    <w:rsid w:val="002640DD"/>
    <w:rsid w:val="00265BB6"/>
    <w:rsid w:val="00270E90"/>
    <w:rsid w:val="0027148D"/>
    <w:rsid w:val="002735F7"/>
    <w:rsid w:val="00275D12"/>
    <w:rsid w:val="00277B20"/>
    <w:rsid w:val="00277F90"/>
    <w:rsid w:val="00280C4D"/>
    <w:rsid w:val="002827AA"/>
    <w:rsid w:val="00284FEB"/>
    <w:rsid w:val="002860C4"/>
    <w:rsid w:val="00290588"/>
    <w:rsid w:val="002906E0"/>
    <w:rsid w:val="002927B0"/>
    <w:rsid w:val="00293A17"/>
    <w:rsid w:val="00293DB1"/>
    <w:rsid w:val="00297758"/>
    <w:rsid w:val="002A0707"/>
    <w:rsid w:val="002A3146"/>
    <w:rsid w:val="002A320D"/>
    <w:rsid w:val="002A5209"/>
    <w:rsid w:val="002B0CD5"/>
    <w:rsid w:val="002B125C"/>
    <w:rsid w:val="002B5741"/>
    <w:rsid w:val="002B7134"/>
    <w:rsid w:val="002C253C"/>
    <w:rsid w:val="002C3881"/>
    <w:rsid w:val="002C5767"/>
    <w:rsid w:val="002D1BFB"/>
    <w:rsid w:val="002D4A29"/>
    <w:rsid w:val="002D7BA1"/>
    <w:rsid w:val="002E0C81"/>
    <w:rsid w:val="002E160B"/>
    <w:rsid w:val="002E1DCC"/>
    <w:rsid w:val="002E2B6E"/>
    <w:rsid w:val="002E5A97"/>
    <w:rsid w:val="00303062"/>
    <w:rsid w:val="00303599"/>
    <w:rsid w:val="00305409"/>
    <w:rsid w:val="00310945"/>
    <w:rsid w:val="0031259A"/>
    <w:rsid w:val="003127AD"/>
    <w:rsid w:val="00317957"/>
    <w:rsid w:val="00321B42"/>
    <w:rsid w:val="00324F08"/>
    <w:rsid w:val="003252FD"/>
    <w:rsid w:val="00325416"/>
    <w:rsid w:val="00326388"/>
    <w:rsid w:val="00326E5A"/>
    <w:rsid w:val="00326F6C"/>
    <w:rsid w:val="00334022"/>
    <w:rsid w:val="00337E84"/>
    <w:rsid w:val="00340F90"/>
    <w:rsid w:val="00341F0F"/>
    <w:rsid w:val="00345D8B"/>
    <w:rsid w:val="0035052B"/>
    <w:rsid w:val="00350F61"/>
    <w:rsid w:val="0035159A"/>
    <w:rsid w:val="003609EF"/>
    <w:rsid w:val="0036231A"/>
    <w:rsid w:val="003636D1"/>
    <w:rsid w:val="00363C4B"/>
    <w:rsid w:val="00365511"/>
    <w:rsid w:val="0036631F"/>
    <w:rsid w:val="00366478"/>
    <w:rsid w:val="0037443A"/>
    <w:rsid w:val="0037445D"/>
    <w:rsid w:val="00374905"/>
    <w:rsid w:val="00374DD4"/>
    <w:rsid w:val="00374E07"/>
    <w:rsid w:val="00376C48"/>
    <w:rsid w:val="0038227D"/>
    <w:rsid w:val="0039275F"/>
    <w:rsid w:val="003979FC"/>
    <w:rsid w:val="003A1F33"/>
    <w:rsid w:val="003A3D81"/>
    <w:rsid w:val="003A7380"/>
    <w:rsid w:val="003A76F5"/>
    <w:rsid w:val="003B2433"/>
    <w:rsid w:val="003B2B3D"/>
    <w:rsid w:val="003B6F52"/>
    <w:rsid w:val="003C1096"/>
    <w:rsid w:val="003D635A"/>
    <w:rsid w:val="003E1A36"/>
    <w:rsid w:val="003E5B52"/>
    <w:rsid w:val="003E683E"/>
    <w:rsid w:val="003F0B12"/>
    <w:rsid w:val="003F2CF4"/>
    <w:rsid w:val="004024E8"/>
    <w:rsid w:val="00403C93"/>
    <w:rsid w:val="00405724"/>
    <w:rsid w:val="00406236"/>
    <w:rsid w:val="00406950"/>
    <w:rsid w:val="004075A6"/>
    <w:rsid w:val="00410371"/>
    <w:rsid w:val="00417B9D"/>
    <w:rsid w:val="004242F1"/>
    <w:rsid w:val="004253F1"/>
    <w:rsid w:val="00425CD1"/>
    <w:rsid w:val="00433F34"/>
    <w:rsid w:val="00434B1D"/>
    <w:rsid w:val="0043596D"/>
    <w:rsid w:val="004407D8"/>
    <w:rsid w:val="0044251C"/>
    <w:rsid w:val="004433AD"/>
    <w:rsid w:val="00443D2E"/>
    <w:rsid w:val="00445CF8"/>
    <w:rsid w:val="004463B9"/>
    <w:rsid w:val="0044667A"/>
    <w:rsid w:val="004467B5"/>
    <w:rsid w:val="00451DC9"/>
    <w:rsid w:val="00456C0D"/>
    <w:rsid w:val="0045768D"/>
    <w:rsid w:val="0046009E"/>
    <w:rsid w:val="00463018"/>
    <w:rsid w:val="00471F85"/>
    <w:rsid w:val="004754D4"/>
    <w:rsid w:val="004820E8"/>
    <w:rsid w:val="00482204"/>
    <w:rsid w:val="00486FDC"/>
    <w:rsid w:val="004A2146"/>
    <w:rsid w:val="004A2A63"/>
    <w:rsid w:val="004A336B"/>
    <w:rsid w:val="004B0C0C"/>
    <w:rsid w:val="004B0F08"/>
    <w:rsid w:val="004B75B7"/>
    <w:rsid w:val="004B76E6"/>
    <w:rsid w:val="004D00AA"/>
    <w:rsid w:val="004D14DB"/>
    <w:rsid w:val="004D3762"/>
    <w:rsid w:val="004D37F2"/>
    <w:rsid w:val="004D4D11"/>
    <w:rsid w:val="004D6CA0"/>
    <w:rsid w:val="004E3486"/>
    <w:rsid w:val="004E4C83"/>
    <w:rsid w:val="004E6F07"/>
    <w:rsid w:val="00500FDF"/>
    <w:rsid w:val="00502A53"/>
    <w:rsid w:val="0050463F"/>
    <w:rsid w:val="005069E8"/>
    <w:rsid w:val="00510E28"/>
    <w:rsid w:val="00512B16"/>
    <w:rsid w:val="00513361"/>
    <w:rsid w:val="005148A1"/>
    <w:rsid w:val="0051580D"/>
    <w:rsid w:val="00521021"/>
    <w:rsid w:val="00521A94"/>
    <w:rsid w:val="00527687"/>
    <w:rsid w:val="00531991"/>
    <w:rsid w:val="00540BF8"/>
    <w:rsid w:val="00545776"/>
    <w:rsid w:val="005466E2"/>
    <w:rsid w:val="0054677E"/>
    <w:rsid w:val="00547111"/>
    <w:rsid w:val="00550001"/>
    <w:rsid w:val="00551D93"/>
    <w:rsid w:val="005548DA"/>
    <w:rsid w:val="00557F39"/>
    <w:rsid w:val="00561196"/>
    <w:rsid w:val="0056150E"/>
    <w:rsid w:val="005754B6"/>
    <w:rsid w:val="005820AF"/>
    <w:rsid w:val="005875CB"/>
    <w:rsid w:val="00592D74"/>
    <w:rsid w:val="005A24E9"/>
    <w:rsid w:val="005A7292"/>
    <w:rsid w:val="005B1EB2"/>
    <w:rsid w:val="005B2454"/>
    <w:rsid w:val="005D3504"/>
    <w:rsid w:val="005D59BF"/>
    <w:rsid w:val="005E234F"/>
    <w:rsid w:val="005E2C44"/>
    <w:rsid w:val="005E33F1"/>
    <w:rsid w:val="005E781D"/>
    <w:rsid w:val="005F1214"/>
    <w:rsid w:val="005F2E2C"/>
    <w:rsid w:val="005F541D"/>
    <w:rsid w:val="005F7389"/>
    <w:rsid w:val="0060049F"/>
    <w:rsid w:val="00600E75"/>
    <w:rsid w:val="00601135"/>
    <w:rsid w:val="00605EB8"/>
    <w:rsid w:val="006157C1"/>
    <w:rsid w:val="00621188"/>
    <w:rsid w:val="00621991"/>
    <w:rsid w:val="006249E8"/>
    <w:rsid w:val="006257ED"/>
    <w:rsid w:val="00632906"/>
    <w:rsid w:val="00632A62"/>
    <w:rsid w:val="0063311D"/>
    <w:rsid w:val="0063382C"/>
    <w:rsid w:val="00636FE8"/>
    <w:rsid w:val="00644A9D"/>
    <w:rsid w:val="006479CE"/>
    <w:rsid w:val="00650BA0"/>
    <w:rsid w:val="00650F60"/>
    <w:rsid w:val="00651119"/>
    <w:rsid w:val="00655850"/>
    <w:rsid w:val="00655F7B"/>
    <w:rsid w:val="00656A16"/>
    <w:rsid w:val="006608E8"/>
    <w:rsid w:val="0066113E"/>
    <w:rsid w:val="00663D7A"/>
    <w:rsid w:val="00664564"/>
    <w:rsid w:val="00664CF3"/>
    <w:rsid w:val="0067027C"/>
    <w:rsid w:val="00676440"/>
    <w:rsid w:val="006776B2"/>
    <w:rsid w:val="00690EF1"/>
    <w:rsid w:val="00692190"/>
    <w:rsid w:val="00695808"/>
    <w:rsid w:val="0069598F"/>
    <w:rsid w:val="0069723B"/>
    <w:rsid w:val="006A0D48"/>
    <w:rsid w:val="006A1170"/>
    <w:rsid w:val="006B0145"/>
    <w:rsid w:val="006B03C0"/>
    <w:rsid w:val="006B1D26"/>
    <w:rsid w:val="006B46FB"/>
    <w:rsid w:val="006B4AF9"/>
    <w:rsid w:val="006C213F"/>
    <w:rsid w:val="006D2159"/>
    <w:rsid w:val="006D4876"/>
    <w:rsid w:val="006D6D6E"/>
    <w:rsid w:val="006E121B"/>
    <w:rsid w:val="006E21FB"/>
    <w:rsid w:val="006F13BC"/>
    <w:rsid w:val="006F2452"/>
    <w:rsid w:val="006F59D0"/>
    <w:rsid w:val="006F6B73"/>
    <w:rsid w:val="00702737"/>
    <w:rsid w:val="007027DE"/>
    <w:rsid w:val="00710051"/>
    <w:rsid w:val="007124D9"/>
    <w:rsid w:val="00712A34"/>
    <w:rsid w:val="007140B8"/>
    <w:rsid w:val="00714C5B"/>
    <w:rsid w:val="00715351"/>
    <w:rsid w:val="00715968"/>
    <w:rsid w:val="00715F88"/>
    <w:rsid w:val="007211C5"/>
    <w:rsid w:val="00721FCE"/>
    <w:rsid w:val="00722846"/>
    <w:rsid w:val="00750C5A"/>
    <w:rsid w:val="00752B21"/>
    <w:rsid w:val="00753009"/>
    <w:rsid w:val="0075378E"/>
    <w:rsid w:val="00755EA4"/>
    <w:rsid w:val="00761193"/>
    <w:rsid w:val="00765890"/>
    <w:rsid w:val="00770D06"/>
    <w:rsid w:val="00772765"/>
    <w:rsid w:val="007740B5"/>
    <w:rsid w:val="00774A27"/>
    <w:rsid w:val="0078242E"/>
    <w:rsid w:val="00792342"/>
    <w:rsid w:val="007977A8"/>
    <w:rsid w:val="007A64C0"/>
    <w:rsid w:val="007B3026"/>
    <w:rsid w:val="007B512A"/>
    <w:rsid w:val="007C2097"/>
    <w:rsid w:val="007C36D1"/>
    <w:rsid w:val="007C79AA"/>
    <w:rsid w:val="007D381B"/>
    <w:rsid w:val="007D68E0"/>
    <w:rsid w:val="007D6A07"/>
    <w:rsid w:val="007D6EE7"/>
    <w:rsid w:val="007E014C"/>
    <w:rsid w:val="007E4B99"/>
    <w:rsid w:val="007F3643"/>
    <w:rsid w:val="007F5F25"/>
    <w:rsid w:val="007F7259"/>
    <w:rsid w:val="007F74A7"/>
    <w:rsid w:val="008040A8"/>
    <w:rsid w:val="00811038"/>
    <w:rsid w:val="00811B52"/>
    <w:rsid w:val="00812BC1"/>
    <w:rsid w:val="00814DD6"/>
    <w:rsid w:val="00815D08"/>
    <w:rsid w:val="00816BFE"/>
    <w:rsid w:val="008172A6"/>
    <w:rsid w:val="00817A70"/>
    <w:rsid w:val="008275EF"/>
    <w:rsid w:val="008279FA"/>
    <w:rsid w:val="00830FA2"/>
    <w:rsid w:val="00831A04"/>
    <w:rsid w:val="00832867"/>
    <w:rsid w:val="00833916"/>
    <w:rsid w:val="00835691"/>
    <w:rsid w:val="00840EA8"/>
    <w:rsid w:val="008418F4"/>
    <w:rsid w:val="00841AF2"/>
    <w:rsid w:val="0085002C"/>
    <w:rsid w:val="00851199"/>
    <w:rsid w:val="008560FA"/>
    <w:rsid w:val="008626E7"/>
    <w:rsid w:val="00863894"/>
    <w:rsid w:val="00866981"/>
    <w:rsid w:val="00870EE7"/>
    <w:rsid w:val="00871E09"/>
    <w:rsid w:val="008727BC"/>
    <w:rsid w:val="00872A7A"/>
    <w:rsid w:val="00872D5E"/>
    <w:rsid w:val="00877359"/>
    <w:rsid w:val="00877549"/>
    <w:rsid w:val="00881BB2"/>
    <w:rsid w:val="00882657"/>
    <w:rsid w:val="008900DE"/>
    <w:rsid w:val="0089024A"/>
    <w:rsid w:val="008910D0"/>
    <w:rsid w:val="0089483A"/>
    <w:rsid w:val="00897FC8"/>
    <w:rsid w:val="008A034C"/>
    <w:rsid w:val="008A45A6"/>
    <w:rsid w:val="008A4734"/>
    <w:rsid w:val="008A6A3C"/>
    <w:rsid w:val="008A74A4"/>
    <w:rsid w:val="008A7E9E"/>
    <w:rsid w:val="008B0605"/>
    <w:rsid w:val="008B0807"/>
    <w:rsid w:val="008B17D6"/>
    <w:rsid w:val="008B3983"/>
    <w:rsid w:val="008B3DE9"/>
    <w:rsid w:val="008C3E94"/>
    <w:rsid w:val="008D10D7"/>
    <w:rsid w:val="008D143E"/>
    <w:rsid w:val="008D4BBA"/>
    <w:rsid w:val="008E06F3"/>
    <w:rsid w:val="008E205A"/>
    <w:rsid w:val="008E5C00"/>
    <w:rsid w:val="008F1170"/>
    <w:rsid w:val="008F2A96"/>
    <w:rsid w:val="008F556A"/>
    <w:rsid w:val="008F686C"/>
    <w:rsid w:val="008F7BAD"/>
    <w:rsid w:val="0090126B"/>
    <w:rsid w:val="0090453F"/>
    <w:rsid w:val="0090510F"/>
    <w:rsid w:val="00906708"/>
    <w:rsid w:val="00907747"/>
    <w:rsid w:val="00911555"/>
    <w:rsid w:val="00911D3A"/>
    <w:rsid w:val="0091267F"/>
    <w:rsid w:val="0091312D"/>
    <w:rsid w:val="0091340A"/>
    <w:rsid w:val="009148DE"/>
    <w:rsid w:val="00923A86"/>
    <w:rsid w:val="00925BE4"/>
    <w:rsid w:val="00927068"/>
    <w:rsid w:val="009318E5"/>
    <w:rsid w:val="009331AA"/>
    <w:rsid w:val="009331BF"/>
    <w:rsid w:val="009336EE"/>
    <w:rsid w:val="009359A7"/>
    <w:rsid w:val="00943E01"/>
    <w:rsid w:val="00944979"/>
    <w:rsid w:val="009509B7"/>
    <w:rsid w:val="00951AF5"/>
    <w:rsid w:val="00961183"/>
    <w:rsid w:val="009635C4"/>
    <w:rsid w:val="00970517"/>
    <w:rsid w:val="0097213D"/>
    <w:rsid w:val="0097270B"/>
    <w:rsid w:val="00973A1E"/>
    <w:rsid w:val="00976844"/>
    <w:rsid w:val="009777D9"/>
    <w:rsid w:val="0098011E"/>
    <w:rsid w:val="009803FC"/>
    <w:rsid w:val="009806EB"/>
    <w:rsid w:val="0098198D"/>
    <w:rsid w:val="00983930"/>
    <w:rsid w:val="00991B88"/>
    <w:rsid w:val="0099435C"/>
    <w:rsid w:val="00994872"/>
    <w:rsid w:val="00994FC7"/>
    <w:rsid w:val="009A028E"/>
    <w:rsid w:val="009A2E1D"/>
    <w:rsid w:val="009A411F"/>
    <w:rsid w:val="009A5753"/>
    <w:rsid w:val="009A579D"/>
    <w:rsid w:val="009B24B5"/>
    <w:rsid w:val="009C4DE3"/>
    <w:rsid w:val="009C65CC"/>
    <w:rsid w:val="009D0E59"/>
    <w:rsid w:val="009E3297"/>
    <w:rsid w:val="009F05A2"/>
    <w:rsid w:val="009F433E"/>
    <w:rsid w:val="009F734F"/>
    <w:rsid w:val="00A063D0"/>
    <w:rsid w:val="00A06C43"/>
    <w:rsid w:val="00A07559"/>
    <w:rsid w:val="00A1443B"/>
    <w:rsid w:val="00A15C11"/>
    <w:rsid w:val="00A2296E"/>
    <w:rsid w:val="00A23326"/>
    <w:rsid w:val="00A246B6"/>
    <w:rsid w:val="00A25DED"/>
    <w:rsid w:val="00A2723F"/>
    <w:rsid w:val="00A27C37"/>
    <w:rsid w:val="00A329FF"/>
    <w:rsid w:val="00A34A69"/>
    <w:rsid w:val="00A4197F"/>
    <w:rsid w:val="00A45D2C"/>
    <w:rsid w:val="00A47E70"/>
    <w:rsid w:val="00A50CF0"/>
    <w:rsid w:val="00A53CC4"/>
    <w:rsid w:val="00A5425E"/>
    <w:rsid w:val="00A54D0C"/>
    <w:rsid w:val="00A54E04"/>
    <w:rsid w:val="00A55526"/>
    <w:rsid w:val="00A558F7"/>
    <w:rsid w:val="00A6293D"/>
    <w:rsid w:val="00A668DC"/>
    <w:rsid w:val="00A7135A"/>
    <w:rsid w:val="00A766DE"/>
    <w:rsid w:val="00A7671C"/>
    <w:rsid w:val="00A8045E"/>
    <w:rsid w:val="00A8055F"/>
    <w:rsid w:val="00A8217C"/>
    <w:rsid w:val="00A90124"/>
    <w:rsid w:val="00A964F2"/>
    <w:rsid w:val="00AA2CBC"/>
    <w:rsid w:val="00AA70D7"/>
    <w:rsid w:val="00AB0A2B"/>
    <w:rsid w:val="00AB23B4"/>
    <w:rsid w:val="00AC1E43"/>
    <w:rsid w:val="00AC2649"/>
    <w:rsid w:val="00AC29AE"/>
    <w:rsid w:val="00AC5820"/>
    <w:rsid w:val="00AC6C45"/>
    <w:rsid w:val="00AD09A9"/>
    <w:rsid w:val="00AD1CD8"/>
    <w:rsid w:val="00AE1D45"/>
    <w:rsid w:val="00AE7FAC"/>
    <w:rsid w:val="00AF291A"/>
    <w:rsid w:val="00AF2A65"/>
    <w:rsid w:val="00AF42C6"/>
    <w:rsid w:val="00B01F20"/>
    <w:rsid w:val="00B060B5"/>
    <w:rsid w:val="00B07578"/>
    <w:rsid w:val="00B123F5"/>
    <w:rsid w:val="00B2377B"/>
    <w:rsid w:val="00B2571C"/>
    <w:rsid w:val="00B258BB"/>
    <w:rsid w:val="00B35973"/>
    <w:rsid w:val="00B5386B"/>
    <w:rsid w:val="00B53FEB"/>
    <w:rsid w:val="00B55884"/>
    <w:rsid w:val="00B56DF0"/>
    <w:rsid w:val="00B6711D"/>
    <w:rsid w:val="00B67B0E"/>
    <w:rsid w:val="00B67B97"/>
    <w:rsid w:val="00B71F12"/>
    <w:rsid w:val="00B75E0B"/>
    <w:rsid w:val="00B763D0"/>
    <w:rsid w:val="00B820B5"/>
    <w:rsid w:val="00B84411"/>
    <w:rsid w:val="00B84B6C"/>
    <w:rsid w:val="00B86DCF"/>
    <w:rsid w:val="00B91611"/>
    <w:rsid w:val="00B95652"/>
    <w:rsid w:val="00B968C8"/>
    <w:rsid w:val="00B96E43"/>
    <w:rsid w:val="00B96FB2"/>
    <w:rsid w:val="00B97270"/>
    <w:rsid w:val="00BA07C5"/>
    <w:rsid w:val="00BA0BCF"/>
    <w:rsid w:val="00BA1D75"/>
    <w:rsid w:val="00BA3EC5"/>
    <w:rsid w:val="00BA453E"/>
    <w:rsid w:val="00BA51D9"/>
    <w:rsid w:val="00BB116B"/>
    <w:rsid w:val="00BB3D87"/>
    <w:rsid w:val="00BB4E7C"/>
    <w:rsid w:val="00BB5DFC"/>
    <w:rsid w:val="00BC1C23"/>
    <w:rsid w:val="00BC7647"/>
    <w:rsid w:val="00BD190B"/>
    <w:rsid w:val="00BD279D"/>
    <w:rsid w:val="00BD3A23"/>
    <w:rsid w:val="00BD3E3C"/>
    <w:rsid w:val="00BD6642"/>
    <w:rsid w:val="00BD6BB8"/>
    <w:rsid w:val="00BD7C57"/>
    <w:rsid w:val="00BE3CC9"/>
    <w:rsid w:val="00BF49F5"/>
    <w:rsid w:val="00C02E13"/>
    <w:rsid w:val="00C0520A"/>
    <w:rsid w:val="00C110BA"/>
    <w:rsid w:val="00C151E7"/>
    <w:rsid w:val="00C16107"/>
    <w:rsid w:val="00C22EB1"/>
    <w:rsid w:val="00C23D40"/>
    <w:rsid w:val="00C311C0"/>
    <w:rsid w:val="00C361F7"/>
    <w:rsid w:val="00C36D3D"/>
    <w:rsid w:val="00C45913"/>
    <w:rsid w:val="00C45D34"/>
    <w:rsid w:val="00C502E3"/>
    <w:rsid w:val="00C5495F"/>
    <w:rsid w:val="00C66BA2"/>
    <w:rsid w:val="00C6762A"/>
    <w:rsid w:val="00C70A9E"/>
    <w:rsid w:val="00C74AAB"/>
    <w:rsid w:val="00C85EB8"/>
    <w:rsid w:val="00C869D1"/>
    <w:rsid w:val="00C86ECD"/>
    <w:rsid w:val="00C90DC3"/>
    <w:rsid w:val="00C93815"/>
    <w:rsid w:val="00C95985"/>
    <w:rsid w:val="00C97ACB"/>
    <w:rsid w:val="00CA5AB9"/>
    <w:rsid w:val="00CA5BE0"/>
    <w:rsid w:val="00CA6424"/>
    <w:rsid w:val="00CA6557"/>
    <w:rsid w:val="00CA73B6"/>
    <w:rsid w:val="00CA76EB"/>
    <w:rsid w:val="00CB0890"/>
    <w:rsid w:val="00CB1F7E"/>
    <w:rsid w:val="00CB6B4D"/>
    <w:rsid w:val="00CC0EBE"/>
    <w:rsid w:val="00CC1B61"/>
    <w:rsid w:val="00CC20B3"/>
    <w:rsid w:val="00CC475F"/>
    <w:rsid w:val="00CC5026"/>
    <w:rsid w:val="00CC52D3"/>
    <w:rsid w:val="00CC6396"/>
    <w:rsid w:val="00CC68D0"/>
    <w:rsid w:val="00CC7B6D"/>
    <w:rsid w:val="00CE674B"/>
    <w:rsid w:val="00CF39B5"/>
    <w:rsid w:val="00CF4D1E"/>
    <w:rsid w:val="00CF54C8"/>
    <w:rsid w:val="00CF5B1F"/>
    <w:rsid w:val="00CF66C1"/>
    <w:rsid w:val="00D0191E"/>
    <w:rsid w:val="00D03241"/>
    <w:rsid w:val="00D03F9A"/>
    <w:rsid w:val="00D06D51"/>
    <w:rsid w:val="00D11C47"/>
    <w:rsid w:val="00D1219B"/>
    <w:rsid w:val="00D17B0C"/>
    <w:rsid w:val="00D22673"/>
    <w:rsid w:val="00D24991"/>
    <w:rsid w:val="00D2640B"/>
    <w:rsid w:val="00D3051A"/>
    <w:rsid w:val="00D346A7"/>
    <w:rsid w:val="00D35496"/>
    <w:rsid w:val="00D37D5B"/>
    <w:rsid w:val="00D40334"/>
    <w:rsid w:val="00D413E4"/>
    <w:rsid w:val="00D4194E"/>
    <w:rsid w:val="00D42BD5"/>
    <w:rsid w:val="00D42D7C"/>
    <w:rsid w:val="00D455FF"/>
    <w:rsid w:val="00D50255"/>
    <w:rsid w:val="00D54D34"/>
    <w:rsid w:val="00D55755"/>
    <w:rsid w:val="00D5662D"/>
    <w:rsid w:val="00D65B41"/>
    <w:rsid w:val="00D72569"/>
    <w:rsid w:val="00D823F6"/>
    <w:rsid w:val="00D83CDB"/>
    <w:rsid w:val="00D84279"/>
    <w:rsid w:val="00D86F91"/>
    <w:rsid w:val="00D91134"/>
    <w:rsid w:val="00D91701"/>
    <w:rsid w:val="00D920D3"/>
    <w:rsid w:val="00D946D0"/>
    <w:rsid w:val="00D978F1"/>
    <w:rsid w:val="00D97A1F"/>
    <w:rsid w:val="00DA7243"/>
    <w:rsid w:val="00DC02A0"/>
    <w:rsid w:val="00DC1B0E"/>
    <w:rsid w:val="00DC1BCD"/>
    <w:rsid w:val="00DC485D"/>
    <w:rsid w:val="00DC4B4E"/>
    <w:rsid w:val="00DC4C64"/>
    <w:rsid w:val="00DC530A"/>
    <w:rsid w:val="00DD1E3B"/>
    <w:rsid w:val="00DD21C6"/>
    <w:rsid w:val="00DD5B00"/>
    <w:rsid w:val="00DE34CF"/>
    <w:rsid w:val="00DE378A"/>
    <w:rsid w:val="00DE3CF4"/>
    <w:rsid w:val="00DE58F4"/>
    <w:rsid w:val="00DE7E9D"/>
    <w:rsid w:val="00DF56CB"/>
    <w:rsid w:val="00DF745B"/>
    <w:rsid w:val="00E00F15"/>
    <w:rsid w:val="00E04A11"/>
    <w:rsid w:val="00E04D7C"/>
    <w:rsid w:val="00E04D99"/>
    <w:rsid w:val="00E05209"/>
    <w:rsid w:val="00E07ECA"/>
    <w:rsid w:val="00E11B5B"/>
    <w:rsid w:val="00E13F3D"/>
    <w:rsid w:val="00E20E23"/>
    <w:rsid w:val="00E22659"/>
    <w:rsid w:val="00E23FC5"/>
    <w:rsid w:val="00E30253"/>
    <w:rsid w:val="00E30EC4"/>
    <w:rsid w:val="00E321A2"/>
    <w:rsid w:val="00E3300D"/>
    <w:rsid w:val="00E33506"/>
    <w:rsid w:val="00E34898"/>
    <w:rsid w:val="00E379A4"/>
    <w:rsid w:val="00E53263"/>
    <w:rsid w:val="00E565D4"/>
    <w:rsid w:val="00E57041"/>
    <w:rsid w:val="00E619FC"/>
    <w:rsid w:val="00E70743"/>
    <w:rsid w:val="00E70D27"/>
    <w:rsid w:val="00E744CD"/>
    <w:rsid w:val="00E81AA3"/>
    <w:rsid w:val="00E836B2"/>
    <w:rsid w:val="00E8543D"/>
    <w:rsid w:val="00E86A08"/>
    <w:rsid w:val="00E8775C"/>
    <w:rsid w:val="00E955F0"/>
    <w:rsid w:val="00EA4B0B"/>
    <w:rsid w:val="00EA4E51"/>
    <w:rsid w:val="00EB09B7"/>
    <w:rsid w:val="00EB0EF3"/>
    <w:rsid w:val="00EB221D"/>
    <w:rsid w:val="00EC2703"/>
    <w:rsid w:val="00EC4483"/>
    <w:rsid w:val="00EE3B2B"/>
    <w:rsid w:val="00EE7D7C"/>
    <w:rsid w:val="00EF0437"/>
    <w:rsid w:val="00EF422B"/>
    <w:rsid w:val="00EF68B5"/>
    <w:rsid w:val="00EF7C14"/>
    <w:rsid w:val="00F00A8F"/>
    <w:rsid w:val="00F05A7D"/>
    <w:rsid w:val="00F06CF3"/>
    <w:rsid w:val="00F07F0A"/>
    <w:rsid w:val="00F12E5D"/>
    <w:rsid w:val="00F131B6"/>
    <w:rsid w:val="00F133A1"/>
    <w:rsid w:val="00F14774"/>
    <w:rsid w:val="00F20C0D"/>
    <w:rsid w:val="00F24DCE"/>
    <w:rsid w:val="00F24EBF"/>
    <w:rsid w:val="00F25D98"/>
    <w:rsid w:val="00F262B2"/>
    <w:rsid w:val="00F300FB"/>
    <w:rsid w:val="00F31C2A"/>
    <w:rsid w:val="00F32F54"/>
    <w:rsid w:val="00F3346C"/>
    <w:rsid w:val="00F42BC5"/>
    <w:rsid w:val="00F45D92"/>
    <w:rsid w:val="00F553DB"/>
    <w:rsid w:val="00F616B1"/>
    <w:rsid w:val="00F65D83"/>
    <w:rsid w:val="00F65DF7"/>
    <w:rsid w:val="00F71D4B"/>
    <w:rsid w:val="00F74600"/>
    <w:rsid w:val="00F77D84"/>
    <w:rsid w:val="00F82263"/>
    <w:rsid w:val="00F83C17"/>
    <w:rsid w:val="00F87843"/>
    <w:rsid w:val="00F936B5"/>
    <w:rsid w:val="00F9578F"/>
    <w:rsid w:val="00F95AB4"/>
    <w:rsid w:val="00F962C0"/>
    <w:rsid w:val="00FA03F2"/>
    <w:rsid w:val="00FA0CC8"/>
    <w:rsid w:val="00FA1237"/>
    <w:rsid w:val="00FA4ACF"/>
    <w:rsid w:val="00FA51EB"/>
    <w:rsid w:val="00FA5D9A"/>
    <w:rsid w:val="00FA6511"/>
    <w:rsid w:val="00FB1E5E"/>
    <w:rsid w:val="00FB3248"/>
    <w:rsid w:val="00FB61A4"/>
    <w:rsid w:val="00FB6386"/>
    <w:rsid w:val="00FB7A26"/>
    <w:rsid w:val="00FC2106"/>
    <w:rsid w:val="00FC5666"/>
    <w:rsid w:val="00FD0271"/>
    <w:rsid w:val="00FD4371"/>
    <w:rsid w:val="00FD631B"/>
    <w:rsid w:val="00FE3D61"/>
    <w:rsid w:val="00FF0AA0"/>
    <w:rsid w:val="00FF18A9"/>
    <w:rsid w:val="00FF3328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1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8217C"/>
    <w:rPr>
      <w:rFonts w:eastAsia="宋体"/>
    </w:rPr>
  </w:style>
  <w:style w:type="paragraph" w:customStyle="1" w:styleId="Guidance">
    <w:name w:val="Guidance"/>
    <w:basedOn w:val="a"/>
    <w:rsid w:val="00A8217C"/>
    <w:rPr>
      <w:rFonts w:eastAsia="宋体"/>
      <w:i/>
      <w:color w:val="0000FF"/>
    </w:rPr>
  </w:style>
  <w:style w:type="character" w:customStyle="1" w:styleId="Char1">
    <w:name w:val="批注文字 Char1"/>
    <w:link w:val="ac"/>
    <w:rsid w:val="00A8217C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A8217C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A8217C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8217C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A8217C"/>
    <w:rPr>
      <w:color w:val="FF0000"/>
      <w:lang w:val="en-GB" w:eastAsia="en-US"/>
    </w:rPr>
  </w:style>
  <w:style w:type="character" w:customStyle="1" w:styleId="4Char1">
    <w:name w:val="标题 4 Char1"/>
    <w:link w:val="4"/>
    <w:locked/>
    <w:rsid w:val="00A8217C"/>
    <w:rPr>
      <w:rFonts w:ascii="Arial" w:hAnsi="Arial"/>
      <w:sz w:val="24"/>
      <w:lang w:val="en-GB" w:eastAsia="en-US"/>
    </w:rPr>
  </w:style>
  <w:style w:type="character" w:customStyle="1" w:styleId="EXCar">
    <w:name w:val="EX Car"/>
    <w:rsid w:val="00A8217C"/>
    <w:rPr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8217C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8217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8217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8217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8217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A8217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8217C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A8217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8217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8217C"/>
  </w:style>
  <w:style w:type="paragraph" w:customStyle="1" w:styleId="Reference">
    <w:name w:val="Reference"/>
    <w:basedOn w:val="a"/>
    <w:rsid w:val="00A8217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8217C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A8217C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A8217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8217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A8217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A8217C"/>
  </w:style>
  <w:style w:type="character" w:customStyle="1" w:styleId="PLChar">
    <w:name w:val="PL Char"/>
    <w:link w:val="PL"/>
    <w:rsid w:val="00A8217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8217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C138-E361-49A7-8C33-067EF198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25</Pages>
  <Words>8641</Words>
  <Characters>49257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120</cp:revision>
  <cp:lastPrinted>1899-12-31T23:00:00Z</cp:lastPrinted>
  <dcterms:created xsi:type="dcterms:W3CDTF">2020-08-25T06:37:00Z</dcterms:created>
  <dcterms:modified xsi:type="dcterms:W3CDTF">2020-08-26T12:48:00Z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(3)PSA9eCBACmls2A4uqJNdU2qMtS1EIjAsdvyRoh/ZRLHUzMegI0Ny6WKxPipzxKz9A9sJgv7x
WbBh4G++PjJ0xzWzX9KbN9MxnwW4g9OX+S3h9FIGbmMcXCICFzGsCW0t8kzok4xMj+vrDov2
m9eG264U5bNDQQMv2P80K8dP+yWmTEkEdE0V/Ae1Xa+47WxgMdPb2zYnWrl4SQBMWzE0rwl/
D1n34HlQesBLNaMC//</vt:lpwstr>
  </property>
  <property fmtid="{D5CDD505-2E9C-101B-9397-08002B2CF9AE}" pid="22" name="_2015_ms_pID_7253431">
    <vt:lpwstr>ev9m+vbDh89djjz8WvPgM6FyYRVz6X6dwlFGy+I0XmJfDLEOt6W/O6
wDfk/VNFMgout69hAQ6nvSXZ1jB/S3z1UR7GHze3rcjByH/irTDbQFwFNsa8dmZ/E4ahCbor
lC26mHsLSOyoVQp5DR6sAsaA2o6EEBlv4wRYKzjvTvMCcL2Fgxd5Yf2NdIheCcjLJlyOeAxQ
+zEOAp9xa54Xz4vHRv69QN8iNdMUmEBByYCv</vt:lpwstr>
  </property>
  <property fmtid="{D5CDD505-2E9C-101B-9397-08002B2CF9AE}" pid="23" name="_2015_ms_pID_7253432">
    <vt:lpwstr>5g==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1598412341</vt:lpwstr>
  </property>
</Properties>
</file>