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TSG-SA5 Meeting #132e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S5-204201</w:t>
      </w:r>
    </w:p>
    <w:p>
      <w:pPr>
        <w:pStyle w:val="81"/>
        <w:outlineLvl w:val="0"/>
        <w:rPr>
          <w:b/>
          <w:sz w:val="24"/>
        </w:rPr>
      </w:pPr>
      <w:r>
        <w:rPr>
          <w:b/>
          <w:sz w:val="24"/>
        </w:rPr>
        <w:t>e-meeting 17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28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August 2020</w:t>
      </w:r>
      <w:r>
        <w:rPr>
          <w:b/>
          <w:sz w:val="24"/>
        </w:rPr>
        <w:tab/>
      </w: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1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28</w:t>
            </w:r>
            <w:r>
              <w:rPr>
                <w:rFonts w:hint="eastAsia"/>
                <w:b/>
                <w:sz w:val="28"/>
                <w:lang w:eastAsia="zh-CN"/>
              </w:rPr>
              <w:t>.</w:t>
            </w:r>
            <w:r>
              <w:rPr>
                <w:b/>
                <w:sz w:val="28"/>
              </w:rPr>
              <w:t>552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1"/>
              <w:spacing w:after="0"/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0252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1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>
              <w:rPr>
                <w:rFonts w:hint="eastAsia"/>
                <w:b/>
                <w:sz w:val="28"/>
                <w:lang w:eastAsia="zh-CN"/>
              </w:rPr>
              <w:t>-</w:t>
            </w:r>
            <w:r>
              <w:rPr>
                <w:rFonts w:hint="eastAsia"/>
                <w:b/>
                <w:sz w:val="28"/>
                <w:lang w:eastAsia="zh-CN"/>
              </w:rPr>
              <w:fldChar w:fldCharType="end"/>
            </w:r>
          </w:p>
        </w:tc>
        <w:tc>
          <w:tcPr>
            <w:tcW w:w="2410" w:type="dxa"/>
          </w:tcPr>
          <w:p>
            <w:pPr>
              <w:pStyle w:val="81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16</w:t>
            </w:r>
            <w:r>
              <w:rPr>
                <w:rFonts w:hint="eastAsia"/>
                <w:b/>
                <w:sz w:val="28"/>
                <w:lang w:eastAsia="zh-CN"/>
              </w:rPr>
              <w:t>.</w:t>
            </w:r>
            <w:r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fldChar w:fldCharType="end"/>
            </w:r>
            <w:r>
              <w:rPr>
                <w:rFonts w:hint="eastAsia"/>
                <w:b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5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5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5"/>
                <w:rFonts w:cs="Arial"/>
                <w:b/>
                <w:i/>
                <w:color w:val="FF0000"/>
              </w:rPr>
              <w:t>P</w:t>
            </w:r>
            <w:r>
              <w:rPr>
                <w:rStyle w:val="4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5"/>
                <w:rFonts w:cs="Arial"/>
                <w:i/>
              </w:rPr>
              <w:t>http://www.3gpp.org/Change-Requests</w:t>
            </w:r>
            <w:r>
              <w:rPr>
                <w:rStyle w:val="4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c>
          <w:tcPr>
            <w:tcW w:w="2835" w:type="dxa"/>
          </w:tcPr>
          <w:p>
            <w:pPr>
              <w:pStyle w:val="81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1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bCs/>
                <w:caps/>
              </w:rPr>
            </w:pPr>
            <w:r>
              <w:rPr>
                <w:rFonts w:hint="eastAsia"/>
                <w:b/>
                <w:bCs/>
                <w:caps/>
                <w:lang w:eastAsia="zh-CN"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>Add</w:t>
            </w:r>
            <w:r>
              <w:rPr>
                <w:rFonts w:hint="eastAsia"/>
                <w:lang w:eastAsia="zh-CN"/>
              </w:rPr>
              <w:t>ition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of</w:t>
            </w:r>
            <w:r>
              <w:t xml:space="preserve"> </w:t>
            </w:r>
            <w:r>
              <w:rPr>
                <w:rFonts w:hint="eastAsia" w:cs="Arial"/>
                <w:color w:val="000000"/>
                <w:szCs w:val="28"/>
                <w:lang w:eastAsia="zh-CN"/>
              </w:rPr>
              <w:t>S</w:t>
            </w:r>
            <w:r>
              <w:rPr>
                <w:rFonts w:cs="Arial"/>
                <w:color w:val="000000"/>
                <w:szCs w:val="28"/>
              </w:rPr>
              <w:t xml:space="preserve">M policy association </w:t>
            </w:r>
            <w:r>
              <w:rPr>
                <w:rFonts w:hint="eastAsia" w:cs="Arial"/>
                <w:color w:val="000000"/>
                <w:szCs w:val="28"/>
                <w:lang w:eastAsia="zh-CN"/>
              </w:rPr>
              <w:t>update</w:t>
            </w:r>
            <w:r>
              <w:t xml:space="preserve"> measurements for </w:t>
            </w:r>
            <w:r>
              <w:rPr>
                <w:rFonts w:hint="eastAsia"/>
                <w:lang w:eastAsia="zh-CN"/>
              </w:rPr>
              <w:t>PCF</w:t>
            </w:r>
            <w:r>
              <w:rPr>
                <w:lang w:eastAsia="zh-CN"/>
              </w:rP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>
              <w:t>China Mobile</w:t>
            </w:r>
            <w:r>
              <w:fldChar w:fldCharType="end"/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ZTE</w:t>
            </w:r>
            <w:r>
              <w:t xml:space="preserve"> 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S5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t>5G_SLICE_ePA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1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t>2020-08-06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1"/>
              <w:spacing w:after="0"/>
              <w:ind w:left="100" w:right="-609"/>
              <w:rPr>
                <w:b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>
              <w:rPr>
                <w:rFonts w:hint="eastAsia"/>
                <w:b/>
                <w:lang w:eastAsia="zh-CN"/>
              </w:rPr>
              <w:t>B</w:t>
            </w:r>
            <w:r>
              <w:rPr>
                <w:rFonts w:hint="eastAsia"/>
                <w:b/>
                <w:lang w:eastAsia="zh-CN"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1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Rel-16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1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1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5"/>
                <w:sz w:val="18"/>
              </w:rPr>
              <w:t>TR 21.900</w:t>
            </w:r>
            <w:r>
              <w:rPr>
                <w:rStyle w:val="4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Rel-12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12)</w:t>
            </w:r>
            <w:r>
              <w:rPr>
                <w:i/>
                <w:sz w:val="18"/>
              </w:rPr>
              <w:br w:type="textWrapping"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13)</w:t>
            </w:r>
            <w:bookmarkEnd w:id="1"/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Rel-14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14)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lang w:eastAsia="zh-CN"/>
              </w:rPr>
              <w:t xml:space="preserve">The </w:t>
            </w:r>
            <w:r>
              <w:rPr>
                <w:rFonts w:hint="eastAsia" w:cs="Arial"/>
                <w:color w:val="000000"/>
                <w:szCs w:val="28"/>
                <w:lang w:eastAsia="zh-CN"/>
              </w:rPr>
              <w:t>S</w:t>
            </w:r>
            <w:r>
              <w:rPr>
                <w:rFonts w:cs="Arial"/>
                <w:color w:val="000000"/>
                <w:szCs w:val="28"/>
              </w:rPr>
              <w:t>M policy association</w:t>
            </w:r>
            <w:r>
              <w:rPr>
                <w:lang w:eastAsia="zh-CN"/>
              </w:rPr>
              <w:t xml:space="preserve"> </w:t>
            </w:r>
            <w:r>
              <w:t>measurements</w:t>
            </w:r>
            <w:r>
              <w:rPr>
                <w:lang w:eastAsia="zh-CN"/>
              </w:rPr>
              <w:t xml:space="preserve"> for </w:t>
            </w:r>
            <w:r>
              <w:rPr>
                <w:rFonts w:hint="eastAsia"/>
                <w:lang w:eastAsia="zh-CN"/>
              </w:rPr>
              <w:t>PCF</w:t>
            </w:r>
            <w:r>
              <w:rPr>
                <w:lang w:eastAsia="zh-CN"/>
              </w:rPr>
              <w:t xml:space="preserve"> only include creation</w:t>
            </w:r>
            <w:r>
              <w:rPr>
                <w:lang w:val="en-US" w:eastAsia="zh-CN"/>
              </w:rPr>
              <w:t xml:space="preserve">, so it’s necessary to add </w:t>
            </w:r>
            <w:r>
              <w:rPr>
                <w:rFonts w:hint="eastAsia"/>
                <w:lang w:val="en-US" w:eastAsia="zh-CN"/>
              </w:rPr>
              <w:t>upd</w:t>
            </w:r>
            <w:r>
              <w:rPr>
                <w:lang w:val="en-US" w:eastAsia="zh-CN"/>
              </w:rPr>
              <w:t>ate measurements to make the it more complete.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lang w:eastAsia="zh-CN"/>
              </w:rPr>
              <w:t>Add TS 29.512 in clause 2, a</w:t>
            </w:r>
            <w:r>
              <w:rPr>
                <w:rFonts w:hint="eastAsia"/>
                <w:lang w:eastAsia="zh-CN"/>
              </w:rPr>
              <w:t xml:space="preserve">dd </w:t>
            </w:r>
            <w:r>
              <w:rPr>
                <w:lang w:eastAsia="zh-CN"/>
              </w:rPr>
              <w:t>“</w:t>
            </w:r>
            <w:r>
              <w:t>Number</w:t>
            </w:r>
            <w:r>
              <w:rPr>
                <w:rFonts w:cs="Arial"/>
                <w:color w:val="000000"/>
                <w:szCs w:val="28"/>
              </w:rPr>
              <w:t xml:space="preserve"> of </w:t>
            </w:r>
            <w:r>
              <w:rPr>
                <w:rFonts w:hint="eastAsia" w:cs="Arial"/>
                <w:color w:val="000000"/>
                <w:szCs w:val="28"/>
                <w:lang w:eastAsia="zh-CN"/>
              </w:rPr>
              <w:t>S</w:t>
            </w:r>
            <w:r>
              <w:rPr>
                <w:rFonts w:cs="Arial"/>
                <w:color w:val="000000"/>
                <w:szCs w:val="28"/>
              </w:rPr>
              <w:t xml:space="preserve">M policy association </w:t>
            </w:r>
            <w:r>
              <w:rPr>
                <w:rFonts w:hint="eastAsia" w:cs="Arial"/>
                <w:color w:val="000000"/>
                <w:szCs w:val="28"/>
                <w:lang w:eastAsia="zh-CN"/>
              </w:rPr>
              <w:t>update</w:t>
            </w:r>
            <w:r>
              <w:rPr>
                <w:rFonts w:cs="Arial"/>
                <w:color w:val="000000"/>
                <w:szCs w:val="28"/>
              </w:rPr>
              <w:t xml:space="preserve"> requests</w:t>
            </w:r>
            <w:r>
              <w:rPr>
                <w:lang w:eastAsia="zh-CN"/>
              </w:rPr>
              <w:t>”, “</w:t>
            </w:r>
            <w:r>
              <w:t>Number</w:t>
            </w:r>
            <w:r>
              <w:rPr>
                <w:rFonts w:cs="Arial"/>
                <w:color w:val="000000"/>
                <w:szCs w:val="28"/>
              </w:rPr>
              <w:t xml:space="preserve"> of successful </w:t>
            </w:r>
            <w:r>
              <w:rPr>
                <w:rFonts w:hint="eastAsia" w:cs="Arial"/>
                <w:color w:val="000000"/>
                <w:szCs w:val="28"/>
                <w:lang w:eastAsia="zh-CN"/>
              </w:rPr>
              <w:t>S</w:t>
            </w:r>
            <w:r>
              <w:rPr>
                <w:rFonts w:cs="Arial"/>
                <w:color w:val="000000"/>
                <w:szCs w:val="28"/>
              </w:rPr>
              <w:t xml:space="preserve">M policy association </w:t>
            </w:r>
            <w:r>
              <w:rPr>
                <w:rFonts w:hint="eastAsia" w:cs="Arial"/>
                <w:color w:val="000000"/>
                <w:szCs w:val="28"/>
                <w:lang w:eastAsia="zh-CN"/>
              </w:rPr>
              <w:t>updates</w:t>
            </w:r>
            <w:r>
              <w:rPr>
                <w:lang w:eastAsia="zh-CN"/>
              </w:rPr>
              <w:t>”, “Number of SM policy association update notify requests” and “Number of successful SM policy association update notifies” in clause 5.5.2, and modify “</w:t>
            </w:r>
            <w:r>
              <w:rPr>
                <w:rFonts w:hint="eastAsia"/>
                <w:lang w:eastAsia="zh-CN"/>
              </w:rPr>
              <w:t>A.</w:t>
            </w:r>
            <w:r>
              <w:rPr>
                <w:lang w:eastAsia="zh-CN"/>
              </w:rPr>
              <w:t>15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 w:eastAsia="zh-CN"/>
              </w:rPr>
              <w:t xml:space="preserve">he current </w:t>
            </w:r>
            <w:r>
              <w:t>measurements only about creation for PCF would be incomplete.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2, 5.5.2.a (new), 5.5.2.b (new), 5.5.2.c (new), 5.5.2.d (new), A.15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bCs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bCs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bCs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1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</w:tbl>
    <w:p>
      <w:pPr>
        <w:pStyle w:val="81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tbl>
      <w:tblPr>
        <w:tblStyle w:val="42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fixed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shd w:val="clear" w:color="auto" w:fill="FFFFCC"/>
            <w:vAlign w:val="center"/>
          </w:tcPr>
          <w:p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2" w:name="_Toc384916783"/>
            <w:bookmarkStart w:id="3" w:name="_Toc384916784"/>
            <w:r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  <w:bookmarkEnd w:id="2"/>
      <w:bookmarkEnd w:id="3"/>
    </w:tbl>
    <w:p>
      <w:pPr>
        <w:pStyle w:val="2"/>
        <w:rPr>
          <w:color w:val="000000"/>
        </w:rPr>
      </w:pPr>
      <w:bookmarkStart w:id="4" w:name="_Toc35955887"/>
      <w:bookmarkStart w:id="5" w:name="_Toc27473234"/>
      <w:bookmarkStart w:id="6" w:name="_Toc20132199"/>
      <w:bookmarkStart w:id="7" w:name="_Toc44491851"/>
      <w:r>
        <w:rPr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>References</w:t>
      </w:r>
      <w:bookmarkEnd w:id="4"/>
      <w:bookmarkEnd w:id="5"/>
      <w:bookmarkEnd w:id="6"/>
      <w:bookmarkEnd w:id="7"/>
    </w:p>
    <w:p>
      <w:pPr>
        <w:rPr>
          <w:color w:val="000000"/>
        </w:rPr>
      </w:pPr>
      <w:r>
        <w:rPr>
          <w:color w:val="000000"/>
        </w:rPr>
        <w:t>The following documents contain provisions which, through reference in this text, constitute provisions of the present document.</w:t>
      </w:r>
    </w:p>
    <w:p>
      <w:pPr>
        <w:pStyle w:val="75"/>
        <w:rPr>
          <w:color w:val="000000"/>
        </w:rPr>
      </w:pPr>
      <w:bookmarkStart w:id="8" w:name="OLE_LINK4"/>
      <w:bookmarkStart w:id="9" w:name="OLE_LINK2"/>
      <w:bookmarkStart w:id="10" w:name="OLE_LINK3"/>
      <w:r>
        <w:rPr>
          <w:color w:val="000000"/>
        </w:rPr>
        <w:t>-</w:t>
      </w:r>
      <w:r>
        <w:rPr>
          <w:color w:val="000000"/>
        </w:rPr>
        <w:tab/>
      </w:r>
      <w:r>
        <w:rPr>
          <w:color w:val="000000"/>
        </w:rPr>
        <w:t>References are either specific (identified by date of publication, edition number, version number, etc.) or non</w:t>
      </w:r>
      <w:r>
        <w:rPr>
          <w:color w:val="000000"/>
        </w:rPr>
        <w:noBreakHyphen/>
      </w:r>
      <w:r>
        <w:rPr>
          <w:color w:val="000000"/>
        </w:rPr>
        <w:t>specific.</w:t>
      </w:r>
    </w:p>
    <w:p>
      <w:pPr>
        <w:pStyle w:val="75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</w:r>
      <w:r>
        <w:rPr>
          <w:color w:val="000000"/>
        </w:rPr>
        <w:t>For a specific reference, subsequent revisions do not apply.</w:t>
      </w:r>
    </w:p>
    <w:p>
      <w:pPr>
        <w:pStyle w:val="75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</w:r>
      <w:r>
        <w:rPr>
          <w:color w:val="000000"/>
        </w:rP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  <w:color w:val="000000"/>
        </w:rPr>
        <w:t xml:space="preserve"> in the same Release as the present document</w:t>
      </w:r>
      <w:r>
        <w:rPr>
          <w:color w:val="000000"/>
        </w:rPr>
        <w:t>.</w:t>
      </w:r>
    </w:p>
    <w:bookmarkEnd w:id="8"/>
    <w:bookmarkEnd w:id="9"/>
    <w:bookmarkEnd w:id="10"/>
    <w:p>
      <w:pPr>
        <w:pStyle w:val="57"/>
        <w:rPr>
          <w:color w:val="000000"/>
        </w:rPr>
      </w:pPr>
      <w:r>
        <w:rPr>
          <w:color w:val="000000"/>
        </w:rPr>
        <w:t>[1]</w:t>
      </w:r>
      <w:r>
        <w:rPr>
          <w:color w:val="000000"/>
        </w:rPr>
        <w:tab/>
      </w:r>
      <w:r>
        <w:rPr>
          <w:color w:val="000000"/>
        </w:rPr>
        <w:t>3GPP TR 21.905: "Vocabulary for 3GPP Specifications".</w:t>
      </w:r>
    </w:p>
    <w:p>
      <w:pPr>
        <w:pStyle w:val="57"/>
        <w:rPr>
          <w:color w:val="000000"/>
        </w:rPr>
      </w:pPr>
      <w:r>
        <w:rPr>
          <w:color w:val="000000"/>
        </w:rPr>
        <w:t>[</w:t>
      </w:r>
      <w:r>
        <w:rPr>
          <w:color w:val="000000"/>
          <w:lang w:eastAsia="zh-CN"/>
        </w:rPr>
        <w:t>2</w:t>
      </w:r>
      <w:r>
        <w:rPr>
          <w:color w:val="000000"/>
        </w:rPr>
        <w:t>]</w:t>
      </w:r>
      <w:r>
        <w:rPr>
          <w:color w:val="000000"/>
        </w:rPr>
        <w:tab/>
      </w:r>
      <w:r>
        <w:rPr>
          <w:color w:val="000000"/>
        </w:rPr>
        <w:t>3GPP TS 32.401: "</w:t>
      </w:r>
      <w:r>
        <w:rPr>
          <w:snapToGrid w:val="0"/>
          <w:color w:val="000000"/>
        </w:rPr>
        <w:t xml:space="preserve">Telecommunication management; </w:t>
      </w:r>
      <w:r>
        <w:rPr>
          <w:color w:val="000000"/>
        </w:rPr>
        <w:t>Performance Management (PM); Concept and requirements".</w:t>
      </w:r>
    </w:p>
    <w:p>
      <w:pPr>
        <w:pStyle w:val="57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  <w:lang w:eastAsia="zh-CN"/>
        </w:rPr>
        <w:t>3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 xml:space="preserve">3GPP TS 32.404: </w:t>
      </w:r>
      <w:r>
        <w:rPr>
          <w:color w:val="000000"/>
        </w:rPr>
        <w:t>"Performance Management (PM); Performance measurements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- Definitions and template".</w:t>
      </w:r>
    </w:p>
    <w:p>
      <w:pPr>
        <w:pStyle w:val="57"/>
      </w:pPr>
      <w:r>
        <w:t>[4]</w:t>
      </w:r>
      <w:r>
        <w:tab/>
      </w:r>
      <w:r>
        <w:t>3GPP TS 23.501: "System Architecture for the 5G System".</w:t>
      </w:r>
    </w:p>
    <w:p>
      <w:pPr>
        <w:pStyle w:val="57"/>
      </w:pPr>
      <w:r>
        <w:rPr>
          <w:color w:val="000000"/>
          <w:lang w:eastAsia="zh-CN"/>
        </w:rPr>
        <w:t>[5]</w:t>
      </w:r>
      <w:r>
        <w:rPr>
          <w:color w:val="000000"/>
          <w:lang w:eastAsia="zh-CN"/>
        </w:rPr>
        <w:tab/>
      </w:r>
      <w:r>
        <w:rPr>
          <w:rFonts w:hint="eastAsia"/>
          <w:lang w:eastAsia="zh-CN"/>
        </w:rPr>
        <w:t>IETF RFC 5136</w:t>
      </w:r>
      <w:r>
        <w:t>: "Defining Network Capacity".</w:t>
      </w:r>
    </w:p>
    <w:p>
      <w:pPr>
        <w:pStyle w:val="57"/>
        <w:rPr>
          <w:lang w:eastAsia="en-GB"/>
        </w:rPr>
      </w:pPr>
      <w:r>
        <w:t>[6]</w:t>
      </w:r>
      <w:r>
        <w:tab/>
      </w:r>
      <w:r>
        <w:t xml:space="preserve">3GPP </w:t>
      </w:r>
      <w:r>
        <w:rPr>
          <w:lang w:eastAsia="en-GB"/>
        </w:rPr>
        <w:t>TS 38.4</w:t>
      </w:r>
      <w:r>
        <w:t>73: "NG-</w:t>
      </w:r>
      <w:r>
        <w:rPr>
          <w:lang w:eastAsia="en-GB"/>
        </w:rPr>
        <w:t>RAN; F1 Application Protocol (F1AP)".</w:t>
      </w:r>
    </w:p>
    <w:p>
      <w:pPr>
        <w:pStyle w:val="57"/>
        <w:rPr>
          <w:lang w:eastAsia="en-GB"/>
        </w:rPr>
      </w:pPr>
      <w:r>
        <w:rPr>
          <w:lang w:eastAsia="en-GB"/>
        </w:rPr>
        <w:t>[7]</w:t>
      </w:r>
      <w:r>
        <w:rPr>
          <w:lang w:eastAsia="en-GB"/>
        </w:rPr>
        <w:tab/>
      </w:r>
      <w:r>
        <w:rPr>
          <w:lang w:eastAsia="en-GB"/>
        </w:rPr>
        <w:t>3GPP TS 23.502: "Procedures for the 5G System".</w:t>
      </w:r>
    </w:p>
    <w:p>
      <w:pPr>
        <w:pStyle w:val="57"/>
      </w:pPr>
      <w:r>
        <w:rPr>
          <w:rFonts w:hint="eastAsia"/>
          <w:color w:val="000000"/>
        </w:rPr>
        <w:t>[</w:t>
      </w:r>
      <w:r>
        <w:rPr>
          <w:color w:val="000000"/>
        </w:rPr>
        <w:t>8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 xml:space="preserve">3GPP TS </w:t>
      </w:r>
      <w:r>
        <w:rPr>
          <w:color w:val="000000"/>
        </w:rPr>
        <w:t>28</w:t>
      </w:r>
      <w:r>
        <w:rPr>
          <w:rFonts w:hint="eastAsia"/>
          <w:color w:val="000000"/>
        </w:rPr>
        <w:t>.</w:t>
      </w:r>
      <w:r>
        <w:rPr>
          <w:color w:val="000000"/>
        </w:rPr>
        <w:t>554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Management and orchestration; 5G end to end Key Performance Indicators (KPI)".</w:t>
      </w:r>
    </w:p>
    <w:p>
      <w:pPr>
        <w:pStyle w:val="57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9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>3GPP TS 32.4</w:t>
      </w:r>
      <w:r>
        <w:rPr>
          <w:color w:val="000000"/>
        </w:rPr>
        <w:t>25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Performance Management (PM); Performance measurements for Evolved Universal Terrestrial Radio Access Network (E-UTRAN)".</w:t>
      </w:r>
    </w:p>
    <w:p>
      <w:pPr>
        <w:pStyle w:val="57"/>
      </w:pPr>
      <w:r>
        <w:rPr>
          <w:rFonts w:hint="eastAsia"/>
          <w:color w:val="000000"/>
        </w:rPr>
        <w:t>[</w:t>
      </w:r>
      <w:r>
        <w:rPr>
          <w:color w:val="000000"/>
        </w:rPr>
        <w:t>10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>3GPP TS 32.4</w:t>
      </w:r>
      <w:r>
        <w:rPr>
          <w:color w:val="000000"/>
        </w:rPr>
        <w:t>51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Key Performance Indicators (KPI) for Evolved Universal Terrestrial Radio Access Network (E-UTRAN); Requirements".</w:t>
      </w:r>
    </w:p>
    <w:p>
      <w:pPr>
        <w:pStyle w:val="57"/>
      </w:pPr>
      <w:r>
        <w:rPr>
          <w:rFonts w:hint="eastAsia"/>
          <w:color w:val="000000"/>
        </w:rPr>
        <w:t>[</w:t>
      </w:r>
      <w:r>
        <w:rPr>
          <w:color w:val="000000"/>
        </w:rPr>
        <w:t>11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413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"NG-RAN; NG Application Protocol (NGAP)"</w:t>
      </w:r>
      <w:r>
        <w:t>.</w:t>
      </w:r>
    </w:p>
    <w:p>
      <w:pPr>
        <w:pStyle w:val="57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12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color w:val="000000"/>
        </w:rPr>
        <w:t>Void.</w:t>
      </w:r>
    </w:p>
    <w:p>
      <w:pPr>
        <w:pStyle w:val="57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13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423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 xml:space="preserve">"NG-RAN; </w:t>
      </w:r>
      <w:r>
        <w:t>Xn</w:t>
      </w:r>
      <w:r>
        <w:rPr>
          <w:color w:val="000000"/>
        </w:rPr>
        <w:t xml:space="preserve"> Application Protocol (</w:t>
      </w:r>
      <w:r>
        <w:t>Xn</w:t>
      </w:r>
      <w:r>
        <w:rPr>
          <w:color w:val="000000"/>
        </w:rPr>
        <w:t>AP)".</w:t>
      </w:r>
      <w:r>
        <w:rPr>
          <w:rFonts w:hint="eastAsia"/>
          <w:color w:val="000000"/>
        </w:rPr>
        <w:t>[</w:t>
      </w:r>
      <w:r>
        <w:rPr>
          <w:color w:val="000000"/>
        </w:rPr>
        <w:t>14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502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5G System; Session Management Services</w:t>
      </w:r>
      <w:r>
        <w:rPr>
          <w:color w:val="000000"/>
        </w:rPr>
        <w:t>; Stage 3".</w:t>
      </w:r>
    </w:p>
    <w:p>
      <w:pPr>
        <w:pStyle w:val="57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15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color w:val="000000"/>
        </w:rPr>
        <w:t>Void.</w:t>
      </w:r>
    </w:p>
    <w:p>
      <w:pPr>
        <w:pStyle w:val="57"/>
      </w:pPr>
      <w:r>
        <w:rPr>
          <w:rFonts w:hint="eastAsia"/>
          <w:color w:val="000000"/>
        </w:rPr>
        <w:t>[</w:t>
      </w:r>
      <w:r>
        <w:rPr>
          <w:color w:val="000000"/>
        </w:rPr>
        <w:t>16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244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Technical Specification Group Core Network and Terminals; Interface between the Control Plane and the User Plane Nodes; Stage 3".</w:t>
      </w:r>
    </w:p>
    <w:p>
      <w:pPr>
        <w:pStyle w:val="57"/>
      </w:pPr>
      <w:r>
        <w:rPr>
          <w:rFonts w:hint="eastAsia"/>
        </w:rPr>
        <w:t>[</w:t>
      </w:r>
      <w:r>
        <w:t>17</w:t>
      </w:r>
      <w:r>
        <w:rPr>
          <w:rFonts w:hint="eastAsia"/>
        </w:rPr>
        <w:t>]</w:t>
      </w:r>
      <w:r>
        <w:tab/>
      </w:r>
      <w:r>
        <w:t>ETSI GS NFV-IFA027</w:t>
      </w:r>
      <w:r>
        <w:rPr>
          <w:rFonts w:hint="eastAsia"/>
        </w:rPr>
        <w:t xml:space="preserve"> </w:t>
      </w:r>
      <w:bookmarkStart w:id="11" w:name="docversion"/>
      <w:r>
        <w:t>v2.4.</w:t>
      </w:r>
      <w:bookmarkEnd w:id="11"/>
      <w:r>
        <w:t>1: "Network Functions Virtualisation (NFV); Management and Orchestration; Performance Measurements Specification".</w:t>
      </w:r>
    </w:p>
    <w:p>
      <w:pPr>
        <w:pStyle w:val="57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18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color w:val="000000"/>
        </w:rPr>
        <w:t>Void.</w:t>
      </w:r>
    </w:p>
    <w:p>
      <w:pPr>
        <w:pStyle w:val="57"/>
      </w:pPr>
      <w:r>
        <w:rPr>
          <w:color w:val="000000"/>
        </w:rPr>
        <w:t>[19]</w:t>
      </w:r>
      <w:r>
        <w:rPr>
          <w:color w:val="000000"/>
        </w:rPr>
        <w:tab/>
      </w:r>
      <w:r>
        <w:rPr>
          <w:color w:val="000000"/>
        </w:rPr>
        <w:t>3GPP TS 38.214: "</w:t>
      </w:r>
      <w:r>
        <w:t>NR; Physical layer procedures for data".</w:t>
      </w:r>
    </w:p>
    <w:p>
      <w:pPr>
        <w:pStyle w:val="57"/>
      </w:pPr>
      <w:r>
        <w:rPr>
          <w:rFonts w:hint="eastAsia"/>
        </w:rPr>
        <w:t>[</w:t>
      </w:r>
      <w:r>
        <w:t>20</w:t>
      </w:r>
      <w:r>
        <w:rPr>
          <w:rFonts w:hint="eastAsia"/>
        </w:rPr>
        <w:t>]</w:t>
      </w:r>
      <w:r>
        <w:rPr>
          <w:rFonts w:hint="eastAsia"/>
        </w:rPr>
        <w:tab/>
      </w:r>
      <w:r>
        <w:rPr>
          <w:rFonts w:hint="eastAsia"/>
        </w:rPr>
        <w:t xml:space="preserve">3GPP TS </w:t>
      </w:r>
      <w:r>
        <w:t>38</w:t>
      </w:r>
      <w:r>
        <w:rPr>
          <w:rFonts w:hint="eastAsia"/>
        </w:rPr>
        <w:t>.</w:t>
      </w:r>
      <w:r>
        <w:t>331</w:t>
      </w:r>
      <w:r>
        <w:rPr>
          <w:rFonts w:hint="eastAsia"/>
        </w:rPr>
        <w:t xml:space="preserve">: </w:t>
      </w:r>
      <w:r>
        <w:t>"NR; Radio Resource Control (RRC); Protocol specification".</w:t>
      </w:r>
    </w:p>
    <w:p>
      <w:pPr>
        <w:pStyle w:val="57"/>
      </w:pPr>
      <w:r>
        <w:rPr>
          <w:rFonts w:hint="eastAsia"/>
          <w:color w:val="000000"/>
        </w:rPr>
        <w:t>[</w:t>
      </w:r>
      <w:r>
        <w:rPr>
          <w:color w:val="000000"/>
        </w:rPr>
        <w:t>21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 xml:space="preserve">3GPP TS </w:t>
      </w:r>
      <w:r>
        <w:rPr>
          <w:color w:val="000000"/>
        </w:rPr>
        <w:t>29.518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"5G System; Access and Mobility Management Services; Stage 3".</w:t>
      </w:r>
    </w:p>
    <w:p>
      <w:pPr>
        <w:pStyle w:val="57"/>
      </w:pPr>
      <w:r>
        <w:rPr>
          <w:rFonts w:hint="eastAsia"/>
        </w:rPr>
        <w:t>[</w:t>
      </w:r>
      <w:r>
        <w:t>22</w:t>
      </w:r>
      <w:r>
        <w:rPr>
          <w:rFonts w:hint="eastAsia"/>
        </w:rPr>
        <w:t>]</w:t>
      </w:r>
      <w:r>
        <w:rPr>
          <w:rFonts w:hint="eastAsia"/>
        </w:rPr>
        <w:tab/>
      </w:r>
      <w:r>
        <w:rPr>
          <w:rFonts w:hint="eastAsia"/>
        </w:rPr>
        <w:t xml:space="preserve">3GPP TS </w:t>
      </w:r>
      <w:r>
        <w:t>29</w:t>
      </w:r>
      <w:r>
        <w:rPr>
          <w:rFonts w:hint="eastAsia"/>
        </w:rPr>
        <w:t>.</w:t>
      </w:r>
      <w:r>
        <w:t>413</w:t>
      </w:r>
      <w:r>
        <w:rPr>
          <w:rFonts w:hint="eastAsia"/>
        </w:rPr>
        <w:t xml:space="preserve">: </w:t>
      </w:r>
      <w:r>
        <w:t>"Application of the NG Application Protocol (NGAP) to non-3GPP access".</w:t>
      </w:r>
    </w:p>
    <w:p>
      <w:pPr>
        <w:pStyle w:val="57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23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 xml:space="preserve">3GPP TS </w:t>
      </w:r>
      <w:r>
        <w:rPr>
          <w:color w:val="000000"/>
        </w:rPr>
        <w:t>29.122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"Technical Specification Group Core Network and Terminals; T8 reference point for Northbound APIs".</w:t>
      </w:r>
    </w:p>
    <w:p>
      <w:pPr>
        <w:pStyle w:val="57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24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 xml:space="preserve">3GPP TS </w:t>
      </w:r>
      <w:r>
        <w:rPr>
          <w:color w:val="000000"/>
        </w:rPr>
        <w:t>24.501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"Non-Access-Stratum (NAS) protocol for 5G System (5GS); Stage 3".</w:t>
      </w:r>
    </w:p>
    <w:p>
      <w:pPr>
        <w:pStyle w:val="57"/>
      </w:pPr>
      <w:r>
        <w:t>[25]</w:t>
      </w:r>
      <w:r>
        <w:tab/>
      </w:r>
      <w:r>
        <w:t>ETSI ES 202 336-12 V1.2.1: "Environmental Engineering (EE); Monitoring and control interface for infrastructure equipment (power, cooling and building environment systems used in telecommunication networks); Part 12: ICT equipment power, energy and environmental parameters monitoring information model".</w:t>
      </w:r>
    </w:p>
    <w:p>
      <w:pPr>
        <w:pStyle w:val="57"/>
      </w:pPr>
      <w:r>
        <w:t>[26]</w:t>
      </w:r>
      <w:r>
        <w:tab/>
      </w:r>
      <w:r>
        <w:t>3GPP TS 28.541: "Management and orchestration; 5G Network Resource Model (NRM); Stage 2 and stage 3".</w:t>
      </w:r>
    </w:p>
    <w:p>
      <w:pPr>
        <w:pStyle w:val="57"/>
      </w:pPr>
      <w:r>
        <w:t>[27]</w:t>
      </w:r>
      <w:r>
        <w:tab/>
      </w:r>
      <w:r>
        <w:t xml:space="preserve">3GPP TS </w:t>
      </w:r>
      <w:r>
        <w:rPr>
          <w:rFonts w:hint="eastAsia"/>
          <w:lang w:eastAsia="zh-CN"/>
        </w:rPr>
        <w:t>2</w:t>
      </w:r>
      <w:r>
        <w:rPr>
          <w:lang w:eastAsia="zh-CN"/>
        </w:rPr>
        <w:t>9</w:t>
      </w:r>
      <w:r>
        <w:t>.</w:t>
      </w:r>
      <w:r>
        <w:rPr>
          <w:lang w:eastAsia="zh-CN"/>
        </w:rPr>
        <w:t>274</w:t>
      </w:r>
      <w:r>
        <w:t>: "Evolved General Packet Radio Service (GPRS); Tunnelling Protocol for Control plane (GTPv2-C); Stage 3".</w:t>
      </w:r>
    </w:p>
    <w:p>
      <w:pPr>
        <w:pStyle w:val="57"/>
      </w:pPr>
      <w:r>
        <w:t>[28]</w:t>
      </w:r>
      <w:r>
        <w:tab/>
      </w:r>
      <w:r>
        <w:t>3GPP TS 29.510: "5G System; Network function repository services; Stage 3".</w:t>
      </w:r>
    </w:p>
    <w:p>
      <w:pPr>
        <w:pStyle w:val="57"/>
      </w:pPr>
      <w:r>
        <w:t>[29]</w:t>
      </w:r>
      <w:r>
        <w:tab/>
      </w:r>
      <w:r>
        <w:t>3GPP TS 38.314: "NR; layer 2 measurements".</w:t>
      </w:r>
    </w:p>
    <w:p>
      <w:pPr>
        <w:pStyle w:val="57"/>
      </w:pPr>
      <w:r>
        <w:t>[30]</w:t>
      </w:r>
      <w:r>
        <w:tab/>
      </w:r>
      <w:r>
        <w:t xml:space="preserve">3GPP TS 38.313: </w:t>
      </w:r>
      <w:r>
        <w:rPr>
          <w:lang w:val="en-US"/>
        </w:rPr>
        <w:t>"Self-Organizing Networks (SON) for 5G networks</w:t>
      </w:r>
      <w:r>
        <w:t>".</w:t>
      </w:r>
    </w:p>
    <w:p>
      <w:pPr>
        <w:pStyle w:val="57"/>
      </w:pPr>
      <w:r>
        <w:t>[31]</w:t>
      </w:r>
      <w:r>
        <w:tab/>
      </w:r>
      <w:r>
        <w:t>3GPP TS 38.415: "NG-RAN; PDU session user plane protocol".</w:t>
      </w:r>
    </w:p>
    <w:p>
      <w:pPr>
        <w:pStyle w:val="57"/>
      </w:pPr>
      <w:r>
        <w:t>[</w:t>
      </w:r>
      <w:r>
        <w:rPr>
          <w:lang w:val="en-US" w:eastAsia="zh-CN"/>
        </w:rPr>
        <w:t>32</w:t>
      </w:r>
      <w:r>
        <w:rPr>
          <w:sz w:val="21"/>
          <w:szCs w:val="21"/>
        </w:rPr>
        <w:t>]</w:t>
      </w:r>
      <w:r>
        <w:rPr>
          <w:sz w:val="21"/>
          <w:szCs w:val="21"/>
        </w:rPr>
        <w:tab/>
      </w:r>
      <w:r>
        <w:t>3GPP TS </w:t>
      </w:r>
      <w:r>
        <w:rPr>
          <w:rFonts w:eastAsia="MS Mincho"/>
        </w:rPr>
        <w:t>38</w:t>
      </w:r>
      <w:r>
        <w:t>.</w:t>
      </w:r>
      <w:r>
        <w:rPr>
          <w:rFonts w:eastAsia="MS Mincho"/>
        </w:rPr>
        <w:t>321</w:t>
      </w:r>
      <w:r>
        <w:t>: "</w:t>
      </w:r>
      <w:r>
        <w:rPr>
          <w:rFonts w:eastAsia="MS Mincho"/>
        </w:rPr>
        <w:t>NR MAC protocol specification</w:t>
      </w:r>
      <w:r>
        <w:t>".</w:t>
      </w:r>
    </w:p>
    <w:p>
      <w:pPr>
        <w:pStyle w:val="57"/>
        <w:rPr>
          <w:color w:val="000000"/>
        </w:rPr>
      </w:pPr>
      <w:r>
        <w:rPr>
          <w:color w:val="000000"/>
        </w:rPr>
        <w:t>[33]</w:t>
      </w:r>
      <w:r>
        <w:rPr>
          <w:color w:val="000000"/>
        </w:rPr>
        <w:tab/>
      </w:r>
      <w:r>
        <w:rPr>
          <w:color w:val="000000"/>
        </w:rPr>
        <w:t>3GPP TS 38.214: "NR; Physical layer procedures for data".</w:t>
      </w:r>
    </w:p>
    <w:p>
      <w:pPr>
        <w:pStyle w:val="57"/>
        <w:rPr>
          <w:color w:val="000000"/>
        </w:rPr>
      </w:pPr>
      <w:r>
        <w:rPr>
          <w:color w:val="000000"/>
        </w:rPr>
        <w:t>[34]</w:t>
      </w:r>
      <w:r>
        <w:rPr>
          <w:color w:val="000000"/>
        </w:rPr>
        <w:tab/>
      </w:r>
      <w:r>
        <w:rPr>
          <w:color w:val="000000"/>
        </w:rPr>
        <w:t>3GPP TS 38.215: "NR; Physical layer measurements".</w:t>
      </w:r>
    </w:p>
    <w:p>
      <w:pPr>
        <w:pStyle w:val="57"/>
        <w:rPr>
          <w:color w:val="000000"/>
        </w:rPr>
      </w:pPr>
      <w:r>
        <w:t>[35</w:t>
      </w:r>
      <w:r>
        <w:rPr>
          <w:sz w:val="21"/>
          <w:szCs w:val="21"/>
        </w:rPr>
        <w:t>]</w:t>
      </w:r>
      <w:r>
        <w:rPr>
          <w:sz w:val="21"/>
          <w:szCs w:val="21"/>
        </w:rPr>
        <w:tab/>
      </w:r>
      <w:r>
        <w:rPr>
          <w:sz w:val="21"/>
          <w:szCs w:val="21"/>
        </w:rPr>
        <w:t>3GPP TS 3</w:t>
      </w:r>
      <w:r>
        <w:rPr>
          <w:sz w:val="21"/>
          <w:szCs w:val="21"/>
          <w:lang w:val="en-US" w:eastAsia="zh-CN"/>
        </w:rPr>
        <w:t>8</w:t>
      </w:r>
      <w:r>
        <w:rPr>
          <w:sz w:val="21"/>
          <w:szCs w:val="21"/>
        </w:rPr>
        <w:t>.</w:t>
      </w:r>
      <w:r>
        <w:rPr>
          <w:lang w:val="en-US" w:eastAsia="zh-CN"/>
        </w:rPr>
        <w:t>133</w:t>
      </w:r>
      <w:r>
        <w:rPr>
          <w:sz w:val="21"/>
          <w:szCs w:val="21"/>
        </w:rPr>
        <w:t>: "</w:t>
      </w:r>
      <w:r>
        <w:t>NR; Requirements for support of radio resource management</w:t>
      </w:r>
      <w:r>
        <w:rPr>
          <w:sz w:val="21"/>
          <w:szCs w:val="21"/>
        </w:rPr>
        <w:t>".</w:t>
      </w:r>
    </w:p>
    <w:p>
      <w:pPr>
        <w:pStyle w:val="57"/>
        <w:rPr>
          <w:color w:val="000000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36</w:t>
      </w:r>
      <w:r>
        <w:rPr>
          <w:rFonts w:hint="eastAsia"/>
          <w:lang w:eastAsia="zh-CN"/>
        </w:rPr>
        <w:t>]</w:t>
      </w:r>
      <w:r>
        <w:rPr>
          <w:lang w:eastAsia="zh-CN"/>
        </w:rPr>
        <w:tab/>
      </w:r>
      <w:r>
        <w:rPr>
          <w:lang w:eastAsia="zh-CN"/>
        </w:rPr>
        <w:t>3GPP TS 33.501:</w:t>
      </w:r>
      <w:r>
        <w:rPr>
          <w:color w:val="000000"/>
        </w:rPr>
        <w:t xml:space="preserve"> "Security architecture and procedures for 5G system".</w:t>
      </w:r>
    </w:p>
    <w:p>
      <w:pPr>
        <w:pStyle w:val="57"/>
        <w:rPr>
          <w:color w:val="000000"/>
        </w:rPr>
      </w:pPr>
      <w:r>
        <w:rPr>
          <w:color w:val="000000"/>
        </w:rPr>
        <w:t>[37]</w:t>
      </w:r>
      <w:r>
        <w:rPr>
          <w:color w:val="000000"/>
        </w:rPr>
        <w:tab/>
      </w:r>
      <w:r>
        <w:rPr>
          <w:color w:val="000000"/>
        </w:rPr>
        <w:t>3GPP TS 38.304: "NR; User Equipment (UE) procedures in Idle mode and RRC Inactive state".</w:t>
      </w:r>
    </w:p>
    <w:p>
      <w:pPr>
        <w:pStyle w:val="57"/>
        <w:rPr>
          <w:ins w:id="0" w:author="@541" w:date="2020-08-06T16:15:00Z"/>
        </w:rPr>
      </w:pPr>
      <w:r>
        <w:rPr>
          <w:color w:val="000000"/>
        </w:rPr>
        <w:t>[38]</w:t>
      </w:r>
      <w:r>
        <w:rPr>
          <w:color w:val="000000"/>
        </w:rPr>
        <w:tab/>
      </w:r>
      <w:r>
        <w:t>3GPP TS 28.530: "</w:t>
      </w:r>
      <w:r>
        <w:rPr>
          <w:color w:val="444444"/>
        </w:rPr>
        <w:t>Management and orchestration; Concepts, use cases and requirements</w:t>
      </w:r>
      <w:r>
        <w:t>".</w:t>
      </w:r>
    </w:p>
    <w:p>
      <w:pPr>
        <w:pStyle w:val="57"/>
      </w:pPr>
      <w:ins w:id="1" w:author="@541" w:date="2020-08-06T16:15:00Z">
        <w:r>
          <w:rPr/>
          <w:t>[X]</w:t>
        </w:r>
      </w:ins>
      <w:ins w:id="2" w:author="@541" w:date="2020-08-06T16:15:00Z">
        <w:r>
          <w:rPr/>
          <w:tab/>
        </w:r>
      </w:ins>
      <w:ins w:id="3" w:author="@541" w:date="2020-08-06T16:16:00Z">
        <w:r>
          <w:rPr/>
          <w:t xml:space="preserve">3GPP TS </w:t>
        </w:r>
      </w:ins>
      <w:ins w:id="4" w:author="@541" w:date="2020-08-06T16:19:00Z">
        <w:r>
          <w:rPr/>
          <w:t>29</w:t>
        </w:r>
      </w:ins>
      <w:ins w:id="5" w:author="@541" w:date="2020-08-06T16:16:00Z">
        <w:r>
          <w:rPr/>
          <w:t>.512</w:t>
        </w:r>
      </w:ins>
      <w:ins w:id="6" w:author="@541" w:date="2020-08-06T16:16:00Z">
        <w:r>
          <w:rPr>
            <w:rFonts w:hint="eastAsia"/>
            <w:lang w:eastAsia="zh-CN"/>
          </w:rPr>
          <w:t>:</w:t>
        </w:r>
      </w:ins>
      <w:ins w:id="7" w:author="@541" w:date="2020-08-06T16:16:00Z">
        <w:r>
          <w:rPr/>
          <w:t xml:space="preserve"> "</w:t>
        </w:r>
      </w:ins>
      <w:ins w:id="8" w:author="@541" w:date="2020-08-06T16:19:00Z">
        <w:r>
          <w:rPr/>
          <w:t>5G System; Session Management Policy Control Service; Stage 3</w:t>
        </w:r>
      </w:ins>
      <w:ins w:id="9" w:author="@541" w:date="2020-08-06T16:19:00Z">
        <w:r>
          <w:rPr>
            <w:color w:val="000000"/>
          </w:rPr>
          <w:t>".</w:t>
        </w:r>
      </w:ins>
    </w:p>
    <w:tbl>
      <w:tblPr>
        <w:tblStyle w:val="42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fixed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shd w:val="clear" w:color="auto" w:fill="FFFFCC"/>
            <w:vAlign w:val="center"/>
          </w:tcPr>
          <w:p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2nd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>
      <w:pPr>
        <w:pStyle w:val="2"/>
      </w:pPr>
      <w:bookmarkStart w:id="12" w:name="_Toc35956241"/>
      <w:bookmarkStart w:id="13" w:name="_Toc44492251"/>
      <w:bookmarkStart w:id="14" w:name="_Toc20132493"/>
      <w:bookmarkStart w:id="15" w:name="_Toc27473563"/>
      <w:r>
        <w:t>5.5.</w:t>
      </w:r>
      <w:r>
        <w:rPr>
          <w:lang w:eastAsia="zh-CN"/>
        </w:rPr>
        <w:t>2</w:t>
      </w:r>
      <w:r>
        <w:tab/>
      </w:r>
      <w:r>
        <w:rPr>
          <w:color w:val="000000"/>
        </w:rPr>
        <w:t>SM policy association</w:t>
      </w:r>
      <w:r>
        <w:rPr>
          <w:rFonts w:hint="eastAsia"/>
        </w:rPr>
        <w:t xml:space="preserve"> </w:t>
      </w:r>
      <w:r>
        <w:t>related</w:t>
      </w:r>
      <w:r>
        <w:rPr>
          <w:rFonts w:hint="eastAsia"/>
        </w:rPr>
        <w:t xml:space="preserve"> measurement</w:t>
      </w:r>
      <w:r>
        <w:t>s</w:t>
      </w:r>
      <w:bookmarkEnd w:id="12"/>
      <w:bookmarkEnd w:id="13"/>
      <w:bookmarkEnd w:id="14"/>
      <w:bookmarkEnd w:id="15"/>
      <w:r>
        <w:rPr>
          <w:rFonts w:hint="eastAsia"/>
        </w:rPr>
        <w:t xml:space="preserve"> </w:t>
      </w:r>
    </w:p>
    <w:p>
      <w:pPr>
        <w:pStyle w:val="3"/>
      </w:pPr>
      <w:bookmarkStart w:id="16" w:name="_Toc20132494"/>
      <w:bookmarkStart w:id="17" w:name="_Toc27473564"/>
      <w:bookmarkStart w:id="18" w:name="_Toc44492252"/>
      <w:bookmarkStart w:id="19" w:name="_Toc35956242"/>
      <w:r>
        <w:t>5.5.2.1</w:t>
      </w:r>
      <w:r>
        <w:tab/>
      </w:r>
      <w:r>
        <w:t>Number</w:t>
      </w:r>
      <w:r>
        <w:rPr>
          <w:rFonts w:cs="Arial"/>
          <w:color w:val="000000"/>
          <w:szCs w:val="28"/>
        </w:rPr>
        <w:t xml:space="preserve"> of SM policy association requests</w:t>
      </w:r>
      <w:bookmarkEnd w:id="16"/>
      <w:bookmarkEnd w:id="17"/>
      <w:bookmarkEnd w:id="18"/>
      <w:bookmarkEnd w:id="19"/>
    </w:p>
    <w:p>
      <w:pPr>
        <w:pStyle w:val="75"/>
      </w:pPr>
      <w:r>
        <w:t>a)</w:t>
      </w:r>
      <w:r>
        <w:tab/>
      </w:r>
      <w:r>
        <w:t xml:space="preserve">This measurement provides the number of </w:t>
      </w:r>
      <w:r>
        <w:rPr>
          <w:rFonts w:cs="Arial"/>
          <w:szCs w:val="28"/>
        </w:rPr>
        <w:t xml:space="preserve">SM policy association </w:t>
      </w:r>
      <w:r>
        <w:t>requests received by the PCF.</w:t>
      </w:r>
    </w:p>
    <w:p>
      <w:pPr>
        <w:pStyle w:val="75"/>
      </w:pPr>
      <w:r>
        <w:t>b)</w:t>
      </w:r>
      <w:r>
        <w:tab/>
      </w:r>
      <w:r>
        <w:t>CC</w:t>
      </w:r>
    </w:p>
    <w:p>
      <w:pPr>
        <w:pStyle w:val="75"/>
      </w:pPr>
      <w:r>
        <w:t>c)</w:t>
      </w:r>
      <w:r>
        <w:tab/>
      </w:r>
      <w:r>
        <w:t xml:space="preserve">On receipt by the PCF from the SMF of </w:t>
      </w:r>
      <w:r>
        <w:rPr>
          <w:lang w:eastAsia="zh-CN"/>
        </w:rPr>
        <w:t xml:space="preserve">Npcf_SMPolicyControl_Create </w:t>
      </w:r>
      <w:r>
        <w:t xml:space="preserve">(see 3GPP TS 23.502 [7]). Each </w:t>
      </w:r>
      <w:r>
        <w:rPr>
          <w:rFonts w:cs="Arial"/>
          <w:szCs w:val="28"/>
        </w:rPr>
        <w:t xml:space="preserve">SM policy association </w:t>
      </w:r>
      <w:r>
        <w:t>request is added to the relevant subcounter per S-NSSAI.</w:t>
      </w:r>
    </w:p>
    <w:p>
      <w:pPr>
        <w:pStyle w:val="75"/>
      </w:pPr>
      <w:r>
        <w:t>d)</w:t>
      </w:r>
      <w:r>
        <w:tab/>
      </w:r>
      <w:r>
        <w:t>Each subcounter is an integer value</w:t>
      </w:r>
    </w:p>
    <w:p>
      <w:pPr>
        <w:pStyle w:val="75"/>
      </w:pPr>
      <w:r>
        <w:t>e)</w:t>
      </w:r>
      <w:r>
        <w:tab/>
      </w:r>
      <w:r>
        <w:t>PA.PolicySMAssoReq.</w:t>
      </w:r>
      <w:r>
        <w:rPr>
          <w:i/>
        </w:rPr>
        <w:t>SNSSAI</w:t>
      </w:r>
    </w:p>
    <w:p>
      <w:pPr>
        <w:pStyle w:val="75"/>
      </w:pPr>
      <w:r>
        <w:tab/>
      </w:r>
      <w:r>
        <w:t xml:space="preserve">Where </w:t>
      </w:r>
      <w:r>
        <w:rPr>
          <w:i/>
        </w:rPr>
        <w:t>SNSSAI</w:t>
      </w:r>
      <w:r>
        <w:t xml:space="preserve"> identifies the </w:t>
      </w:r>
      <w:r>
        <w:rPr>
          <w:color w:val="000000"/>
        </w:rPr>
        <w:t>S-NSSAI</w:t>
      </w:r>
      <w:r>
        <w:t>;</w:t>
      </w:r>
    </w:p>
    <w:p>
      <w:pPr>
        <w:pStyle w:val="75"/>
      </w:pPr>
      <w:r>
        <w:t>f)</w:t>
      </w:r>
      <w:r>
        <w:tab/>
      </w:r>
      <w:r>
        <w:t>PCFFunction</w:t>
      </w:r>
    </w:p>
    <w:p>
      <w:pPr>
        <w:pStyle w:val="75"/>
      </w:pPr>
      <w:r>
        <w:t>g)</w:t>
      </w:r>
      <w:r>
        <w:tab/>
      </w:r>
      <w:r>
        <w:t>Valid for packet switched traffic</w:t>
      </w:r>
    </w:p>
    <w:p>
      <w:pPr>
        <w:pStyle w:val="75"/>
      </w:pPr>
      <w:r>
        <w:t>h)</w:t>
      </w:r>
      <w:r>
        <w:tab/>
      </w:r>
      <w:r>
        <w:t>5GS</w:t>
      </w:r>
    </w:p>
    <w:p>
      <w:pPr>
        <w:pStyle w:val="75"/>
        <w:rPr>
          <w:lang w:val="en-US"/>
        </w:rPr>
      </w:pPr>
      <w:r>
        <w:rPr>
          <w:rFonts w:hint="eastAsia"/>
          <w:lang w:eastAsia="zh-CN"/>
        </w:rPr>
        <w:t xml:space="preserve">i) 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On</w:t>
      </w:r>
      <w:r>
        <w:rPr>
          <w:lang w:eastAsia="zh-CN"/>
        </w:rPr>
        <w:t>e usage of this performance measurements is for performance assurance.</w:t>
      </w:r>
    </w:p>
    <w:p>
      <w:pPr>
        <w:pStyle w:val="3"/>
      </w:pPr>
      <w:bookmarkStart w:id="20" w:name="_Toc20132495"/>
      <w:bookmarkStart w:id="21" w:name="_Toc27473565"/>
      <w:bookmarkStart w:id="22" w:name="_Toc35956243"/>
      <w:bookmarkStart w:id="23" w:name="_Toc44492253"/>
      <w:r>
        <w:t>5.5.2.2</w:t>
      </w:r>
      <w:r>
        <w:tab/>
      </w:r>
      <w:r>
        <w:t>Number</w:t>
      </w:r>
      <w:r>
        <w:rPr>
          <w:rFonts w:cs="Arial"/>
          <w:color w:val="000000"/>
          <w:szCs w:val="28"/>
        </w:rPr>
        <w:t xml:space="preserve"> of successful SM policy associations</w:t>
      </w:r>
      <w:bookmarkEnd w:id="20"/>
      <w:bookmarkEnd w:id="21"/>
      <w:bookmarkEnd w:id="22"/>
      <w:bookmarkEnd w:id="23"/>
    </w:p>
    <w:p>
      <w:pPr>
        <w:pStyle w:val="75"/>
      </w:pPr>
      <w:r>
        <w:t>a)</w:t>
      </w:r>
      <w:r>
        <w:tab/>
      </w:r>
      <w:r>
        <w:t xml:space="preserve">This measurement provides the number of successful </w:t>
      </w:r>
      <w:r>
        <w:rPr>
          <w:rFonts w:cs="Arial"/>
          <w:szCs w:val="28"/>
        </w:rPr>
        <w:t>SM policy associations at</w:t>
      </w:r>
      <w:r>
        <w:t xml:space="preserve"> the PCF.</w:t>
      </w:r>
    </w:p>
    <w:p>
      <w:pPr>
        <w:pStyle w:val="75"/>
      </w:pPr>
      <w:r>
        <w:t>b)</w:t>
      </w:r>
      <w:r>
        <w:tab/>
      </w:r>
      <w:r>
        <w:t>CC</w:t>
      </w:r>
    </w:p>
    <w:p>
      <w:pPr>
        <w:pStyle w:val="75"/>
      </w:pPr>
      <w:r>
        <w:t>c)</w:t>
      </w:r>
      <w:r>
        <w:tab/>
      </w:r>
      <w:r>
        <w:t xml:space="preserve">On transmission by the PCF to the SMF of </w:t>
      </w:r>
      <w:r>
        <w:rPr>
          <w:lang w:eastAsia="zh-CN"/>
        </w:rPr>
        <w:t xml:space="preserve">Npcf_SMPolicyControl_Create response </w:t>
      </w:r>
      <w:r>
        <w:t xml:space="preserve">(see 3GPP TS 23.502 [7]). Each successful </w:t>
      </w:r>
      <w:r>
        <w:rPr>
          <w:rFonts w:cs="Arial"/>
          <w:szCs w:val="28"/>
        </w:rPr>
        <w:t xml:space="preserve">SM policy association </w:t>
      </w:r>
      <w:r>
        <w:t>is added to the relevant subcounter per S-NSSAI.</w:t>
      </w:r>
    </w:p>
    <w:p>
      <w:pPr>
        <w:pStyle w:val="75"/>
      </w:pPr>
      <w:r>
        <w:t>d)</w:t>
      </w:r>
      <w:r>
        <w:tab/>
      </w:r>
      <w:r>
        <w:t>Each subcounter is an integer value</w:t>
      </w:r>
    </w:p>
    <w:p>
      <w:pPr>
        <w:pStyle w:val="75"/>
      </w:pPr>
      <w:r>
        <w:t>e)</w:t>
      </w:r>
      <w:r>
        <w:tab/>
      </w:r>
      <w:r>
        <w:t>PA.PolicySMAssoSucc.</w:t>
      </w:r>
      <w:r>
        <w:rPr>
          <w:i/>
        </w:rPr>
        <w:t>SNSSAI</w:t>
      </w:r>
    </w:p>
    <w:p>
      <w:pPr>
        <w:pStyle w:val="75"/>
      </w:pPr>
      <w:r>
        <w:tab/>
      </w:r>
      <w:r>
        <w:t xml:space="preserve">Where </w:t>
      </w:r>
      <w:r>
        <w:rPr>
          <w:i/>
        </w:rPr>
        <w:t>SNSSAI</w:t>
      </w:r>
      <w:r>
        <w:t xml:space="preserve"> identifies the </w:t>
      </w:r>
      <w:r>
        <w:rPr>
          <w:color w:val="000000"/>
        </w:rPr>
        <w:t>S-NSSAI</w:t>
      </w:r>
      <w:r>
        <w:t>;</w:t>
      </w:r>
    </w:p>
    <w:p>
      <w:pPr>
        <w:pStyle w:val="75"/>
      </w:pPr>
      <w:r>
        <w:t>f)</w:t>
      </w:r>
      <w:r>
        <w:tab/>
      </w:r>
      <w:r>
        <w:t>PCFFunction</w:t>
      </w:r>
    </w:p>
    <w:p>
      <w:pPr>
        <w:pStyle w:val="75"/>
      </w:pPr>
      <w:r>
        <w:t>g)</w:t>
      </w:r>
      <w:r>
        <w:tab/>
      </w:r>
      <w:r>
        <w:t>Valid for packet switched traffic</w:t>
      </w:r>
    </w:p>
    <w:p>
      <w:pPr>
        <w:pStyle w:val="75"/>
      </w:pPr>
      <w:r>
        <w:t>h)</w:t>
      </w:r>
      <w:r>
        <w:tab/>
      </w:r>
      <w:r>
        <w:t>5GS</w:t>
      </w:r>
    </w:p>
    <w:p>
      <w:pPr>
        <w:pStyle w:val="75"/>
        <w:rPr>
          <w:lang w:eastAsia="zh-CN"/>
        </w:rPr>
      </w:pPr>
      <w:r>
        <w:rPr>
          <w:rFonts w:hint="eastAsia"/>
          <w:lang w:eastAsia="zh-CN"/>
        </w:rPr>
        <w:t xml:space="preserve">i) 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On</w:t>
      </w:r>
      <w:r>
        <w:rPr>
          <w:lang w:eastAsia="zh-CN"/>
        </w:rPr>
        <w:t>e usage of this performance measurements is for performance assurance.</w:t>
      </w:r>
    </w:p>
    <w:p>
      <w:pPr>
        <w:pStyle w:val="3"/>
        <w:rPr>
          <w:ins w:id="10" w:author="@541" w:date="2020-08-04T09:14:00Z"/>
          <w:lang w:eastAsia="zh-CN"/>
        </w:rPr>
      </w:pPr>
      <w:ins w:id="11" w:author="@541" w:date="2020-08-04T09:14:00Z">
        <w:bookmarkStart w:id="24" w:name="_Toc10625882"/>
        <w:r>
          <w:rPr>
            <w:rFonts w:hint="eastAsia"/>
            <w:lang w:eastAsia="zh-CN"/>
          </w:rPr>
          <w:t>5</w:t>
        </w:r>
      </w:ins>
      <w:ins w:id="12" w:author="@541" w:date="2020-08-04T09:14:00Z">
        <w:r>
          <w:rPr>
            <w:lang w:eastAsia="zh-CN"/>
          </w:rPr>
          <w:t>.5.2.a</w:t>
        </w:r>
      </w:ins>
      <w:ins w:id="13" w:author="@541" w:date="2020-08-04T09:14:00Z">
        <w:r>
          <w:rPr>
            <w:lang w:eastAsia="zh-CN"/>
          </w:rPr>
          <w:tab/>
        </w:r>
        <w:bookmarkEnd w:id="24"/>
      </w:ins>
      <w:ins w:id="14" w:author="@541" w:date="2020-08-04T09:14:00Z">
        <w:r>
          <w:rPr/>
          <w:t>Number</w:t>
        </w:r>
      </w:ins>
      <w:ins w:id="15" w:author="@541" w:date="2020-08-04T09:14:00Z">
        <w:r>
          <w:rPr>
            <w:rFonts w:cs="Arial"/>
            <w:color w:val="000000"/>
            <w:szCs w:val="28"/>
          </w:rPr>
          <w:t xml:space="preserve"> of </w:t>
        </w:r>
      </w:ins>
      <w:ins w:id="16" w:author="@541" w:date="2020-08-04T09:14:00Z">
        <w:r>
          <w:rPr>
            <w:rFonts w:hint="eastAsia" w:cs="Arial"/>
            <w:color w:val="000000"/>
            <w:szCs w:val="28"/>
            <w:lang w:eastAsia="zh-CN"/>
          </w:rPr>
          <w:t>S</w:t>
        </w:r>
      </w:ins>
      <w:ins w:id="17" w:author="@541" w:date="2020-08-04T09:14:00Z">
        <w:r>
          <w:rPr>
            <w:rFonts w:cs="Arial"/>
            <w:color w:val="000000"/>
            <w:szCs w:val="28"/>
          </w:rPr>
          <w:t xml:space="preserve">M policy association </w:t>
        </w:r>
      </w:ins>
      <w:ins w:id="18" w:author="@541" w:date="2020-08-04T09:14:00Z">
        <w:r>
          <w:rPr>
            <w:rFonts w:hint="eastAsia" w:cs="Arial"/>
            <w:color w:val="000000"/>
            <w:szCs w:val="28"/>
            <w:lang w:eastAsia="zh-CN"/>
          </w:rPr>
          <w:t>update</w:t>
        </w:r>
      </w:ins>
      <w:ins w:id="19" w:author="@541" w:date="2020-08-04T09:14:00Z">
        <w:r>
          <w:rPr>
            <w:rFonts w:cs="Arial"/>
            <w:color w:val="000000"/>
            <w:szCs w:val="28"/>
          </w:rPr>
          <w:t xml:space="preserve"> requests</w:t>
        </w:r>
      </w:ins>
    </w:p>
    <w:p>
      <w:pPr>
        <w:pStyle w:val="75"/>
        <w:rPr>
          <w:ins w:id="20" w:author="@541" w:date="2020-08-04T09:14:00Z"/>
          <w:lang w:eastAsia="zh-CN"/>
        </w:rPr>
      </w:pPr>
      <w:ins w:id="21" w:author="@541" w:date="2020-08-04T09:14:00Z">
        <w:r>
          <w:rPr>
            <w:lang w:eastAsia="zh-CN"/>
          </w:rPr>
          <w:t>a)</w:t>
        </w:r>
      </w:ins>
      <w:ins w:id="22" w:author="@541" w:date="2020-08-04T09:14:00Z">
        <w:r>
          <w:rPr>
            <w:lang w:eastAsia="zh-CN"/>
          </w:rPr>
          <w:tab/>
        </w:r>
      </w:ins>
      <w:ins w:id="23" w:author="@541" w:date="2020-08-04T09:14:00Z">
        <w:r>
          <w:rPr>
            <w:lang w:eastAsia="zh-CN"/>
          </w:rPr>
          <w:t xml:space="preserve">This measurement provides the number of </w:t>
        </w:r>
      </w:ins>
      <w:ins w:id="24" w:author="@541" w:date="2020-08-04T09:15:00Z">
        <w:r>
          <w:rPr>
            <w:rFonts w:hint="eastAsia"/>
            <w:lang w:eastAsia="zh-CN"/>
          </w:rPr>
          <w:t>S</w:t>
        </w:r>
      </w:ins>
      <w:ins w:id="25" w:author="@541" w:date="2020-08-04T09:14:00Z">
        <w:r>
          <w:rPr>
            <w:lang w:eastAsia="zh-CN"/>
          </w:rPr>
          <w:t xml:space="preserve">M policy association update requests PCF received from </w:t>
        </w:r>
      </w:ins>
      <w:ins w:id="26" w:author="@541" w:date="2020-08-04T09:18:00Z">
        <w:r>
          <w:rPr>
            <w:rFonts w:hint="eastAsia"/>
            <w:lang w:eastAsia="zh-CN"/>
          </w:rPr>
          <w:t>S</w:t>
        </w:r>
      </w:ins>
      <w:ins w:id="27" w:author="@541" w:date="2020-08-04T09:14:00Z">
        <w:r>
          <w:rPr>
            <w:lang w:eastAsia="zh-CN"/>
          </w:rPr>
          <w:t>MF.</w:t>
        </w:r>
      </w:ins>
    </w:p>
    <w:p>
      <w:pPr>
        <w:pStyle w:val="75"/>
        <w:rPr>
          <w:ins w:id="28" w:author="@541" w:date="2020-08-04T09:14:00Z"/>
          <w:lang w:eastAsia="zh-CN"/>
        </w:rPr>
      </w:pPr>
      <w:ins w:id="29" w:author="@541" w:date="2020-08-04T09:14:00Z">
        <w:r>
          <w:rPr>
            <w:lang w:eastAsia="zh-CN"/>
          </w:rPr>
          <w:t>b)</w:t>
        </w:r>
      </w:ins>
      <w:ins w:id="30" w:author="@541" w:date="2020-08-04T09:14:00Z">
        <w:r>
          <w:rPr>
            <w:lang w:eastAsia="zh-CN"/>
          </w:rPr>
          <w:tab/>
        </w:r>
      </w:ins>
      <w:ins w:id="31" w:author="@541" w:date="2020-08-04T09:14:00Z">
        <w:r>
          <w:rPr>
            <w:lang w:eastAsia="zh-CN"/>
          </w:rPr>
          <w:t>CC</w:t>
        </w:r>
      </w:ins>
    </w:p>
    <w:p>
      <w:pPr>
        <w:pStyle w:val="75"/>
        <w:rPr>
          <w:ins w:id="32" w:author="@541" w:date="2020-08-04T09:14:00Z"/>
        </w:rPr>
      </w:pPr>
      <w:ins w:id="33" w:author="@541" w:date="2020-08-04T09:14:00Z">
        <w:r>
          <w:rPr>
            <w:lang w:eastAsia="zh-CN"/>
          </w:rPr>
          <w:t>c)</w:t>
        </w:r>
      </w:ins>
      <w:ins w:id="34" w:author="@541" w:date="2020-08-04T09:14:00Z">
        <w:r>
          <w:rPr>
            <w:lang w:eastAsia="zh-CN"/>
          </w:rPr>
          <w:tab/>
        </w:r>
      </w:ins>
      <w:ins w:id="35" w:author="@541" w:date="2020-08-04T09:14:00Z">
        <w:r>
          <w:rPr>
            <w:lang w:eastAsia="zh-CN"/>
          </w:rPr>
          <w:t xml:space="preserve">PCF receives the update (post) operation sent by </w:t>
        </w:r>
      </w:ins>
      <w:ins w:id="36" w:author="@541" w:date="2020-08-04T09:18:00Z">
        <w:r>
          <w:rPr>
            <w:rFonts w:hint="eastAsia"/>
            <w:lang w:eastAsia="zh-CN"/>
          </w:rPr>
          <w:t>S</w:t>
        </w:r>
      </w:ins>
      <w:ins w:id="37" w:author="@541" w:date="2020-08-04T09:14:00Z">
        <w:r>
          <w:rPr>
            <w:lang w:eastAsia="zh-CN"/>
          </w:rPr>
          <w:t>MF for the "</w:t>
        </w:r>
      </w:ins>
      <w:ins w:id="38" w:author="@541" w:date="2020-08-04T09:19:00Z">
        <w:r>
          <w:rPr>
            <w:rFonts w:hint="eastAsia"/>
          </w:rPr>
          <w:t xml:space="preserve"> sm-policies/{smPolicyId}/update</w:t>
        </w:r>
      </w:ins>
      <w:ins w:id="39" w:author="@541" w:date="2020-08-04T09:19:00Z">
        <w:r>
          <w:rPr>
            <w:lang w:eastAsia="zh-CN"/>
          </w:rPr>
          <w:t xml:space="preserve"> </w:t>
        </w:r>
      </w:ins>
      <w:ins w:id="40" w:author="@541" w:date="2020-08-04T09:14:00Z">
        <w:r>
          <w:rPr>
            <w:lang w:eastAsia="zh-CN"/>
          </w:rPr>
          <w:t>" resource URL</w:t>
        </w:r>
      </w:ins>
      <w:ins w:id="41" w:author="吴思遥" w:date="2020-08-19T15:53:29Z">
        <w:r>
          <w:rPr>
            <w:rFonts w:hint="eastAsia"/>
            <w:lang w:val="en-US" w:eastAsia="zh-CN"/>
          </w:rPr>
          <w:t xml:space="preserve"> </w:t>
        </w:r>
      </w:ins>
      <w:ins w:id="42" w:author="吴思遥" w:date="2020-08-19T15:50:11Z">
        <w:r>
          <w:rPr>
            <w:lang w:eastAsia="zh-CN"/>
          </w:rPr>
          <w:t xml:space="preserve">(see </w:t>
        </w:r>
      </w:ins>
      <w:ins w:id="43" w:author="吴思遥" w:date="2020-08-19T15:50:11Z">
        <w:r>
          <w:rPr/>
          <w:t>clause 4.2 in 3GPP TS 29.512[X]</w:t>
        </w:r>
      </w:ins>
      <w:ins w:id="44" w:author="吴思遥" w:date="2020-08-19T15:50:11Z">
        <w:r>
          <w:rPr>
            <w:lang w:eastAsia="zh-CN"/>
          </w:rPr>
          <w:t>)</w:t>
        </w:r>
      </w:ins>
      <w:ins w:id="45" w:author="@541" w:date="2020-08-04T09:14:00Z">
        <w:r>
          <w:rPr>
            <w:rFonts w:hint="eastAsia"/>
            <w:lang w:eastAsia="zh-CN"/>
          </w:rPr>
          <w:t>.</w:t>
        </w:r>
      </w:ins>
      <w:ins w:id="46" w:author="@541" w:date="2020-08-04T09:14:00Z">
        <w:r>
          <w:rPr>
            <w:lang w:eastAsia="zh-CN"/>
          </w:rPr>
          <w:t xml:space="preserve"> </w:t>
        </w:r>
      </w:ins>
      <w:ins w:id="47" w:author="吴思遥" w:date="2020-08-19T15:50:24Z">
        <w:r>
          <w:rPr/>
          <w:t>The measurement can be split into subcounters per S-NSSAI</w:t>
        </w:r>
      </w:ins>
      <w:ins w:id="48" w:author="吴思遥" w:date="2020-08-19T15:50:24Z">
        <w:r>
          <w:rPr>
            <w:rFonts w:hint="eastAsia"/>
            <w:lang w:val="en-US" w:eastAsia="zh-CN"/>
          </w:rPr>
          <w:t>.</w:t>
        </w:r>
      </w:ins>
    </w:p>
    <w:p>
      <w:pPr>
        <w:pStyle w:val="75"/>
        <w:rPr>
          <w:ins w:id="49" w:author="@541" w:date="2020-08-04T09:14:00Z"/>
          <w:lang w:eastAsia="zh-CN"/>
        </w:rPr>
      </w:pPr>
      <w:ins w:id="50" w:author="@541" w:date="2020-08-04T09:14:00Z">
        <w:r>
          <w:rPr>
            <w:lang w:eastAsia="zh-CN"/>
          </w:rPr>
          <w:t>d)</w:t>
        </w:r>
      </w:ins>
      <w:ins w:id="51" w:author="@541" w:date="2020-08-04T09:14:00Z">
        <w:r>
          <w:rPr>
            <w:lang w:eastAsia="zh-CN"/>
          </w:rPr>
          <w:tab/>
        </w:r>
      </w:ins>
      <w:ins w:id="52" w:author="@541" w:date="2020-08-04T09:14:00Z">
        <w:r>
          <w:rPr>
            <w:lang w:eastAsia="zh-CN"/>
          </w:rPr>
          <w:t>A single integer value</w:t>
        </w:r>
      </w:ins>
    </w:p>
    <w:p>
      <w:pPr>
        <w:pStyle w:val="75"/>
        <w:rPr>
          <w:ins w:id="53" w:author="吴思遥" w:date="2020-08-19T15:50:34Z"/>
          <w:i/>
          <w:color w:val="000000"/>
        </w:rPr>
      </w:pPr>
      <w:ins w:id="54" w:author="@541" w:date="2020-08-04T09:14:00Z">
        <w:r>
          <w:rPr>
            <w:lang w:eastAsia="zh-CN"/>
          </w:rPr>
          <w:t>e)</w:t>
        </w:r>
      </w:ins>
      <w:ins w:id="55" w:author="@541" w:date="2020-08-04T09:14:00Z">
        <w:r>
          <w:rPr>
            <w:lang w:eastAsia="zh-CN"/>
          </w:rPr>
          <w:tab/>
        </w:r>
      </w:ins>
      <w:ins w:id="56" w:author="@541" w:date="2020-08-04T09:19:00Z">
        <w:r>
          <w:rPr>
            <w:rFonts w:hint="eastAsia"/>
          </w:rPr>
          <w:t>PCF.PolicySmAssocUpdateReq</w:t>
        </w:r>
      </w:ins>
      <w:ins w:id="57" w:author="吴思遥" w:date="2020-08-19T15:50:32Z">
        <w:r>
          <w:rPr>
            <w:color w:val="000000"/>
          </w:rPr>
          <w:t>.</w:t>
        </w:r>
      </w:ins>
      <w:ins w:id="58" w:author="吴思遥" w:date="2020-08-19T15:50:32Z">
        <w:r>
          <w:rPr>
            <w:i/>
            <w:color w:val="000000"/>
          </w:rPr>
          <w:t>SNSSAI</w:t>
        </w:r>
      </w:ins>
    </w:p>
    <w:p>
      <w:pPr>
        <w:pStyle w:val="75"/>
        <w:ind w:firstLine="0"/>
        <w:rPr>
          <w:ins w:id="59" w:author="@541" w:date="2020-08-04T09:14:00Z"/>
          <w:i/>
          <w:color w:val="000000"/>
          <w:lang w:eastAsia="zh-CN"/>
        </w:rPr>
      </w:pPr>
      <w:ins w:id="60" w:author="吴思遥" w:date="2020-08-19T15:50:45Z">
        <w:r>
          <w:rPr>
            <w:color w:val="000000"/>
          </w:rPr>
          <w:t xml:space="preserve">Where </w:t>
        </w:r>
      </w:ins>
      <w:ins w:id="61" w:author="吴思遥" w:date="2020-08-19T15:50:45Z">
        <w:r>
          <w:rPr>
            <w:i/>
            <w:color w:val="000000"/>
          </w:rPr>
          <w:t>SNSSAI</w:t>
        </w:r>
      </w:ins>
      <w:ins w:id="62" w:author="吴思遥" w:date="2020-08-19T15:50:45Z">
        <w:r>
          <w:rPr>
            <w:color w:val="000000"/>
          </w:rPr>
          <w:t xml:space="preserve"> identifies the S-NSSAI</w:t>
        </w:r>
      </w:ins>
    </w:p>
    <w:p>
      <w:pPr>
        <w:pStyle w:val="75"/>
        <w:rPr>
          <w:ins w:id="63" w:author="@541" w:date="2020-08-04T09:14:00Z"/>
          <w:snapToGrid w:val="0"/>
          <w:lang w:eastAsia="zh-CN"/>
        </w:rPr>
      </w:pPr>
      <w:ins w:id="64" w:author="@541" w:date="2020-08-04T09:14:00Z">
        <w:r>
          <w:rPr>
            <w:snapToGrid w:val="0"/>
          </w:rPr>
          <w:t>f)</w:t>
        </w:r>
      </w:ins>
      <w:ins w:id="65" w:author="@541" w:date="2020-08-04T09:14:00Z">
        <w:r>
          <w:rPr>
            <w:snapToGrid w:val="0"/>
          </w:rPr>
          <w:tab/>
        </w:r>
      </w:ins>
      <w:ins w:id="66" w:author="@541" w:date="2020-08-04T09:14:00Z">
        <w:r>
          <w:rPr/>
          <w:t>PCFFunction</w:t>
        </w:r>
      </w:ins>
    </w:p>
    <w:p>
      <w:pPr>
        <w:pStyle w:val="75"/>
        <w:rPr>
          <w:ins w:id="67" w:author="@541" w:date="2020-08-04T09:14:00Z"/>
          <w:lang w:eastAsia="zh-CN"/>
        </w:rPr>
      </w:pPr>
      <w:ins w:id="68" w:author="@541" w:date="2020-08-04T09:14:00Z">
        <w:r>
          <w:rPr>
            <w:lang w:eastAsia="zh-CN"/>
          </w:rPr>
          <w:t>g)</w:t>
        </w:r>
      </w:ins>
      <w:ins w:id="69" w:author="@541" w:date="2020-08-04T09:14:00Z">
        <w:r>
          <w:rPr>
            <w:lang w:eastAsia="zh-CN"/>
          </w:rPr>
          <w:tab/>
        </w:r>
      </w:ins>
      <w:ins w:id="70" w:author="@541" w:date="2020-08-04T09:14:00Z">
        <w:r>
          <w:rPr>
            <w:lang w:eastAsia="zh-CN"/>
          </w:rPr>
          <w:t>Valid for packet switching</w:t>
        </w:r>
      </w:ins>
    </w:p>
    <w:p>
      <w:pPr>
        <w:pStyle w:val="75"/>
        <w:rPr>
          <w:ins w:id="71" w:author="@541" w:date="2020-08-04T09:14:00Z"/>
        </w:rPr>
      </w:pPr>
      <w:ins w:id="72" w:author="@541" w:date="2020-08-04T09:14:00Z">
        <w:r>
          <w:rPr>
            <w:lang w:eastAsia="zh-CN"/>
          </w:rPr>
          <w:t>h)</w:t>
        </w:r>
      </w:ins>
      <w:ins w:id="73" w:author="@541" w:date="2020-08-04T09:14:00Z">
        <w:r>
          <w:rPr>
            <w:lang w:eastAsia="zh-CN"/>
          </w:rPr>
          <w:tab/>
        </w:r>
      </w:ins>
      <w:ins w:id="74" w:author="@541" w:date="2020-08-04T09:14:00Z">
        <w:r>
          <w:rPr>
            <w:rFonts w:hint="eastAsia"/>
            <w:lang w:eastAsia="zh-CN"/>
          </w:rPr>
          <w:t>5G</w:t>
        </w:r>
      </w:ins>
      <w:ins w:id="75" w:author="@541" w:date="2020-08-04T09:14:00Z">
        <w:r>
          <w:rPr>
            <w:lang w:eastAsia="zh-CN"/>
          </w:rPr>
          <w:t>S</w:t>
        </w:r>
      </w:ins>
    </w:p>
    <w:p>
      <w:pPr>
        <w:rPr>
          <w:ins w:id="76" w:author="@541" w:date="2020-08-04T09:14:00Z"/>
        </w:rPr>
      </w:pPr>
    </w:p>
    <w:p>
      <w:pPr>
        <w:pStyle w:val="3"/>
        <w:rPr>
          <w:ins w:id="77" w:author="@541" w:date="2020-08-04T09:14:00Z"/>
          <w:lang w:eastAsia="zh-CN"/>
        </w:rPr>
      </w:pPr>
      <w:ins w:id="78" w:author="@541" w:date="2020-08-04T09:14:00Z">
        <w:r>
          <w:rPr>
            <w:rFonts w:hint="eastAsia"/>
            <w:lang w:eastAsia="zh-CN"/>
          </w:rPr>
          <w:t>5</w:t>
        </w:r>
      </w:ins>
      <w:ins w:id="79" w:author="@541" w:date="2020-08-04T09:14:00Z">
        <w:r>
          <w:rPr>
            <w:lang w:eastAsia="zh-CN"/>
          </w:rPr>
          <w:t>.5.2.b</w:t>
        </w:r>
      </w:ins>
      <w:ins w:id="80" w:author="@541" w:date="2020-08-04T09:14:00Z">
        <w:r>
          <w:rPr>
            <w:lang w:eastAsia="zh-CN"/>
          </w:rPr>
          <w:tab/>
        </w:r>
      </w:ins>
      <w:ins w:id="81" w:author="@541" w:date="2020-08-04T09:14:00Z">
        <w:r>
          <w:rPr/>
          <w:t>Number</w:t>
        </w:r>
      </w:ins>
      <w:ins w:id="82" w:author="@541" w:date="2020-08-04T09:14:00Z">
        <w:r>
          <w:rPr>
            <w:rFonts w:cs="Arial"/>
            <w:color w:val="000000"/>
            <w:szCs w:val="28"/>
          </w:rPr>
          <w:t xml:space="preserve"> of successful </w:t>
        </w:r>
      </w:ins>
      <w:ins w:id="83" w:author="@541" w:date="2020-08-04T09:22:00Z">
        <w:r>
          <w:rPr>
            <w:rFonts w:hint="eastAsia" w:cs="Arial"/>
            <w:color w:val="000000"/>
            <w:szCs w:val="28"/>
            <w:lang w:eastAsia="zh-CN"/>
          </w:rPr>
          <w:t>S</w:t>
        </w:r>
      </w:ins>
      <w:ins w:id="84" w:author="@541" w:date="2020-08-04T09:14:00Z">
        <w:r>
          <w:rPr>
            <w:rFonts w:cs="Arial"/>
            <w:color w:val="000000"/>
            <w:szCs w:val="28"/>
          </w:rPr>
          <w:t xml:space="preserve">M policy association </w:t>
        </w:r>
      </w:ins>
      <w:ins w:id="85" w:author="@541" w:date="2020-08-04T09:14:00Z">
        <w:r>
          <w:rPr>
            <w:rFonts w:hint="eastAsia" w:cs="Arial"/>
            <w:color w:val="000000"/>
            <w:szCs w:val="28"/>
            <w:lang w:eastAsia="zh-CN"/>
          </w:rPr>
          <w:t>updates</w:t>
        </w:r>
      </w:ins>
    </w:p>
    <w:p>
      <w:pPr>
        <w:pStyle w:val="75"/>
        <w:rPr>
          <w:ins w:id="86" w:author="@541" w:date="2020-08-04T09:14:00Z"/>
          <w:lang w:eastAsia="zh-CN"/>
        </w:rPr>
      </w:pPr>
      <w:ins w:id="87" w:author="@541" w:date="2020-08-04T09:14:00Z">
        <w:r>
          <w:rPr>
            <w:lang w:eastAsia="zh-CN"/>
          </w:rPr>
          <w:t>a)</w:t>
        </w:r>
      </w:ins>
      <w:ins w:id="88" w:author="@541" w:date="2020-08-04T09:14:00Z">
        <w:r>
          <w:rPr>
            <w:lang w:eastAsia="zh-CN"/>
          </w:rPr>
          <w:tab/>
        </w:r>
      </w:ins>
      <w:ins w:id="89" w:author="@541" w:date="2020-08-04T09:14:00Z">
        <w:r>
          <w:rPr>
            <w:lang w:eastAsia="zh-CN"/>
          </w:rPr>
          <w:t xml:space="preserve">This measurement provides the number of successful update of </w:t>
        </w:r>
      </w:ins>
      <w:ins w:id="90" w:author="@541" w:date="2020-08-04T09:22:00Z">
        <w:r>
          <w:rPr>
            <w:rFonts w:hint="eastAsia"/>
            <w:lang w:eastAsia="zh-CN"/>
          </w:rPr>
          <w:t>S</w:t>
        </w:r>
      </w:ins>
      <w:ins w:id="91" w:author="@541" w:date="2020-08-04T09:14:00Z">
        <w:r>
          <w:rPr>
            <w:lang w:eastAsia="zh-CN"/>
          </w:rPr>
          <w:t>M policy association on PCF.</w:t>
        </w:r>
      </w:ins>
    </w:p>
    <w:p>
      <w:pPr>
        <w:pStyle w:val="75"/>
        <w:rPr>
          <w:ins w:id="92" w:author="@541" w:date="2020-08-04T09:14:00Z"/>
          <w:lang w:eastAsia="zh-CN"/>
        </w:rPr>
      </w:pPr>
      <w:ins w:id="93" w:author="@541" w:date="2020-08-04T09:14:00Z">
        <w:r>
          <w:rPr>
            <w:lang w:eastAsia="zh-CN"/>
          </w:rPr>
          <w:t>b)</w:t>
        </w:r>
      </w:ins>
      <w:ins w:id="94" w:author="@541" w:date="2020-08-04T09:14:00Z">
        <w:r>
          <w:rPr>
            <w:lang w:eastAsia="zh-CN"/>
          </w:rPr>
          <w:tab/>
        </w:r>
      </w:ins>
      <w:ins w:id="95" w:author="@541" w:date="2020-08-04T09:14:00Z">
        <w:r>
          <w:rPr>
            <w:lang w:eastAsia="zh-CN"/>
          </w:rPr>
          <w:t>CC</w:t>
        </w:r>
      </w:ins>
    </w:p>
    <w:p>
      <w:pPr>
        <w:pStyle w:val="75"/>
        <w:rPr>
          <w:ins w:id="96" w:author="@541" w:date="2020-08-04T09:14:00Z"/>
        </w:rPr>
      </w:pPr>
      <w:ins w:id="97" w:author="@541" w:date="2020-08-04T09:14:00Z">
        <w:r>
          <w:rPr>
            <w:lang w:eastAsia="zh-CN"/>
          </w:rPr>
          <w:t>c)</w:t>
        </w:r>
      </w:ins>
      <w:ins w:id="98" w:author="@541" w:date="2020-08-04T09:14:00Z">
        <w:r>
          <w:rPr>
            <w:lang w:eastAsia="zh-CN"/>
          </w:rPr>
          <w:tab/>
        </w:r>
      </w:ins>
      <w:ins w:id="99" w:author="@541" w:date="2020-08-04T09:14:00Z">
        <w:r>
          <w:rPr>
            <w:lang w:eastAsia="zh-CN"/>
          </w:rPr>
          <w:t>PCF returns "200 OK" response message</w:t>
        </w:r>
      </w:ins>
      <w:ins w:id="100" w:author="吴思遥" w:date="2020-08-19T15:53:33Z">
        <w:r>
          <w:rPr>
            <w:rFonts w:hint="eastAsia"/>
            <w:lang w:val="en-US" w:eastAsia="zh-CN"/>
          </w:rPr>
          <w:t xml:space="preserve"> </w:t>
        </w:r>
      </w:ins>
      <w:ins w:id="101" w:author="吴思遥" w:date="2020-08-19T15:53:26Z">
        <w:r>
          <w:rPr>
            <w:lang w:eastAsia="zh-CN"/>
          </w:rPr>
          <w:t xml:space="preserve">(see </w:t>
        </w:r>
      </w:ins>
      <w:ins w:id="102" w:author="吴思遥" w:date="2020-08-19T15:53:26Z">
        <w:r>
          <w:rPr/>
          <w:t>clause 4.2 in 3GPP TS 29.512[X]</w:t>
        </w:r>
      </w:ins>
      <w:ins w:id="103" w:author="吴思遥" w:date="2020-08-19T15:53:26Z">
        <w:r>
          <w:rPr>
            <w:lang w:eastAsia="zh-CN"/>
          </w:rPr>
          <w:t>)</w:t>
        </w:r>
      </w:ins>
      <w:ins w:id="104" w:author="吴思遥" w:date="2020-08-19T15:53:39Z">
        <w:r>
          <w:rPr>
            <w:rFonts w:hint="eastAsia"/>
            <w:lang w:val="en-US" w:eastAsia="zh-CN"/>
          </w:rPr>
          <w:t>.</w:t>
        </w:r>
      </w:ins>
      <w:ins w:id="105" w:author="@541" w:date="2020-08-04T09:14:00Z">
        <w:r>
          <w:rPr>
            <w:lang w:eastAsia="zh-CN"/>
          </w:rPr>
          <w:t xml:space="preserve"> </w:t>
        </w:r>
      </w:ins>
      <w:ins w:id="106" w:author="吴思遥" w:date="2020-08-19T15:53:44Z">
        <w:r>
          <w:rPr/>
          <w:t>The measurement can be split into subcounters per S-NSSAI</w:t>
        </w:r>
      </w:ins>
      <w:ins w:id="107" w:author="吴思遥" w:date="2020-08-19T15:53:44Z">
        <w:r>
          <w:rPr>
            <w:rFonts w:hint="eastAsia"/>
            <w:lang w:val="en-US" w:eastAsia="zh-CN"/>
          </w:rPr>
          <w:t>.</w:t>
        </w:r>
      </w:ins>
    </w:p>
    <w:p>
      <w:pPr>
        <w:pStyle w:val="75"/>
        <w:rPr>
          <w:ins w:id="108" w:author="@541" w:date="2020-08-04T09:14:00Z"/>
          <w:lang w:eastAsia="zh-CN"/>
        </w:rPr>
      </w:pPr>
      <w:ins w:id="109" w:author="@541" w:date="2020-08-04T09:14:00Z">
        <w:r>
          <w:rPr>
            <w:lang w:eastAsia="zh-CN"/>
          </w:rPr>
          <w:t>d)</w:t>
        </w:r>
      </w:ins>
      <w:ins w:id="110" w:author="@541" w:date="2020-08-04T09:14:00Z">
        <w:r>
          <w:rPr>
            <w:lang w:eastAsia="zh-CN"/>
          </w:rPr>
          <w:tab/>
        </w:r>
      </w:ins>
      <w:ins w:id="111" w:author="@541" w:date="2020-08-04T09:14:00Z">
        <w:r>
          <w:rPr>
            <w:lang w:eastAsia="zh-CN"/>
          </w:rPr>
          <w:t>A single integer value</w:t>
        </w:r>
      </w:ins>
    </w:p>
    <w:p>
      <w:pPr>
        <w:pStyle w:val="75"/>
        <w:rPr>
          <w:ins w:id="112" w:author="吴思遥" w:date="2020-08-19T15:53:53Z"/>
          <w:i/>
          <w:color w:val="000000"/>
        </w:rPr>
      </w:pPr>
      <w:ins w:id="113" w:author="@541" w:date="2020-08-04T09:14:00Z">
        <w:r>
          <w:rPr>
            <w:lang w:eastAsia="zh-CN"/>
          </w:rPr>
          <w:t>e)</w:t>
        </w:r>
      </w:ins>
      <w:ins w:id="114" w:author="@541" w:date="2020-08-04T09:14:00Z">
        <w:r>
          <w:rPr>
            <w:lang w:eastAsia="zh-CN"/>
          </w:rPr>
          <w:tab/>
        </w:r>
      </w:ins>
      <w:ins w:id="115" w:author="@541" w:date="2020-08-04T09:42:00Z">
        <w:r>
          <w:rPr>
            <w:rFonts w:hint="eastAsia"/>
          </w:rPr>
          <w:t>PCF.PolicySmAssocUpdateSucc</w:t>
        </w:r>
      </w:ins>
      <w:ins w:id="116" w:author="吴思遥" w:date="2020-08-19T15:53:50Z">
        <w:r>
          <w:rPr>
            <w:color w:val="000000"/>
          </w:rPr>
          <w:t>.</w:t>
        </w:r>
      </w:ins>
      <w:ins w:id="117" w:author="吴思遥" w:date="2020-08-19T15:53:50Z">
        <w:r>
          <w:rPr>
            <w:i/>
            <w:color w:val="000000"/>
          </w:rPr>
          <w:t>SNSSAI</w:t>
        </w:r>
      </w:ins>
    </w:p>
    <w:p>
      <w:pPr>
        <w:pStyle w:val="75"/>
        <w:ind w:firstLine="0"/>
        <w:rPr>
          <w:ins w:id="118" w:author="@541" w:date="2020-08-04T09:14:00Z"/>
          <w:i/>
          <w:color w:val="000000"/>
          <w:lang w:eastAsia="zh-CN"/>
        </w:rPr>
      </w:pPr>
      <w:ins w:id="119" w:author="吴思遥" w:date="2020-08-19T15:54:02Z">
        <w:r>
          <w:rPr>
            <w:color w:val="000000"/>
          </w:rPr>
          <w:t xml:space="preserve">Where </w:t>
        </w:r>
      </w:ins>
      <w:ins w:id="120" w:author="吴思遥" w:date="2020-08-19T15:54:02Z">
        <w:r>
          <w:rPr>
            <w:i/>
            <w:color w:val="000000"/>
          </w:rPr>
          <w:t>SNSSAI</w:t>
        </w:r>
      </w:ins>
      <w:ins w:id="121" w:author="吴思遥" w:date="2020-08-19T15:54:02Z">
        <w:r>
          <w:rPr>
            <w:color w:val="000000"/>
          </w:rPr>
          <w:t xml:space="preserve"> identifies the S-NSSAI</w:t>
        </w:r>
      </w:ins>
    </w:p>
    <w:p>
      <w:pPr>
        <w:pStyle w:val="75"/>
        <w:rPr>
          <w:ins w:id="122" w:author="@541" w:date="2020-08-04T09:14:00Z"/>
          <w:snapToGrid w:val="0"/>
          <w:lang w:eastAsia="zh-CN"/>
        </w:rPr>
      </w:pPr>
      <w:ins w:id="123" w:author="@541" w:date="2020-08-04T09:14:00Z">
        <w:r>
          <w:rPr>
            <w:snapToGrid w:val="0"/>
          </w:rPr>
          <w:t>f)</w:t>
        </w:r>
      </w:ins>
      <w:ins w:id="124" w:author="@541" w:date="2020-08-04T09:14:00Z">
        <w:r>
          <w:rPr>
            <w:snapToGrid w:val="0"/>
          </w:rPr>
          <w:tab/>
        </w:r>
      </w:ins>
      <w:ins w:id="125" w:author="@541" w:date="2020-08-04T09:14:00Z">
        <w:r>
          <w:rPr/>
          <w:t>PCFFunction</w:t>
        </w:r>
      </w:ins>
    </w:p>
    <w:p>
      <w:pPr>
        <w:pStyle w:val="75"/>
        <w:rPr>
          <w:ins w:id="126" w:author="@541" w:date="2020-08-04T09:14:00Z"/>
          <w:lang w:eastAsia="zh-CN"/>
        </w:rPr>
      </w:pPr>
      <w:ins w:id="127" w:author="@541" w:date="2020-08-04T09:14:00Z">
        <w:r>
          <w:rPr>
            <w:lang w:eastAsia="zh-CN"/>
          </w:rPr>
          <w:t>g)</w:t>
        </w:r>
      </w:ins>
      <w:ins w:id="128" w:author="@541" w:date="2020-08-04T09:14:00Z">
        <w:r>
          <w:rPr>
            <w:lang w:eastAsia="zh-CN"/>
          </w:rPr>
          <w:tab/>
        </w:r>
      </w:ins>
      <w:ins w:id="129" w:author="@541" w:date="2020-08-04T09:14:00Z">
        <w:r>
          <w:rPr>
            <w:lang w:eastAsia="zh-CN"/>
          </w:rPr>
          <w:t>Valid for packet switching</w:t>
        </w:r>
      </w:ins>
    </w:p>
    <w:p>
      <w:pPr>
        <w:pStyle w:val="75"/>
        <w:rPr>
          <w:ins w:id="130" w:author="@541" w:date="2020-08-04T09:14:00Z"/>
          <w:lang w:eastAsia="zh-CN"/>
        </w:rPr>
      </w:pPr>
      <w:ins w:id="131" w:author="@541" w:date="2020-08-04T09:14:00Z">
        <w:r>
          <w:rPr>
            <w:lang w:eastAsia="zh-CN"/>
          </w:rPr>
          <w:t>h)</w:t>
        </w:r>
      </w:ins>
      <w:ins w:id="132" w:author="@541" w:date="2020-08-04T09:14:00Z">
        <w:r>
          <w:rPr>
            <w:lang w:eastAsia="zh-CN"/>
          </w:rPr>
          <w:tab/>
        </w:r>
      </w:ins>
      <w:ins w:id="133" w:author="@541" w:date="2020-08-04T09:14:00Z">
        <w:r>
          <w:rPr>
            <w:rFonts w:hint="eastAsia"/>
            <w:lang w:eastAsia="zh-CN"/>
          </w:rPr>
          <w:t>5G</w:t>
        </w:r>
      </w:ins>
      <w:ins w:id="134" w:author="@541" w:date="2020-08-04T09:14:00Z">
        <w:r>
          <w:rPr>
            <w:lang w:eastAsia="zh-CN"/>
          </w:rPr>
          <w:t>S</w:t>
        </w:r>
      </w:ins>
    </w:p>
    <w:p>
      <w:pPr>
        <w:pStyle w:val="3"/>
        <w:rPr>
          <w:ins w:id="135" w:author="@541" w:date="2020-08-06T18:00:00Z"/>
          <w:lang w:eastAsia="zh-CN"/>
        </w:rPr>
      </w:pPr>
      <w:ins w:id="136" w:author="@541" w:date="2020-08-06T18:00:00Z">
        <w:r>
          <w:rPr>
            <w:rFonts w:hint="eastAsia"/>
            <w:lang w:eastAsia="zh-CN"/>
          </w:rPr>
          <w:t>5</w:t>
        </w:r>
      </w:ins>
      <w:ins w:id="137" w:author="@541" w:date="2020-08-06T18:00:00Z">
        <w:r>
          <w:rPr>
            <w:lang w:eastAsia="zh-CN"/>
          </w:rPr>
          <w:t>.5.2.</w:t>
        </w:r>
      </w:ins>
      <w:ins w:id="138" w:author="@541" w:date="2020-08-06T18:00:00Z">
        <w:r>
          <w:rPr>
            <w:rFonts w:hint="eastAsia"/>
            <w:lang w:eastAsia="zh-CN"/>
          </w:rPr>
          <w:t>c</w:t>
        </w:r>
      </w:ins>
      <w:ins w:id="139" w:author="@541" w:date="2020-08-06T18:00:00Z">
        <w:r>
          <w:rPr>
            <w:lang w:eastAsia="zh-CN"/>
          </w:rPr>
          <w:tab/>
        </w:r>
      </w:ins>
      <w:ins w:id="140" w:author="@541" w:date="2020-08-06T18:00:00Z">
        <w:r>
          <w:rPr/>
          <w:t>Number</w:t>
        </w:r>
      </w:ins>
      <w:ins w:id="141" w:author="@541" w:date="2020-08-06T18:00:00Z">
        <w:r>
          <w:rPr>
            <w:rFonts w:cs="Arial"/>
            <w:color w:val="000000"/>
            <w:szCs w:val="28"/>
          </w:rPr>
          <w:t xml:space="preserve"> of </w:t>
        </w:r>
      </w:ins>
      <w:ins w:id="142" w:author="@541" w:date="2020-08-06T18:00:00Z">
        <w:r>
          <w:rPr>
            <w:rFonts w:hint="eastAsia" w:cs="Arial"/>
            <w:color w:val="000000"/>
            <w:szCs w:val="28"/>
            <w:lang w:eastAsia="zh-CN"/>
          </w:rPr>
          <w:t>S</w:t>
        </w:r>
      </w:ins>
      <w:ins w:id="143" w:author="@541" w:date="2020-08-06T18:00:00Z">
        <w:r>
          <w:rPr>
            <w:rFonts w:cs="Arial"/>
            <w:color w:val="000000"/>
            <w:szCs w:val="28"/>
          </w:rPr>
          <w:t xml:space="preserve">M policy association </w:t>
        </w:r>
      </w:ins>
      <w:ins w:id="144" w:author="@541" w:date="2020-08-06T18:00:00Z">
        <w:r>
          <w:rPr>
            <w:rFonts w:hint="eastAsia" w:cs="Arial"/>
            <w:color w:val="000000"/>
            <w:szCs w:val="28"/>
            <w:lang w:eastAsia="zh-CN"/>
          </w:rPr>
          <w:t>update</w:t>
        </w:r>
      </w:ins>
      <w:ins w:id="145" w:author="@541" w:date="2020-08-06T18:00:00Z">
        <w:r>
          <w:rPr>
            <w:rFonts w:cs="Arial"/>
            <w:color w:val="000000"/>
            <w:szCs w:val="28"/>
          </w:rPr>
          <w:t xml:space="preserve"> </w:t>
        </w:r>
      </w:ins>
      <w:ins w:id="146" w:author="@541" w:date="2020-08-06T18:00:00Z">
        <w:r>
          <w:rPr>
            <w:rFonts w:hint="eastAsia" w:cs="Arial"/>
            <w:color w:val="000000"/>
            <w:szCs w:val="28"/>
            <w:lang w:eastAsia="zh-CN"/>
          </w:rPr>
          <w:t>notify</w:t>
        </w:r>
      </w:ins>
      <w:ins w:id="147" w:author="@541" w:date="2020-08-06T18:00:00Z">
        <w:r>
          <w:rPr>
            <w:rFonts w:cs="Arial"/>
            <w:color w:val="000000"/>
            <w:szCs w:val="28"/>
          </w:rPr>
          <w:t xml:space="preserve"> requests</w:t>
        </w:r>
      </w:ins>
    </w:p>
    <w:p>
      <w:pPr>
        <w:pStyle w:val="75"/>
        <w:rPr>
          <w:ins w:id="148" w:author="@541" w:date="2020-08-06T18:00:00Z"/>
          <w:lang w:eastAsia="zh-CN"/>
        </w:rPr>
      </w:pPr>
      <w:ins w:id="149" w:author="@541" w:date="2020-08-06T18:00:00Z">
        <w:r>
          <w:rPr>
            <w:lang w:eastAsia="zh-CN"/>
          </w:rPr>
          <w:t>a)</w:t>
        </w:r>
      </w:ins>
      <w:ins w:id="150" w:author="@541" w:date="2020-08-06T18:00:00Z">
        <w:r>
          <w:rPr>
            <w:lang w:eastAsia="zh-CN"/>
          </w:rPr>
          <w:tab/>
        </w:r>
      </w:ins>
      <w:ins w:id="151" w:author="@541" w:date="2020-08-06T18:00:00Z">
        <w:r>
          <w:rPr>
            <w:lang w:eastAsia="zh-CN"/>
          </w:rPr>
          <w:t xml:space="preserve">This measurement provides the number of </w:t>
        </w:r>
      </w:ins>
      <w:ins w:id="152" w:author="@541" w:date="2020-08-06T18:00:00Z">
        <w:r>
          <w:rPr>
            <w:rFonts w:hint="eastAsia"/>
            <w:lang w:eastAsia="zh-CN"/>
          </w:rPr>
          <w:t>S</w:t>
        </w:r>
      </w:ins>
      <w:ins w:id="153" w:author="@541" w:date="2020-08-06T18:00:00Z">
        <w:r>
          <w:rPr>
            <w:lang w:eastAsia="zh-CN"/>
          </w:rPr>
          <w:t xml:space="preserve">M policy association update </w:t>
        </w:r>
      </w:ins>
      <w:ins w:id="154" w:author="@541" w:date="2020-08-06T18:03:00Z">
        <w:r>
          <w:rPr>
            <w:rFonts w:hint="eastAsia"/>
            <w:lang w:eastAsia="zh-CN"/>
          </w:rPr>
          <w:t>notify</w:t>
        </w:r>
      </w:ins>
      <w:ins w:id="155" w:author="@541" w:date="2020-08-06T18:03:00Z">
        <w:r>
          <w:rPr>
            <w:lang w:eastAsia="zh-CN"/>
          </w:rPr>
          <w:t xml:space="preserve"> </w:t>
        </w:r>
      </w:ins>
      <w:ins w:id="156" w:author="@541" w:date="2020-08-06T18:00:00Z">
        <w:r>
          <w:rPr>
            <w:lang w:eastAsia="zh-CN"/>
          </w:rPr>
          <w:t xml:space="preserve">requests PCF </w:t>
        </w:r>
      </w:ins>
      <w:ins w:id="157" w:author="@541" w:date="2020-08-06T18:04:00Z">
        <w:r>
          <w:rPr>
            <w:rFonts w:hint="eastAsia"/>
            <w:lang w:eastAsia="zh-CN"/>
          </w:rPr>
          <w:t>send</w:t>
        </w:r>
      </w:ins>
      <w:ins w:id="158" w:author="@541" w:date="2020-08-06T18:14:00Z">
        <w:r>
          <w:rPr>
            <w:lang w:eastAsia="zh-CN"/>
          </w:rPr>
          <w:t>s</w:t>
        </w:r>
      </w:ins>
      <w:ins w:id="159" w:author="@541" w:date="2020-08-06T18:04:00Z">
        <w:r>
          <w:rPr>
            <w:lang w:eastAsia="zh-CN"/>
          </w:rPr>
          <w:t xml:space="preserve"> </w:t>
        </w:r>
      </w:ins>
      <w:ins w:id="160" w:author="@541" w:date="2020-08-06T18:04:00Z">
        <w:r>
          <w:rPr>
            <w:rFonts w:hint="eastAsia"/>
            <w:lang w:eastAsia="zh-CN"/>
          </w:rPr>
          <w:t>to</w:t>
        </w:r>
      </w:ins>
      <w:ins w:id="161" w:author="@541" w:date="2020-08-06T18:00:00Z">
        <w:r>
          <w:rPr>
            <w:lang w:eastAsia="zh-CN"/>
          </w:rPr>
          <w:t xml:space="preserve"> </w:t>
        </w:r>
      </w:ins>
      <w:ins w:id="162" w:author="@541" w:date="2020-08-06T18:00:00Z">
        <w:r>
          <w:rPr>
            <w:rFonts w:hint="eastAsia"/>
            <w:lang w:eastAsia="zh-CN"/>
          </w:rPr>
          <w:t>S</w:t>
        </w:r>
      </w:ins>
      <w:ins w:id="163" w:author="@541" w:date="2020-08-06T18:00:00Z">
        <w:r>
          <w:rPr>
            <w:lang w:eastAsia="zh-CN"/>
          </w:rPr>
          <w:t>MF.</w:t>
        </w:r>
      </w:ins>
    </w:p>
    <w:p>
      <w:pPr>
        <w:pStyle w:val="75"/>
        <w:rPr>
          <w:ins w:id="164" w:author="@541" w:date="2020-08-06T18:00:00Z"/>
          <w:lang w:eastAsia="zh-CN"/>
        </w:rPr>
      </w:pPr>
      <w:ins w:id="165" w:author="@541" w:date="2020-08-06T18:00:00Z">
        <w:r>
          <w:rPr>
            <w:lang w:eastAsia="zh-CN"/>
          </w:rPr>
          <w:t>b)</w:t>
        </w:r>
      </w:ins>
      <w:ins w:id="166" w:author="@541" w:date="2020-08-06T18:00:00Z">
        <w:r>
          <w:rPr>
            <w:lang w:eastAsia="zh-CN"/>
          </w:rPr>
          <w:tab/>
        </w:r>
      </w:ins>
      <w:ins w:id="167" w:author="@541" w:date="2020-08-06T18:00:00Z">
        <w:r>
          <w:rPr>
            <w:lang w:eastAsia="zh-CN"/>
          </w:rPr>
          <w:t>CC</w:t>
        </w:r>
      </w:ins>
    </w:p>
    <w:p>
      <w:pPr>
        <w:pStyle w:val="75"/>
        <w:rPr>
          <w:ins w:id="168" w:author="@541" w:date="2020-08-06T18:00:00Z"/>
        </w:rPr>
      </w:pPr>
      <w:ins w:id="169" w:author="@541" w:date="2020-08-06T18:00:00Z">
        <w:r>
          <w:rPr>
            <w:lang w:eastAsia="zh-CN"/>
          </w:rPr>
          <w:t>c)</w:t>
        </w:r>
      </w:ins>
      <w:ins w:id="170" w:author="@541" w:date="2020-08-06T18:00:00Z">
        <w:r>
          <w:rPr>
            <w:lang w:eastAsia="zh-CN"/>
          </w:rPr>
          <w:tab/>
        </w:r>
      </w:ins>
      <w:ins w:id="171" w:author="@541" w:date="2020-08-06T18:00:00Z">
        <w:r>
          <w:rPr>
            <w:lang w:eastAsia="zh-CN"/>
          </w:rPr>
          <w:t xml:space="preserve">PCF </w:t>
        </w:r>
      </w:ins>
      <w:ins w:id="172" w:author="@541" w:date="2020-08-06T18:01:00Z">
        <w:r>
          <w:rPr>
            <w:rFonts w:hint="eastAsia"/>
            <w:lang w:eastAsia="zh-CN"/>
          </w:rPr>
          <w:t>send</w:t>
        </w:r>
      </w:ins>
      <w:ins w:id="173" w:author="@541" w:date="2020-08-06T18:14:00Z">
        <w:r>
          <w:rPr>
            <w:lang w:eastAsia="zh-CN"/>
          </w:rPr>
          <w:t>s</w:t>
        </w:r>
      </w:ins>
      <w:ins w:id="174" w:author="@541" w:date="2020-08-06T18:00:00Z">
        <w:r>
          <w:rPr>
            <w:lang w:eastAsia="zh-CN"/>
          </w:rPr>
          <w:t xml:space="preserve"> update (post) operation </w:t>
        </w:r>
      </w:ins>
      <w:ins w:id="175" w:author="@541" w:date="2020-08-06T18:01:00Z">
        <w:r>
          <w:rPr>
            <w:rFonts w:hint="eastAsia"/>
            <w:lang w:eastAsia="zh-CN"/>
          </w:rPr>
          <w:t>to</w:t>
        </w:r>
      </w:ins>
      <w:ins w:id="176" w:author="@541" w:date="2020-08-06T18:00:00Z">
        <w:r>
          <w:rPr>
            <w:lang w:eastAsia="zh-CN"/>
          </w:rPr>
          <w:t xml:space="preserve"> </w:t>
        </w:r>
      </w:ins>
      <w:ins w:id="177" w:author="@541" w:date="2020-08-06T18:00:00Z">
        <w:r>
          <w:rPr>
            <w:rFonts w:hint="eastAsia"/>
            <w:lang w:eastAsia="zh-CN"/>
          </w:rPr>
          <w:t>S</w:t>
        </w:r>
      </w:ins>
      <w:ins w:id="178" w:author="@541" w:date="2020-08-06T18:00:00Z">
        <w:r>
          <w:rPr>
            <w:lang w:eastAsia="zh-CN"/>
          </w:rPr>
          <w:t>MF for the "</w:t>
        </w:r>
      </w:ins>
      <w:ins w:id="179" w:author="@541" w:date="2020-08-06T18:00:00Z">
        <w:r>
          <w:rPr>
            <w:rFonts w:hint="eastAsia"/>
          </w:rPr>
          <w:t xml:space="preserve"> </w:t>
        </w:r>
      </w:ins>
      <w:ins w:id="180" w:author="@541" w:date="2020-08-06T18:02:00Z">
        <w:r>
          <w:rPr>
            <w:rFonts w:hint="eastAsia"/>
          </w:rPr>
          <w:t>{NotificationUri}/update</w:t>
        </w:r>
      </w:ins>
      <w:ins w:id="181" w:author="@541" w:date="2020-08-06T18:00:00Z">
        <w:r>
          <w:rPr>
            <w:lang w:eastAsia="zh-CN"/>
          </w:rPr>
          <w:t xml:space="preserve"> " resource URL</w:t>
        </w:r>
      </w:ins>
      <w:ins w:id="182" w:author="吴思遥" w:date="2020-08-19T15:54:18Z">
        <w:r>
          <w:rPr>
            <w:rFonts w:hint="eastAsia"/>
            <w:lang w:val="en-US" w:eastAsia="zh-CN"/>
          </w:rPr>
          <w:t xml:space="preserve"> </w:t>
        </w:r>
      </w:ins>
      <w:ins w:id="183" w:author="吴思遥" w:date="2020-08-19T15:54:34Z">
        <w:r>
          <w:rPr>
            <w:lang w:eastAsia="zh-CN"/>
          </w:rPr>
          <w:t xml:space="preserve">(see </w:t>
        </w:r>
      </w:ins>
      <w:ins w:id="184" w:author="吴思遥" w:date="2020-08-19T15:54:34Z">
        <w:r>
          <w:rPr/>
          <w:t>clause 4.2 in 3GPP TS 29.512[X]</w:t>
        </w:r>
      </w:ins>
      <w:ins w:id="185" w:author="吴思遥" w:date="2020-08-19T15:54:34Z">
        <w:r>
          <w:rPr>
            <w:lang w:eastAsia="zh-CN"/>
          </w:rPr>
          <w:t>)</w:t>
        </w:r>
      </w:ins>
      <w:ins w:id="186" w:author="@541" w:date="2020-08-06T18:00:00Z">
        <w:r>
          <w:rPr>
            <w:rFonts w:hint="eastAsia"/>
            <w:lang w:eastAsia="zh-CN"/>
          </w:rPr>
          <w:t>.</w:t>
        </w:r>
      </w:ins>
      <w:ins w:id="187" w:author="@541" w:date="2020-08-06T18:00:00Z">
        <w:r>
          <w:rPr>
            <w:lang w:eastAsia="zh-CN"/>
          </w:rPr>
          <w:t xml:space="preserve"> </w:t>
        </w:r>
      </w:ins>
      <w:ins w:id="188" w:author="吴思遥" w:date="2020-08-19T15:54:50Z">
        <w:r>
          <w:rPr/>
          <w:t>The measurement can be split into subcounters per S-NSSAI</w:t>
        </w:r>
      </w:ins>
      <w:ins w:id="189" w:author="吴思遥" w:date="2020-08-19T15:54:50Z">
        <w:r>
          <w:rPr>
            <w:rFonts w:hint="eastAsia"/>
            <w:lang w:val="en-US" w:eastAsia="zh-CN"/>
          </w:rPr>
          <w:t>.</w:t>
        </w:r>
      </w:ins>
    </w:p>
    <w:p>
      <w:pPr>
        <w:pStyle w:val="75"/>
        <w:rPr>
          <w:ins w:id="190" w:author="@541" w:date="2020-08-06T18:00:00Z"/>
          <w:lang w:eastAsia="zh-CN"/>
        </w:rPr>
      </w:pPr>
      <w:ins w:id="191" w:author="@541" w:date="2020-08-06T18:00:00Z">
        <w:r>
          <w:rPr>
            <w:lang w:eastAsia="zh-CN"/>
          </w:rPr>
          <w:t>d)</w:t>
        </w:r>
      </w:ins>
      <w:ins w:id="192" w:author="@541" w:date="2020-08-06T18:00:00Z">
        <w:r>
          <w:rPr>
            <w:lang w:eastAsia="zh-CN"/>
          </w:rPr>
          <w:tab/>
        </w:r>
      </w:ins>
      <w:ins w:id="193" w:author="@541" w:date="2020-08-06T18:00:00Z">
        <w:r>
          <w:rPr>
            <w:lang w:eastAsia="zh-CN"/>
          </w:rPr>
          <w:t>A single integer value</w:t>
        </w:r>
      </w:ins>
    </w:p>
    <w:p>
      <w:pPr>
        <w:pStyle w:val="75"/>
        <w:rPr>
          <w:ins w:id="194" w:author="吴思遥" w:date="2020-08-19T15:54:59Z"/>
          <w:i/>
          <w:color w:val="000000"/>
        </w:rPr>
      </w:pPr>
      <w:ins w:id="195" w:author="@541" w:date="2020-08-06T18:00:00Z">
        <w:r>
          <w:rPr>
            <w:lang w:eastAsia="zh-CN"/>
          </w:rPr>
          <w:t>e)</w:t>
        </w:r>
      </w:ins>
      <w:ins w:id="196" w:author="@541" w:date="2020-08-06T18:00:00Z">
        <w:r>
          <w:rPr>
            <w:lang w:eastAsia="zh-CN"/>
          </w:rPr>
          <w:tab/>
        </w:r>
      </w:ins>
      <w:ins w:id="197" w:author="@541" w:date="2020-08-06T18:03:00Z">
        <w:r>
          <w:rPr>
            <w:rFonts w:hint="eastAsia"/>
          </w:rPr>
          <w:t>PCF.PolicySmAssocNotifReq</w:t>
        </w:r>
      </w:ins>
      <w:ins w:id="198" w:author="吴思遥" w:date="2020-08-19T15:54:55Z">
        <w:r>
          <w:rPr>
            <w:color w:val="000000"/>
          </w:rPr>
          <w:t>.</w:t>
        </w:r>
      </w:ins>
      <w:ins w:id="199" w:author="吴思遥" w:date="2020-08-19T15:54:55Z">
        <w:r>
          <w:rPr>
            <w:i/>
            <w:color w:val="000000"/>
          </w:rPr>
          <w:t>SNSSAI</w:t>
        </w:r>
      </w:ins>
    </w:p>
    <w:p>
      <w:pPr>
        <w:pStyle w:val="75"/>
        <w:ind w:firstLine="0"/>
        <w:rPr>
          <w:ins w:id="200" w:author="@541" w:date="2020-08-06T18:00:00Z"/>
          <w:i/>
          <w:color w:val="000000"/>
          <w:lang w:eastAsia="zh-CN"/>
        </w:rPr>
      </w:pPr>
      <w:ins w:id="201" w:author="吴思遥" w:date="2020-08-19T15:55:06Z">
        <w:r>
          <w:rPr>
            <w:color w:val="000000"/>
          </w:rPr>
          <w:t xml:space="preserve">Where </w:t>
        </w:r>
      </w:ins>
      <w:ins w:id="202" w:author="吴思遥" w:date="2020-08-19T15:55:06Z">
        <w:r>
          <w:rPr>
            <w:i/>
            <w:color w:val="000000"/>
          </w:rPr>
          <w:t>SNSSAI</w:t>
        </w:r>
      </w:ins>
      <w:ins w:id="203" w:author="吴思遥" w:date="2020-08-19T15:55:06Z">
        <w:r>
          <w:rPr>
            <w:color w:val="000000"/>
          </w:rPr>
          <w:t xml:space="preserve"> identifies the S-NSSAI</w:t>
        </w:r>
      </w:ins>
    </w:p>
    <w:p>
      <w:pPr>
        <w:pStyle w:val="75"/>
        <w:rPr>
          <w:ins w:id="204" w:author="@541" w:date="2020-08-06T18:00:00Z"/>
          <w:snapToGrid w:val="0"/>
          <w:lang w:eastAsia="zh-CN"/>
        </w:rPr>
      </w:pPr>
      <w:ins w:id="205" w:author="@541" w:date="2020-08-06T18:00:00Z">
        <w:r>
          <w:rPr>
            <w:snapToGrid w:val="0"/>
          </w:rPr>
          <w:t>f)</w:t>
        </w:r>
      </w:ins>
      <w:ins w:id="206" w:author="@541" w:date="2020-08-06T18:00:00Z">
        <w:r>
          <w:rPr>
            <w:snapToGrid w:val="0"/>
          </w:rPr>
          <w:tab/>
        </w:r>
      </w:ins>
      <w:ins w:id="207" w:author="@541" w:date="2020-08-06T18:00:00Z">
        <w:r>
          <w:rPr/>
          <w:t>PCFFunction</w:t>
        </w:r>
      </w:ins>
    </w:p>
    <w:p>
      <w:pPr>
        <w:pStyle w:val="75"/>
        <w:rPr>
          <w:ins w:id="208" w:author="@541" w:date="2020-08-06T18:00:00Z"/>
          <w:lang w:eastAsia="zh-CN"/>
        </w:rPr>
      </w:pPr>
      <w:ins w:id="209" w:author="@541" w:date="2020-08-06T18:00:00Z">
        <w:r>
          <w:rPr>
            <w:lang w:eastAsia="zh-CN"/>
          </w:rPr>
          <w:t>g)</w:t>
        </w:r>
      </w:ins>
      <w:ins w:id="210" w:author="@541" w:date="2020-08-06T18:00:00Z">
        <w:r>
          <w:rPr>
            <w:lang w:eastAsia="zh-CN"/>
          </w:rPr>
          <w:tab/>
        </w:r>
      </w:ins>
      <w:ins w:id="211" w:author="@541" w:date="2020-08-06T18:00:00Z">
        <w:r>
          <w:rPr>
            <w:lang w:eastAsia="zh-CN"/>
          </w:rPr>
          <w:t>Valid for packet switching</w:t>
        </w:r>
      </w:ins>
    </w:p>
    <w:p>
      <w:pPr>
        <w:pStyle w:val="75"/>
        <w:rPr>
          <w:ins w:id="212" w:author="@541" w:date="2020-08-06T18:00:00Z"/>
        </w:rPr>
      </w:pPr>
      <w:ins w:id="213" w:author="@541" w:date="2020-08-06T18:00:00Z">
        <w:r>
          <w:rPr>
            <w:lang w:eastAsia="zh-CN"/>
          </w:rPr>
          <w:t>h)</w:t>
        </w:r>
      </w:ins>
      <w:ins w:id="214" w:author="@541" w:date="2020-08-06T18:00:00Z">
        <w:r>
          <w:rPr>
            <w:lang w:eastAsia="zh-CN"/>
          </w:rPr>
          <w:tab/>
        </w:r>
      </w:ins>
      <w:ins w:id="215" w:author="@541" w:date="2020-08-06T18:00:00Z">
        <w:r>
          <w:rPr>
            <w:rFonts w:hint="eastAsia"/>
            <w:lang w:eastAsia="zh-CN"/>
          </w:rPr>
          <w:t>5G</w:t>
        </w:r>
      </w:ins>
      <w:ins w:id="216" w:author="@541" w:date="2020-08-06T18:00:00Z">
        <w:r>
          <w:rPr>
            <w:lang w:eastAsia="zh-CN"/>
          </w:rPr>
          <w:t>S</w:t>
        </w:r>
      </w:ins>
    </w:p>
    <w:p>
      <w:pPr>
        <w:pStyle w:val="3"/>
        <w:rPr>
          <w:ins w:id="217" w:author="@541" w:date="2020-08-06T18:05:00Z"/>
          <w:lang w:eastAsia="zh-CN"/>
        </w:rPr>
      </w:pPr>
      <w:ins w:id="218" w:author="@541" w:date="2020-08-06T18:05:00Z">
        <w:r>
          <w:rPr>
            <w:rFonts w:hint="eastAsia"/>
            <w:lang w:eastAsia="zh-CN"/>
          </w:rPr>
          <w:t>5</w:t>
        </w:r>
      </w:ins>
      <w:ins w:id="219" w:author="@541" w:date="2020-08-06T18:05:00Z">
        <w:r>
          <w:rPr>
            <w:lang w:eastAsia="zh-CN"/>
          </w:rPr>
          <w:t>.5.2.</w:t>
        </w:r>
      </w:ins>
      <w:ins w:id="220" w:author="@541" w:date="2020-08-06T18:09:00Z">
        <w:r>
          <w:rPr>
            <w:lang w:eastAsia="zh-CN"/>
          </w:rPr>
          <w:t>d</w:t>
        </w:r>
      </w:ins>
      <w:ins w:id="221" w:author="@541" w:date="2020-08-06T18:05:00Z">
        <w:r>
          <w:rPr>
            <w:lang w:eastAsia="zh-CN"/>
          </w:rPr>
          <w:tab/>
        </w:r>
      </w:ins>
      <w:ins w:id="222" w:author="@541" w:date="2020-08-06T18:05:00Z">
        <w:r>
          <w:rPr/>
          <w:t>Number</w:t>
        </w:r>
      </w:ins>
      <w:ins w:id="223" w:author="@541" w:date="2020-08-06T18:05:00Z">
        <w:r>
          <w:rPr>
            <w:rFonts w:cs="Arial"/>
            <w:color w:val="000000"/>
            <w:szCs w:val="28"/>
          </w:rPr>
          <w:t xml:space="preserve"> of successful </w:t>
        </w:r>
      </w:ins>
      <w:ins w:id="224" w:author="@541" w:date="2020-08-06T18:05:00Z">
        <w:r>
          <w:rPr>
            <w:rFonts w:hint="eastAsia" w:cs="Arial"/>
            <w:color w:val="000000"/>
            <w:szCs w:val="28"/>
            <w:lang w:eastAsia="zh-CN"/>
          </w:rPr>
          <w:t>S</w:t>
        </w:r>
      </w:ins>
      <w:ins w:id="225" w:author="@541" w:date="2020-08-06T18:05:00Z">
        <w:r>
          <w:rPr>
            <w:rFonts w:cs="Arial"/>
            <w:color w:val="000000"/>
            <w:szCs w:val="28"/>
          </w:rPr>
          <w:t xml:space="preserve">M policy association </w:t>
        </w:r>
      </w:ins>
      <w:ins w:id="226" w:author="@541" w:date="2020-08-06T18:05:00Z">
        <w:r>
          <w:rPr>
            <w:rFonts w:hint="eastAsia" w:cs="Arial"/>
            <w:color w:val="000000"/>
            <w:szCs w:val="28"/>
            <w:lang w:eastAsia="zh-CN"/>
          </w:rPr>
          <w:t>update</w:t>
        </w:r>
      </w:ins>
      <w:ins w:id="227" w:author="@541" w:date="2020-08-06T18:06:00Z">
        <w:r>
          <w:rPr>
            <w:rFonts w:cs="Arial"/>
            <w:color w:val="000000"/>
            <w:szCs w:val="28"/>
            <w:lang w:eastAsia="zh-CN"/>
          </w:rPr>
          <w:t xml:space="preserve"> </w:t>
        </w:r>
      </w:ins>
      <w:ins w:id="228" w:author="@541" w:date="2020-08-06T18:06:00Z">
        <w:r>
          <w:rPr>
            <w:rFonts w:hint="eastAsia" w:cs="Arial"/>
            <w:color w:val="000000"/>
            <w:szCs w:val="28"/>
            <w:lang w:eastAsia="zh-CN"/>
          </w:rPr>
          <w:t>notifies</w:t>
        </w:r>
      </w:ins>
    </w:p>
    <w:p>
      <w:pPr>
        <w:pStyle w:val="75"/>
        <w:rPr>
          <w:ins w:id="229" w:author="@541" w:date="2020-08-06T18:05:00Z"/>
          <w:lang w:eastAsia="zh-CN"/>
        </w:rPr>
      </w:pPr>
      <w:ins w:id="230" w:author="@541" w:date="2020-08-06T18:05:00Z">
        <w:r>
          <w:rPr>
            <w:lang w:eastAsia="zh-CN"/>
          </w:rPr>
          <w:t>a)</w:t>
        </w:r>
      </w:ins>
      <w:ins w:id="231" w:author="@541" w:date="2020-08-06T18:05:00Z">
        <w:r>
          <w:rPr>
            <w:lang w:eastAsia="zh-CN"/>
          </w:rPr>
          <w:tab/>
        </w:r>
      </w:ins>
      <w:ins w:id="232" w:author="@541" w:date="2020-08-06T18:05:00Z">
        <w:r>
          <w:rPr>
            <w:lang w:eastAsia="zh-CN"/>
          </w:rPr>
          <w:t xml:space="preserve">This measurement provides the number of successful update </w:t>
        </w:r>
      </w:ins>
      <w:ins w:id="233" w:author="@541" w:date="2020-08-06T18:07:00Z">
        <w:r>
          <w:rPr>
            <w:rFonts w:hint="eastAsia"/>
            <w:lang w:eastAsia="zh-CN"/>
          </w:rPr>
          <w:t>notifies</w:t>
        </w:r>
      </w:ins>
      <w:ins w:id="234" w:author="@541" w:date="2020-08-06T18:07:00Z">
        <w:r>
          <w:rPr>
            <w:lang w:eastAsia="zh-CN"/>
          </w:rPr>
          <w:t xml:space="preserve"> </w:t>
        </w:r>
      </w:ins>
      <w:ins w:id="235" w:author="@541" w:date="2020-08-06T18:05:00Z">
        <w:r>
          <w:rPr>
            <w:lang w:eastAsia="zh-CN"/>
          </w:rPr>
          <w:t xml:space="preserve">of </w:t>
        </w:r>
      </w:ins>
      <w:ins w:id="236" w:author="@541" w:date="2020-08-06T18:05:00Z">
        <w:r>
          <w:rPr>
            <w:rFonts w:hint="eastAsia"/>
            <w:lang w:eastAsia="zh-CN"/>
          </w:rPr>
          <w:t>S</w:t>
        </w:r>
      </w:ins>
      <w:ins w:id="237" w:author="@541" w:date="2020-08-06T18:05:00Z">
        <w:r>
          <w:rPr>
            <w:lang w:eastAsia="zh-CN"/>
          </w:rPr>
          <w:t>M policy association on PCF.</w:t>
        </w:r>
      </w:ins>
    </w:p>
    <w:p>
      <w:pPr>
        <w:pStyle w:val="75"/>
        <w:rPr>
          <w:ins w:id="238" w:author="@541" w:date="2020-08-06T18:05:00Z"/>
          <w:lang w:eastAsia="zh-CN"/>
        </w:rPr>
      </w:pPr>
      <w:ins w:id="239" w:author="@541" w:date="2020-08-06T18:05:00Z">
        <w:r>
          <w:rPr>
            <w:lang w:eastAsia="zh-CN"/>
          </w:rPr>
          <w:t>b)</w:t>
        </w:r>
      </w:ins>
      <w:ins w:id="240" w:author="@541" w:date="2020-08-06T18:05:00Z">
        <w:r>
          <w:rPr>
            <w:lang w:eastAsia="zh-CN"/>
          </w:rPr>
          <w:tab/>
        </w:r>
      </w:ins>
      <w:ins w:id="241" w:author="@541" w:date="2020-08-06T18:05:00Z">
        <w:r>
          <w:rPr>
            <w:lang w:eastAsia="zh-CN"/>
          </w:rPr>
          <w:t>CC</w:t>
        </w:r>
      </w:ins>
    </w:p>
    <w:p>
      <w:pPr>
        <w:pStyle w:val="75"/>
        <w:rPr>
          <w:ins w:id="242" w:author="@541" w:date="2020-08-06T18:05:00Z"/>
        </w:rPr>
      </w:pPr>
      <w:ins w:id="243" w:author="@541" w:date="2020-08-06T18:05:00Z">
        <w:r>
          <w:rPr>
            <w:lang w:eastAsia="zh-CN"/>
          </w:rPr>
          <w:t>c)</w:t>
        </w:r>
      </w:ins>
      <w:ins w:id="244" w:author="@541" w:date="2020-08-06T18:05:00Z">
        <w:r>
          <w:rPr>
            <w:lang w:eastAsia="zh-CN"/>
          </w:rPr>
          <w:tab/>
        </w:r>
      </w:ins>
      <w:ins w:id="245" w:author="@541" w:date="2020-08-06T18:15:00Z">
        <w:r>
          <w:rPr>
            <w:lang w:eastAsia="zh-CN"/>
          </w:rPr>
          <w:t>PCF</w:t>
        </w:r>
      </w:ins>
      <w:ins w:id="246" w:author="@541" w:date="2020-08-06T18:05:00Z">
        <w:r>
          <w:rPr>
            <w:lang w:eastAsia="zh-CN"/>
          </w:rPr>
          <w:t xml:space="preserve"> </w:t>
        </w:r>
      </w:ins>
      <w:ins w:id="247" w:author="@541" w:date="2020-08-06T18:15:00Z">
        <w:r>
          <w:rPr>
            <w:lang w:eastAsia="zh-CN"/>
          </w:rPr>
          <w:t>receives</w:t>
        </w:r>
      </w:ins>
      <w:ins w:id="248" w:author="@541" w:date="2020-08-06T18:05:00Z">
        <w:r>
          <w:rPr>
            <w:lang w:eastAsia="zh-CN"/>
          </w:rPr>
          <w:t xml:space="preserve"> "200 OK" </w:t>
        </w:r>
      </w:ins>
      <w:ins w:id="249" w:author="@541" w:date="2020-08-06T18:08:00Z">
        <w:r>
          <w:rPr>
            <w:rFonts w:hint="eastAsia"/>
            <w:lang w:eastAsia="zh-CN"/>
          </w:rPr>
          <w:t>or</w:t>
        </w:r>
      </w:ins>
      <w:ins w:id="250" w:author="@541" w:date="2020-08-06T18:08:00Z">
        <w:r>
          <w:rPr>
            <w:lang w:eastAsia="zh-CN"/>
          </w:rPr>
          <w:t xml:space="preserve"> "204 No Content" </w:t>
        </w:r>
      </w:ins>
      <w:ins w:id="251" w:author="@541" w:date="2020-08-06T18:05:00Z">
        <w:r>
          <w:rPr>
            <w:lang w:eastAsia="zh-CN"/>
          </w:rPr>
          <w:t>response message</w:t>
        </w:r>
      </w:ins>
      <w:ins w:id="252" w:author="@541" w:date="2020-08-06T18:16:00Z">
        <w:r>
          <w:rPr>
            <w:lang w:eastAsia="zh-CN"/>
          </w:rPr>
          <w:t xml:space="preserve"> sent by </w:t>
        </w:r>
      </w:ins>
      <w:ins w:id="253" w:author="@541" w:date="2020-08-06T18:16:00Z">
        <w:r>
          <w:rPr>
            <w:rFonts w:hint="eastAsia"/>
            <w:lang w:eastAsia="zh-CN"/>
          </w:rPr>
          <w:t>S</w:t>
        </w:r>
      </w:ins>
      <w:ins w:id="254" w:author="@541" w:date="2020-08-06T18:16:00Z">
        <w:r>
          <w:rPr>
            <w:lang w:eastAsia="zh-CN"/>
          </w:rPr>
          <w:t>MF</w:t>
        </w:r>
      </w:ins>
      <w:ins w:id="255" w:author="吴思遥" w:date="2020-08-19T15:55:57Z">
        <w:r>
          <w:rPr>
            <w:rFonts w:hint="eastAsia"/>
            <w:lang w:val="en-US" w:eastAsia="zh-CN"/>
          </w:rPr>
          <w:t xml:space="preserve"> </w:t>
        </w:r>
      </w:ins>
      <w:ins w:id="256" w:author="吴思遥" w:date="2020-08-19T15:55:58Z">
        <w:r>
          <w:rPr>
            <w:lang w:eastAsia="zh-CN"/>
          </w:rPr>
          <w:t xml:space="preserve">(see </w:t>
        </w:r>
      </w:ins>
      <w:ins w:id="257" w:author="吴思遥" w:date="2020-08-19T15:55:58Z">
        <w:r>
          <w:rPr/>
          <w:t>clause 4.2 in 3GPP TS 29.512[X]</w:t>
        </w:r>
      </w:ins>
      <w:ins w:id="258" w:author="吴思遥" w:date="2020-08-19T15:55:58Z">
        <w:r>
          <w:rPr>
            <w:lang w:eastAsia="zh-CN"/>
          </w:rPr>
          <w:t>)</w:t>
        </w:r>
      </w:ins>
      <w:ins w:id="259" w:author="@541" w:date="2020-08-06T18:16:00Z">
        <w:r>
          <w:rPr>
            <w:lang w:eastAsia="zh-CN"/>
          </w:rPr>
          <w:t>.</w:t>
        </w:r>
      </w:ins>
      <w:ins w:id="260" w:author="@541" w:date="2020-08-06T18:05:00Z">
        <w:r>
          <w:rPr>
            <w:lang w:eastAsia="zh-CN"/>
          </w:rPr>
          <w:t xml:space="preserve"> </w:t>
        </w:r>
      </w:ins>
      <w:ins w:id="261" w:author="吴思遥" w:date="2020-08-19T15:56:04Z">
        <w:r>
          <w:rPr/>
          <w:t>The measurement can be split into subcounters per S-NSSAI</w:t>
        </w:r>
      </w:ins>
      <w:ins w:id="262" w:author="吴思遥" w:date="2020-08-19T15:56:04Z">
        <w:r>
          <w:rPr>
            <w:rFonts w:hint="eastAsia"/>
            <w:lang w:val="en-US" w:eastAsia="zh-CN"/>
          </w:rPr>
          <w:t>.</w:t>
        </w:r>
      </w:ins>
    </w:p>
    <w:p>
      <w:pPr>
        <w:pStyle w:val="75"/>
        <w:rPr>
          <w:ins w:id="263" w:author="@541" w:date="2020-08-06T18:05:00Z"/>
          <w:lang w:eastAsia="zh-CN"/>
        </w:rPr>
      </w:pPr>
      <w:ins w:id="264" w:author="@541" w:date="2020-08-06T18:05:00Z">
        <w:r>
          <w:rPr>
            <w:lang w:eastAsia="zh-CN"/>
          </w:rPr>
          <w:t>d)</w:t>
        </w:r>
      </w:ins>
      <w:ins w:id="265" w:author="@541" w:date="2020-08-06T18:05:00Z">
        <w:r>
          <w:rPr>
            <w:lang w:eastAsia="zh-CN"/>
          </w:rPr>
          <w:tab/>
        </w:r>
      </w:ins>
      <w:ins w:id="266" w:author="@541" w:date="2020-08-06T18:05:00Z">
        <w:r>
          <w:rPr>
            <w:lang w:eastAsia="zh-CN"/>
          </w:rPr>
          <w:t>A single integer value</w:t>
        </w:r>
      </w:ins>
    </w:p>
    <w:p>
      <w:pPr>
        <w:pStyle w:val="75"/>
        <w:rPr>
          <w:ins w:id="267" w:author="吴思遥" w:date="2020-08-19T15:56:20Z"/>
          <w:i/>
          <w:color w:val="000000"/>
        </w:rPr>
      </w:pPr>
      <w:ins w:id="268" w:author="@541" w:date="2020-08-06T18:05:00Z">
        <w:r>
          <w:rPr>
            <w:lang w:eastAsia="zh-CN"/>
          </w:rPr>
          <w:t>e)</w:t>
        </w:r>
      </w:ins>
      <w:ins w:id="269" w:author="@541" w:date="2020-08-06T18:05:00Z">
        <w:r>
          <w:rPr>
            <w:lang w:eastAsia="zh-CN"/>
          </w:rPr>
          <w:tab/>
        </w:r>
      </w:ins>
      <w:ins w:id="270" w:author="@541" w:date="2020-08-06T18:09:00Z">
        <w:r>
          <w:rPr>
            <w:rFonts w:hint="eastAsia"/>
          </w:rPr>
          <w:t>PCF.PolicySmAssocNotifSucc</w:t>
        </w:r>
      </w:ins>
      <w:ins w:id="271" w:author="吴思遥" w:date="2020-08-19T15:56:09Z">
        <w:r>
          <w:rPr>
            <w:color w:val="000000"/>
          </w:rPr>
          <w:t>.</w:t>
        </w:r>
      </w:ins>
      <w:ins w:id="272" w:author="吴思遥" w:date="2020-08-19T15:56:09Z">
        <w:r>
          <w:rPr>
            <w:i/>
            <w:color w:val="000000"/>
          </w:rPr>
          <w:t>SNSSAI</w:t>
        </w:r>
      </w:ins>
    </w:p>
    <w:p>
      <w:pPr>
        <w:pStyle w:val="75"/>
        <w:ind w:firstLine="0"/>
        <w:rPr>
          <w:ins w:id="273" w:author="@541" w:date="2020-08-06T18:05:00Z"/>
          <w:i/>
          <w:color w:val="000000"/>
          <w:lang w:eastAsia="zh-CN"/>
        </w:rPr>
      </w:pPr>
      <w:ins w:id="274" w:author="吴思遥" w:date="2020-08-19T15:56:36Z">
        <w:r>
          <w:rPr>
            <w:color w:val="000000"/>
          </w:rPr>
          <w:t xml:space="preserve">Where </w:t>
        </w:r>
      </w:ins>
      <w:ins w:id="275" w:author="吴思遥" w:date="2020-08-19T15:56:36Z">
        <w:r>
          <w:rPr>
            <w:i/>
            <w:color w:val="000000"/>
          </w:rPr>
          <w:t>SNSSAI</w:t>
        </w:r>
      </w:ins>
      <w:ins w:id="276" w:author="吴思遥" w:date="2020-08-19T15:56:36Z">
        <w:r>
          <w:rPr>
            <w:color w:val="000000"/>
          </w:rPr>
          <w:t xml:space="preserve"> identifies the S-NSSAI</w:t>
        </w:r>
      </w:ins>
      <w:bookmarkStart w:id="29" w:name="_GoBack"/>
      <w:bookmarkEnd w:id="29"/>
    </w:p>
    <w:p>
      <w:pPr>
        <w:pStyle w:val="75"/>
        <w:rPr>
          <w:ins w:id="277" w:author="@541" w:date="2020-08-06T18:05:00Z"/>
          <w:snapToGrid w:val="0"/>
          <w:lang w:eastAsia="zh-CN"/>
        </w:rPr>
      </w:pPr>
      <w:ins w:id="278" w:author="@541" w:date="2020-08-06T18:05:00Z">
        <w:r>
          <w:rPr>
            <w:snapToGrid w:val="0"/>
          </w:rPr>
          <w:t>f)</w:t>
        </w:r>
      </w:ins>
      <w:ins w:id="279" w:author="@541" w:date="2020-08-06T18:05:00Z">
        <w:r>
          <w:rPr>
            <w:snapToGrid w:val="0"/>
          </w:rPr>
          <w:tab/>
        </w:r>
      </w:ins>
      <w:ins w:id="280" w:author="@541" w:date="2020-08-06T18:05:00Z">
        <w:r>
          <w:rPr/>
          <w:t>PCFFunction</w:t>
        </w:r>
      </w:ins>
    </w:p>
    <w:p>
      <w:pPr>
        <w:pStyle w:val="75"/>
        <w:rPr>
          <w:ins w:id="281" w:author="@541" w:date="2020-08-06T18:05:00Z"/>
          <w:lang w:eastAsia="zh-CN"/>
        </w:rPr>
      </w:pPr>
      <w:ins w:id="282" w:author="@541" w:date="2020-08-06T18:05:00Z">
        <w:r>
          <w:rPr>
            <w:lang w:eastAsia="zh-CN"/>
          </w:rPr>
          <w:t>g)</w:t>
        </w:r>
      </w:ins>
      <w:ins w:id="283" w:author="@541" w:date="2020-08-06T18:05:00Z">
        <w:r>
          <w:rPr>
            <w:lang w:eastAsia="zh-CN"/>
          </w:rPr>
          <w:tab/>
        </w:r>
      </w:ins>
      <w:ins w:id="284" w:author="@541" w:date="2020-08-06T18:05:00Z">
        <w:r>
          <w:rPr>
            <w:lang w:eastAsia="zh-CN"/>
          </w:rPr>
          <w:t>Valid for packet switching</w:t>
        </w:r>
      </w:ins>
    </w:p>
    <w:p>
      <w:pPr>
        <w:pStyle w:val="75"/>
        <w:rPr>
          <w:ins w:id="285" w:author="@541" w:date="2020-08-06T18:05:00Z"/>
          <w:lang w:eastAsia="zh-CN"/>
        </w:rPr>
      </w:pPr>
      <w:ins w:id="286" w:author="@541" w:date="2020-08-06T18:05:00Z">
        <w:r>
          <w:rPr>
            <w:lang w:eastAsia="zh-CN"/>
          </w:rPr>
          <w:t>h)</w:t>
        </w:r>
      </w:ins>
      <w:ins w:id="287" w:author="@541" w:date="2020-08-06T18:05:00Z">
        <w:r>
          <w:rPr>
            <w:lang w:eastAsia="zh-CN"/>
          </w:rPr>
          <w:tab/>
        </w:r>
      </w:ins>
      <w:ins w:id="288" w:author="@541" w:date="2020-08-06T18:05:00Z">
        <w:r>
          <w:rPr>
            <w:rFonts w:hint="eastAsia"/>
            <w:lang w:eastAsia="zh-CN"/>
          </w:rPr>
          <w:t>5G</w:t>
        </w:r>
      </w:ins>
      <w:ins w:id="289" w:author="@541" w:date="2020-08-06T18:05:00Z">
        <w:r>
          <w:rPr>
            <w:lang w:eastAsia="zh-CN"/>
          </w:rPr>
          <w:t>S</w:t>
        </w:r>
      </w:ins>
    </w:p>
    <w:p>
      <w:pPr>
        <w:rPr>
          <w:lang w:eastAsia="zh-CN"/>
        </w:rPr>
      </w:pPr>
    </w:p>
    <w:tbl>
      <w:tblPr>
        <w:tblStyle w:val="42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fixed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shd w:val="clear" w:color="auto" w:fill="FFFFCC"/>
            <w:vAlign w:val="center"/>
          </w:tcPr>
          <w:p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b/>
                <w:bCs/>
                <w:sz w:val="28"/>
                <w:szCs w:val="28"/>
                <w:lang w:val="en-US" w:eastAsia="zh-CN"/>
              </w:rPr>
              <w:t>r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d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>
      <w:pPr>
        <w:pStyle w:val="2"/>
        <w:rPr>
          <w:lang w:eastAsia="zh-CN"/>
        </w:rPr>
      </w:pPr>
      <w:bookmarkStart w:id="25" w:name="_Toc27473667"/>
      <w:bookmarkStart w:id="26" w:name="_Toc20132541"/>
      <w:bookmarkStart w:id="27" w:name="_Toc35956345"/>
      <w:bookmarkStart w:id="28" w:name="_Toc44492355"/>
      <w:r>
        <w:rPr>
          <w:rFonts w:hint="eastAsia"/>
          <w:lang w:eastAsia="zh-CN"/>
        </w:rPr>
        <w:t>A.</w:t>
      </w:r>
      <w:r>
        <w:rPr>
          <w:lang w:eastAsia="zh-CN"/>
        </w:rPr>
        <w:t>15</w:t>
      </w:r>
      <w:r>
        <w:rPr>
          <w:rFonts w:hint="eastAsia"/>
          <w:lang w:eastAsia="zh-CN"/>
        </w:rPr>
        <w:tab/>
      </w:r>
      <w:r>
        <w:rPr>
          <w:lang w:eastAsia="zh-CN"/>
        </w:rPr>
        <w:t>Policy association related measurements</w:t>
      </w:r>
      <w:bookmarkEnd w:id="25"/>
      <w:bookmarkEnd w:id="26"/>
      <w:bookmarkEnd w:id="27"/>
      <w:bookmarkEnd w:id="28"/>
    </w:p>
    <w:p>
      <w:pPr>
        <w:rPr>
          <w:lang w:val="en-US" w:eastAsia="zh-CN"/>
        </w:rPr>
      </w:pPr>
      <w:r>
        <w:rPr>
          <w:lang w:val="en-US" w:eastAsia="zh-CN"/>
        </w:rPr>
        <w:t>To ensure the UE properly use the services provided by 5GS, the UE needs to be associated with a set of policies. The policies are categorized into AM policy, SM policy and UE policy and these kinds of policies are provisioned by PCF.</w:t>
      </w:r>
    </w:p>
    <w:p>
      <w:pPr>
        <w:rPr>
          <w:lang w:eastAsia="zh-CN"/>
        </w:rPr>
      </w:pPr>
      <w:r>
        <w:rPr>
          <w:lang w:val="en-US" w:eastAsia="zh-CN"/>
        </w:rPr>
        <w:t>The AM policy association needs to be established in case the UE initially registers to the network or</w:t>
      </w:r>
      <w:r>
        <w:rPr>
          <w:lang w:eastAsia="zh-CN"/>
        </w:rPr>
        <w:t xml:space="preserve"> the UE needs the AMF re-allocation. The AM policy association needs to be updated in case the change of UE contract strategy (permitted list of S-NSSAIs, etc).</w:t>
      </w:r>
    </w:p>
    <w:p>
      <w:pPr>
        <w:rPr>
          <w:lang w:eastAsia="zh-CN"/>
        </w:rPr>
      </w:pPr>
      <w:r>
        <w:rPr>
          <w:lang w:eastAsia="zh-CN"/>
        </w:rPr>
        <w:t>The SM policy association needs to be established when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UE requests a PDU Session Establishment.</w:t>
      </w:r>
      <w:ins w:id="290" w:author="@541" w:date="2020-08-04T16:53:00Z">
        <w:r>
          <w:rPr>
            <w:lang w:eastAsia="zh-CN"/>
          </w:rPr>
          <w:t xml:space="preserve"> The </w:t>
        </w:r>
      </w:ins>
      <w:ins w:id="291" w:author="@541" w:date="2020-08-04T16:53:00Z">
        <w:r>
          <w:rPr>
            <w:rFonts w:hint="eastAsia"/>
            <w:lang w:eastAsia="zh-CN"/>
          </w:rPr>
          <w:t>S</w:t>
        </w:r>
      </w:ins>
      <w:ins w:id="292" w:author="@541" w:date="2020-08-04T16:53:00Z">
        <w:r>
          <w:rPr>
            <w:lang w:eastAsia="zh-CN"/>
          </w:rPr>
          <w:t xml:space="preserve">M policy association needs to be updated </w:t>
        </w:r>
      </w:ins>
      <w:ins w:id="293" w:author="@541" w:date="2020-08-06T16:11:00Z">
        <w:r>
          <w:rPr>
            <w:lang w:eastAsia="zh-CN"/>
          </w:rPr>
          <w:t>when Policy Control Request Trigger condition is met</w:t>
        </w:r>
      </w:ins>
      <w:ins w:id="294" w:author="@541" w:date="2020-08-04T16:53:00Z">
        <w:r>
          <w:rPr>
            <w:lang w:eastAsia="zh-CN"/>
          </w:rPr>
          <w:t xml:space="preserve"> (</w:t>
        </w:r>
      </w:ins>
      <w:ins w:id="295" w:author="@541" w:date="2020-08-06T16:06:00Z">
        <w:r>
          <w:rPr>
            <w:lang w:eastAsia="zh-CN"/>
          </w:rPr>
          <w:t xml:space="preserve">see </w:t>
        </w:r>
      </w:ins>
      <w:ins w:id="296" w:author="@541" w:date="2020-08-06T16:06:00Z">
        <w:r>
          <w:rPr/>
          <w:t xml:space="preserve">clause </w:t>
        </w:r>
      </w:ins>
      <w:ins w:id="297" w:author="@541" w:date="2020-08-06T16:07:00Z">
        <w:r>
          <w:rPr/>
          <w:t>4.2</w:t>
        </w:r>
      </w:ins>
      <w:ins w:id="298" w:author="@541" w:date="2020-08-06T16:08:00Z">
        <w:r>
          <w:rPr/>
          <w:t xml:space="preserve"> in 3GPP TS 29.512</w:t>
        </w:r>
      </w:ins>
      <w:ins w:id="299" w:author="@541" w:date="2020-08-06T16:09:00Z">
        <w:r>
          <w:rPr/>
          <w:t>[X]</w:t>
        </w:r>
      </w:ins>
      <w:ins w:id="300" w:author="@541" w:date="2020-08-04T16:53:00Z">
        <w:r>
          <w:rPr>
            <w:lang w:eastAsia="zh-CN"/>
          </w:rPr>
          <w:t>).</w:t>
        </w:r>
      </w:ins>
    </w:p>
    <w:p>
      <w:pPr>
        <w:rPr>
          <w:lang w:eastAsia="zh-CN"/>
        </w:rPr>
      </w:pPr>
      <w:r>
        <w:rPr>
          <w:lang w:eastAsia="zh-CN"/>
        </w:rPr>
        <w:t>The UE policy association needs to be established in the following scenarios:</w:t>
      </w:r>
    </w:p>
    <w:p>
      <w:pPr>
        <w:pStyle w:val="75"/>
        <w:rPr>
          <w:lang w:eastAsia="zh-CN"/>
        </w:rPr>
      </w:pPr>
      <w:r>
        <w:rPr>
          <w:lang w:eastAsia="zh-CN"/>
        </w:rPr>
        <w:t>1.</w:t>
      </w:r>
      <w:r>
        <w:rPr>
          <w:lang w:eastAsia="zh-CN"/>
        </w:rPr>
        <w:tab/>
      </w:r>
      <w:r>
        <w:rPr>
          <w:lang w:eastAsia="zh-CN"/>
        </w:rPr>
        <w:t>UE initial registration with the network when a UE Policy Container is received.</w:t>
      </w:r>
    </w:p>
    <w:p>
      <w:pPr>
        <w:pStyle w:val="75"/>
        <w:rPr>
          <w:lang w:eastAsia="zh-CN"/>
        </w:rPr>
      </w:pPr>
      <w:r>
        <w:rPr>
          <w:lang w:eastAsia="zh-CN"/>
        </w:rPr>
        <w:t>2.</w:t>
      </w:r>
      <w:r>
        <w:rPr>
          <w:lang w:eastAsia="zh-CN"/>
        </w:rPr>
        <w:tab/>
      </w:r>
      <w:r>
        <w:rPr>
          <w:lang w:eastAsia="zh-CN"/>
        </w:rPr>
        <w:t>The AMF relocation with PCF change in handover procedure and registration procedure.</w:t>
      </w:r>
    </w:p>
    <w:p>
      <w:pPr>
        <w:pStyle w:val="75"/>
        <w:rPr>
          <w:lang w:eastAsia="zh-CN"/>
        </w:rPr>
      </w:pPr>
      <w:r>
        <w:t>3.</w:t>
      </w:r>
      <w:r>
        <w:tab/>
      </w:r>
      <w:r>
        <w:t>UE registration with 5GS when the UE moves from EPS to 5GS and there is no existing UE Policy Association between AMF and PCF for this UE.</w:t>
      </w:r>
    </w:p>
    <w:p>
      <w:r>
        <w:rPr>
          <w:lang w:eastAsia="zh-CN"/>
        </w:rPr>
        <w:t>The policy association establishment is the essential steps allowing the UE to be served by the 5GS under the designed policies, therefore it needs to be monitored.</w:t>
      </w:r>
    </w:p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ourier New">
    <w:panose1 w:val="02070309020205020404"/>
    <w:charset w:val="02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@541">
    <w15:presenceInfo w15:providerId="None" w15:userId="@541"/>
  </w15:person>
  <w15:person w15:author="吴思遥">
    <w15:presenceInfo w15:providerId="WPS Office" w15:userId="76253672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474E"/>
    <w:rsid w:val="000A6394"/>
    <w:rsid w:val="000B7FED"/>
    <w:rsid w:val="000C038A"/>
    <w:rsid w:val="000C5E60"/>
    <w:rsid w:val="000C6598"/>
    <w:rsid w:val="000D1F6B"/>
    <w:rsid w:val="000D4E4E"/>
    <w:rsid w:val="000F438F"/>
    <w:rsid w:val="00145D43"/>
    <w:rsid w:val="00192C46"/>
    <w:rsid w:val="001A08B3"/>
    <w:rsid w:val="001A16D5"/>
    <w:rsid w:val="001A59CD"/>
    <w:rsid w:val="001A7B60"/>
    <w:rsid w:val="001B52F0"/>
    <w:rsid w:val="001B7A65"/>
    <w:rsid w:val="001D16CF"/>
    <w:rsid w:val="001E41F3"/>
    <w:rsid w:val="002303AA"/>
    <w:rsid w:val="0026004D"/>
    <w:rsid w:val="002640DD"/>
    <w:rsid w:val="00275D12"/>
    <w:rsid w:val="00284FEB"/>
    <w:rsid w:val="002860C4"/>
    <w:rsid w:val="002A52ED"/>
    <w:rsid w:val="002B5741"/>
    <w:rsid w:val="00305409"/>
    <w:rsid w:val="00306385"/>
    <w:rsid w:val="003609EF"/>
    <w:rsid w:val="00361FF0"/>
    <w:rsid w:val="0036231A"/>
    <w:rsid w:val="00371525"/>
    <w:rsid w:val="00374DD4"/>
    <w:rsid w:val="003D786C"/>
    <w:rsid w:val="003E1A36"/>
    <w:rsid w:val="00403AAC"/>
    <w:rsid w:val="00410371"/>
    <w:rsid w:val="00415605"/>
    <w:rsid w:val="004242F1"/>
    <w:rsid w:val="004461BA"/>
    <w:rsid w:val="00451D32"/>
    <w:rsid w:val="00483ADF"/>
    <w:rsid w:val="004A7F12"/>
    <w:rsid w:val="004B75B7"/>
    <w:rsid w:val="0051580D"/>
    <w:rsid w:val="00531114"/>
    <w:rsid w:val="00547111"/>
    <w:rsid w:val="00592D74"/>
    <w:rsid w:val="005E2C44"/>
    <w:rsid w:val="005F2FC3"/>
    <w:rsid w:val="006204BF"/>
    <w:rsid w:val="00621188"/>
    <w:rsid w:val="006257ED"/>
    <w:rsid w:val="00695808"/>
    <w:rsid w:val="006B46FB"/>
    <w:rsid w:val="006D3819"/>
    <w:rsid w:val="006E21FB"/>
    <w:rsid w:val="00743900"/>
    <w:rsid w:val="00792342"/>
    <w:rsid w:val="007977A8"/>
    <w:rsid w:val="007B512A"/>
    <w:rsid w:val="007C2097"/>
    <w:rsid w:val="007D6A07"/>
    <w:rsid w:val="007F0C5B"/>
    <w:rsid w:val="007F7259"/>
    <w:rsid w:val="008040A8"/>
    <w:rsid w:val="008279FA"/>
    <w:rsid w:val="0084070E"/>
    <w:rsid w:val="008626E7"/>
    <w:rsid w:val="00870EE7"/>
    <w:rsid w:val="008863B9"/>
    <w:rsid w:val="00887691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57336"/>
    <w:rsid w:val="00A63089"/>
    <w:rsid w:val="00A7671C"/>
    <w:rsid w:val="00A82388"/>
    <w:rsid w:val="00AA2CBC"/>
    <w:rsid w:val="00AC5820"/>
    <w:rsid w:val="00AD1CD8"/>
    <w:rsid w:val="00AD535E"/>
    <w:rsid w:val="00B03D89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21CE6"/>
    <w:rsid w:val="00C66BA2"/>
    <w:rsid w:val="00C95985"/>
    <w:rsid w:val="00CC5026"/>
    <w:rsid w:val="00CC68D0"/>
    <w:rsid w:val="00D03F9A"/>
    <w:rsid w:val="00D06D51"/>
    <w:rsid w:val="00D24991"/>
    <w:rsid w:val="00D311A7"/>
    <w:rsid w:val="00D50255"/>
    <w:rsid w:val="00D644A5"/>
    <w:rsid w:val="00D66520"/>
    <w:rsid w:val="00DD5859"/>
    <w:rsid w:val="00DE34CF"/>
    <w:rsid w:val="00E017A9"/>
    <w:rsid w:val="00E13F3D"/>
    <w:rsid w:val="00E34898"/>
    <w:rsid w:val="00E97740"/>
    <w:rsid w:val="00EA7FAF"/>
    <w:rsid w:val="00EB09B7"/>
    <w:rsid w:val="00EE7D7C"/>
    <w:rsid w:val="00F25D98"/>
    <w:rsid w:val="00F300FB"/>
    <w:rsid w:val="00F92F62"/>
    <w:rsid w:val="00F97441"/>
    <w:rsid w:val="00FB6386"/>
    <w:rsid w:val="00FE4FCC"/>
    <w:rsid w:val="2C860ADD"/>
    <w:rsid w:val="5F94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unhideWhenUsed="0" w:uiPriority="0" w:name="toc 7"/>
    <w:lsdException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uiPriority w:val="1"/>
  </w:style>
  <w:style w:type="table" w:default="1" w:styleId="4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49">
    <w:name w:val="ZH"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0">
    <w:name w:val="TT"/>
    <w:basedOn w:val="2"/>
    <w:next w:val="1"/>
    <w:uiPriority w:val="0"/>
    <w:pPr>
      <w:outlineLvl w:val="9"/>
    </w:pPr>
  </w:style>
  <w:style w:type="paragraph" w:customStyle="1" w:styleId="51">
    <w:name w:val="TAH"/>
    <w:basedOn w:val="52"/>
    <w:qFormat/>
    <w:uiPriority w:val="0"/>
    <w:rPr>
      <w:b/>
    </w:rPr>
  </w:style>
  <w:style w:type="paragraph" w:customStyle="1" w:styleId="52">
    <w:name w:val="TAC"/>
    <w:basedOn w:val="53"/>
    <w:qFormat/>
    <w:uiPriority w:val="0"/>
    <w:pPr>
      <w:jc w:val="center"/>
    </w:pPr>
  </w:style>
  <w:style w:type="paragraph" w:customStyle="1" w:styleId="53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link w:val="84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link w:val="83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83">
    <w:name w:val="B1 Char"/>
    <w:link w:val="75"/>
    <w:qFormat/>
    <w:uiPriority w:val="0"/>
    <w:rPr>
      <w:rFonts w:ascii="Times New Roman" w:hAnsi="Times New Roman"/>
      <w:lang w:val="en-GB" w:eastAsia="en-US"/>
    </w:rPr>
  </w:style>
  <w:style w:type="character" w:customStyle="1" w:styleId="84">
    <w:name w:val="EX Car"/>
    <w:link w:val="57"/>
    <w:qFormat/>
    <w:locked/>
    <w:uiPriority w:val="0"/>
    <w:rPr>
      <w:rFonts w:ascii="Times New Roman" w:hAnsi="Times New Roman"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C20182-4AF6-4448-98BE-F32C002488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6</Pages>
  <Words>1484</Words>
  <Characters>9105</Characters>
  <Lines>75</Lines>
  <Paragraphs>21</Paragraphs>
  <TotalTime>1</TotalTime>
  <ScaleCrop>false</ScaleCrop>
  <LinksUpToDate>false</LinksUpToDate>
  <CharactersWithSpaces>10568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2020-08-04T01:04:00Z</dcterms:created>
  <dc:creator>Michael Sanders, John M Meredith</dc:creator>
  <cp:lastModifiedBy>吴思遥</cp:lastModifiedBy>
  <cp:lastPrinted>2411-12-31T23:00:00Z</cp:lastPrinted>
  <dcterms:modified xsi:type="dcterms:W3CDTF">2020-08-19T07:57:22Z</dcterms:modified>
  <dc:title>MTG_TITLE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2052-11.1.0.9912</vt:lpwstr>
  </property>
</Properties>
</file>