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F017E" w14:textId="5677109C" w:rsidR="00F1187A" w:rsidRDefault="00F1187A" w:rsidP="00F1187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F50BD4">
        <w:rPr>
          <w:b/>
          <w:i/>
          <w:noProof/>
          <w:sz w:val="28"/>
        </w:rPr>
        <w:t>4156</w:t>
      </w:r>
      <w:ins w:id="0" w:author="JOSE ANTONIO ORDÓÑEZ LUCENA rev1" w:date="2020-08-19T11:09:00Z">
        <w:r w:rsidR="006144BB">
          <w:rPr>
            <w:b/>
            <w:i/>
            <w:noProof/>
            <w:sz w:val="28"/>
          </w:rPr>
          <w:t>rev1</w:t>
        </w:r>
      </w:ins>
    </w:p>
    <w:p w14:paraId="2D0912EB" w14:textId="77777777" w:rsidR="00F1187A" w:rsidRDefault="00F1187A" w:rsidP="00F1187A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50279A89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A605975" w14:textId="3F78B35A" w:rsidR="00C022E3" w:rsidRPr="007232C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Yu Mincho" w:hAnsi="Arial"/>
          <w:b/>
          <w:lang w:val="en-US" w:eastAsia="ja-JP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813E0">
        <w:rPr>
          <w:rFonts w:ascii="Arial" w:eastAsia="Yu Mincho" w:hAnsi="Arial"/>
          <w:b/>
          <w:lang w:val="en-US" w:eastAsia="ja-JP"/>
        </w:rPr>
        <w:t>Telefónica</w:t>
      </w:r>
      <w:r w:rsidR="00BE6FF9">
        <w:rPr>
          <w:rFonts w:ascii="Arial" w:eastAsia="Yu Mincho" w:hAnsi="Arial"/>
          <w:b/>
          <w:lang w:val="en-US" w:eastAsia="ja-JP"/>
        </w:rPr>
        <w:t xml:space="preserve"> S.A.</w:t>
      </w:r>
    </w:p>
    <w:p w14:paraId="7D548F41" w14:textId="5346DBA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66F88">
        <w:rPr>
          <w:rFonts w:ascii="Arial" w:hAnsi="Arial" w:cs="Arial"/>
          <w:b/>
        </w:rPr>
        <w:t>Structur</w:t>
      </w:r>
      <w:r w:rsidR="007D535C">
        <w:rPr>
          <w:rFonts w:ascii="Arial" w:hAnsi="Arial" w:cs="Arial"/>
          <w:b/>
        </w:rPr>
        <w:t>ing</w:t>
      </w:r>
      <w:r w:rsidR="00866F88">
        <w:rPr>
          <w:rFonts w:ascii="Arial" w:hAnsi="Arial" w:cs="Arial"/>
          <w:b/>
        </w:rPr>
        <w:t xml:space="preserve"> content on </w:t>
      </w:r>
      <w:r w:rsidR="00646647">
        <w:rPr>
          <w:rFonts w:ascii="Arial" w:hAnsi="Arial" w:cs="Arial"/>
          <w:b/>
        </w:rPr>
        <w:t>concept</w:t>
      </w:r>
      <w:r w:rsidR="00866F88">
        <w:rPr>
          <w:rFonts w:ascii="Arial" w:hAnsi="Arial" w:cs="Arial"/>
          <w:b/>
        </w:rPr>
        <w:t>s</w:t>
      </w:r>
      <w:r w:rsidR="00646647">
        <w:rPr>
          <w:rFonts w:ascii="Arial" w:hAnsi="Arial" w:cs="Arial"/>
          <w:b/>
        </w:rPr>
        <w:t xml:space="preserve"> and overview of NPN management </w:t>
      </w:r>
    </w:p>
    <w:p w14:paraId="3008A1D5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6352D89" w14:textId="1330095B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9813E0">
        <w:rPr>
          <w:rFonts w:ascii="Arial" w:hAnsi="Arial"/>
          <w:b/>
        </w:rPr>
        <w:t>Agenda Item:</w:t>
      </w:r>
      <w:r w:rsidRPr="009813E0">
        <w:rPr>
          <w:rFonts w:ascii="Arial" w:hAnsi="Arial"/>
          <w:b/>
        </w:rPr>
        <w:tab/>
      </w:r>
      <w:r w:rsidR="006A5C69" w:rsidRPr="009813E0">
        <w:rPr>
          <w:rFonts w:ascii="Arial" w:hAnsi="Arial"/>
          <w:b/>
        </w:rPr>
        <w:t>6.5.</w:t>
      </w:r>
      <w:r w:rsidR="00EB62CD">
        <w:rPr>
          <w:rFonts w:ascii="Arial" w:hAnsi="Arial"/>
          <w:b/>
        </w:rPr>
        <w:t>4</w:t>
      </w:r>
    </w:p>
    <w:p w14:paraId="5120D3B5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D940AEA" w14:textId="0F7A101E" w:rsidR="00931919" w:rsidRDefault="00931919" w:rsidP="00931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The group is asked to </w:t>
      </w:r>
      <w:r w:rsidR="000E4967">
        <w:rPr>
          <w:b/>
          <w:i/>
        </w:rPr>
        <w:t>approve the proposal</w:t>
      </w:r>
      <w:r>
        <w:rPr>
          <w:b/>
          <w:i/>
        </w:rPr>
        <w:t>.</w:t>
      </w:r>
    </w:p>
    <w:p w14:paraId="46D4CEBB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751B40AB" w14:textId="07366D3D" w:rsidR="00C022E3" w:rsidRDefault="00E24160" w:rsidP="000E4967">
      <w:pPr>
        <w:pStyle w:val="Reference"/>
        <w:ind w:left="0" w:firstLine="0"/>
      </w:pPr>
      <w:r>
        <w:t>[1]</w:t>
      </w:r>
      <w:r>
        <w:tab/>
      </w:r>
      <w:r w:rsidR="000E4967">
        <w:t>TS 28.557 Management of non-public networks; Stage 1 and stage 2 v0.0.0</w:t>
      </w:r>
    </w:p>
    <w:p w14:paraId="4E096984" w14:textId="028CDAFD" w:rsidR="00EB4AE2" w:rsidRPr="00CC3E85" w:rsidRDefault="00EB4AE2" w:rsidP="000E4967">
      <w:pPr>
        <w:pStyle w:val="Reference"/>
        <w:ind w:left="0" w:firstLine="0"/>
      </w:pPr>
      <w:r>
        <w:t xml:space="preserve">[2] </w:t>
      </w:r>
      <w:r>
        <w:tab/>
        <w:t xml:space="preserve">TR 28.807 </w:t>
      </w:r>
      <w:r w:rsidR="00EE2EC4">
        <w:t>Study on management aspects of non-public networks</w:t>
      </w:r>
    </w:p>
    <w:p w14:paraId="318CD53C" w14:textId="3A554253" w:rsidR="00C022E3" w:rsidRDefault="00C022E3">
      <w:pPr>
        <w:pStyle w:val="Heading1"/>
        <w:rPr>
          <w:ins w:id="1" w:author="JOSE ANTONIO ORDOÑEZ LUCENA" w:date="2020-07-31T14:06:00Z"/>
        </w:rPr>
      </w:pPr>
      <w:r>
        <w:t>3</w:t>
      </w:r>
      <w:r>
        <w:tab/>
        <w:t>Rationale</w:t>
      </w:r>
    </w:p>
    <w:p w14:paraId="036CA141" w14:textId="237306CD" w:rsidR="007F42D6" w:rsidRDefault="000E4967" w:rsidP="007F42D6">
      <w:pPr>
        <w:jc w:val="both"/>
        <w:rPr>
          <w:lang w:eastAsia="zh-CN"/>
        </w:rPr>
      </w:pPr>
      <w:r>
        <w:rPr>
          <w:lang w:eastAsia="zh-CN"/>
        </w:rPr>
        <w:t xml:space="preserve">Management of non-public networks (NPNs) brings enhancements/extensions on the operation of the entire 5GS, from </w:t>
      </w:r>
      <w:r w:rsidR="00EA0F38">
        <w:rPr>
          <w:lang w:eastAsia="zh-CN"/>
        </w:rPr>
        <w:t xml:space="preserve">the </w:t>
      </w:r>
      <w:r>
        <w:rPr>
          <w:lang w:eastAsia="zh-CN"/>
        </w:rPr>
        <w:t>UE to the external data network. These enhancements/extension</w:t>
      </w:r>
      <w:r w:rsidR="005C3EC1">
        <w:rPr>
          <w:lang w:eastAsia="zh-CN"/>
        </w:rPr>
        <w:t>s</w:t>
      </w:r>
      <w:r>
        <w:rPr>
          <w:lang w:eastAsia="zh-CN"/>
        </w:rPr>
        <w:t xml:space="preserve"> shall be</w:t>
      </w:r>
      <w:r w:rsidR="005C3EC1">
        <w:rPr>
          <w:lang w:eastAsia="zh-CN"/>
        </w:rPr>
        <w:t xml:space="preserve"> </w:t>
      </w:r>
      <w:proofErr w:type="spellStart"/>
      <w:r>
        <w:rPr>
          <w:lang w:eastAsia="zh-CN"/>
        </w:rPr>
        <w:t>analyzed</w:t>
      </w:r>
      <w:proofErr w:type="spellEnd"/>
      <w:r>
        <w:rPr>
          <w:lang w:eastAsia="zh-CN"/>
        </w:rPr>
        <w:t xml:space="preserve"> </w:t>
      </w:r>
      <w:r w:rsidR="005C3EC1">
        <w:rPr>
          <w:lang w:eastAsia="zh-CN"/>
        </w:rPr>
        <w:t xml:space="preserve">on individual 5GS segments, </w:t>
      </w:r>
      <w:r>
        <w:rPr>
          <w:lang w:eastAsia="zh-CN"/>
        </w:rPr>
        <w:t>including UE, NG-RAN, and 5GC</w:t>
      </w:r>
      <w:r w:rsidR="005C3EC1">
        <w:rPr>
          <w:lang w:eastAsia="zh-CN"/>
        </w:rPr>
        <w:t>, as the management aspects considered on each of these segments are completely different. By means of example</w:t>
      </w:r>
      <w:r w:rsidR="007F42D6">
        <w:rPr>
          <w:lang w:eastAsia="zh-CN"/>
        </w:rPr>
        <w:t>, in NPN environments:</w:t>
      </w:r>
    </w:p>
    <w:p w14:paraId="52CB1B76" w14:textId="5B34978F" w:rsidR="007F42D6" w:rsidRDefault="005C3EC1" w:rsidP="007F42D6">
      <w:pPr>
        <w:pStyle w:val="ListParagraph"/>
        <w:numPr>
          <w:ilvl w:val="0"/>
          <w:numId w:val="28"/>
        </w:numPr>
        <w:jc w:val="both"/>
        <w:rPr>
          <w:lang w:eastAsia="zh-CN"/>
        </w:rPr>
      </w:pPr>
      <w:r w:rsidRPr="00D0483A">
        <w:rPr>
          <w:i/>
          <w:iCs/>
          <w:lang w:eastAsia="zh-CN"/>
        </w:rPr>
        <w:t xml:space="preserve">UE </w:t>
      </w:r>
      <w:r w:rsidR="00D0483A" w:rsidRPr="00D0483A">
        <w:rPr>
          <w:i/>
          <w:iCs/>
          <w:lang w:eastAsia="zh-CN"/>
        </w:rPr>
        <w:t xml:space="preserve">related </w:t>
      </w:r>
      <w:r w:rsidRPr="00D0483A">
        <w:rPr>
          <w:i/>
          <w:iCs/>
          <w:lang w:eastAsia="zh-CN"/>
        </w:rPr>
        <w:t>management aspects</w:t>
      </w:r>
      <w:r>
        <w:rPr>
          <w:lang w:eastAsia="zh-CN"/>
        </w:rPr>
        <w:t xml:space="preserve"> involve issues related to UE </w:t>
      </w:r>
      <w:proofErr w:type="spellStart"/>
      <w:r>
        <w:rPr>
          <w:lang w:eastAsia="zh-CN"/>
        </w:rPr>
        <w:t>identitity</w:t>
      </w:r>
      <w:proofErr w:type="spellEnd"/>
      <w:r>
        <w:rPr>
          <w:lang w:eastAsia="zh-CN"/>
        </w:rPr>
        <w:t xml:space="preserve"> management, UE provisioning and on-boarding, UE connectivity management, UE group management, etc</w:t>
      </w:r>
      <w:r w:rsidR="007F42D6">
        <w:rPr>
          <w:lang w:eastAsia="zh-CN"/>
        </w:rPr>
        <w:t>.</w:t>
      </w:r>
    </w:p>
    <w:p w14:paraId="5CC52CA2" w14:textId="2BDEFCEF" w:rsidR="007F42D6" w:rsidRDefault="005C3EC1" w:rsidP="007F42D6">
      <w:pPr>
        <w:pStyle w:val="ListParagraph"/>
        <w:numPr>
          <w:ilvl w:val="0"/>
          <w:numId w:val="28"/>
        </w:numPr>
        <w:jc w:val="both"/>
        <w:rPr>
          <w:lang w:eastAsia="zh-CN"/>
        </w:rPr>
      </w:pPr>
      <w:r w:rsidRPr="00D0483A">
        <w:rPr>
          <w:i/>
          <w:iCs/>
          <w:lang w:eastAsia="zh-CN"/>
        </w:rPr>
        <w:t xml:space="preserve">NG-RAN </w:t>
      </w:r>
      <w:r w:rsidR="00D0483A" w:rsidRPr="00D0483A">
        <w:rPr>
          <w:i/>
          <w:iCs/>
          <w:lang w:eastAsia="zh-CN"/>
        </w:rPr>
        <w:t xml:space="preserve">related </w:t>
      </w:r>
      <w:r w:rsidRPr="00D0483A">
        <w:rPr>
          <w:i/>
          <w:iCs/>
          <w:lang w:eastAsia="zh-CN"/>
        </w:rPr>
        <w:t>management</w:t>
      </w:r>
      <w:r>
        <w:rPr>
          <w:lang w:eastAsia="zh-CN"/>
        </w:rPr>
        <w:t xml:space="preserve"> </w:t>
      </w:r>
      <w:r w:rsidRPr="00D0483A">
        <w:rPr>
          <w:i/>
          <w:iCs/>
          <w:lang w:eastAsia="zh-CN"/>
        </w:rPr>
        <w:t>aspects</w:t>
      </w:r>
      <w:r>
        <w:rPr>
          <w:lang w:eastAsia="zh-CN"/>
        </w:rPr>
        <w:t xml:space="preserve"> involve issues related to </w:t>
      </w:r>
      <w:r w:rsidR="007F42D6">
        <w:rPr>
          <w:lang w:eastAsia="zh-CN"/>
        </w:rPr>
        <w:t>NPN IDs management, configuration of NG-RAN sharing, coordination between enterprise RAN (indoor) and macro public RAN (outdoor), et</w:t>
      </w:r>
      <w:r w:rsidR="0087640A">
        <w:rPr>
          <w:lang w:eastAsia="zh-CN"/>
        </w:rPr>
        <w:t>c.</w:t>
      </w:r>
    </w:p>
    <w:p w14:paraId="3B0418BB" w14:textId="3752B26A" w:rsidR="005C3EC1" w:rsidRDefault="007F42D6" w:rsidP="007F42D6">
      <w:pPr>
        <w:pStyle w:val="ListParagraph"/>
        <w:numPr>
          <w:ilvl w:val="0"/>
          <w:numId w:val="28"/>
        </w:numPr>
        <w:jc w:val="both"/>
        <w:rPr>
          <w:lang w:eastAsia="zh-CN"/>
        </w:rPr>
      </w:pPr>
      <w:r w:rsidRPr="00D0483A">
        <w:rPr>
          <w:i/>
          <w:iCs/>
          <w:lang w:eastAsia="zh-CN"/>
        </w:rPr>
        <w:t xml:space="preserve">5GC </w:t>
      </w:r>
      <w:r w:rsidR="00D0483A" w:rsidRPr="00D0483A">
        <w:rPr>
          <w:i/>
          <w:iCs/>
          <w:lang w:eastAsia="zh-CN"/>
        </w:rPr>
        <w:t xml:space="preserve">related </w:t>
      </w:r>
      <w:r w:rsidRPr="00D0483A">
        <w:rPr>
          <w:i/>
          <w:iCs/>
          <w:lang w:eastAsia="zh-CN"/>
        </w:rPr>
        <w:t>management aspects</w:t>
      </w:r>
      <w:r>
        <w:rPr>
          <w:lang w:eastAsia="zh-CN"/>
        </w:rPr>
        <w:t xml:space="preserve"> involve issues related to the traffic processing configuration (UPF), service and session management (AMF, SMF, etc.) and subscription management (UDM, UDR), taking into account security and privacy considerations. </w:t>
      </w:r>
    </w:p>
    <w:p w14:paraId="6FB81510" w14:textId="08C99A48" w:rsidR="00F72A68" w:rsidRDefault="00F72A68" w:rsidP="00F72A68">
      <w:pPr>
        <w:rPr>
          <w:lang w:eastAsia="zh-CN"/>
        </w:rPr>
      </w:pPr>
      <w:r>
        <w:rPr>
          <w:lang w:eastAsia="zh-CN"/>
        </w:rPr>
        <w:t xml:space="preserve">The above management aspects are common to all NPNs, regardless of their </w:t>
      </w:r>
      <w:r w:rsidR="006B6108">
        <w:rPr>
          <w:lang w:eastAsia="zh-CN"/>
        </w:rPr>
        <w:t>category</w:t>
      </w:r>
      <w:r>
        <w:rPr>
          <w:lang w:eastAsia="zh-CN"/>
        </w:rPr>
        <w:t xml:space="preserve">, i.e. SNPN or PNI-NPN. </w:t>
      </w:r>
      <w:r w:rsidR="008F5233">
        <w:rPr>
          <w:lang w:eastAsia="zh-CN"/>
        </w:rPr>
        <w:t>For this reason, these management aspects shall be specified from the very beginning, before delving into differences between SNPNs and PNI-NPNs.</w:t>
      </w:r>
    </w:p>
    <w:p w14:paraId="19C93631" w14:textId="5EB35539" w:rsidR="00F72A68" w:rsidRDefault="008F5233" w:rsidP="00F72A68">
      <w:pPr>
        <w:rPr>
          <w:lang w:eastAsia="zh-CN"/>
        </w:rPr>
      </w:pPr>
      <w:r>
        <w:rPr>
          <w:lang w:eastAsia="zh-CN"/>
        </w:rPr>
        <w:t xml:space="preserve">Based on these aspects, further differentiation between SNPN and PNI-NPN management can be presented. Differences on NPN management between SNPNs and PNI-NPNs </w:t>
      </w:r>
      <w:r w:rsidR="0080653E">
        <w:rPr>
          <w:lang w:eastAsia="zh-CN"/>
        </w:rPr>
        <w:t>go well beyond the particularization of some of</w:t>
      </w:r>
      <w:r>
        <w:rPr>
          <w:lang w:eastAsia="zh-CN"/>
        </w:rPr>
        <w:t xml:space="preserve"> management aspects presented </w:t>
      </w:r>
      <w:r w:rsidR="0080653E">
        <w:rPr>
          <w:lang w:eastAsia="zh-CN"/>
        </w:rPr>
        <w:t>earlier,</w:t>
      </w:r>
      <w:r>
        <w:rPr>
          <w:lang w:eastAsia="zh-CN"/>
        </w:rPr>
        <w:t xml:space="preserve"> </w:t>
      </w:r>
      <w:r w:rsidR="0080653E">
        <w:rPr>
          <w:lang w:eastAsia="zh-CN"/>
        </w:rPr>
        <w:t xml:space="preserve">e.g. NID management in SNPN vs CAG (cell) ID management in PNI-NPNs, as part of the NPN IDs management in NG-RAN. Indeed, these differences also bring discussion on </w:t>
      </w:r>
      <w:r>
        <w:rPr>
          <w:lang w:eastAsia="zh-CN"/>
        </w:rPr>
        <w:t>single-site (the SNPN/PNI-NPN is deployed within a single enterprise site) vs multi-site (a connection of individual locally deployed SNPNs, or a PNI-NPN deployed across multiple private enterprise site) layouts</w:t>
      </w:r>
      <w:r w:rsidR="006B6108">
        <w:rPr>
          <w:lang w:eastAsia="zh-CN"/>
        </w:rPr>
        <w:t>, as well as roles involved therein. All these differences also deserve to be highlighted.</w:t>
      </w:r>
    </w:p>
    <w:p w14:paraId="1AE46540" w14:textId="029492F6" w:rsidR="0080653E" w:rsidRDefault="008F5233" w:rsidP="00F72A68">
      <w:pPr>
        <w:rPr>
          <w:lang w:val="en-US"/>
        </w:rPr>
      </w:pPr>
      <w:r>
        <w:rPr>
          <w:lang w:eastAsia="zh-CN"/>
        </w:rPr>
        <w:t xml:space="preserve">According to this rationale, </w:t>
      </w:r>
      <w:r w:rsidR="00A25099">
        <w:rPr>
          <w:lang w:eastAsia="zh-CN"/>
        </w:rPr>
        <w:t>in the</w:t>
      </w:r>
      <w:r w:rsidR="0080653E">
        <w:rPr>
          <w:lang w:eastAsia="zh-CN"/>
        </w:rPr>
        <w:t xml:space="preserve"> present document</w:t>
      </w:r>
      <w:r w:rsidR="00F72A68">
        <w:rPr>
          <w:lang w:eastAsia="zh-CN"/>
        </w:rPr>
        <w:t xml:space="preserve"> (</w:t>
      </w:r>
      <w:r w:rsidR="00F72A68">
        <w:t>TS 28</w:t>
      </w:r>
      <w:r w:rsidR="00F72A68">
        <w:rPr>
          <w:lang w:val="en-US"/>
        </w:rPr>
        <w:t>.557 [1])</w:t>
      </w:r>
      <w:r w:rsidR="0080653E">
        <w:rPr>
          <w:lang w:val="en-US"/>
        </w:rPr>
        <w:t xml:space="preserve"> it is proposed </w:t>
      </w:r>
      <w:r w:rsidR="004F7926">
        <w:rPr>
          <w:lang w:val="en-US"/>
        </w:rPr>
        <w:t>to:</w:t>
      </w:r>
    </w:p>
    <w:p w14:paraId="6A75A52D" w14:textId="7CCBDF36" w:rsidR="0080653E" w:rsidRDefault="0080653E" w:rsidP="0080653E">
      <w:pPr>
        <w:pStyle w:val="ListParagraph"/>
        <w:numPr>
          <w:ilvl w:val="0"/>
          <w:numId w:val="30"/>
        </w:numPr>
        <w:rPr>
          <w:lang w:val="en-US"/>
        </w:rPr>
      </w:pPr>
      <w:r>
        <w:rPr>
          <w:lang w:val="en-US"/>
        </w:rPr>
        <w:t>Include a section related to NPN management aspects on individual 5GS segments (Section 4.</w:t>
      </w:r>
      <w:r w:rsidR="00DF145B">
        <w:rPr>
          <w:lang w:val="en-US"/>
        </w:rPr>
        <w:t>x</w:t>
      </w:r>
      <w:r>
        <w:rPr>
          <w:lang w:val="en-US"/>
        </w:rPr>
        <w:t>). The management aspects specified in this section are</w:t>
      </w:r>
      <w:r w:rsidR="00465D0A">
        <w:rPr>
          <w:lang w:val="en-US"/>
        </w:rPr>
        <w:t xml:space="preserve"> deploymen</w:t>
      </w:r>
      <w:r w:rsidR="00FC79DD">
        <w:rPr>
          <w:lang w:val="en-US"/>
        </w:rPr>
        <w:t xml:space="preserve">t </w:t>
      </w:r>
      <w:r w:rsidR="00465D0A">
        <w:rPr>
          <w:lang w:val="en-US"/>
        </w:rPr>
        <w:t>agnostic</w:t>
      </w:r>
      <w:r>
        <w:rPr>
          <w:lang w:val="en-US"/>
        </w:rPr>
        <w:t xml:space="preserve">. This means that they are applicable to every NPN, no matter </w:t>
      </w:r>
      <w:r w:rsidR="00465D0A">
        <w:rPr>
          <w:lang w:val="en-US"/>
        </w:rPr>
        <w:t xml:space="preserve">if it is a SNPN or PNI-NPN. </w:t>
      </w:r>
    </w:p>
    <w:p w14:paraId="7533BD38" w14:textId="2BABAEF5" w:rsidR="00D0483A" w:rsidRPr="00465D0A" w:rsidRDefault="00D0483A" w:rsidP="00D0483A">
      <w:pPr>
        <w:pStyle w:val="ListParagraph"/>
        <w:numPr>
          <w:ilvl w:val="0"/>
          <w:numId w:val="30"/>
        </w:numPr>
        <w:rPr>
          <w:lang w:val="en-US"/>
        </w:rPr>
      </w:pPr>
      <w:r>
        <w:rPr>
          <w:lang w:val="en-US"/>
        </w:rPr>
        <w:t>Include a section related to SNPN management (Section 4.</w:t>
      </w:r>
      <w:r w:rsidR="004F7926">
        <w:rPr>
          <w:lang w:val="en-US"/>
        </w:rPr>
        <w:t>y</w:t>
      </w:r>
      <w:r>
        <w:rPr>
          <w:lang w:val="en-US"/>
        </w:rPr>
        <w:t xml:space="preserve">). This section </w:t>
      </w:r>
      <w:r w:rsidRPr="00465D0A">
        <w:rPr>
          <w:lang w:val="en-US"/>
        </w:rPr>
        <w:t>might particularize some of the aspects presented in Section 4.</w:t>
      </w:r>
      <w:r>
        <w:rPr>
          <w:lang w:val="en-US"/>
        </w:rPr>
        <w:t>x</w:t>
      </w:r>
      <w:r w:rsidRPr="00465D0A">
        <w:rPr>
          <w:lang w:val="en-US"/>
        </w:rPr>
        <w:t xml:space="preserve">, </w:t>
      </w:r>
      <w:r w:rsidR="00D26653">
        <w:rPr>
          <w:lang w:val="en-US"/>
        </w:rPr>
        <w:t>extending</w:t>
      </w:r>
      <w:r w:rsidRPr="00465D0A">
        <w:rPr>
          <w:lang w:val="en-US"/>
        </w:rPr>
        <w:t xml:space="preserve"> the discussion to single-site vs multi-site layouts.</w:t>
      </w:r>
    </w:p>
    <w:p w14:paraId="47223628" w14:textId="61C75493" w:rsidR="004F7926" w:rsidRDefault="00D0483A" w:rsidP="004F7926">
      <w:pPr>
        <w:pStyle w:val="ListParagraph"/>
        <w:numPr>
          <w:ilvl w:val="0"/>
          <w:numId w:val="30"/>
        </w:numPr>
        <w:rPr>
          <w:lang w:val="en-US"/>
        </w:rPr>
      </w:pPr>
      <w:r>
        <w:rPr>
          <w:lang w:val="en-US"/>
        </w:rPr>
        <w:t>Include a section related to PNI-NPN management (Section 4.</w:t>
      </w:r>
      <w:r w:rsidR="004F7926">
        <w:rPr>
          <w:lang w:val="en-US"/>
        </w:rPr>
        <w:t>z</w:t>
      </w:r>
      <w:r>
        <w:rPr>
          <w:lang w:val="en-US"/>
        </w:rPr>
        <w:t xml:space="preserve">). </w:t>
      </w:r>
      <w:r w:rsidRPr="00465D0A">
        <w:rPr>
          <w:lang w:val="en-US"/>
        </w:rPr>
        <w:t>This section might particularize some of the aspects presented in Section 4.</w:t>
      </w:r>
      <w:r>
        <w:rPr>
          <w:lang w:val="en-US"/>
        </w:rPr>
        <w:t>x</w:t>
      </w:r>
      <w:r w:rsidRPr="00465D0A">
        <w:rPr>
          <w:lang w:val="en-US"/>
        </w:rPr>
        <w:t xml:space="preserve">, </w:t>
      </w:r>
      <w:r w:rsidR="00D26653">
        <w:rPr>
          <w:lang w:val="en-US"/>
        </w:rPr>
        <w:t>extending</w:t>
      </w:r>
      <w:r w:rsidRPr="00465D0A">
        <w:rPr>
          <w:lang w:val="en-US"/>
        </w:rPr>
        <w:t xml:space="preserve"> the discussion to single-site vs multi-site layouts</w:t>
      </w:r>
      <w:r>
        <w:rPr>
          <w:lang w:val="en-US"/>
        </w:rPr>
        <w:t>.</w:t>
      </w:r>
    </w:p>
    <w:p w14:paraId="7B489D17" w14:textId="4869E15C" w:rsidR="003E5E41" w:rsidRDefault="00BE6FF9" w:rsidP="00F4644F">
      <w:pPr>
        <w:rPr>
          <w:lang w:val="en-US"/>
        </w:rPr>
      </w:pPr>
      <w:r>
        <w:rPr>
          <w:lang w:val="en-US"/>
        </w:rPr>
        <w:t>Section</w:t>
      </w:r>
      <w:r w:rsidR="00F4644F">
        <w:rPr>
          <w:lang w:val="en-US"/>
        </w:rPr>
        <w:t xml:space="preserve"> 4.y and 4.z should </w:t>
      </w:r>
      <w:r w:rsidR="00D0483A" w:rsidRPr="004F7926">
        <w:rPr>
          <w:lang w:val="en-US"/>
        </w:rPr>
        <w:t>have the same structure, to better illustrate the differences between SNPN and PNI-NP</w:t>
      </w:r>
      <w:r w:rsidR="00866F88" w:rsidRPr="004F7926">
        <w:rPr>
          <w:lang w:val="en-US"/>
        </w:rPr>
        <w:t>N management.</w:t>
      </w:r>
      <w:r w:rsidR="00F4644F">
        <w:rPr>
          <w:lang w:val="en-US"/>
        </w:rPr>
        <w:t xml:space="preserve"> Additionally, </w:t>
      </w:r>
      <w:r w:rsidR="00D0483A" w:rsidRPr="00F4644F">
        <w:rPr>
          <w:lang w:val="en-US"/>
        </w:rPr>
        <w:t>Section 4.</w:t>
      </w:r>
      <w:r w:rsidR="00F4644F">
        <w:rPr>
          <w:lang w:val="en-US"/>
        </w:rPr>
        <w:t>x</w:t>
      </w:r>
      <w:r w:rsidR="00D0483A" w:rsidRPr="00F4644F">
        <w:rPr>
          <w:lang w:val="en-US"/>
        </w:rPr>
        <w:t xml:space="preserve"> shall go before Sections 4.y and 4.z. This allows </w:t>
      </w:r>
      <w:r w:rsidR="006B6108" w:rsidRPr="00F4644F">
        <w:rPr>
          <w:lang w:val="en-US"/>
        </w:rPr>
        <w:t>going for a top-down approach, setting forth the NPN management concepts and principles (Section 4.x) before delving into NPN category related particularizations (Section</w:t>
      </w:r>
      <w:r w:rsidR="00D0483A" w:rsidRPr="00F4644F">
        <w:rPr>
          <w:lang w:val="en-US"/>
        </w:rPr>
        <w:t>s</w:t>
      </w:r>
      <w:r w:rsidR="006B6108" w:rsidRPr="00F4644F">
        <w:rPr>
          <w:lang w:val="en-US"/>
        </w:rPr>
        <w:t xml:space="preserve"> 4.y</w:t>
      </w:r>
      <w:r w:rsidR="00D0483A" w:rsidRPr="00F4644F">
        <w:rPr>
          <w:lang w:val="en-US"/>
        </w:rPr>
        <w:t xml:space="preserve"> and 4.z</w:t>
      </w:r>
      <w:r w:rsidR="006B6108" w:rsidRPr="00F4644F">
        <w:rPr>
          <w:lang w:val="en-US"/>
        </w:rPr>
        <w:t>).</w:t>
      </w:r>
    </w:p>
    <w:p w14:paraId="20F75866" w14:textId="01C4C873" w:rsidR="006B3B20" w:rsidRDefault="006B3B20" w:rsidP="00F4644F">
      <w:pPr>
        <w:rPr>
          <w:lang w:val="en-US"/>
        </w:rPr>
      </w:pPr>
      <w:r>
        <w:rPr>
          <w:lang w:val="en-US"/>
        </w:rPr>
        <w:lastRenderedPageBreak/>
        <w:t xml:space="preserve">It is proposed in the present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to </w:t>
      </w:r>
      <w:r w:rsidR="005F1933">
        <w:rPr>
          <w:lang w:val="en-US"/>
        </w:rPr>
        <w:t xml:space="preserve">organize </w:t>
      </w:r>
      <w:r>
        <w:rPr>
          <w:lang w:val="en-US"/>
        </w:rPr>
        <w:t>Clause 4 “Concepts and overview”</w:t>
      </w:r>
      <w:r w:rsidR="005F1933">
        <w:rPr>
          <w:lang w:val="en-US"/>
        </w:rPr>
        <w:t xml:space="preserve">, considering </w:t>
      </w:r>
      <w:r>
        <w:rPr>
          <w:lang w:val="en-US"/>
        </w:rPr>
        <w:t xml:space="preserve">Sections 4.x, 4.y and 4.z as </w:t>
      </w:r>
      <w:r w:rsidR="005F1933">
        <w:rPr>
          <w:lang w:val="en-US"/>
        </w:rPr>
        <w:t xml:space="preserve">discussed above, and other </w:t>
      </w:r>
      <w:r w:rsidR="00EB4AE2">
        <w:rPr>
          <w:lang w:val="en-US"/>
        </w:rPr>
        <w:t>necessary sections inherited from TR 28.807</w:t>
      </w:r>
      <w:r w:rsidR="00EE2EC4">
        <w:rPr>
          <w:lang w:val="en-US"/>
        </w:rPr>
        <w:t xml:space="preserve"> [2]</w:t>
      </w:r>
      <w:r w:rsidR="002A3EC1">
        <w:rPr>
          <w:lang w:val="en-US"/>
        </w:rPr>
        <w:t>, including “General” and “Roles related</w:t>
      </w:r>
      <w:proofErr w:type="spellStart"/>
      <w:r w:rsidR="002A3EC1">
        <w:rPr>
          <w:lang w:val="en-US"/>
        </w:rPr>
        <w:t xml:space="preserve"> </w:t>
      </w:r>
      <w:proofErr w:type="spellEnd"/>
      <w:r w:rsidR="002A3EC1">
        <w:rPr>
          <w:lang w:val="en-US"/>
        </w:rPr>
        <w:t xml:space="preserve">to NPN management”. </w:t>
      </w:r>
      <w:r w:rsidR="00D56150">
        <w:rPr>
          <w:lang w:val="en-US"/>
        </w:rPr>
        <w:t>In the proposed Clause 4, Sections 4.x, 4.y and 4.z wi</w:t>
      </w:r>
      <w:r w:rsidR="001C7EFB">
        <w:rPr>
          <w:lang w:val="en-US"/>
        </w:rPr>
        <w:t>ll appear as Sections 4.3, 4.4 and 4.5.</w:t>
      </w:r>
    </w:p>
    <w:p w14:paraId="2BBF811B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6CC8BC0D" w14:textId="77777777" w:rsidR="00616CAD" w:rsidRDefault="00616CAD" w:rsidP="00616CAD">
      <w:bookmarkStart w:id="2" w:name="_Toc5114131"/>
      <w:bookmarkStart w:id="3" w:name="_Toc5114133"/>
      <w:bookmarkStart w:id="4" w:name="OLE_LINK1"/>
      <w:bookmarkStart w:id="5" w:name="OLE_LINK2"/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TS 28</w:t>
      </w:r>
      <w:r>
        <w:rPr>
          <w:lang w:val="en-US"/>
        </w:rPr>
        <w:t>.557 [1]</w:t>
      </w:r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16CAD" w:rsidRPr="00477531" w14:paraId="06CF88FC" w14:textId="77777777" w:rsidTr="004E3597">
        <w:tc>
          <w:tcPr>
            <w:tcW w:w="9639" w:type="dxa"/>
            <w:shd w:val="clear" w:color="auto" w:fill="FFFFCC"/>
            <w:vAlign w:val="center"/>
          </w:tcPr>
          <w:p w14:paraId="6BE3375B" w14:textId="77777777" w:rsidR="00616CAD" w:rsidRPr="00477531" w:rsidRDefault="00616CAD" w:rsidP="004E35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6" w:name="_Toc384916784"/>
            <w:bookmarkStart w:id="7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6"/>
      <w:bookmarkEnd w:id="7"/>
    </w:tbl>
    <w:p w14:paraId="62C6E6D0" w14:textId="39AC9BEA" w:rsidR="00616CAD" w:rsidRDefault="00616CAD" w:rsidP="00616CAD"/>
    <w:bookmarkEnd w:id="2"/>
    <w:bookmarkEnd w:id="3"/>
    <w:bookmarkEnd w:id="4"/>
    <w:bookmarkEnd w:id="5"/>
    <w:p w14:paraId="7FF8D963" w14:textId="10ECE6F6" w:rsidR="00465D0A" w:rsidRPr="00465D0A" w:rsidRDefault="00465D0A" w:rsidP="00465D0A">
      <w:pPr>
        <w:pStyle w:val="Heading2"/>
        <w:rPr>
          <w:ins w:id="8" w:author="JOSE ANTONIO ORDOÑEZ LUCENA" w:date="2020-08-06T16:21:00Z"/>
          <w:sz w:val="36"/>
          <w:szCs w:val="36"/>
          <w:lang w:eastAsia="zh-CN"/>
          <w:rPrChange w:id="9" w:author="JOSE ANTONIO ORDOÑEZ LUCENA" w:date="2020-08-06T16:21:00Z">
            <w:rPr>
              <w:ins w:id="10" w:author="JOSE ANTONIO ORDOÑEZ LUCENA" w:date="2020-08-06T16:21:00Z"/>
              <w:lang w:eastAsia="zh-CN"/>
            </w:rPr>
          </w:rPrChange>
        </w:rPr>
      </w:pPr>
      <w:ins w:id="11" w:author="JOSE ANTONIO ORDOÑEZ LUCENA" w:date="2020-08-06T16:21:00Z">
        <w:r w:rsidRPr="00465D0A">
          <w:rPr>
            <w:sz w:val="36"/>
            <w:szCs w:val="36"/>
            <w:lang w:eastAsia="zh-CN"/>
            <w:rPrChange w:id="12" w:author="JOSE ANTONIO ORDOÑEZ LUCENA" w:date="2020-08-06T16:21:00Z">
              <w:rPr>
                <w:lang w:eastAsia="zh-CN"/>
              </w:rPr>
            </w:rPrChange>
          </w:rPr>
          <w:t xml:space="preserve">4 </w:t>
        </w:r>
        <w:r w:rsidRPr="00465D0A">
          <w:rPr>
            <w:sz w:val="36"/>
            <w:szCs w:val="36"/>
            <w:lang w:eastAsia="zh-CN"/>
            <w:rPrChange w:id="13" w:author="JOSE ANTONIO ORDOÑEZ LUCENA" w:date="2020-08-06T16:21:00Z">
              <w:rPr>
                <w:lang w:eastAsia="zh-CN"/>
              </w:rPr>
            </w:rPrChange>
          </w:rPr>
          <w:tab/>
          <w:t>Concepts and overview</w:t>
        </w:r>
      </w:ins>
    </w:p>
    <w:p w14:paraId="479F8BB1" w14:textId="4B611792" w:rsidR="0099442C" w:rsidRPr="00BA2CD5" w:rsidRDefault="0099442C" w:rsidP="0099442C">
      <w:pPr>
        <w:pStyle w:val="Heading2"/>
        <w:rPr>
          <w:ins w:id="14" w:author="JOSE ANTONIO ORDÓÑEZ LUCENA rev1" w:date="2020-08-19T11:25:00Z"/>
          <w:lang w:eastAsia="zh-CN"/>
        </w:rPr>
      </w:pPr>
      <w:ins w:id="15" w:author="JOSE ANTONIO ORDÓÑEZ LUCENA rev1" w:date="2020-08-19T11:25:00Z">
        <w:r>
          <w:rPr>
            <w:lang w:eastAsia="zh-CN"/>
          </w:rPr>
          <w:t>4</w:t>
        </w:r>
        <w:r w:rsidRPr="00DE608A">
          <w:rPr>
            <w:lang w:eastAsia="zh-CN"/>
          </w:rPr>
          <w:t>.</w:t>
        </w:r>
        <w:r>
          <w:rPr>
            <w:lang w:eastAsia="zh-CN"/>
          </w:rPr>
          <w:t>1</w:t>
        </w:r>
        <w:r w:rsidRPr="00DE608A">
          <w:rPr>
            <w:lang w:eastAsia="zh-CN"/>
          </w:rPr>
          <w:tab/>
        </w:r>
      </w:ins>
      <w:ins w:id="16" w:author="JOSE ANTONIO ORDÓÑEZ LUCENA rev1" w:date="2020-08-19T11:33:00Z">
        <w:r w:rsidR="002A3EC1">
          <w:rPr>
            <w:lang w:eastAsia="zh-CN"/>
          </w:rPr>
          <w:t>General</w:t>
        </w:r>
      </w:ins>
    </w:p>
    <w:p w14:paraId="63A838FF" w14:textId="2A3B2DFB" w:rsidR="0099442C" w:rsidRDefault="0099442C" w:rsidP="0099442C">
      <w:pPr>
        <w:pStyle w:val="Heading2"/>
        <w:rPr>
          <w:ins w:id="17" w:author="JOSE ANTONIO ORDÓÑEZ LUCENA rev1" w:date="2020-08-19T11:25:00Z"/>
          <w:lang w:eastAsia="zh-CN"/>
        </w:rPr>
      </w:pPr>
      <w:ins w:id="18" w:author="JOSE ANTONIO ORDÓÑEZ LUCENA rev1" w:date="2020-08-19T11:26:00Z">
        <w:r>
          <w:rPr>
            <w:lang w:eastAsia="zh-CN"/>
          </w:rPr>
          <w:t>4</w:t>
        </w:r>
        <w:r w:rsidRPr="00DE608A">
          <w:rPr>
            <w:lang w:eastAsia="zh-CN"/>
          </w:rPr>
          <w:t>.</w:t>
        </w:r>
        <w:r>
          <w:rPr>
            <w:lang w:eastAsia="zh-CN"/>
          </w:rPr>
          <w:t>2</w:t>
        </w:r>
        <w:r w:rsidRPr="00DE608A">
          <w:rPr>
            <w:lang w:eastAsia="zh-CN"/>
          </w:rPr>
          <w:tab/>
        </w:r>
        <w:r>
          <w:rPr>
            <w:lang w:eastAsia="zh-CN"/>
          </w:rPr>
          <w:t>Roles related to NPN management</w:t>
        </w:r>
      </w:ins>
    </w:p>
    <w:p w14:paraId="3E91FCB9" w14:textId="3FDB85C9" w:rsidR="00F75B5D" w:rsidDel="00465D0A" w:rsidRDefault="00F75B5D" w:rsidP="00F75B5D">
      <w:pPr>
        <w:pStyle w:val="Heading2"/>
        <w:rPr>
          <w:del w:id="19" w:author="JOSE ANTONIO ORDOÑEZ LUCENA" w:date="2020-08-06T16:21:00Z"/>
          <w:lang w:eastAsia="zh-CN"/>
        </w:rPr>
      </w:pPr>
      <w:ins w:id="20" w:author="JOSE ANTONIO ORDOÑEZ LUCENA" w:date="2020-08-06T14:00:00Z">
        <w:r>
          <w:rPr>
            <w:lang w:eastAsia="zh-CN"/>
          </w:rPr>
          <w:t>4</w:t>
        </w:r>
        <w:r w:rsidRPr="00DE608A">
          <w:rPr>
            <w:lang w:eastAsia="zh-CN"/>
          </w:rPr>
          <w:t>.</w:t>
        </w:r>
      </w:ins>
      <w:ins w:id="21" w:author="JOSE ANTONIO ORDÓÑEZ LUCENA rev1" w:date="2020-08-19T11:25:00Z">
        <w:r w:rsidR="0099442C">
          <w:rPr>
            <w:lang w:eastAsia="zh-CN"/>
          </w:rPr>
          <w:t>3</w:t>
        </w:r>
      </w:ins>
      <w:ins w:id="22" w:author="JOSE ANTONIO ORDOÑEZ LUCENA" w:date="2020-08-06T14:00:00Z">
        <w:del w:id="23" w:author="JOSE ANTONIO ORDÓÑEZ LUCENA rev1" w:date="2020-08-19T11:25:00Z">
          <w:r w:rsidDel="0099442C">
            <w:rPr>
              <w:lang w:eastAsia="zh-CN"/>
            </w:rPr>
            <w:delText>x</w:delText>
          </w:r>
        </w:del>
        <w:r w:rsidRPr="00DE608A">
          <w:rPr>
            <w:lang w:eastAsia="zh-CN"/>
          </w:rPr>
          <w:tab/>
        </w:r>
      </w:ins>
      <w:ins w:id="24" w:author="JOSE ANTONIO ORDOÑEZ LUCENA" w:date="2020-08-06T16:29:00Z">
        <w:r w:rsidR="00D0483A">
          <w:rPr>
            <w:lang w:eastAsia="zh-CN"/>
          </w:rPr>
          <w:t xml:space="preserve">NPN management aspects </w:t>
        </w:r>
      </w:ins>
      <w:ins w:id="25" w:author="JOSE ANTONIO ORDOÑEZ LUCENA" w:date="2020-08-06T14:00:00Z">
        <w:r>
          <w:rPr>
            <w:lang w:eastAsia="zh-CN"/>
          </w:rPr>
          <w:t xml:space="preserve"> </w:t>
        </w:r>
      </w:ins>
    </w:p>
    <w:p w14:paraId="0CAF283D" w14:textId="4DC40B23" w:rsidR="00465D0A" w:rsidDel="00465D0A" w:rsidRDefault="00465D0A" w:rsidP="00465D0A">
      <w:pPr>
        <w:rPr>
          <w:del w:id="26" w:author="JOSE ANTONIO ORDOÑEZ LUCENA" w:date="2020-08-06T16:21:00Z"/>
          <w:lang w:eastAsia="zh-CN"/>
        </w:rPr>
      </w:pPr>
    </w:p>
    <w:p w14:paraId="74EC1FCB" w14:textId="77777777" w:rsidR="00465D0A" w:rsidRPr="00465D0A" w:rsidRDefault="00465D0A">
      <w:pPr>
        <w:pStyle w:val="Heading2"/>
        <w:rPr>
          <w:ins w:id="27" w:author="JOSE ANTONIO ORDOÑEZ LUCENA" w:date="2020-08-06T14:00:00Z"/>
          <w:lang w:eastAsia="zh-CN"/>
          <w:rPrChange w:id="28" w:author="JOSE ANTONIO ORDOÑEZ LUCENA" w:date="2020-08-06T14:00:00Z">
            <w:rPr>
              <w:ins w:id="29" w:author="JOSE ANTONIO ORDOÑEZ LUCENA" w:date="2020-08-06T14:00:00Z"/>
              <w:rFonts w:eastAsiaTheme="minorEastAsia"/>
              <w:lang w:eastAsia="zh-CN"/>
            </w:rPr>
          </w:rPrChange>
        </w:rPr>
        <w:pPrChange w:id="30" w:author="JOSE ANTONIO ORDOÑEZ LUCENA" w:date="2020-08-06T16:21:00Z">
          <w:pPr>
            <w:jc w:val="both"/>
          </w:pPr>
        </w:pPrChange>
      </w:pPr>
    </w:p>
    <w:p w14:paraId="267F0681" w14:textId="5C6F7268" w:rsidR="00F75B5D" w:rsidRDefault="00F75B5D" w:rsidP="00F75B5D">
      <w:pPr>
        <w:pStyle w:val="Heading3"/>
        <w:rPr>
          <w:ins w:id="31" w:author="JOSE ANTONIO ORDOÑEZ LUCENA" w:date="2020-08-06T16:23:00Z"/>
          <w:rFonts w:eastAsiaTheme="minorEastAsia"/>
        </w:rPr>
      </w:pPr>
      <w:bookmarkStart w:id="32" w:name="_Toc42153303"/>
      <w:bookmarkStart w:id="33" w:name="_Toc42510508"/>
      <w:ins w:id="34" w:author="JOSE ANTONIO ORDOÑEZ LUCENA" w:date="2020-08-06T14:00:00Z">
        <w:r w:rsidRPr="009F5242">
          <w:rPr>
            <w:rFonts w:eastAsiaTheme="minorEastAsia"/>
          </w:rPr>
          <w:t>4.</w:t>
        </w:r>
      </w:ins>
      <w:ins w:id="35" w:author="JOSE ANTONIO ORDÓÑEZ LUCENA rev1" w:date="2020-08-19T11:25:00Z">
        <w:r w:rsidR="0099442C">
          <w:rPr>
            <w:rFonts w:eastAsiaTheme="minorEastAsia"/>
          </w:rPr>
          <w:t>3</w:t>
        </w:r>
      </w:ins>
      <w:ins w:id="36" w:author="JOSE ANTONIO ORDOÑEZ LUCENA" w:date="2020-08-06T14:01:00Z">
        <w:del w:id="37" w:author="JOSE ANTONIO ORDÓÑEZ LUCENA rev1" w:date="2020-08-19T11:25:00Z">
          <w:r w:rsidDel="0099442C">
            <w:rPr>
              <w:rFonts w:eastAsiaTheme="minorEastAsia"/>
            </w:rPr>
            <w:delText>x</w:delText>
          </w:r>
        </w:del>
      </w:ins>
      <w:ins w:id="38" w:author="JOSE ANTONIO ORDOÑEZ LUCENA" w:date="2020-08-06T14:00:00Z">
        <w:r w:rsidRPr="009F5242">
          <w:rPr>
            <w:rFonts w:eastAsiaTheme="minorEastAsia"/>
          </w:rPr>
          <w:t>.1</w:t>
        </w:r>
        <w:r w:rsidRPr="009F5242">
          <w:rPr>
            <w:rFonts w:eastAsiaTheme="minorEastAsia"/>
          </w:rPr>
          <w:tab/>
        </w:r>
      </w:ins>
      <w:bookmarkEnd w:id="32"/>
      <w:bookmarkEnd w:id="33"/>
      <w:ins w:id="39" w:author="JOSE ANTONIO ORDOÑEZ LUCENA" w:date="2020-08-06T16:28:00Z">
        <w:r w:rsidR="00D0483A">
          <w:rPr>
            <w:rFonts w:eastAsiaTheme="minorEastAsia"/>
          </w:rPr>
          <w:t>UE</w:t>
        </w:r>
      </w:ins>
      <w:ins w:id="40" w:author="JOSE ANTONIO ORDOÑEZ LUCENA" w:date="2020-08-06T16:29:00Z">
        <w:r w:rsidR="00D0483A">
          <w:rPr>
            <w:rFonts w:eastAsiaTheme="minorEastAsia"/>
          </w:rPr>
          <w:t xml:space="preserve"> related management aspects</w:t>
        </w:r>
      </w:ins>
    </w:p>
    <w:p w14:paraId="6F487F62" w14:textId="3A84E3E3" w:rsidR="00465D0A" w:rsidRDefault="00465D0A" w:rsidP="00465D0A">
      <w:pPr>
        <w:pStyle w:val="Heading3"/>
        <w:rPr>
          <w:ins w:id="41" w:author="JOSE ANTONIO ORDOÑEZ LUCENA" w:date="2020-08-06T16:23:00Z"/>
          <w:rFonts w:eastAsiaTheme="minorEastAsia"/>
        </w:rPr>
      </w:pPr>
      <w:ins w:id="42" w:author="JOSE ANTONIO ORDOÑEZ LUCENA" w:date="2020-08-06T16:23:00Z">
        <w:r w:rsidRPr="009F5242">
          <w:rPr>
            <w:rFonts w:eastAsiaTheme="minorEastAsia"/>
          </w:rPr>
          <w:t>4.</w:t>
        </w:r>
      </w:ins>
      <w:ins w:id="43" w:author="JOSE ANTONIO ORDÓÑEZ LUCENA rev1" w:date="2020-08-19T11:25:00Z">
        <w:r w:rsidR="0099442C">
          <w:rPr>
            <w:rFonts w:eastAsiaTheme="minorEastAsia"/>
          </w:rPr>
          <w:t>3</w:t>
        </w:r>
      </w:ins>
      <w:ins w:id="44" w:author="JOSE ANTONIO ORDOÑEZ LUCENA" w:date="2020-08-06T16:23:00Z">
        <w:del w:id="45" w:author="JOSE ANTONIO ORDÓÑEZ LUCENA rev1" w:date="2020-08-19T11:25:00Z">
          <w:r w:rsidDel="0099442C">
            <w:rPr>
              <w:rFonts w:eastAsiaTheme="minorEastAsia"/>
            </w:rPr>
            <w:delText>x</w:delText>
          </w:r>
        </w:del>
        <w:r w:rsidRPr="009F5242">
          <w:rPr>
            <w:rFonts w:eastAsiaTheme="minorEastAsia"/>
          </w:rPr>
          <w:t>.</w:t>
        </w:r>
      </w:ins>
      <w:ins w:id="46" w:author="JOSE ANTONIO ORDOÑEZ LUCENA" w:date="2020-08-06T17:15:00Z">
        <w:r w:rsidR="00DE1277">
          <w:rPr>
            <w:rFonts w:eastAsiaTheme="minorEastAsia"/>
          </w:rPr>
          <w:t>2</w:t>
        </w:r>
      </w:ins>
      <w:ins w:id="47" w:author="JOSE ANTONIO ORDOÑEZ LUCENA" w:date="2020-08-06T16:23:00Z">
        <w:r w:rsidRPr="009F5242">
          <w:rPr>
            <w:rFonts w:eastAsiaTheme="minorEastAsia"/>
          </w:rPr>
          <w:tab/>
        </w:r>
        <w:r>
          <w:rPr>
            <w:rFonts w:eastAsiaTheme="minorEastAsia"/>
          </w:rPr>
          <w:t>NG-RAN</w:t>
        </w:r>
      </w:ins>
      <w:ins w:id="48" w:author="JOSE ANTONIO ORDOÑEZ LUCENA" w:date="2020-08-06T16:29:00Z">
        <w:r w:rsidR="00D0483A">
          <w:rPr>
            <w:rFonts w:eastAsiaTheme="minorEastAsia"/>
          </w:rPr>
          <w:t xml:space="preserve"> related management aspects</w:t>
        </w:r>
      </w:ins>
    </w:p>
    <w:p w14:paraId="32231137" w14:textId="172748B8" w:rsidR="00465D0A" w:rsidRPr="00465D0A" w:rsidRDefault="00465D0A">
      <w:pPr>
        <w:pStyle w:val="Heading3"/>
        <w:rPr>
          <w:ins w:id="49" w:author="JOSE ANTONIO ORDOÑEZ LUCENA" w:date="2020-08-06T16:23:00Z"/>
          <w:rFonts w:eastAsiaTheme="minorEastAsia"/>
          <w:rPrChange w:id="50" w:author="JOSE ANTONIO ORDOÑEZ LUCENA" w:date="2020-08-06T16:24:00Z">
            <w:rPr>
              <w:ins w:id="51" w:author="JOSE ANTONIO ORDOÑEZ LUCENA" w:date="2020-08-06T16:23:00Z"/>
            </w:rPr>
          </w:rPrChange>
        </w:rPr>
        <w:pPrChange w:id="52" w:author="JOSE ANTONIO ORDOÑEZ LUCENA" w:date="2020-08-06T16:24:00Z">
          <w:pPr/>
        </w:pPrChange>
      </w:pPr>
      <w:ins w:id="53" w:author="JOSE ANTONIO ORDOÑEZ LUCENA" w:date="2020-08-06T16:23:00Z">
        <w:r w:rsidRPr="009F5242">
          <w:rPr>
            <w:rFonts w:eastAsiaTheme="minorEastAsia"/>
          </w:rPr>
          <w:t>4.</w:t>
        </w:r>
      </w:ins>
      <w:ins w:id="54" w:author="JOSE ANTONIO ORDÓÑEZ LUCENA rev1" w:date="2020-08-19T11:25:00Z">
        <w:r w:rsidR="0099442C">
          <w:rPr>
            <w:rFonts w:eastAsiaTheme="minorEastAsia"/>
          </w:rPr>
          <w:t>3</w:t>
        </w:r>
      </w:ins>
      <w:ins w:id="55" w:author="JOSE ANTONIO ORDOÑEZ LUCENA" w:date="2020-08-06T16:23:00Z">
        <w:del w:id="56" w:author="JOSE ANTONIO ORDÓÑEZ LUCENA rev1" w:date="2020-08-19T11:25:00Z">
          <w:r w:rsidDel="0099442C">
            <w:rPr>
              <w:rFonts w:eastAsiaTheme="minorEastAsia"/>
            </w:rPr>
            <w:delText>x</w:delText>
          </w:r>
        </w:del>
        <w:r w:rsidRPr="009F5242">
          <w:rPr>
            <w:rFonts w:eastAsiaTheme="minorEastAsia"/>
          </w:rPr>
          <w:t>.</w:t>
        </w:r>
      </w:ins>
      <w:ins w:id="57" w:author="JOSE ANTONIO ORDOÑEZ LUCENA" w:date="2020-08-06T17:15:00Z">
        <w:r w:rsidR="00DE1277">
          <w:rPr>
            <w:rFonts w:eastAsiaTheme="minorEastAsia"/>
          </w:rPr>
          <w:t>3</w:t>
        </w:r>
      </w:ins>
      <w:ins w:id="58" w:author="JOSE ANTONIO ORDOÑEZ LUCENA" w:date="2020-08-06T16:23:00Z">
        <w:r w:rsidRPr="009F5242">
          <w:rPr>
            <w:rFonts w:eastAsiaTheme="minorEastAsia"/>
          </w:rPr>
          <w:tab/>
        </w:r>
      </w:ins>
      <w:ins w:id="59" w:author="JOSE ANTONIO ORDOÑEZ LUCENA" w:date="2020-08-06T16:28:00Z">
        <w:r w:rsidR="00D0483A">
          <w:rPr>
            <w:rFonts w:eastAsiaTheme="minorEastAsia"/>
          </w:rPr>
          <w:t>5GC</w:t>
        </w:r>
      </w:ins>
      <w:ins w:id="60" w:author="JOSE ANTONIO ORDOÑEZ LUCENA" w:date="2020-08-06T16:29:00Z">
        <w:r w:rsidR="00D0483A">
          <w:rPr>
            <w:rFonts w:eastAsiaTheme="minorEastAsia"/>
          </w:rPr>
          <w:t xml:space="preserve"> related management aspects</w:t>
        </w:r>
      </w:ins>
    </w:p>
    <w:p w14:paraId="550333A8" w14:textId="591D78BC" w:rsidR="00465D0A" w:rsidRPr="00305AFD" w:rsidRDefault="00465D0A" w:rsidP="00465D0A">
      <w:pPr>
        <w:pStyle w:val="Heading2"/>
        <w:rPr>
          <w:ins w:id="61" w:author="JOSE ANTONIO ORDOÑEZ LUCENA" w:date="2020-08-06T16:23:00Z"/>
          <w:lang w:eastAsia="zh-CN"/>
        </w:rPr>
      </w:pPr>
      <w:ins w:id="62" w:author="JOSE ANTONIO ORDOÑEZ LUCENA" w:date="2020-08-06T16:23:00Z">
        <w:r>
          <w:rPr>
            <w:lang w:eastAsia="zh-CN"/>
          </w:rPr>
          <w:t>4</w:t>
        </w:r>
        <w:r w:rsidRPr="00DE608A">
          <w:rPr>
            <w:lang w:eastAsia="zh-CN"/>
          </w:rPr>
          <w:t>.</w:t>
        </w:r>
      </w:ins>
      <w:ins w:id="63" w:author="JOSE ANTONIO ORDÓÑEZ LUCENA rev1" w:date="2020-08-19T11:25:00Z">
        <w:r w:rsidR="0099442C">
          <w:rPr>
            <w:lang w:eastAsia="zh-CN"/>
          </w:rPr>
          <w:t>4</w:t>
        </w:r>
      </w:ins>
      <w:ins w:id="64" w:author="JOSE ANTONIO ORDOÑEZ LUCENA" w:date="2020-08-06T16:28:00Z">
        <w:del w:id="65" w:author="JOSE ANTONIO ORDÓÑEZ LUCENA rev1" w:date="2020-08-19T11:25:00Z">
          <w:r w:rsidR="00D0483A" w:rsidDel="0099442C">
            <w:rPr>
              <w:lang w:eastAsia="zh-CN"/>
            </w:rPr>
            <w:delText>y</w:delText>
          </w:r>
        </w:del>
      </w:ins>
      <w:ins w:id="66" w:author="JOSE ANTONIO ORDOÑEZ LUCENA" w:date="2020-08-06T16:23:00Z">
        <w:r w:rsidRPr="00DE608A">
          <w:rPr>
            <w:lang w:eastAsia="zh-CN"/>
          </w:rPr>
          <w:tab/>
        </w:r>
      </w:ins>
      <w:ins w:id="67" w:author="JOSE ANTONIO ORDOÑEZ LUCENA" w:date="2020-08-06T16:28:00Z">
        <w:r w:rsidR="00D0483A">
          <w:rPr>
            <w:lang w:eastAsia="zh-CN"/>
          </w:rPr>
          <w:t>Management of SNPNs</w:t>
        </w:r>
      </w:ins>
      <w:ins w:id="68" w:author="JOSE ANTONIO ORDOÑEZ LUCENA" w:date="2020-08-06T16:23:00Z">
        <w:r>
          <w:rPr>
            <w:lang w:eastAsia="zh-CN"/>
          </w:rPr>
          <w:t xml:space="preserve"> </w:t>
        </w:r>
      </w:ins>
    </w:p>
    <w:p w14:paraId="64776FA7" w14:textId="5AAD9F7C" w:rsidR="00465D0A" w:rsidRPr="00465D0A" w:rsidRDefault="00D0483A">
      <w:pPr>
        <w:pStyle w:val="Heading2"/>
        <w:rPr>
          <w:ins w:id="69" w:author="JOSE ANTONIO ORDOÑEZ LUCENA" w:date="2020-08-06T16:23:00Z"/>
          <w:lang w:eastAsia="zh-CN"/>
          <w:rPrChange w:id="70" w:author="JOSE ANTONIO ORDOÑEZ LUCENA" w:date="2020-08-06T16:23:00Z">
            <w:rPr>
              <w:ins w:id="71" w:author="JOSE ANTONIO ORDOÑEZ LUCENA" w:date="2020-08-06T16:23:00Z"/>
              <w:rFonts w:eastAsiaTheme="minorEastAsia"/>
            </w:rPr>
          </w:rPrChange>
        </w:rPr>
        <w:pPrChange w:id="72" w:author="JOSE ANTONIO ORDOÑEZ LUCENA" w:date="2020-08-06T16:29:00Z">
          <w:pPr>
            <w:pStyle w:val="Heading3"/>
          </w:pPr>
        </w:pPrChange>
      </w:pPr>
      <w:ins w:id="73" w:author="JOSE ANTONIO ORDOÑEZ LUCENA" w:date="2020-08-06T16:28:00Z">
        <w:r>
          <w:rPr>
            <w:lang w:eastAsia="zh-CN"/>
          </w:rPr>
          <w:t>4</w:t>
        </w:r>
        <w:r w:rsidRPr="00DE608A">
          <w:rPr>
            <w:lang w:eastAsia="zh-CN"/>
          </w:rPr>
          <w:t>.</w:t>
        </w:r>
      </w:ins>
      <w:ins w:id="74" w:author="JOSE ANTONIO ORDÓÑEZ LUCENA rev1" w:date="2020-08-19T11:25:00Z">
        <w:r w:rsidR="0099442C">
          <w:rPr>
            <w:lang w:eastAsia="zh-CN"/>
          </w:rPr>
          <w:t>5</w:t>
        </w:r>
      </w:ins>
      <w:ins w:id="75" w:author="JOSE ANTONIO ORDOÑEZ LUCENA" w:date="2020-08-06T16:28:00Z">
        <w:del w:id="76" w:author="JOSE ANTONIO ORDÓÑEZ LUCENA rev1" w:date="2020-08-19T11:25:00Z">
          <w:r w:rsidDel="0099442C">
            <w:rPr>
              <w:lang w:eastAsia="zh-CN"/>
            </w:rPr>
            <w:delText>z</w:delText>
          </w:r>
        </w:del>
        <w:r w:rsidRPr="00DE608A">
          <w:rPr>
            <w:lang w:eastAsia="zh-CN"/>
          </w:rPr>
          <w:tab/>
        </w:r>
        <w:r>
          <w:rPr>
            <w:lang w:eastAsia="zh-CN"/>
          </w:rPr>
          <w:t>Management of PNI-NPNs</w:t>
        </w:r>
      </w:ins>
    </w:p>
    <w:p w14:paraId="69DFA6DD" w14:textId="77777777" w:rsidR="00332841" w:rsidRDefault="00332841">
      <w:pPr>
        <w:jc w:val="both"/>
        <w:rPr>
          <w:ins w:id="77" w:author="JOSE ANTONIO ORDOÑEZ LUCENA" w:date="2020-07-31T10:45:00Z"/>
          <w:rFonts w:eastAsiaTheme="minorEastAsia"/>
          <w:lang w:eastAsia="zh-CN"/>
        </w:rPr>
        <w:pPrChange w:id="78" w:author="JOSE ANTONIO ORDOÑEZ LUCENA" w:date="2020-07-31T11:42:00Z">
          <w:pPr/>
        </w:pPrChange>
      </w:pPr>
    </w:p>
    <w:p w14:paraId="1E6351E1" w14:textId="095C695E" w:rsidR="00907B11" w:rsidDel="00BA50A8" w:rsidRDefault="006C450C" w:rsidP="00616CAD">
      <w:pPr>
        <w:rPr>
          <w:del w:id="79" w:author="JOSE ANTONIO ORDOÑEZ LUCENA" w:date="2020-07-31T13:59:00Z"/>
        </w:rPr>
      </w:pPr>
      <w:del w:id="80" w:author="JOSE ANTONIO ORDOÑEZ LUCENA" w:date="2020-08-06T11:03:00Z">
        <w:r w:rsidDel="006C450C">
          <w:rPr>
            <w:rFonts w:eastAsiaTheme="minorEastAsia"/>
          </w:rPr>
          <w:delText xml:space="preserve"> </w:delText>
        </w:r>
      </w:del>
    </w:p>
    <w:p w14:paraId="6348D584" w14:textId="77777777" w:rsidR="00907B11" w:rsidDel="00C10F54" w:rsidRDefault="00907B11" w:rsidP="00616CAD">
      <w:pPr>
        <w:rPr>
          <w:del w:id="81" w:author="JOSE ANTONIO ORDOÑEZ LUCENA" w:date="2020-07-31T14:06:00Z"/>
        </w:rPr>
      </w:pPr>
    </w:p>
    <w:p w14:paraId="7C340C4E" w14:textId="77777777" w:rsidR="00196F07" w:rsidRPr="00B37737" w:rsidRDefault="00196F07" w:rsidP="00616C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16CAD" w:rsidRPr="00477531" w14:paraId="021E2574" w14:textId="77777777" w:rsidTr="004E3597">
        <w:tc>
          <w:tcPr>
            <w:tcW w:w="9639" w:type="dxa"/>
            <w:shd w:val="clear" w:color="auto" w:fill="FFFFCC"/>
            <w:vAlign w:val="center"/>
          </w:tcPr>
          <w:p w14:paraId="73C906FE" w14:textId="77777777" w:rsidR="00616CAD" w:rsidRPr="00477531" w:rsidRDefault="00616CAD" w:rsidP="004E35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598F8B43" w14:textId="77777777" w:rsidR="00A1006D" w:rsidRPr="00A1006D" w:rsidRDefault="00A1006D">
      <w:pPr>
        <w:rPr>
          <w:iCs/>
        </w:rPr>
      </w:pPr>
    </w:p>
    <w:sectPr w:rsidR="00A1006D" w:rsidRPr="00A1006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9CC1C" w14:textId="77777777" w:rsidR="004E3597" w:rsidRDefault="004E3597">
      <w:r>
        <w:separator/>
      </w:r>
    </w:p>
  </w:endnote>
  <w:endnote w:type="continuationSeparator" w:id="0">
    <w:p w14:paraId="1779A95D" w14:textId="77777777" w:rsidR="004E3597" w:rsidRDefault="004E3597">
      <w:r>
        <w:continuationSeparator/>
      </w:r>
    </w:p>
  </w:endnote>
  <w:endnote w:type="continuationNotice" w:id="1">
    <w:p w14:paraId="17893A18" w14:textId="77777777" w:rsidR="00EB79E1" w:rsidRDefault="00EB79E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94965" w14:textId="77777777" w:rsidR="004E3597" w:rsidRDefault="004E3597">
      <w:r>
        <w:separator/>
      </w:r>
    </w:p>
  </w:footnote>
  <w:footnote w:type="continuationSeparator" w:id="0">
    <w:p w14:paraId="10953342" w14:textId="77777777" w:rsidR="004E3597" w:rsidRDefault="004E3597">
      <w:r>
        <w:continuationSeparator/>
      </w:r>
    </w:p>
  </w:footnote>
  <w:footnote w:type="continuationNotice" w:id="1">
    <w:p w14:paraId="17F0A309" w14:textId="77777777" w:rsidR="00EB79E1" w:rsidRDefault="00EB79E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C1733F"/>
    <w:multiLevelType w:val="hybridMultilevel"/>
    <w:tmpl w:val="13F88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AC56782"/>
    <w:multiLevelType w:val="hybridMultilevel"/>
    <w:tmpl w:val="4AE22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8960B23"/>
    <w:multiLevelType w:val="hybridMultilevel"/>
    <w:tmpl w:val="860C18C0"/>
    <w:lvl w:ilvl="0" w:tplc="8EF0FA72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BAB5BB9"/>
    <w:multiLevelType w:val="hybridMultilevel"/>
    <w:tmpl w:val="106C6B02"/>
    <w:lvl w:ilvl="0" w:tplc="A44A1E8A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CCF584A"/>
    <w:multiLevelType w:val="hybridMultilevel"/>
    <w:tmpl w:val="D0CC9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3353E"/>
    <w:multiLevelType w:val="hybridMultilevel"/>
    <w:tmpl w:val="FA10D358"/>
    <w:lvl w:ilvl="0" w:tplc="1CA8AB3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ED43E3F"/>
    <w:multiLevelType w:val="hybridMultilevel"/>
    <w:tmpl w:val="264C7AF4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15481"/>
    <w:multiLevelType w:val="hybridMultilevel"/>
    <w:tmpl w:val="2B96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07113"/>
    <w:multiLevelType w:val="hybridMultilevel"/>
    <w:tmpl w:val="FC8E91D4"/>
    <w:lvl w:ilvl="0" w:tplc="69A41E9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9724B57"/>
    <w:multiLevelType w:val="hybridMultilevel"/>
    <w:tmpl w:val="1DD4ADAA"/>
    <w:lvl w:ilvl="0" w:tplc="A44A1E8A">
      <w:start w:val="4"/>
      <w:numFmt w:val="bullet"/>
      <w:lvlText w:val="-"/>
      <w:lvlJc w:val="left"/>
      <w:pPr>
        <w:ind w:left="771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7" w15:restartNumberingAfterBreak="0">
    <w:nsid w:val="7CD41274"/>
    <w:multiLevelType w:val="hybridMultilevel"/>
    <w:tmpl w:val="F184D6C6"/>
    <w:lvl w:ilvl="0" w:tplc="A44A1E8A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7"/>
  </w:num>
  <w:num w:numId="5">
    <w:abstractNumId w:val="14"/>
  </w:num>
  <w:num w:numId="6">
    <w:abstractNumId w:val="9"/>
  </w:num>
  <w:num w:numId="7">
    <w:abstractNumId w:val="10"/>
  </w:num>
  <w:num w:numId="8">
    <w:abstractNumId w:val="28"/>
  </w:num>
  <w:num w:numId="9">
    <w:abstractNumId w:val="21"/>
  </w:num>
  <w:num w:numId="10">
    <w:abstractNumId w:val="25"/>
  </w:num>
  <w:num w:numId="11">
    <w:abstractNumId w:val="13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3"/>
  </w:num>
  <w:num w:numId="21">
    <w:abstractNumId w:val="24"/>
  </w:num>
  <w:num w:numId="22">
    <w:abstractNumId w:val="8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27"/>
  </w:num>
  <w:num w:numId="28">
    <w:abstractNumId w:val="26"/>
  </w:num>
  <w:num w:numId="29">
    <w:abstractNumId w:val="15"/>
  </w:num>
  <w:num w:numId="30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SE ANTONIO ORDOÑEZ LUCENA">
    <w15:presenceInfo w15:providerId="AD" w15:userId="S::joseantonio.ordonezlucena@telefonica.com::ec8dd69b-01fe-4d41-a294-c2927b548e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2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1E3D"/>
    <w:rsid w:val="00011753"/>
    <w:rsid w:val="00012515"/>
    <w:rsid w:val="00014814"/>
    <w:rsid w:val="00026B9C"/>
    <w:rsid w:val="00026F43"/>
    <w:rsid w:val="00044935"/>
    <w:rsid w:val="000456EA"/>
    <w:rsid w:val="00045D76"/>
    <w:rsid w:val="000462CE"/>
    <w:rsid w:val="00047750"/>
    <w:rsid w:val="00047B9E"/>
    <w:rsid w:val="000561C1"/>
    <w:rsid w:val="00057CB7"/>
    <w:rsid w:val="00057D70"/>
    <w:rsid w:val="00060B24"/>
    <w:rsid w:val="00060C34"/>
    <w:rsid w:val="00066271"/>
    <w:rsid w:val="00066F7B"/>
    <w:rsid w:val="0007259F"/>
    <w:rsid w:val="00074722"/>
    <w:rsid w:val="000819D8"/>
    <w:rsid w:val="00087993"/>
    <w:rsid w:val="00091885"/>
    <w:rsid w:val="00091950"/>
    <w:rsid w:val="000934A6"/>
    <w:rsid w:val="000975E4"/>
    <w:rsid w:val="000A2C6C"/>
    <w:rsid w:val="000A3BFE"/>
    <w:rsid w:val="000A4660"/>
    <w:rsid w:val="000B2935"/>
    <w:rsid w:val="000C0BF4"/>
    <w:rsid w:val="000C1C6C"/>
    <w:rsid w:val="000C7008"/>
    <w:rsid w:val="000D1B5B"/>
    <w:rsid w:val="000D1C27"/>
    <w:rsid w:val="000D4BC0"/>
    <w:rsid w:val="000E4967"/>
    <w:rsid w:val="000E6BC8"/>
    <w:rsid w:val="000E792C"/>
    <w:rsid w:val="000F6074"/>
    <w:rsid w:val="0010401F"/>
    <w:rsid w:val="001064CA"/>
    <w:rsid w:val="001067B9"/>
    <w:rsid w:val="001154FE"/>
    <w:rsid w:val="00126721"/>
    <w:rsid w:val="00141919"/>
    <w:rsid w:val="00143B79"/>
    <w:rsid w:val="00144AF9"/>
    <w:rsid w:val="00152A5A"/>
    <w:rsid w:val="00152F57"/>
    <w:rsid w:val="001543E2"/>
    <w:rsid w:val="00157974"/>
    <w:rsid w:val="00163FE0"/>
    <w:rsid w:val="00165172"/>
    <w:rsid w:val="001665CC"/>
    <w:rsid w:val="001666F4"/>
    <w:rsid w:val="001708F8"/>
    <w:rsid w:val="00170CC6"/>
    <w:rsid w:val="00171EC1"/>
    <w:rsid w:val="00173FA3"/>
    <w:rsid w:val="0017469A"/>
    <w:rsid w:val="00177219"/>
    <w:rsid w:val="00177A61"/>
    <w:rsid w:val="00180D68"/>
    <w:rsid w:val="001861E5"/>
    <w:rsid w:val="001866A6"/>
    <w:rsid w:val="00195E37"/>
    <w:rsid w:val="00196F07"/>
    <w:rsid w:val="001B1652"/>
    <w:rsid w:val="001B47C5"/>
    <w:rsid w:val="001C00F9"/>
    <w:rsid w:val="001C3EC8"/>
    <w:rsid w:val="001C7EFB"/>
    <w:rsid w:val="001D2BD4"/>
    <w:rsid w:val="001D6911"/>
    <w:rsid w:val="001E0883"/>
    <w:rsid w:val="001E2D29"/>
    <w:rsid w:val="001E649E"/>
    <w:rsid w:val="001F4FF0"/>
    <w:rsid w:val="0020118B"/>
    <w:rsid w:val="00201947"/>
    <w:rsid w:val="0020395B"/>
    <w:rsid w:val="002062C0"/>
    <w:rsid w:val="00215130"/>
    <w:rsid w:val="0022295C"/>
    <w:rsid w:val="00230002"/>
    <w:rsid w:val="00231239"/>
    <w:rsid w:val="002354C6"/>
    <w:rsid w:val="00244C9A"/>
    <w:rsid w:val="00247980"/>
    <w:rsid w:val="0025439B"/>
    <w:rsid w:val="002558F7"/>
    <w:rsid w:val="002648D8"/>
    <w:rsid w:val="0027526F"/>
    <w:rsid w:val="00276BAA"/>
    <w:rsid w:val="00276E47"/>
    <w:rsid w:val="00281FF0"/>
    <w:rsid w:val="002820B4"/>
    <w:rsid w:val="00283F3D"/>
    <w:rsid w:val="002A1857"/>
    <w:rsid w:val="002A3EC1"/>
    <w:rsid w:val="002A5A60"/>
    <w:rsid w:val="002A6FCD"/>
    <w:rsid w:val="002A794D"/>
    <w:rsid w:val="002C41D1"/>
    <w:rsid w:val="002D3412"/>
    <w:rsid w:val="002D7317"/>
    <w:rsid w:val="002D7E63"/>
    <w:rsid w:val="002E2E02"/>
    <w:rsid w:val="002E4DAF"/>
    <w:rsid w:val="002E5FF4"/>
    <w:rsid w:val="002F39DD"/>
    <w:rsid w:val="002F45ED"/>
    <w:rsid w:val="00300400"/>
    <w:rsid w:val="00306195"/>
    <w:rsid w:val="0030628A"/>
    <w:rsid w:val="00307774"/>
    <w:rsid w:val="00332841"/>
    <w:rsid w:val="003348F2"/>
    <w:rsid w:val="003361FC"/>
    <w:rsid w:val="003427EE"/>
    <w:rsid w:val="00346045"/>
    <w:rsid w:val="0035122B"/>
    <w:rsid w:val="00353451"/>
    <w:rsid w:val="0036046F"/>
    <w:rsid w:val="003660E4"/>
    <w:rsid w:val="0036645E"/>
    <w:rsid w:val="00367023"/>
    <w:rsid w:val="00371032"/>
    <w:rsid w:val="00371B44"/>
    <w:rsid w:val="003767D6"/>
    <w:rsid w:val="003821FF"/>
    <w:rsid w:val="00397126"/>
    <w:rsid w:val="0039751C"/>
    <w:rsid w:val="003A0E95"/>
    <w:rsid w:val="003B1EF8"/>
    <w:rsid w:val="003B2B7A"/>
    <w:rsid w:val="003B6B1C"/>
    <w:rsid w:val="003C122B"/>
    <w:rsid w:val="003C33AC"/>
    <w:rsid w:val="003C4852"/>
    <w:rsid w:val="003C5A97"/>
    <w:rsid w:val="003D602C"/>
    <w:rsid w:val="003D6AD5"/>
    <w:rsid w:val="003E08B6"/>
    <w:rsid w:val="003E1B5A"/>
    <w:rsid w:val="003E380A"/>
    <w:rsid w:val="003E403A"/>
    <w:rsid w:val="003E439A"/>
    <w:rsid w:val="003E5E41"/>
    <w:rsid w:val="003F52B2"/>
    <w:rsid w:val="00406BA6"/>
    <w:rsid w:val="0043745B"/>
    <w:rsid w:val="00440414"/>
    <w:rsid w:val="0045777E"/>
    <w:rsid w:val="00463953"/>
    <w:rsid w:val="00463F3D"/>
    <w:rsid w:val="00465D0A"/>
    <w:rsid w:val="00471FFA"/>
    <w:rsid w:val="00490489"/>
    <w:rsid w:val="004B020C"/>
    <w:rsid w:val="004B2064"/>
    <w:rsid w:val="004C064D"/>
    <w:rsid w:val="004C2A18"/>
    <w:rsid w:val="004C31D2"/>
    <w:rsid w:val="004C6022"/>
    <w:rsid w:val="004C6575"/>
    <w:rsid w:val="004D55C2"/>
    <w:rsid w:val="004D5FF3"/>
    <w:rsid w:val="004E3597"/>
    <w:rsid w:val="004E525E"/>
    <w:rsid w:val="004F2E6E"/>
    <w:rsid w:val="004F2FB4"/>
    <w:rsid w:val="004F7926"/>
    <w:rsid w:val="005074D8"/>
    <w:rsid w:val="00521131"/>
    <w:rsid w:val="00525056"/>
    <w:rsid w:val="00526D6B"/>
    <w:rsid w:val="0053213F"/>
    <w:rsid w:val="005410F6"/>
    <w:rsid w:val="00551460"/>
    <w:rsid w:val="005568E7"/>
    <w:rsid w:val="005729C4"/>
    <w:rsid w:val="00574F0B"/>
    <w:rsid w:val="0057790F"/>
    <w:rsid w:val="00580216"/>
    <w:rsid w:val="00590E25"/>
    <w:rsid w:val="0059227B"/>
    <w:rsid w:val="00596BEF"/>
    <w:rsid w:val="005A2351"/>
    <w:rsid w:val="005A6C3E"/>
    <w:rsid w:val="005A7BF9"/>
    <w:rsid w:val="005B0966"/>
    <w:rsid w:val="005B4233"/>
    <w:rsid w:val="005B795D"/>
    <w:rsid w:val="005C1745"/>
    <w:rsid w:val="005C3EC1"/>
    <w:rsid w:val="005D00FA"/>
    <w:rsid w:val="005D2466"/>
    <w:rsid w:val="005D5896"/>
    <w:rsid w:val="005F1933"/>
    <w:rsid w:val="005F40F4"/>
    <w:rsid w:val="005F462C"/>
    <w:rsid w:val="0060580B"/>
    <w:rsid w:val="00606877"/>
    <w:rsid w:val="00610F0E"/>
    <w:rsid w:val="0061221F"/>
    <w:rsid w:val="00613820"/>
    <w:rsid w:val="006144BB"/>
    <w:rsid w:val="00616CAD"/>
    <w:rsid w:val="006206E4"/>
    <w:rsid w:val="00631065"/>
    <w:rsid w:val="00631703"/>
    <w:rsid w:val="00640842"/>
    <w:rsid w:val="006453BB"/>
    <w:rsid w:val="00645BC1"/>
    <w:rsid w:val="00646647"/>
    <w:rsid w:val="00650DEB"/>
    <w:rsid w:val="00652248"/>
    <w:rsid w:val="00657B80"/>
    <w:rsid w:val="006717D0"/>
    <w:rsid w:val="00675B3C"/>
    <w:rsid w:val="00676451"/>
    <w:rsid w:val="00681F5D"/>
    <w:rsid w:val="00686A4A"/>
    <w:rsid w:val="006A5C69"/>
    <w:rsid w:val="006B0A76"/>
    <w:rsid w:val="006B3B20"/>
    <w:rsid w:val="006B5483"/>
    <w:rsid w:val="006B6108"/>
    <w:rsid w:val="006C0F90"/>
    <w:rsid w:val="006C450C"/>
    <w:rsid w:val="006C686E"/>
    <w:rsid w:val="006C6E33"/>
    <w:rsid w:val="006D340A"/>
    <w:rsid w:val="00711537"/>
    <w:rsid w:val="007156AE"/>
    <w:rsid w:val="0072016A"/>
    <w:rsid w:val="007232C8"/>
    <w:rsid w:val="007278F3"/>
    <w:rsid w:val="007330B7"/>
    <w:rsid w:val="00734FED"/>
    <w:rsid w:val="00742254"/>
    <w:rsid w:val="0075041B"/>
    <w:rsid w:val="00760BB0"/>
    <w:rsid w:val="007622A5"/>
    <w:rsid w:val="00767B41"/>
    <w:rsid w:val="00784833"/>
    <w:rsid w:val="00786AE8"/>
    <w:rsid w:val="00787507"/>
    <w:rsid w:val="0079334D"/>
    <w:rsid w:val="007963BD"/>
    <w:rsid w:val="007B5CAE"/>
    <w:rsid w:val="007C27B0"/>
    <w:rsid w:val="007D4E18"/>
    <w:rsid w:val="007D535C"/>
    <w:rsid w:val="007D6385"/>
    <w:rsid w:val="007E3DA8"/>
    <w:rsid w:val="007E5C12"/>
    <w:rsid w:val="007F300B"/>
    <w:rsid w:val="007F42D6"/>
    <w:rsid w:val="007F4A3C"/>
    <w:rsid w:val="007F5B73"/>
    <w:rsid w:val="008014C3"/>
    <w:rsid w:val="008034DD"/>
    <w:rsid w:val="00803A7F"/>
    <w:rsid w:val="0080653E"/>
    <w:rsid w:val="00807C5B"/>
    <w:rsid w:val="0081197B"/>
    <w:rsid w:val="00814DE0"/>
    <w:rsid w:val="00814F23"/>
    <w:rsid w:val="00815D4C"/>
    <w:rsid w:val="0082009E"/>
    <w:rsid w:val="00836606"/>
    <w:rsid w:val="00846EB3"/>
    <w:rsid w:val="00851838"/>
    <w:rsid w:val="0086161F"/>
    <w:rsid w:val="00866F88"/>
    <w:rsid w:val="0087640A"/>
    <w:rsid w:val="00876B9A"/>
    <w:rsid w:val="00881ABC"/>
    <w:rsid w:val="00882CF8"/>
    <w:rsid w:val="00883CB1"/>
    <w:rsid w:val="00891F96"/>
    <w:rsid w:val="008A066F"/>
    <w:rsid w:val="008A0AC0"/>
    <w:rsid w:val="008B0248"/>
    <w:rsid w:val="008B0BFF"/>
    <w:rsid w:val="008B77EA"/>
    <w:rsid w:val="008C5D89"/>
    <w:rsid w:val="008C6E5A"/>
    <w:rsid w:val="008D1D0D"/>
    <w:rsid w:val="008D21A5"/>
    <w:rsid w:val="008D7380"/>
    <w:rsid w:val="008F0C67"/>
    <w:rsid w:val="008F5233"/>
    <w:rsid w:val="0090423E"/>
    <w:rsid w:val="00907B11"/>
    <w:rsid w:val="00922A5F"/>
    <w:rsid w:val="00926ABD"/>
    <w:rsid w:val="00930315"/>
    <w:rsid w:val="00931919"/>
    <w:rsid w:val="00932172"/>
    <w:rsid w:val="00932387"/>
    <w:rsid w:val="00941999"/>
    <w:rsid w:val="009427E0"/>
    <w:rsid w:val="009432CF"/>
    <w:rsid w:val="00945C02"/>
    <w:rsid w:val="00946DB2"/>
    <w:rsid w:val="00947F4E"/>
    <w:rsid w:val="00952F03"/>
    <w:rsid w:val="00956EF9"/>
    <w:rsid w:val="0096061E"/>
    <w:rsid w:val="00966D47"/>
    <w:rsid w:val="00980CC7"/>
    <w:rsid w:val="009813E0"/>
    <w:rsid w:val="00990002"/>
    <w:rsid w:val="00990BE9"/>
    <w:rsid w:val="009926B9"/>
    <w:rsid w:val="0099442C"/>
    <w:rsid w:val="009B4FA3"/>
    <w:rsid w:val="009B5B5D"/>
    <w:rsid w:val="009C0DED"/>
    <w:rsid w:val="009C23EE"/>
    <w:rsid w:val="009C516B"/>
    <w:rsid w:val="009C5B6F"/>
    <w:rsid w:val="009C73B6"/>
    <w:rsid w:val="009F2BF1"/>
    <w:rsid w:val="009F5666"/>
    <w:rsid w:val="00A03208"/>
    <w:rsid w:val="00A1006D"/>
    <w:rsid w:val="00A223B7"/>
    <w:rsid w:val="00A25099"/>
    <w:rsid w:val="00A2789F"/>
    <w:rsid w:val="00A306AA"/>
    <w:rsid w:val="00A32EB0"/>
    <w:rsid w:val="00A33B59"/>
    <w:rsid w:val="00A372A9"/>
    <w:rsid w:val="00A37D7F"/>
    <w:rsid w:val="00A43EDD"/>
    <w:rsid w:val="00A5010F"/>
    <w:rsid w:val="00A53DDB"/>
    <w:rsid w:val="00A66D7E"/>
    <w:rsid w:val="00A71B4E"/>
    <w:rsid w:val="00A74F6D"/>
    <w:rsid w:val="00A7700E"/>
    <w:rsid w:val="00A8099B"/>
    <w:rsid w:val="00A84A94"/>
    <w:rsid w:val="00A95FCD"/>
    <w:rsid w:val="00AA121E"/>
    <w:rsid w:val="00AA1227"/>
    <w:rsid w:val="00AA2229"/>
    <w:rsid w:val="00AA30DE"/>
    <w:rsid w:val="00AC13AC"/>
    <w:rsid w:val="00AC26E6"/>
    <w:rsid w:val="00AD1DAA"/>
    <w:rsid w:val="00AE564B"/>
    <w:rsid w:val="00AE586D"/>
    <w:rsid w:val="00AE6FA2"/>
    <w:rsid w:val="00AF1E23"/>
    <w:rsid w:val="00AF3423"/>
    <w:rsid w:val="00AF644A"/>
    <w:rsid w:val="00B01AFF"/>
    <w:rsid w:val="00B04AEB"/>
    <w:rsid w:val="00B05CC7"/>
    <w:rsid w:val="00B169E5"/>
    <w:rsid w:val="00B2248F"/>
    <w:rsid w:val="00B26715"/>
    <w:rsid w:val="00B26D15"/>
    <w:rsid w:val="00B27E39"/>
    <w:rsid w:val="00B350D8"/>
    <w:rsid w:val="00B356E9"/>
    <w:rsid w:val="00B423D4"/>
    <w:rsid w:val="00B50B0C"/>
    <w:rsid w:val="00B52B65"/>
    <w:rsid w:val="00B6572B"/>
    <w:rsid w:val="00B66FDA"/>
    <w:rsid w:val="00B71A68"/>
    <w:rsid w:val="00B74FC4"/>
    <w:rsid w:val="00B76477"/>
    <w:rsid w:val="00B81991"/>
    <w:rsid w:val="00B8308F"/>
    <w:rsid w:val="00B879F0"/>
    <w:rsid w:val="00BA2789"/>
    <w:rsid w:val="00BA50A8"/>
    <w:rsid w:val="00BA7D6D"/>
    <w:rsid w:val="00BB2828"/>
    <w:rsid w:val="00BB48B1"/>
    <w:rsid w:val="00BC52F6"/>
    <w:rsid w:val="00BD7BA1"/>
    <w:rsid w:val="00BE6D0C"/>
    <w:rsid w:val="00BE6FF9"/>
    <w:rsid w:val="00C022E3"/>
    <w:rsid w:val="00C030E2"/>
    <w:rsid w:val="00C03BEB"/>
    <w:rsid w:val="00C056A7"/>
    <w:rsid w:val="00C10F54"/>
    <w:rsid w:val="00C1399A"/>
    <w:rsid w:val="00C2008F"/>
    <w:rsid w:val="00C2245D"/>
    <w:rsid w:val="00C34375"/>
    <w:rsid w:val="00C3578F"/>
    <w:rsid w:val="00C4712D"/>
    <w:rsid w:val="00C50D18"/>
    <w:rsid w:val="00C51F6C"/>
    <w:rsid w:val="00C576CB"/>
    <w:rsid w:val="00C66DAC"/>
    <w:rsid w:val="00C834E3"/>
    <w:rsid w:val="00C94F55"/>
    <w:rsid w:val="00C961B1"/>
    <w:rsid w:val="00CA48E8"/>
    <w:rsid w:val="00CA6184"/>
    <w:rsid w:val="00CA7D62"/>
    <w:rsid w:val="00CB0470"/>
    <w:rsid w:val="00CB07A8"/>
    <w:rsid w:val="00CB38D5"/>
    <w:rsid w:val="00CC3E85"/>
    <w:rsid w:val="00CD238F"/>
    <w:rsid w:val="00CD3065"/>
    <w:rsid w:val="00CD50A9"/>
    <w:rsid w:val="00CE4604"/>
    <w:rsid w:val="00CF1606"/>
    <w:rsid w:val="00CF2C42"/>
    <w:rsid w:val="00CF75D0"/>
    <w:rsid w:val="00D0483A"/>
    <w:rsid w:val="00D07697"/>
    <w:rsid w:val="00D2163B"/>
    <w:rsid w:val="00D25028"/>
    <w:rsid w:val="00D253E5"/>
    <w:rsid w:val="00D26653"/>
    <w:rsid w:val="00D26820"/>
    <w:rsid w:val="00D3029C"/>
    <w:rsid w:val="00D400E7"/>
    <w:rsid w:val="00D437FF"/>
    <w:rsid w:val="00D4490D"/>
    <w:rsid w:val="00D5130C"/>
    <w:rsid w:val="00D5429D"/>
    <w:rsid w:val="00D56150"/>
    <w:rsid w:val="00D62265"/>
    <w:rsid w:val="00D63068"/>
    <w:rsid w:val="00D65AFF"/>
    <w:rsid w:val="00D74A27"/>
    <w:rsid w:val="00D83B38"/>
    <w:rsid w:val="00D8512E"/>
    <w:rsid w:val="00D86A33"/>
    <w:rsid w:val="00D90C56"/>
    <w:rsid w:val="00DA1E58"/>
    <w:rsid w:val="00DB45DB"/>
    <w:rsid w:val="00DC088E"/>
    <w:rsid w:val="00DC4299"/>
    <w:rsid w:val="00DC6D45"/>
    <w:rsid w:val="00DC7196"/>
    <w:rsid w:val="00DD0713"/>
    <w:rsid w:val="00DD4312"/>
    <w:rsid w:val="00DE1277"/>
    <w:rsid w:val="00DE41F4"/>
    <w:rsid w:val="00DE4EF2"/>
    <w:rsid w:val="00DF145B"/>
    <w:rsid w:val="00DF14FC"/>
    <w:rsid w:val="00DF2C0E"/>
    <w:rsid w:val="00DF3363"/>
    <w:rsid w:val="00DF3CBC"/>
    <w:rsid w:val="00E02196"/>
    <w:rsid w:val="00E04621"/>
    <w:rsid w:val="00E0611D"/>
    <w:rsid w:val="00E06FFB"/>
    <w:rsid w:val="00E125C6"/>
    <w:rsid w:val="00E154E6"/>
    <w:rsid w:val="00E1736A"/>
    <w:rsid w:val="00E24160"/>
    <w:rsid w:val="00E26359"/>
    <w:rsid w:val="00E30155"/>
    <w:rsid w:val="00E31B74"/>
    <w:rsid w:val="00E36FF5"/>
    <w:rsid w:val="00E4096B"/>
    <w:rsid w:val="00E44F60"/>
    <w:rsid w:val="00E526A7"/>
    <w:rsid w:val="00E534FB"/>
    <w:rsid w:val="00E562C8"/>
    <w:rsid w:val="00E62CF7"/>
    <w:rsid w:val="00E630AD"/>
    <w:rsid w:val="00E73FA8"/>
    <w:rsid w:val="00E7491E"/>
    <w:rsid w:val="00E81366"/>
    <w:rsid w:val="00E9397A"/>
    <w:rsid w:val="00E94FED"/>
    <w:rsid w:val="00E97235"/>
    <w:rsid w:val="00EA0F38"/>
    <w:rsid w:val="00EA5F89"/>
    <w:rsid w:val="00EB4AE2"/>
    <w:rsid w:val="00EB62CD"/>
    <w:rsid w:val="00EB79E1"/>
    <w:rsid w:val="00EC684B"/>
    <w:rsid w:val="00ED4954"/>
    <w:rsid w:val="00ED6FC0"/>
    <w:rsid w:val="00EE0943"/>
    <w:rsid w:val="00EE1828"/>
    <w:rsid w:val="00EE2EC4"/>
    <w:rsid w:val="00EE33A2"/>
    <w:rsid w:val="00EE69B8"/>
    <w:rsid w:val="00EE7499"/>
    <w:rsid w:val="00EF4437"/>
    <w:rsid w:val="00EF458E"/>
    <w:rsid w:val="00EF52A2"/>
    <w:rsid w:val="00F0113B"/>
    <w:rsid w:val="00F01EA6"/>
    <w:rsid w:val="00F0219B"/>
    <w:rsid w:val="00F03033"/>
    <w:rsid w:val="00F03095"/>
    <w:rsid w:val="00F07014"/>
    <w:rsid w:val="00F0780A"/>
    <w:rsid w:val="00F1187A"/>
    <w:rsid w:val="00F12513"/>
    <w:rsid w:val="00F22F88"/>
    <w:rsid w:val="00F24CC8"/>
    <w:rsid w:val="00F26030"/>
    <w:rsid w:val="00F4644F"/>
    <w:rsid w:val="00F50BD4"/>
    <w:rsid w:val="00F51275"/>
    <w:rsid w:val="00F67A1C"/>
    <w:rsid w:val="00F72A68"/>
    <w:rsid w:val="00F73845"/>
    <w:rsid w:val="00F75B5D"/>
    <w:rsid w:val="00F82C5B"/>
    <w:rsid w:val="00F85E14"/>
    <w:rsid w:val="00F92407"/>
    <w:rsid w:val="00F93239"/>
    <w:rsid w:val="00FA5D36"/>
    <w:rsid w:val="00FB582A"/>
    <w:rsid w:val="00FB78BC"/>
    <w:rsid w:val="00FC59AD"/>
    <w:rsid w:val="00FC79DD"/>
    <w:rsid w:val="00FD7BD3"/>
    <w:rsid w:val="00FE03E6"/>
    <w:rsid w:val="00FE5204"/>
    <w:rsid w:val="00FF2B85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,"/>
  <w:listSeparator w:val=","/>
  <w14:docId w14:val="5CA25567"/>
  <w15:chartTrackingRefBased/>
  <w15:docId w15:val="{60568FE9-4C30-40E4-839B-027D72C8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A1006D"/>
    <w:rPr>
      <w:rFonts w:ascii="Arial" w:hAnsi="Arial"/>
      <w:sz w:val="32"/>
      <w:lang w:val="en-GB" w:eastAsia="en-US" w:bidi="ar-SA"/>
    </w:rPr>
  </w:style>
  <w:style w:type="character" w:customStyle="1" w:styleId="Heading3Char">
    <w:name w:val="Heading 3 Char"/>
    <w:aliases w:val="h3 Char"/>
    <w:link w:val="Heading3"/>
    <w:rsid w:val="00A1006D"/>
    <w:rPr>
      <w:rFonts w:ascii="Arial" w:hAnsi="Arial"/>
      <w:sz w:val="28"/>
      <w:lang w:val="en-GB" w:eastAsia="en-US" w:bidi="ar-SA"/>
    </w:rPr>
  </w:style>
  <w:style w:type="character" w:customStyle="1" w:styleId="B1Char">
    <w:name w:val="B1 Char"/>
    <w:link w:val="B1"/>
    <w:rsid w:val="00D2163B"/>
    <w:rPr>
      <w:rFonts w:ascii="Times New Roman" w:hAnsi="Times New Roman"/>
      <w:lang w:val="en-GB" w:eastAsia="en-US" w:bidi="ar-SA"/>
    </w:rPr>
  </w:style>
  <w:style w:type="character" w:customStyle="1" w:styleId="NOChar">
    <w:name w:val="NO Char"/>
    <w:link w:val="NO"/>
    <w:rsid w:val="00D2163B"/>
    <w:rPr>
      <w:rFonts w:ascii="Times New Roman" w:hAnsi="Times New Roman"/>
      <w:lang w:val="en-GB" w:eastAsia="en-US" w:bidi="ar-SA"/>
    </w:rPr>
  </w:style>
  <w:style w:type="character" w:customStyle="1" w:styleId="EXCar">
    <w:name w:val="EX Car"/>
    <w:link w:val="EX"/>
    <w:locked/>
    <w:rsid w:val="00645BC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E6FA2"/>
    <w:rPr>
      <w:rFonts w:ascii="Arial" w:hAnsi="Arial"/>
      <w:b/>
      <w:lang w:eastAsia="en-US"/>
    </w:rPr>
  </w:style>
  <w:style w:type="paragraph" w:styleId="NormalWeb">
    <w:name w:val="Normal (Web)"/>
    <w:basedOn w:val="Normal"/>
    <w:uiPriority w:val="99"/>
    <w:unhideWhenUsed/>
    <w:rsid w:val="00307774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361FC"/>
    <w:pPr>
      <w:ind w:left="720"/>
      <w:contextualSpacing/>
    </w:pPr>
  </w:style>
  <w:style w:type="character" w:customStyle="1" w:styleId="B2Char">
    <w:name w:val="B2 Char"/>
    <w:link w:val="B2"/>
    <w:rsid w:val="00332841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6DC5D5-E5BE-414E-8388-E1618408D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15</TotalTime>
  <Pages>2</Pages>
  <Words>639</Words>
  <Characters>3665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JOSE ANTONIO ORDÓÑEZ LUCENA rev1</cp:lastModifiedBy>
  <cp:revision>20</cp:revision>
  <cp:lastPrinted>1900-01-01T00:14:44Z</cp:lastPrinted>
  <dcterms:created xsi:type="dcterms:W3CDTF">2020-08-19T09:17:00Z</dcterms:created>
  <dcterms:modified xsi:type="dcterms:W3CDTF">2020-08-19T09:35:00Z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(2)UlK1LV3IsAr9AWACiW+WBgoUD3KnWD/vrUGBivnh6ekLy8/kN87VyisdfBxkl5sipXAhdWvu
OJW8OHi9MyPXLGL1N0klcNSzk5QVYPaAhTZncUeWUwlQRJRu4Styep31kibCueKxs4qzahuO
DolF2YtaBxYPY2ca/QSLPoDY/CY1eeLaiN0oV2GowvcUYn/+JskAVmovtBs4ZtjThhOwJhSg
WiNW13WQBEHO+O395Z</vt:lpwstr>
  </property>
  <property fmtid="{D5CDD505-2E9C-101B-9397-08002B2CF9AE}" pid="3" name="_2015_ms_pID_7253431">
    <vt:lpwstr>mllGLDqwTEZakCKuxHGJLQu4woPXAsGeg+gGYLyyHCize6iOGFZWgA
nQ3C9J7uGSjFOoOvi8CNgR9jqYPDnwMXwbU1sA5T6PCvF5UBIsbCjAMFp4OfOLr0nRrssnvG
548uLauskiAdG7XEG9RrDW4PETaoVLvBVU+AYAzi2DPniLyVx8gbmFzozsmPLPxxRnZvwR9L
vKCpcOxM4gs7vvPS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1595924855</vt:lpwstr>
  </property>
</Properties>
</file>