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4B7A1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4508">
        <w:rPr>
          <w:b/>
          <w:i/>
          <w:noProof/>
          <w:sz w:val="28"/>
        </w:rPr>
        <w:t>204142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B02FB85" w:rsidR="001E41F3" w:rsidRPr="00410371" w:rsidRDefault="00915A55" w:rsidP="008C32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8C323D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69A6E5E" w:rsidR="001E41F3" w:rsidRPr="00410371" w:rsidRDefault="00BC4508" w:rsidP="00BC45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7FFDC4A" w:rsidR="001E41F3" w:rsidRPr="00410371" w:rsidRDefault="00254841" w:rsidP="00907E9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07E95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431908C" w:rsidR="001E41F3" w:rsidRDefault="00907E95" w:rsidP="003D41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missing definition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9F0C801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82F9E8" w:rsidR="001E41F3" w:rsidRDefault="00824E29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B510F5C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1" w:name="OLE_LINK2"/>
            <w:r>
              <w:rPr>
                <w:noProof/>
              </w:rPr>
              <w:t>2020-08-0</w:t>
            </w:r>
            <w:bookmarkEnd w:id="1"/>
            <w:r w:rsidR="003D6991">
              <w:rPr>
                <w:noProof/>
              </w:rPr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63C26F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2ACB5AF" w:rsidR="001E41F3" w:rsidRPr="00CA7F02" w:rsidRDefault="003D41B3" w:rsidP="003D41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0"/>
            <w:r>
              <w:rPr>
                <w:noProof/>
                <w:lang w:eastAsia="zh-CN"/>
              </w:rPr>
              <w:t>Some definitions related to service based management architecture are missing</w:t>
            </w:r>
            <w:bookmarkEnd w:id="3"/>
            <w:r>
              <w:rPr>
                <w:noProof/>
                <w:lang w:eastAsia="zh-CN"/>
              </w:rPr>
              <w:t>, e.g. MnS,</w:t>
            </w:r>
            <w:r w:rsidR="00E46FA8">
              <w:rPr>
                <w:noProof/>
                <w:lang w:eastAsia="zh-CN"/>
              </w:rPr>
              <w:t>MnF</w:t>
            </w:r>
            <w:r>
              <w:rPr>
                <w:noProof/>
                <w:lang w:eastAsia="zh-CN"/>
              </w:rPr>
              <w:t>,NE and NF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3F3E7C0" w:rsidR="001E41F3" w:rsidRDefault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definition for </w:t>
            </w:r>
            <w:r w:rsidR="005A452E">
              <w:rPr>
                <w:noProof/>
                <w:lang w:eastAsia="zh-CN"/>
              </w:rPr>
              <w:t>MnS,MnF,NE and NF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C1BFED8" w:rsidR="001E41F3" w:rsidRDefault="00201954" w:rsidP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definitions related to service based management architecture are missing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112E8DE" w:rsidR="001E41F3" w:rsidRDefault="004E23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3.1,4.2.3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648AE1A1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630838" w14:textId="77777777" w:rsidR="00957AE3" w:rsidRDefault="00957AE3" w:rsidP="00957AE3">
      <w:pPr>
        <w:pStyle w:val="1"/>
      </w:pPr>
      <w:bookmarkStart w:id="4" w:name="_Toc35858069"/>
      <w:bookmarkStart w:id="5" w:name="_Toc27046851"/>
      <w:bookmarkStart w:id="6" w:name="_Toc19796720"/>
      <w:bookmarkStart w:id="7" w:name="_Toc35858071"/>
      <w:bookmarkStart w:id="8" w:name="_Toc27046853"/>
      <w:bookmarkStart w:id="9" w:name="_Toc19796722"/>
      <w:r>
        <w:t>2</w:t>
      </w:r>
      <w:r>
        <w:tab/>
        <w:t>References</w:t>
      </w:r>
      <w:bookmarkEnd w:id="4"/>
      <w:bookmarkEnd w:id="5"/>
      <w:bookmarkEnd w:id="6"/>
    </w:p>
    <w:p w14:paraId="293F072A" w14:textId="77777777" w:rsidR="00957AE3" w:rsidRDefault="00957AE3" w:rsidP="00957AE3">
      <w:r>
        <w:t>The following documents contain provisions which, through reference in this text, constitute provisions of the present document.</w:t>
      </w:r>
    </w:p>
    <w:p w14:paraId="7202A049" w14:textId="77777777" w:rsidR="00957AE3" w:rsidRDefault="00957AE3" w:rsidP="00957AE3">
      <w:pPr>
        <w:pStyle w:val="B1"/>
      </w:pPr>
      <w:bookmarkStart w:id="10" w:name="OLE_LINK4"/>
      <w:bookmarkStart w:id="11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9CBFC0A" w14:textId="77777777" w:rsidR="00957AE3" w:rsidRDefault="00957AE3" w:rsidP="00957AE3">
      <w:pPr>
        <w:pStyle w:val="B1"/>
      </w:pPr>
      <w:r>
        <w:t>-</w:t>
      </w:r>
      <w:r>
        <w:tab/>
        <w:t>For a specific reference, subsequent revisions do not apply.</w:t>
      </w:r>
    </w:p>
    <w:p w14:paraId="5190FEA6" w14:textId="77777777" w:rsidR="00957AE3" w:rsidRDefault="00957AE3" w:rsidP="00957AE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0"/>
    <w:bookmarkEnd w:id="11"/>
    <w:p w14:paraId="4285F92D" w14:textId="77777777" w:rsidR="00957AE3" w:rsidRDefault="00957AE3" w:rsidP="00957AE3">
      <w:pPr>
        <w:pStyle w:val="EX"/>
      </w:pPr>
      <w:r>
        <w:t>[1]</w:t>
      </w:r>
      <w:r>
        <w:tab/>
        <w:t>3GPP TR 21.905: "Vocabulary for 3GPP Specifications".</w:t>
      </w:r>
    </w:p>
    <w:p w14:paraId="28B50924" w14:textId="77777777" w:rsidR="00957AE3" w:rsidRDefault="00957AE3" w:rsidP="00957AE3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442C8318" w14:textId="77777777" w:rsidR="00957AE3" w:rsidRDefault="00957AE3" w:rsidP="00957AE3">
      <w:pPr>
        <w:pStyle w:val="EX"/>
      </w:pPr>
      <w:r>
        <w:t>[3]</w:t>
      </w:r>
      <w:r>
        <w:tab/>
      </w:r>
      <w:r>
        <w:tab/>
        <w:t>3GPP TS 28.530: "Management and orchestration of networks and network slicing; Concepts, use cases and requirements".</w:t>
      </w:r>
    </w:p>
    <w:p w14:paraId="7AAE0176" w14:textId="77777777" w:rsidR="00957AE3" w:rsidRDefault="00957AE3" w:rsidP="00957AE3">
      <w:pPr>
        <w:pStyle w:val="EX"/>
      </w:pPr>
      <w:r>
        <w:t>[4]</w:t>
      </w:r>
      <w:r>
        <w:tab/>
        <w:t>3GPP TS 28.541: "Management and orchestration of 5G networks; Network Resource Model (NRM); Stage 2 and stage 3".</w:t>
      </w:r>
    </w:p>
    <w:p w14:paraId="007B1298" w14:textId="77777777" w:rsidR="00957AE3" w:rsidRDefault="00957AE3" w:rsidP="00957AE3">
      <w:pPr>
        <w:pStyle w:val="EX"/>
      </w:pPr>
      <w:r>
        <w:t>[5]</w:t>
      </w:r>
      <w:r>
        <w:tab/>
        <w:t>3GPP TS 28.552: "Management and orchestration of 5G networks; Performance measurements and assurance data".</w:t>
      </w:r>
    </w:p>
    <w:p w14:paraId="0C84F51D" w14:textId="77777777" w:rsidR="00957AE3" w:rsidRDefault="00957AE3" w:rsidP="00957AE3">
      <w:pPr>
        <w:pStyle w:val="EX"/>
      </w:pPr>
      <w:r>
        <w:t>[6]</w:t>
      </w:r>
      <w:r>
        <w:tab/>
        <w:t>3GPP TS 28.554: "Management and orchestration of 5G networks; 5G End to end Key Performance Indicators (KPI)".</w:t>
      </w:r>
    </w:p>
    <w:p w14:paraId="63BC0D3C" w14:textId="77777777" w:rsidR="00957AE3" w:rsidRDefault="00957AE3" w:rsidP="00957AE3">
      <w:pPr>
        <w:pStyle w:val="EX"/>
      </w:pPr>
      <w:r>
        <w:t>[7]</w:t>
      </w:r>
      <w:r>
        <w:tab/>
        <w:t>3GPP TS 32.425: "Telecommunication management; Performance Management (PM); Performance measurements Evolved Universal Terrestrial Radio Access Network (E-UTRAN)".</w:t>
      </w:r>
    </w:p>
    <w:p w14:paraId="4054A8E0" w14:textId="77777777" w:rsidR="00957AE3" w:rsidRDefault="00957AE3" w:rsidP="00957AE3">
      <w:pPr>
        <w:pStyle w:val="EX"/>
      </w:pPr>
      <w:r>
        <w:t>[8]</w:t>
      </w:r>
      <w:r>
        <w:tab/>
        <w:t>3GPP TS 28.531: "Management and orchestration of 5G networks; Provisioning; Stage 1".</w:t>
      </w:r>
    </w:p>
    <w:p w14:paraId="0ADF7517" w14:textId="77777777" w:rsidR="00957AE3" w:rsidRDefault="00957AE3" w:rsidP="00957AE3">
      <w:pPr>
        <w:pStyle w:val="EX"/>
      </w:pPr>
      <w:r>
        <w:t>[9]</w:t>
      </w:r>
      <w:r>
        <w:tab/>
        <w:t>3GPP TS 28.532: "Management and orchestration; Management services".</w:t>
      </w:r>
    </w:p>
    <w:p w14:paraId="399BB36B" w14:textId="77777777" w:rsidR="00957AE3" w:rsidRDefault="00957AE3" w:rsidP="00957AE3">
      <w:pPr>
        <w:pStyle w:val="EX"/>
      </w:pPr>
      <w:r>
        <w:t>[10]</w:t>
      </w:r>
      <w:r>
        <w:tab/>
        <w:t>3GPP TS 28.500: "Telecommunication management; Management concept, architecture and requirements for mobile networks that include virtualized network functions"</w:t>
      </w:r>
    </w:p>
    <w:p w14:paraId="253EF553" w14:textId="77777777" w:rsidR="00957AE3" w:rsidRDefault="00957AE3" w:rsidP="00957AE3">
      <w:pPr>
        <w:pStyle w:val="EX"/>
      </w:pPr>
      <w:r>
        <w:t>[11]</w:t>
      </w:r>
      <w:r>
        <w:tab/>
        <w:t>3GPP TS 28.510; "</w:t>
      </w:r>
      <w:r>
        <w:rPr>
          <w:lang w:val="en-US"/>
        </w:rPr>
        <w:t>Telecommunication management; Configuration Management (CM) for mobile networks that include virtualized network functions; Requirements</w:t>
      </w:r>
      <w:r>
        <w:t>".</w:t>
      </w:r>
    </w:p>
    <w:p w14:paraId="7B5648BD" w14:textId="77777777" w:rsidR="00957AE3" w:rsidRDefault="00957AE3" w:rsidP="00957AE3">
      <w:pPr>
        <w:pStyle w:val="EX"/>
      </w:pPr>
      <w:r>
        <w:t>[12]</w:t>
      </w:r>
      <w:r>
        <w:tab/>
        <w:t>3GPP TS 28.511; "</w:t>
      </w:r>
      <w:r>
        <w:rPr>
          <w:lang w:val="en-US"/>
        </w:rPr>
        <w:t>Telecommunication management; Configuration Management (CM) for mobile networks that include virtualized network functions; Procedures</w:t>
      </w:r>
      <w:r>
        <w:t>".</w:t>
      </w:r>
    </w:p>
    <w:p w14:paraId="383187D3" w14:textId="77777777" w:rsidR="00957AE3" w:rsidRDefault="00957AE3" w:rsidP="00957AE3">
      <w:pPr>
        <w:pStyle w:val="EX"/>
      </w:pPr>
      <w:r>
        <w:t>[13]</w:t>
      </w:r>
      <w:r>
        <w:tab/>
        <w:t>3GPP TS 28.512; "</w:t>
      </w:r>
      <w:r>
        <w:rPr>
          <w:lang w:val="en-US"/>
        </w:rPr>
        <w:t>Telecommunication management; Configuration Management (CM) for mobile networks that include virtualized network functions; Stage 2</w:t>
      </w:r>
      <w:r>
        <w:t>".</w:t>
      </w:r>
    </w:p>
    <w:p w14:paraId="5F348B95" w14:textId="77777777" w:rsidR="00957AE3" w:rsidRDefault="00957AE3" w:rsidP="00957AE3">
      <w:pPr>
        <w:pStyle w:val="EX"/>
      </w:pPr>
      <w:r>
        <w:t>[14]</w:t>
      </w:r>
      <w:r>
        <w:tab/>
        <w:t>3GPP TS 28.513: "</w:t>
      </w:r>
      <w:r>
        <w:rPr>
          <w:lang w:val="en-US"/>
        </w:rPr>
        <w:t>Telecommunication management; Configuration Management (CM) for mobile networks that include virtualized network functions; Stage 3</w:t>
      </w:r>
      <w:r>
        <w:t>".</w:t>
      </w:r>
    </w:p>
    <w:p w14:paraId="7DDBBC7A" w14:textId="77777777" w:rsidR="00957AE3" w:rsidRDefault="00957AE3" w:rsidP="00957AE3">
      <w:pPr>
        <w:pStyle w:val="EX"/>
      </w:pPr>
      <w:r>
        <w:t>[15]</w:t>
      </w:r>
      <w:r>
        <w:tab/>
        <w:t>3GPP TS 28.515; "</w:t>
      </w:r>
      <w:r>
        <w:rPr>
          <w:lang w:val="en-US"/>
        </w:rPr>
        <w:t>Telecommunication management; Fault Management (FM) for mobile networks that include virtualized network functions; Requirements</w:t>
      </w:r>
      <w:r>
        <w:t>".</w:t>
      </w:r>
    </w:p>
    <w:p w14:paraId="71DA7CFE" w14:textId="77777777" w:rsidR="00957AE3" w:rsidRDefault="00957AE3" w:rsidP="00957AE3">
      <w:pPr>
        <w:pStyle w:val="EX"/>
      </w:pPr>
      <w:r>
        <w:t>[16]</w:t>
      </w:r>
      <w:r>
        <w:tab/>
        <w:t>3GPP TS 28.516: "</w:t>
      </w:r>
      <w:r>
        <w:rPr>
          <w:lang w:val="en-US"/>
        </w:rPr>
        <w:t>Telecommunication management; Fault Management (FM) for mobile networks that include virtualized network functions; Procedures</w:t>
      </w:r>
      <w:r>
        <w:t>".</w:t>
      </w:r>
    </w:p>
    <w:p w14:paraId="65FA1308" w14:textId="77777777" w:rsidR="00957AE3" w:rsidRDefault="00957AE3" w:rsidP="00957AE3">
      <w:pPr>
        <w:pStyle w:val="EX"/>
      </w:pPr>
      <w:r>
        <w:lastRenderedPageBreak/>
        <w:t>[17]</w:t>
      </w:r>
      <w:r>
        <w:tab/>
        <w:t>3GPP TS 28.517: "</w:t>
      </w:r>
      <w:r>
        <w:rPr>
          <w:lang w:val="en-US"/>
        </w:rPr>
        <w:t>Telecommunication management; Fault Management (FM) for mobile networks that include virtualized network functions; Stage 2</w:t>
      </w:r>
      <w:r>
        <w:t>".</w:t>
      </w:r>
    </w:p>
    <w:p w14:paraId="45B9165D" w14:textId="77777777" w:rsidR="00957AE3" w:rsidRDefault="00957AE3" w:rsidP="00957AE3">
      <w:pPr>
        <w:pStyle w:val="EX"/>
      </w:pPr>
      <w:r>
        <w:t>[18]</w:t>
      </w:r>
      <w:r>
        <w:tab/>
        <w:t>3GPP TS 28.518: "</w:t>
      </w:r>
      <w:r>
        <w:rPr>
          <w:lang w:val="en-US"/>
        </w:rPr>
        <w:t>Telecommunication management; Fault Management (FM) for mobile networks that include virtualized network functions; Stage 3</w:t>
      </w:r>
      <w:r>
        <w:t>".</w:t>
      </w:r>
    </w:p>
    <w:p w14:paraId="689BBC4F" w14:textId="77777777" w:rsidR="00957AE3" w:rsidRDefault="00957AE3" w:rsidP="00957AE3">
      <w:pPr>
        <w:pStyle w:val="EX"/>
      </w:pPr>
      <w:r>
        <w:t>[19]</w:t>
      </w:r>
      <w:r>
        <w:tab/>
        <w:t>3GPP TS 28.520: "</w:t>
      </w:r>
      <w:r>
        <w:rPr>
          <w:lang w:val="en-US"/>
        </w:rPr>
        <w:t>Telecommunication management; Performance Management (PM) for mobile networks that include virtualized network functions; Requirements</w:t>
      </w:r>
      <w:r>
        <w:t>".</w:t>
      </w:r>
    </w:p>
    <w:p w14:paraId="39940A53" w14:textId="77777777" w:rsidR="00957AE3" w:rsidRDefault="00957AE3" w:rsidP="00957AE3">
      <w:pPr>
        <w:pStyle w:val="EX"/>
      </w:pPr>
      <w:r>
        <w:t>[20]</w:t>
      </w:r>
      <w:r>
        <w:tab/>
        <w:t>3GPP TS 28.521: "</w:t>
      </w:r>
      <w:r>
        <w:rPr>
          <w:lang w:val="en-US"/>
        </w:rPr>
        <w:t>Telecommunication management; Performance Management (PM) for mobile networks that include virtualized network functions; Procedures</w:t>
      </w:r>
      <w:r>
        <w:t>".</w:t>
      </w:r>
    </w:p>
    <w:p w14:paraId="7F5CF401" w14:textId="77777777" w:rsidR="00957AE3" w:rsidRDefault="00957AE3" w:rsidP="00957AE3">
      <w:pPr>
        <w:pStyle w:val="EX"/>
      </w:pPr>
      <w:r>
        <w:t>[21]</w:t>
      </w:r>
      <w:r>
        <w:tab/>
        <w:t>3GPP TS 28.522: "</w:t>
      </w:r>
      <w:r>
        <w:rPr>
          <w:lang w:val="en-US"/>
        </w:rPr>
        <w:t>Telecommunication management; Performance Management (PM) for mobile networks that include virtualized network functions; Stage 2</w:t>
      </w:r>
      <w:r>
        <w:t>".</w:t>
      </w:r>
    </w:p>
    <w:p w14:paraId="2C09D31C" w14:textId="77777777" w:rsidR="00957AE3" w:rsidRDefault="00957AE3" w:rsidP="00957AE3">
      <w:pPr>
        <w:pStyle w:val="EX"/>
      </w:pPr>
      <w:r>
        <w:t>[22]</w:t>
      </w:r>
      <w:r>
        <w:tab/>
        <w:t>3GPP TS 28.523: "</w:t>
      </w:r>
      <w:r>
        <w:rPr>
          <w:lang w:val="en-US"/>
        </w:rPr>
        <w:t>Telecommunication management; Performance Management (PM) for mobile networks that include virtualized network functions; Stage 3</w:t>
      </w:r>
      <w:r>
        <w:t>".</w:t>
      </w:r>
    </w:p>
    <w:p w14:paraId="0FF49FAF" w14:textId="77777777" w:rsidR="00957AE3" w:rsidRDefault="00957AE3" w:rsidP="00957AE3">
      <w:pPr>
        <w:pStyle w:val="EX"/>
      </w:pPr>
      <w:r>
        <w:t>[23]</w:t>
      </w:r>
      <w:r>
        <w:tab/>
        <w:t>3GPP TS 28.525: "</w:t>
      </w:r>
      <w:r>
        <w:rPr>
          <w:lang w:val="en-US"/>
        </w:rPr>
        <w:t>Telecommunication management; Life Cycle Management (LCM) for mobile networks that include virtualized network functions; Requirements</w:t>
      </w:r>
      <w:r>
        <w:t>".</w:t>
      </w:r>
    </w:p>
    <w:p w14:paraId="369EAD21" w14:textId="77777777" w:rsidR="00957AE3" w:rsidRDefault="00957AE3" w:rsidP="00957AE3">
      <w:pPr>
        <w:pStyle w:val="EX"/>
      </w:pPr>
      <w:r>
        <w:t>[24]</w:t>
      </w:r>
      <w:r>
        <w:tab/>
        <w:t>3GPP TS 28.526: "</w:t>
      </w:r>
      <w:r>
        <w:rPr>
          <w:lang w:val="en-US"/>
        </w:rPr>
        <w:t>Telecommunication management; Life Cycle Management (LCM) for mobile networks that include virtualized network functions; Procedures</w:t>
      </w:r>
      <w:r>
        <w:t>".</w:t>
      </w:r>
    </w:p>
    <w:p w14:paraId="00649971" w14:textId="77777777" w:rsidR="00957AE3" w:rsidRDefault="00957AE3" w:rsidP="00957AE3">
      <w:pPr>
        <w:pStyle w:val="EX"/>
      </w:pPr>
      <w:r>
        <w:t>[25]</w:t>
      </w:r>
      <w:r>
        <w:tab/>
        <w:t>3GPP TS 28.527: "</w:t>
      </w:r>
      <w:r>
        <w:rPr>
          <w:lang w:val="en-US"/>
        </w:rPr>
        <w:t>Telecommunication management; Life Cycle Management (LCM) for mobile networks that include virtualized network functions; Stage 2</w:t>
      </w:r>
      <w:r>
        <w:t>".</w:t>
      </w:r>
    </w:p>
    <w:p w14:paraId="2E5F3E59" w14:textId="77777777" w:rsidR="00957AE3" w:rsidRDefault="00957AE3" w:rsidP="00957AE3">
      <w:pPr>
        <w:pStyle w:val="EX"/>
      </w:pPr>
      <w:r>
        <w:t>[26]</w:t>
      </w:r>
      <w:r>
        <w:tab/>
        <w:t>3GPP TS 28.528: "</w:t>
      </w:r>
      <w:r>
        <w:rPr>
          <w:lang w:val="en-US"/>
        </w:rPr>
        <w:t>Telecommunication management; Life Cycle Management (LCM) for mobile networks that include virtualized network functions; Stage 3</w:t>
      </w:r>
      <w:r>
        <w:t>".</w:t>
      </w:r>
    </w:p>
    <w:p w14:paraId="16E79BF3" w14:textId="77777777" w:rsidR="00957AE3" w:rsidRDefault="00957AE3" w:rsidP="00957AE3">
      <w:pPr>
        <w:pStyle w:val="EX"/>
      </w:pPr>
      <w:r>
        <w:t>[27]</w:t>
      </w:r>
      <w:r>
        <w:tab/>
        <w:t>ETSI GS NFV 003: "Network Functions Virtualisation (NFV); Terminology for Main Concepts in NFV V1.3.1 (2018-01)".</w:t>
      </w:r>
    </w:p>
    <w:p w14:paraId="4E56834E" w14:textId="77777777" w:rsidR="00957AE3" w:rsidRDefault="00957AE3" w:rsidP="00957AE3">
      <w:pPr>
        <w:pStyle w:val="EX"/>
      </w:pPr>
      <w:r>
        <w:t>[28]</w:t>
      </w:r>
      <w:r>
        <w:tab/>
        <w:t>3GPP TS 28.545: "Management and orchestration; Fault Supervision (FS)".</w:t>
      </w:r>
    </w:p>
    <w:p w14:paraId="67F832DB" w14:textId="77777777" w:rsidR="00957AE3" w:rsidRDefault="00957AE3" w:rsidP="00957AE3">
      <w:pPr>
        <w:pStyle w:val="EX"/>
      </w:pPr>
      <w:r>
        <w:t>[29]</w:t>
      </w:r>
      <w:r>
        <w:tab/>
        <w:t>ETSI GS ZSM 002: "Zero-touch Network and Service Management (ZSM); Reference Architecture V.1.1 (2019-08)".</w:t>
      </w:r>
    </w:p>
    <w:p w14:paraId="37C3EE80" w14:textId="77777777" w:rsidR="00957AE3" w:rsidRDefault="00957AE3" w:rsidP="00957AE3">
      <w:pPr>
        <w:pStyle w:val="EX"/>
        <w:rPr>
          <w:ins w:id="12" w:author="Huawei " w:date="2020-08-03T21:36:00Z"/>
        </w:rPr>
      </w:pPr>
      <w:r>
        <w:t>[30]</w:t>
      </w:r>
      <w:r>
        <w:tab/>
        <w:t>3GPP TS 23.288</w:t>
      </w:r>
      <w:r>
        <w:rPr>
          <w:lang w:eastAsia="zh-CN"/>
        </w:rPr>
        <w:t>:</w:t>
      </w:r>
      <w:r>
        <w:t xml:space="preserve"> "</w:t>
      </w:r>
      <w:r>
        <w:rPr>
          <w:lang w:eastAsia="zh-CN"/>
        </w:rPr>
        <w:t>Architecture enhancements for 5G System (5GS) to support network data analytics services</w:t>
      </w:r>
      <w:r>
        <w:t>".</w:t>
      </w:r>
    </w:p>
    <w:p w14:paraId="7B7AE5F7" w14:textId="3A982804" w:rsidR="00957AE3" w:rsidRDefault="00957AE3" w:rsidP="00957AE3">
      <w:pPr>
        <w:pStyle w:val="EX"/>
        <w:rPr>
          <w:ins w:id="13" w:author="Huawei " w:date="2020-08-03T21:39:00Z"/>
          <w:lang w:eastAsia="zh-CN"/>
        </w:rPr>
      </w:pPr>
      <w:ins w:id="14" w:author="Huawei " w:date="2020-08-03T21:36:00Z">
        <w:r>
          <w:t>[X]</w:t>
        </w:r>
        <w:r>
          <w:tab/>
        </w:r>
        <w:r w:rsidR="00FB37F1">
          <w:rPr>
            <w:lang w:eastAsia="zh-CN"/>
          </w:rPr>
          <w:t>3GPP TS 23.501: "</w:t>
        </w:r>
        <w:r>
          <w:rPr>
            <w:lang w:eastAsia="zh-CN"/>
          </w:rPr>
          <w:t>System Architecture for the 5G system".</w:t>
        </w:r>
      </w:ins>
    </w:p>
    <w:p w14:paraId="68DE67AB" w14:textId="36C77DA5" w:rsidR="00D17307" w:rsidRDefault="00D17307" w:rsidP="00D17307">
      <w:pPr>
        <w:pStyle w:val="EX"/>
        <w:rPr>
          <w:ins w:id="15" w:author="Huawei " w:date="2020-08-05T11:17:00Z"/>
        </w:rPr>
      </w:pPr>
      <w:ins w:id="16" w:author="Huawei " w:date="2020-08-03T21:39:00Z">
        <w:r>
          <w:rPr>
            <w:lang w:eastAsia="zh-CN"/>
          </w:rPr>
          <w:t>[Y]</w:t>
        </w:r>
        <w:r>
          <w:rPr>
            <w:lang w:eastAsia="zh-CN"/>
          </w:rPr>
          <w:tab/>
        </w:r>
        <w:r w:rsidR="00FB37F1">
          <w:t>3GPP</w:t>
        </w:r>
      </w:ins>
      <w:ins w:id="17" w:author="Huawei " w:date="2020-08-05T11:18:00Z">
        <w:r w:rsidR="00FB37F1">
          <w:t xml:space="preserve"> </w:t>
        </w:r>
      </w:ins>
      <w:ins w:id="18" w:author="Huawei " w:date="2020-08-03T21:39:00Z">
        <w:r w:rsidR="00FB37F1">
          <w:t>TS</w:t>
        </w:r>
      </w:ins>
      <w:ins w:id="19" w:author="Huawei " w:date="2020-08-05T11:18:00Z">
        <w:r w:rsidR="00FB37F1">
          <w:t xml:space="preserve"> </w:t>
        </w:r>
      </w:ins>
      <w:ins w:id="20" w:author="Huawei " w:date="2020-08-03T21:39:00Z">
        <w:r>
          <w:t>28.622: "Telecommunication management; Generic Network Resource Model (NRM) Integration Reference Point (IRP); Information Service (IS)".</w:t>
        </w:r>
      </w:ins>
    </w:p>
    <w:p w14:paraId="7B104BCB" w14:textId="74C45452" w:rsidR="00FB37F1" w:rsidRDefault="00182CFC" w:rsidP="00FB37F1">
      <w:pPr>
        <w:pStyle w:val="EX"/>
        <w:rPr>
          <w:ins w:id="21" w:author="Huawei " w:date="2020-08-05T11:18:00Z"/>
          <w:lang w:eastAsia="zh-CN"/>
        </w:rPr>
      </w:pPr>
      <w:ins w:id="22" w:author="Huawei " w:date="2020-08-05T11:17:00Z">
        <w:r>
          <w:t>[Z]</w:t>
        </w:r>
        <w:r>
          <w:tab/>
        </w:r>
      </w:ins>
      <w:ins w:id="23" w:author="Huawei " w:date="2020-08-05T11:18:00Z">
        <w:r w:rsidR="00FB37F1">
          <w:t xml:space="preserve">3GPP TS 28.500: "Telecommunication </w:t>
        </w:r>
        <w:r w:rsidR="00633828">
          <w:t>management; Management concept,</w:t>
        </w:r>
        <w:r w:rsidR="00FB37F1">
          <w:t xml:space="preserve"> architecture and requirements for mobile networks that include virtualized network functions".</w:t>
        </w:r>
      </w:ins>
    </w:p>
    <w:p w14:paraId="6D8B1162" w14:textId="546BF47F" w:rsidR="00957AE3" w:rsidRPr="003D41B3" w:rsidRDefault="00957AE3" w:rsidP="003D41B3">
      <w:pPr>
        <w:pStyle w:val="EX"/>
        <w:ind w:left="0" w:firstLine="0"/>
      </w:pPr>
    </w:p>
    <w:p w14:paraId="27829211" w14:textId="77777777" w:rsidR="00957AE3" w:rsidRPr="00270818" w:rsidRDefault="00957AE3" w:rsidP="00957AE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57AE3" w:rsidRPr="007D21AA" w14:paraId="0E04AA13" w14:textId="77777777" w:rsidTr="00745A74">
        <w:tc>
          <w:tcPr>
            <w:tcW w:w="9521" w:type="dxa"/>
            <w:shd w:val="clear" w:color="auto" w:fill="FFFFCC"/>
            <w:vAlign w:val="center"/>
          </w:tcPr>
          <w:p w14:paraId="572A54D1" w14:textId="4EDA760E" w:rsidR="00957AE3" w:rsidRPr="007D21AA" w:rsidRDefault="00957AE3" w:rsidP="00745A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442026" w14:textId="77777777" w:rsidR="00957AE3" w:rsidRPr="00957AE3" w:rsidRDefault="00957AE3" w:rsidP="00E46FA8">
      <w:pPr>
        <w:pStyle w:val="2"/>
      </w:pPr>
    </w:p>
    <w:p w14:paraId="3892080E" w14:textId="77777777" w:rsidR="00957AE3" w:rsidRDefault="00957AE3" w:rsidP="00E46FA8">
      <w:pPr>
        <w:pStyle w:val="2"/>
      </w:pPr>
    </w:p>
    <w:p w14:paraId="554BC80B" w14:textId="77777777" w:rsidR="00957AE3" w:rsidRDefault="00957AE3" w:rsidP="003F2E18">
      <w:pPr>
        <w:pStyle w:val="2"/>
        <w:ind w:left="0" w:firstLine="0"/>
      </w:pPr>
    </w:p>
    <w:p w14:paraId="7688BB6C" w14:textId="77777777" w:rsidR="00E46FA8" w:rsidRDefault="00E46FA8" w:rsidP="00E46FA8">
      <w:pPr>
        <w:pStyle w:val="2"/>
      </w:pPr>
      <w:r>
        <w:t>3.1</w:t>
      </w:r>
      <w:r>
        <w:tab/>
        <w:t>Definitions</w:t>
      </w:r>
      <w:bookmarkEnd w:id="7"/>
      <w:bookmarkEnd w:id="8"/>
      <w:bookmarkEnd w:id="9"/>
    </w:p>
    <w:p w14:paraId="768B2421" w14:textId="77777777" w:rsidR="00E46FA8" w:rsidRDefault="00E46FA8" w:rsidP="00E46FA8">
      <w:r>
        <w:t xml:space="preserve">For the purposes of the present document, the terms and definitions given in </w:t>
      </w:r>
      <w:bookmarkStart w:id="24" w:name="OLE_LINK8"/>
      <w:bookmarkStart w:id="25" w:name="OLE_LINK7"/>
      <w:bookmarkStart w:id="26" w:name="OLE_LINK6"/>
      <w:r>
        <w:t xml:space="preserve">3GPP </w:t>
      </w:r>
      <w:bookmarkEnd w:id="24"/>
      <w:bookmarkEnd w:id="25"/>
      <w:bookmarkEnd w:id="26"/>
      <w:r>
        <w:t>TR 21.905 [1] and the following apply. A term defined in the present document takes precedence over the definition of the same term, if any, in 3GPP TR 21.905 [1] or NFV-MANO [27].</w:t>
      </w:r>
    </w:p>
    <w:p w14:paraId="52F5F69B" w14:textId="77777777" w:rsidR="00E46FA8" w:rsidRDefault="00E46FA8" w:rsidP="00E46FA8">
      <w:r>
        <w:rPr>
          <w:b/>
        </w:rPr>
        <w:t>Exposure governance management function</w:t>
      </w:r>
      <w:r>
        <w:t>: Management Function entity with the role of management service exposure governance.</w:t>
      </w:r>
    </w:p>
    <w:p w14:paraId="55D239E3" w14:textId="3D9EA4F9" w:rsidR="00D17307" w:rsidRDefault="00D17307" w:rsidP="00D17307">
      <w:pPr>
        <w:rPr>
          <w:ins w:id="27" w:author="Huawei " w:date="2020-08-03T21:40:00Z"/>
        </w:rPr>
      </w:pPr>
      <w:bookmarkStart w:id="28" w:name="OLE_LINK11"/>
      <w:bookmarkStart w:id="29" w:name="OLE_LINK5"/>
      <w:bookmarkStart w:id="30" w:name="OLE_LINK47"/>
      <w:bookmarkStart w:id="31" w:name="OLE_LINK48"/>
      <w:ins w:id="32" w:author="Huawei " w:date="2020-08-03T21:40:00Z">
        <w:r w:rsidRPr="00AB4EDE">
          <w:rPr>
            <w:rFonts w:hint="eastAsia"/>
            <w:b/>
            <w:noProof/>
            <w:lang w:eastAsia="zh-CN"/>
          </w:rPr>
          <w:t>M</w:t>
        </w:r>
        <w:r w:rsidRPr="00AB4EDE">
          <w:rPr>
            <w:b/>
            <w:noProof/>
            <w:lang w:eastAsia="zh-CN"/>
          </w:rPr>
          <w:t>anagement Service</w:t>
        </w:r>
      </w:ins>
      <w:ins w:id="33" w:author="Huawei " w:date="2020-08-05T11:16:00Z">
        <w:r w:rsidR="003F2E18">
          <w:rPr>
            <w:b/>
            <w:noProof/>
            <w:lang w:eastAsia="zh-CN"/>
          </w:rPr>
          <w:t xml:space="preserve"> (MnS)</w:t>
        </w:r>
      </w:ins>
      <w:ins w:id="34" w:author="Huawei " w:date="2020-08-03T21:40:00Z">
        <w:r w:rsidRPr="00AB4EDE">
          <w:rPr>
            <w:b/>
            <w:noProof/>
            <w:lang w:eastAsia="zh-CN"/>
          </w:rPr>
          <w:t>:</w:t>
        </w:r>
        <w:r>
          <w:rPr>
            <w:noProof/>
            <w:lang w:eastAsia="zh-CN"/>
          </w:rPr>
          <w:t xml:space="preserve"> a service </w:t>
        </w:r>
        <w:r>
          <w:t>offers capabilities for management and orchestration of network and service</w:t>
        </w:r>
      </w:ins>
      <w:ins w:id="35" w:author="Huawei " w:date="2020-08-05T11:08:00Z">
        <w:r w:rsidR="003F2E18">
          <w:t>.</w:t>
        </w:r>
      </w:ins>
    </w:p>
    <w:p w14:paraId="7D039BFE" w14:textId="7329FC98" w:rsidR="00D17307" w:rsidRPr="00E46FA8" w:rsidRDefault="00D17307" w:rsidP="00D17307">
      <w:pPr>
        <w:rPr>
          <w:ins w:id="36" w:author="Huawei " w:date="2020-08-03T21:40:00Z"/>
          <w:noProof/>
          <w:lang w:eastAsia="zh-CN"/>
        </w:rPr>
      </w:pPr>
      <w:bookmarkStart w:id="37" w:name="OLE_LINK42"/>
      <w:ins w:id="38" w:author="Huawei " w:date="2020-08-03T21:40:00Z">
        <w:r w:rsidRPr="00AB4EDE">
          <w:rPr>
            <w:b/>
          </w:rPr>
          <w:t>Management Function</w:t>
        </w:r>
      </w:ins>
      <w:ins w:id="39" w:author="Huawei " w:date="2020-08-05T11:16:00Z">
        <w:r w:rsidR="003F2E18">
          <w:rPr>
            <w:b/>
          </w:rPr>
          <w:t xml:space="preserve"> (</w:t>
        </w:r>
        <w:proofErr w:type="spellStart"/>
        <w:r w:rsidR="003F2E18">
          <w:rPr>
            <w:b/>
          </w:rPr>
          <w:t>MnF</w:t>
        </w:r>
        <w:proofErr w:type="spellEnd"/>
        <w:r w:rsidR="003F2E18">
          <w:rPr>
            <w:b/>
          </w:rPr>
          <w:t>)</w:t>
        </w:r>
      </w:ins>
      <w:ins w:id="40" w:author="Huawei " w:date="2020-08-03T21:40:00Z">
        <w:r w:rsidRPr="00AB4EDE">
          <w:rPr>
            <w:b/>
          </w:rPr>
          <w:t>:</w:t>
        </w:r>
        <w:r>
          <w:t xml:space="preserve"> </w:t>
        </w:r>
        <w:r>
          <w:rPr>
            <w:lang w:eastAsia="zh-CN"/>
          </w:rPr>
          <w:t>a management entity whose externally-observable behaviour and interfaces are specified by 3GPP as Management Services.</w:t>
        </w:r>
      </w:ins>
    </w:p>
    <w:bookmarkEnd w:id="28"/>
    <w:p w14:paraId="0E845A02" w14:textId="2BDC08BF" w:rsidR="00D17307" w:rsidRDefault="00D17307" w:rsidP="00D17307">
      <w:pPr>
        <w:ind w:firstLine="284"/>
        <w:rPr>
          <w:ins w:id="41" w:author="Huawei " w:date="2020-08-03T21:40:00Z"/>
          <w:lang w:eastAsia="zh-CN"/>
        </w:rPr>
      </w:pPr>
      <w:ins w:id="42" w:author="Huawei " w:date="2020-08-03T21:40:00Z">
        <w:r>
          <w:rPr>
            <w:rFonts w:hint="eastAsia"/>
            <w:noProof/>
            <w:lang w:eastAsia="zh-CN"/>
          </w:rPr>
          <w:t>N</w:t>
        </w:r>
        <w:r>
          <w:rPr>
            <w:noProof/>
            <w:lang w:eastAsia="zh-CN"/>
          </w:rPr>
          <w:t>OTE 1: a</w:t>
        </w:r>
      </w:ins>
      <w:ins w:id="43" w:author="Huawei " w:date="2020-08-07T17:23:00Z">
        <w:r w:rsidR="00D53733">
          <w:rPr>
            <w:noProof/>
            <w:lang w:eastAsia="zh-CN"/>
          </w:rPr>
          <w:t>n</w:t>
        </w:r>
      </w:ins>
      <w:ins w:id="44" w:author="Huawei " w:date="2020-08-03T21:40:00Z">
        <w:r>
          <w:rPr>
            <w:noProof/>
            <w:lang w:eastAsia="zh-CN"/>
          </w:rPr>
          <w:t xml:space="preserve"> </w:t>
        </w:r>
        <w:r>
          <w:rPr>
            <w:lang w:eastAsia="zh-CN"/>
          </w:rPr>
          <w:t xml:space="preserve">Management Function can be deployed as a separate entity or embedded in </w:t>
        </w:r>
      </w:ins>
      <w:ins w:id="45" w:author="Huawei " w:date="2020-08-07T17:10:00Z">
        <w:r w:rsidR="00E85CBD">
          <w:rPr>
            <w:lang w:eastAsia="zh-CN"/>
          </w:rPr>
          <w:t xml:space="preserve">a </w:t>
        </w:r>
      </w:ins>
      <w:ins w:id="46" w:author="Huawei " w:date="2020-08-03T21:40:00Z">
        <w:r>
          <w:rPr>
            <w:lang w:eastAsia="zh-CN"/>
          </w:rPr>
          <w:t xml:space="preserve">Network Element to provide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>(s).</w:t>
        </w:r>
      </w:ins>
    </w:p>
    <w:bookmarkEnd w:id="29"/>
    <w:p w14:paraId="5EB25DF6" w14:textId="0E6AE3FB" w:rsidR="00D17307" w:rsidRDefault="00D17307" w:rsidP="00D17307">
      <w:pPr>
        <w:rPr>
          <w:ins w:id="47" w:author="Huawei rev1" w:date="2020-08-18T19:18:00Z"/>
        </w:rPr>
      </w:pPr>
      <w:ins w:id="48" w:author="Huawei " w:date="2020-08-03T21:40:00Z">
        <w:r w:rsidRPr="00AB4EDE">
          <w:rPr>
            <w:b/>
          </w:rPr>
          <w:t>Network Function</w:t>
        </w:r>
      </w:ins>
      <w:ins w:id="49" w:author="Huawei " w:date="2020-08-05T11:16:00Z">
        <w:r w:rsidR="003F2E18">
          <w:rPr>
            <w:b/>
          </w:rPr>
          <w:t xml:space="preserve"> (NF)</w:t>
        </w:r>
      </w:ins>
      <w:ins w:id="50" w:author="Huawei " w:date="2020-08-03T21:40:00Z">
        <w:r w:rsidRPr="00AB4EDE">
          <w:rPr>
            <w:b/>
          </w:rPr>
          <w:t xml:space="preserve">: </w:t>
        </w:r>
        <w:r w:rsidRPr="00AB4EDE">
          <w:t>defined in TS 23.501[</w:t>
        </w:r>
        <w:r>
          <w:t>X</w:t>
        </w:r>
        <w:r w:rsidRPr="00AB4EDE">
          <w:t>]</w:t>
        </w:r>
      </w:ins>
      <w:ins w:id="51" w:author="Huawei " w:date="2020-08-07T17:10:00Z">
        <w:r w:rsidR="00802679">
          <w:t>.</w:t>
        </w:r>
      </w:ins>
    </w:p>
    <w:p w14:paraId="1A0DFE15" w14:textId="5449DEF6" w:rsidR="005E3C8D" w:rsidRPr="005E3C8D" w:rsidRDefault="005E3C8D" w:rsidP="005E3C8D">
      <w:pPr>
        <w:ind w:firstLine="284"/>
        <w:rPr>
          <w:ins w:id="52" w:author="Huawei " w:date="2020-08-03T21:40:00Z"/>
        </w:rPr>
      </w:pPr>
      <w:ins w:id="53" w:author="Huawei rev1" w:date="2020-08-18T19:18:00Z">
        <w:r>
          <w:t xml:space="preserve">NOTE 2: </w:t>
        </w:r>
        <w:proofErr w:type="spellStart"/>
        <w:r>
          <w:t>ManagedFunction</w:t>
        </w:r>
        <w:proofErr w:type="spellEnd"/>
        <w:r>
          <w:t xml:space="preserve"> IOC (refer to TS 28.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22[Y]</w:t>
        </w:r>
        <w:r>
          <w:t xml:space="preserve">) </w:t>
        </w:r>
        <w:r w:rsidR="00D20CBF">
          <w:t>is used to model network function</w:t>
        </w:r>
        <w:bookmarkStart w:id="54" w:name="_GoBack"/>
        <w:bookmarkEnd w:id="54"/>
        <w:r>
          <w:t xml:space="preserve">. </w:t>
        </w:r>
      </w:ins>
    </w:p>
    <w:p w14:paraId="4B0A8B84" w14:textId="18A5B649" w:rsidR="00D17307" w:rsidRDefault="00D17307" w:rsidP="00D17307">
      <w:pPr>
        <w:rPr>
          <w:ins w:id="55" w:author="Huawei " w:date="2020-08-03T21:40:00Z"/>
        </w:rPr>
      </w:pPr>
      <w:ins w:id="56" w:author="Huawei " w:date="2020-08-03T21:40:00Z">
        <w:r w:rsidRPr="00AB4EDE">
          <w:rPr>
            <w:b/>
          </w:rPr>
          <w:t>Network Element</w:t>
        </w:r>
      </w:ins>
      <w:ins w:id="57" w:author="Huawei " w:date="2020-08-05T11:16:00Z">
        <w:r w:rsidR="003F2E18">
          <w:rPr>
            <w:b/>
          </w:rPr>
          <w:t xml:space="preserve"> (NE)</w:t>
        </w:r>
      </w:ins>
      <w:ins w:id="58" w:author="Huawei " w:date="2020-08-03T21:40:00Z">
        <w:r>
          <w:t xml:space="preserve">: </w:t>
        </w:r>
      </w:ins>
      <w:ins w:id="59" w:author="Huawei " w:date="2020-08-05T11:13:00Z">
        <w:r w:rsidR="003F2E18">
          <w:t xml:space="preserve">a discrete telecommunications entity, which can be managed over a specific interface, e.g. the </w:t>
        </w:r>
        <w:bookmarkStart w:id="60" w:name="OLE_LINK9"/>
        <w:r w:rsidR="003F2E18">
          <w:t>RNC</w:t>
        </w:r>
      </w:ins>
      <w:ins w:id="61" w:author="Huawei " w:date="2020-08-03T21:40:00Z">
        <w:r>
          <w:t>.</w:t>
        </w:r>
      </w:ins>
    </w:p>
    <w:p w14:paraId="6E9735C5" w14:textId="77777777" w:rsidR="00D17307" w:rsidRDefault="00D17307" w:rsidP="00935954">
      <w:pPr>
        <w:ind w:firstLine="284"/>
        <w:rPr>
          <w:ins w:id="62" w:author="Huawei " w:date="2020-08-05T11:15:00Z"/>
        </w:rPr>
      </w:pPr>
      <w:bookmarkStart w:id="63" w:name="OLE_LINK43"/>
      <w:ins w:id="64" w:author="Huawei " w:date="2020-08-03T21:40:00Z">
        <w:r>
          <w:t xml:space="preserve">NOTE 3: </w:t>
        </w:r>
        <w:proofErr w:type="spellStart"/>
        <w:r>
          <w:t>ManagedElement</w:t>
        </w:r>
        <w:proofErr w:type="spellEnd"/>
        <w:r>
          <w:t xml:space="preserve"> IOC (refer to TS 28.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22[Y]</w:t>
        </w:r>
        <w:r>
          <w:t xml:space="preserve">) is used to model network element. </w:t>
        </w:r>
      </w:ins>
    </w:p>
    <w:bookmarkEnd w:id="37"/>
    <w:bookmarkEnd w:id="60"/>
    <w:bookmarkEnd w:id="63"/>
    <w:p w14:paraId="2F82BF1F" w14:textId="3DFABFEC" w:rsidR="003F2E18" w:rsidRPr="00AB4EDE" w:rsidRDefault="003F2E18" w:rsidP="00935954">
      <w:pPr>
        <w:ind w:firstLine="284"/>
        <w:rPr>
          <w:ins w:id="65" w:author="Huawei " w:date="2020-08-03T21:40:00Z"/>
        </w:rPr>
      </w:pPr>
      <w:ins w:id="66" w:author="Huawei " w:date="2020-08-05T11:15:00Z">
        <w:r>
          <w:t>NOTE 4: The relation of NE and VNF</w:t>
        </w:r>
      </w:ins>
      <w:ins w:id="67" w:author="Huawei " w:date="2020-08-05T11:16:00Z">
        <w:r w:rsidR="00182CFC">
          <w:t xml:space="preserve"> is defined in TS 28.500[Z]</w:t>
        </w:r>
      </w:ins>
      <w:ins w:id="68" w:author="Huawei " w:date="2020-08-05T11:17:00Z">
        <w:r w:rsidR="00182CFC">
          <w:t>.</w:t>
        </w:r>
      </w:ins>
    </w:p>
    <w:bookmarkEnd w:id="30"/>
    <w:bookmarkEnd w:id="31"/>
    <w:p w14:paraId="7C56F330" w14:textId="77777777" w:rsidR="006F00CF" w:rsidRDefault="006F00CF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307" w:rsidRPr="007D21AA" w14:paraId="56C6F50B" w14:textId="77777777" w:rsidTr="00745A74">
        <w:tc>
          <w:tcPr>
            <w:tcW w:w="9521" w:type="dxa"/>
            <w:shd w:val="clear" w:color="auto" w:fill="FFFFCC"/>
            <w:vAlign w:val="center"/>
          </w:tcPr>
          <w:p w14:paraId="6B4525C5" w14:textId="4A20EAB7" w:rsidR="00D17307" w:rsidRPr="007D21AA" w:rsidRDefault="00D17307" w:rsidP="00D173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173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B4C8AD" w14:textId="77777777" w:rsidR="00D17307" w:rsidRDefault="00D17307" w:rsidP="00D17307">
      <w:pPr>
        <w:pStyle w:val="3"/>
        <w:rPr>
          <w:lang w:eastAsia="zh-CN"/>
        </w:rPr>
      </w:pPr>
      <w:bookmarkStart w:id="69" w:name="_Toc35858078"/>
      <w:bookmarkStart w:id="70" w:name="_Toc27046860"/>
      <w:bookmarkStart w:id="71" w:name="_Toc19796729"/>
      <w:r>
        <w:t>4.2.</w:t>
      </w:r>
      <w:r>
        <w:rPr>
          <w:lang w:eastAsia="zh-CN"/>
        </w:rPr>
        <w:t>3</w:t>
      </w:r>
      <w:r>
        <w:tab/>
        <w:t>Management information</w:t>
      </w:r>
      <w:bookmarkEnd w:id="69"/>
      <w:bookmarkEnd w:id="70"/>
      <w:bookmarkEnd w:id="71"/>
    </w:p>
    <w:p w14:paraId="31835E0E" w14:textId="77777777" w:rsidR="00D17307" w:rsidRDefault="00D17307" w:rsidP="00D17307">
      <w:pPr>
        <w:pStyle w:val="4"/>
        <w:rPr>
          <w:lang w:eastAsia="zh-CN"/>
        </w:rPr>
      </w:pPr>
      <w:bookmarkStart w:id="72" w:name="_Toc35858079"/>
      <w:bookmarkStart w:id="73" w:name="_Toc27046861"/>
      <w:bookmarkStart w:id="74" w:name="_Toc19796730"/>
      <w:r>
        <w:t>4.2.</w:t>
      </w:r>
      <w:r>
        <w:rPr>
          <w:lang w:eastAsia="zh-CN"/>
        </w:rPr>
        <w:t>3.1</w:t>
      </w:r>
      <w:r>
        <w:tab/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</w:t>
      </w:r>
      <w:bookmarkEnd w:id="72"/>
      <w:bookmarkEnd w:id="73"/>
      <w:bookmarkEnd w:id="74"/>
    </w:p>
    <w:p w14:paraId="17BC0453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refers to management information represented by information models representing the managed entities. A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is also called Network Resource Model (NRM).</w:t>
      </w:r>
    </w:p>
    <w:p w14:paraId="22FE9156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examples are:</w:t>
      </w:r>
    </w:p>
    <w:p w14:paraId="1B1A5807" w14:textId="54DCB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Network resource models as defined in TS 28.622 [</w:t>
      </w:r>
      <w:del w:id="75" w:author="Huawei " w:date="2020-08-03T21:42:00Z">
        <w:r w:rsidDel="00D17307">
          <w:rPr>
            <w:lang w:eastAsia="zh-CN"/>
          </w:rPr>
          <w:delText>x</w:delText>
        </w:r>
      </w:del>
      <w:ins w:id="76" w:author="Huawei " w:date="2020-08-03T21:42:00Z">
        <w:r>
          <w:rPr>
            <w:lang w:eastAsia="zh-CN"/>
          </w:rPr>
          <w:t>Y</w:t>
        </w:r>
      </w:ins>
      <w:r>
        <w:rPr>
          <w:lang w:eastAsia="zh-CN"/>
        </w:rPr>
        <w:t>].</w:t>
      </w:r>
    </w:p>
    <w:p w14:paraId="5CAFB878" w14:textId="77777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 Network resource models as defined in TS 28.541 [4] </w:t>
      </w:r>
    </w:p>
    <w:p w14:paraId="6993EF03" w14:textId="77777777" w:rsidR="00D17307" w:rsidRPr="00D17307" w:rsidRDefault="00D17307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A3BE5" w14:textId="77777777" w:rsidR="009F2305" w:rsidRDefault="009F2305">
      <w:r>
        <w:separator/>
      </w:r>
    </w:p>
  </w:endnote>
  <w:endnote w:type="continuationSeparator" w:id="0">
    <w:p w14:paraId="3EB60E95" w14:textId="77777777" w:rsidR="009F2305" w:rsidRDefault="009F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BD37A" w14:textId="77777777" w:rsidR="009F2305" w:rsidRDefault="009F2305">
      <w:r>
        <w:separator/>
      </w:r>
    </w:p>
  </w:footnote>
  <w:footnote w:type="continuationSeparator" w:id="0">
    <w:p w14:paraId="02DA337F" w14:textId="77777777" w:rsidR="009F2305" w:rsidRDefault="009F2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D49"/>
    <w:rsid w:val="000A6394"/>
    <w:rsid w:val="000B7FED"/>
    <w:rsid w:val="000C038A"/>
    <w:rsid w:val="000C6598"/>
    <w:rsid w:val="000D1F6B"/>
    <w:rsid w:val="000D4E4E"/>
    <w:rsid w:val="000D7B37"/>
    <w:rsid w:val="00125B66"/>
    <w:rsid w:val="00132126"/>
    <w:rsid w:val="00145D43"/>
    <w:rsid w:val="00180443"/>
    <w:rsid w:val="00182CFC"/>
    <w:rsid w:val="00192C46"/>
    <w:rsid w:val="001A08B3"/>
    <w:rsid w:val="001A7B60"/>
    <w:rsid w:val="001B52F0"/>
    <w:rsid w:val="001B7A65"/>
    <w:rsid w:val="001D16CF"/>
    <w:rsid w:val="001E41F3"/>
    <w:rsid w:val="00201954"/>
    <w:rsid w:val="00254841"/>
    <w:rsid w:val="00255F82"/>
    <w:rsid w:val="0026004D"/>
    <w:rsid w:val="002640DD"/>
    <w:rsid w:val="00275D12"/>
    <w:rsid w:val="00284FEB"/>
    <w:rsid w:val="002860C4"/>
    <w:rsid w:val="002B5741"/>
    <w:rsid w:val="003029AC"/>
    <w:rsid w:val="00305409"/>
    <w:rsid w:val="003609EF"/>
    <w:rsid w:val="0036231A"/>
    <w:rsid w:val="00371525"/>
    <w:rsid w:val="00374DD4"/>
    <w:rsid w:val="003D1870"/>
    <w:rsid w:val="003D41B3"/>
    <w:rsid w:val="003D4DD5"/>
    <w:rsid w:val="003D6991"/>
    <w:rsid w:val="003D786C"/>
    <w:rsid w:val="003E1A36"/>
    <w:rsid w:val="003F2E18"/>
    <w:rsid w:val="003F5916"/>
    <w:rsid w:val="00410371"/>
    <w:rsid w:val="00411712"/>
    <w:rsid w:val="004242F1"/>
    <w:rsid w:val="00451D32"/>
    <w:rsid w:val="00487DEE"/>
    <w:rsid w:val="004B75B7"/>
    <w:rsid w:val="004E1669"/>
    <w:rsid w:val="004E2384"/>
    <w:rsid w:val="0051580D"/>
    <w:rsid w:val="00547111"/>
    <w:rsid w:val="00564AE7"/>
    <w:rsid w:val="00582619"/>
    <w:rsid w:val="00585EFC"/>
    <w:rsid w:val="00592D74"/>
    <w:rsid w:val="005A452E"/>
    <w:rsid w:val="005D656D"/>
    <w:rsid w:val="005E2C44"/>
    <w:rsid w:val="005E3C8D"/>
    <w:rsid w:val="005F2FC3"/>
    <w:rsid w:val="00621188"/>
    <w:rsid w:val="006257ED"/>
    <w:rsid w:val="00626CF3"/>
    <w:rsid w:val="00633828"/>
    <w:rsid w:val="00695808"/>
    <w:rsid w:val="006B46FB"/>
    <w:rsid w:val="006E21FB"/>
    <w:rsid w:val="006F00CF"/>
    <w:rsid w:val="007021AA"/>
    <w:rsid w:val="0071422E"/>
    <w:rsid w:val="00792342"/>
    <w:rsid w:val="007977A8"/>
    <w:rsid w:val="007B512A"/>
    <w:rsid w:val="007C2097"/>
    <w:rsid w:val="007D6A07"/>
    <w:rsid w:val="007F0C5B"/>
    <w:rsid w:val="007F489E"/>
    <w:rsid w:val="007F7259"/>
    <w:rsid w:val="00802679"/>
    <w:rsid w:val="008040A8"/>
    <w:rsid w:val="00824E29"/>
    <w:rsid w:val="008279FA"/>
    <w:rsid w:val="00835CB9"/>
    <w:rsid w:val="0084411F"/>
    <w:rsid w:val="008626E7"/>
    <w:rsid w:val="00870EE7"/>
    <w:rsid w:val="008863B9"/>
    <w:rsid w:val="00887691"/>
    <w:rsid w:val="008A45A6"/>
    <w:rsid w:val="008B5B4F"/>
    <w:rsid w:val="008C323D"/>
    <w:rsid w:val="008C5E01"/>
    <w:rsid w:val="008F686C"/>
    <w:rsid w:val="00907E95"/>
    <w:rsid w:val="009148DE"/>
    <w:rsid w:val="00915A55"/>
    <w:rsid w:val="00935954"/>
    <w:rsid w:val="00941E30"/>
    <w:rsid w:val="00957AE3"/>
    <w:rsid w:val="009777D9"/>
    <w:rsid w:val="00991B88"/>
    <w:rsid w:val="009A5753"/>
    <w:rsid w:val="009A579D"/>
    <w:rsid w:val="009E3297"/>
    <w:rsid w:val="009E4E76"/>
    <w:rsid w:val="009F2305"/>
    <w:rsid w:val="009F734F"/>
    <w:rsid w:val="00A047FD"/>
    <w:rsid w:val="00A246B6"/>
    <w:rsid w:val="00A47E70"/>
    <w:rsid w:val="00A50CF0"/>
    <w:rsid w:val="00A7671C"/>
    <w:rsid w:val="00A773A3"/>
    <w:rsid w:val="00A7778A"/>
    <w:rsid w:val="00AA2CBC"/>
    <w:rsid w:val="00AB4EDE"/>
    <w:rsid w:val="00AC5820"/>
    <w:rsid w:val="00AD1CD8"/>
    <w:rsid w:val="00AD535E"/>
    <w:rsid w:val="00B02FB1"/>
    <w:rsid w:val="00B258BB"/>
    <w:rsid w:val="00B62AC8"/>
    <w:rsid w:val="00B67B97"/>
    <w:rsid w:val="00B968C8"/>
    <w:rsid w:val="00BA3EC5"/>
    <w:rsid w:val="00BA51D9"/>
    <w:rsid w:val="00BB5DFC"/>
    <w:rsid w:val="00BC4508"/>
    <w:rsid w:val="00BD279D"/>
    <w:rsid w:val="00BD6BB8"/>
    <w:rsid w:val="00C36726"/>
    <w:rsid w:val="00C66BA2"/>
    <w:rsid w:val="00C91C5F"/>
    <w:rsid w:val="00C95985"/>
    <w:rsid w:val="00CA7F02"/>
    <w:rsid w:val="00CB2B29"/>
    <w:rsid w:val="00CC5026"/>
    <w:rsid w:val="00CC68D0"/>
    <w:rsid w:val="00CF3F9C"/>
    <w:rsid w:val="00D03F9A"/>
    <w:rsid w:val="00D06D51"/>
    <w:rsid w:val="00D17307"/>
    <w:rsid w:val="00D20CBF"/>
    <w:rsid w:val="00D24991"/>
    <w:rsid w:val="00D311A7"/>
    <w:rsid w:val="00D50255"/>
    <w:rsid w:val="00D53733"/>
    <w:rsid w:val="00D644A5"/>
    <w:rsid w:val="00D66520"/>
    <w:rsid w:val="00DC21D8"/>
    <w:rsid w:val="00DE34CF"/>
    <w:rsid w:val="00E017A9"/>
    <w:rsid w:val="00E13F3D"/>
    <w:rsid w:val="00E244AA"/>
    <w:rsid w:val="00E34898"/>
    <w:rsid w:val="00E46FA8"/>
    <w:rsid w:val="00E85CBD"/>
    <w:rsid w:val="00E97740"/>
    <w:rsid w:val="00EB09B7"/>
    <w:rsid w:val="00EE7D7C"/>
    <w:rsid w:val="00EF6F7D"/>
    <w:rsid w:val="00F179AC"/>
    <w:rsid w:val="00F25D98"/>
    <w:rsid w:val="00F300FB"/>
    <w:rsid w:val="00F70776"/>
    <w:rsid w:val="00F92F62"/>
    <w:rsid w:val="00FB37F1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8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B4ED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957AE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57AE3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71BC-866E-410D-A8E7-CEE7CACB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192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59</cp:revision>
  <cp:lastPrinted>1899-12-31T23:00:00Z</cp:lastPrinted>
  <dcterms:created xsi:type="dcterms:W3CDTF">2019-09-26T14:15:00Z</dcterms:created>
  <dcterms:modified xsi:type="dcterms:W3CDTF">2020-08-18T11:18:00Z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(3)YYaR3C/NT8s30vtdTk/g8eKBQNN2sK3pgSshzAxrXdb8t5/Gc2UQc53AkXidQr+uzcbUjRqN
YU9qOhUE5HuhwNeDmgqu5Rk2GGo7zL6VGfvSroai0wSLhZXVgrAwIG44MMBoMpQA7DywkrQF
OhiwLcg/nlC2UslNsHl4YTjez1hXx4ICwIr4B1bnGybw+rFaKZQGA6KqmAg2HuJkCgVGu4yl
ndj9aeOIxNLtOSmD3b</vt:lpwstr>
  </property>
  <property fmtid="{D5CDD505-2E9C-101B-9397-08002B2CF9AE}" pid="22" name="_2015_ms_pID_7253431">
    <vt:lpwstr>Rb+ptAzJBhFAP15macuuOEJCJ/LoHu2Igr+U4GktlCokHdS+pxmTT5
pcRpJ80MjuMV9UflFVrgwckE61OQCR1TU4vxxxVCDIs4c6tLnh9D/ENTYSgUFiGkVpMIS8jG
9I4VFb+NN0PDSMbOFFIv/r8FdBAw2XMevVUgZ+F46u9+IvuHFilcXre1mzAhnmQL9CCyaxF/
0F63j54OgXtlQxiYJILTUFO8+Ra7o4PbtlFo</vt:lpwstr>
  </property>
  <property fmtid="{D5CDD505-2E9C-101B-9397-08002B2CF9AE}" pid="23" name="_2015_ms_pID_7253432">
    <vt:lpwstr>2A==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1597749473</vt:lpwstr>
  </property>
</Properties>
</file>