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03D09ACF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02543">
        <w:rPr>
          <w:b/>
          <w:i/>
          <w:noProof/>
          <w:sz w:val="28"/>
        </w:rPr>
        <w:t>4136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24906B31" w:rsidR="001E41F3" w:rsidRPr="00410371" w:rsidRDefault="00915A55" w:rsidP="00F71B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Pr="000D7B37">
              <w:rPr>
                <w:b/>
                <w:noProof/>
                <w:sz w:val="28"/>
              </w:rPr>
              <w:t>5</w:t>
            </w:r>
            <w:r w:rsidR="00F71B06">
              <w:rPr>
                <w:b/>
                <w:noProof/>
                <w:sz w:val="28"/>
              </w:rPr>
              <w:t>45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2E8B21C" w:rsidR="001E41F3" w:rsidRPr="00410371" w:rsidRDefault="00402543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39C1A66" w:rsidR="001E41F3" w:rsidRPr="000D7B37" w:rsidRDefault="00B65610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71BE865" w:rsidR="001E41F3" w:rsidRPr="00410371" w:rsidRDefault="00254841" w:rsidP="00F71B06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71B0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9E66939" w:rsidR="001E41F3" w:rsidRDefault="003D1870" w:rsidP="00C51B22">
            <w:pPr>
              <w:pStyle w:val="CRCoverPage"/>
              <w:spacing w:after="0"/>
              <w:rPr>
                <w:noProof/>
              </w:rPr>
            </w:pPr>
            <w:bookmarkStart w:id="1" w:name="OLE_LINK3"/>
            <w:r w:rsidRPr="003D1870">
              <w:rPr>
                <w:noProof/>
              </w:rPr>
              <w:t>Updat</w:t>
            </w:r>
            <w:r w:rsidR="00F71B06">
              <w:rPr>
                <w:noProof/>
              </w:rPr>
              <w:t xml:space="preserve">e description </w:t>
            </w:r>
            <w:r w:rsidR="003A3EE8">
              <w:rPr>
                <w:noProof/>
              </w:rPr>
              <w:t>o</w:t>
            </w:r>
            <w:r w:rsidR="00DC5C99">
              <w:rPr>
                <w:noProof/>
              </w:rPr>
              <w:t>f</w:t>
            </w:r>
            <w:r w:rsidR="00F71B06">
              <w:rPr>
                <w:noProof/>
              </w:rPr>
              <w:t xml:space="preserve"> </w:t>
            </w:r>
            <w:proofErr w:type="spellStart"/>
            <w:r w:rsidR="00C51B22">
              <w:rPr>
                <w:lang w:eastAsia="zh-CN"/>
              </w:rPr>
              <w:t>MnS</w:t>
            </w:r>
            <w:proofErr w:type="spellEnd"/>
            <w:r w:rsidR="00C51B22">
              <w:rPr>
                <w:lang w:eastAsia="zh-CN"/>
              </w:rPr>
              <w:t xml:space="preserve"> </w:t>
            </w:r>
            <w:r w:rsidR="00F5756B">
              <w:rPr>
                <w:lang w:eastAsia="zh-CN"/>
              </w:rPr>
              <w:t>components used for configurable FM control</w:t>
            </w:r>
            <w:bookmarkEnd w:id="1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DEB340A" w:rsidR="001E41F3" w:rsidRDefault="00585EFC" w:rsidP="00585EFC">
            <w:pPr>
              <w:pStyle w:val="CRCoverPage"/>
              <w:spacing w:after="0"/>
              <w:rPr>
                <w:noProof/>
                <w:lang w:eastAsia="zh-CN"/>
              </w:rPr>
            </w:pPr>
            <w:proofErr w:type="spellStart"/>
            <w:r>
              <w:t>Huawei</w:t>
            </w:r>
            <w:r w:rsidR="008E7CC9">
              <w:rPr>
                <w:rFonts w:hint="eastAsia"/>
                <w:lang w:eastAsia="zh-CN"/>
              </w:rPr>
              <w:t>,</w:t>
            </w:r>
            <w:r w:rsidR="008E7CC9">
              <w:rPr>
                <w:lang w:eastAsia="zh-CN"/>
              </w:rPr>
              <w:t>ZTE</w:t>
            </w:r>
            <w:proofErr w:type="spellEnd"/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AA67FF5" w:rsidR="001E41F3" w:rsidRDefault="00EB4BCE" w:rsidP="00EB4BC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B510F5C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2" w:name="OLE_LINK2"/>
            <w:r>
              <w:rPr>
                <w:noProof/>
              </w:rPr>
              <w:t>2020-08-0</w:t>
            </w:r>
            <w:bookmarkEnd w:id="2"/>
            <w:r w:rsidR="003D6991">
              <w:rPr>
                <w:noProof/>
              </w:rPr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B2E6ED7" w:rsidR="001E41F3" w:rsidRDefault="00585EFC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C63C26F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330C8F" w14:textId="77777777" w:rsidR="001E41F3" w:rsidRDefault="00CA7F02" w:rsidP="00BB05B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proofErr w:type="spellStart"/>
            <w:r w:rsidR="00BB05BB">
              <w:rPr>
                <w:rFonts w:ascii="Courier New" w:hAnsi="Courier New" w:cs="Courier New"/>
              </w:rPr>
              <w:t>FM</w:t>
            </w:r>
            <w:r>
              <w:rPr>
                <w:rFonts w:ascii="Courier New" w:hAnsi="Courier New" w:cs="Courier New"/>
              </w:rPr>
              <w:t>Control</w:t>
            </w:r>
            <w:proofErr w:type="spellEnd"/>
            <w:r>
              <w:rPr>
                <w:rFonts w:ascii="Courier New" w:hAnsi="Courier New" w:cs="Courier New"/>
              </w:rPr>
              <w:t xml:space="preserve">&lt;&lt;IOC&gt;&gt; </w:t>
            </w:r>
            <w:r w:rsidR="00BB05BB">
              <w:rPr>
                <w:noProof/>
                <w:lang w:eastAsia="zh-CN"/>
              </w:rPr>
              <w:t xml:space="preserve">is </w:t>
            </w:r>
            <w:r>
              <w:rPr>
                <w:noProof/>
                <w:lang w:eastAsia="zh-CN"/>
              </w:rPr>
              <w:t xml:space="preserve">used in the Table </w:t>
            </w:r>
            <w:r w:rsidR="00BB05BB">
              <w:t xml:space="preserve">6.4-1: </w:t>
            </w:r>
            <w:proofErr w:type="spellStart"/>
            <w:r w:rsidR="00BB05BB">
              <w:t>MnS</w:t>
            </w:r>
            <w:proofErr w:type="spellEnd"/>
            <w:r w:rsidR="00BB05BB">
              <w:t xml:space="preserve"> component used for </w:t>
            </w:r>
            <w:r w:rsidR="00BB05BB">
              <w:rPr>
                <w:lang w:eastAsia="zh-CN"/>
              </w:rPr>
              <w:t>configurable FM control</w:t>
            </w:r>
            <w:r>
              <w:rPr>
                <w:lang w:eastAsia="zh-CN"/>
              </w:rPr>
              <w:t>, however, in TS 28.622,</w:t>
            </w:r>
            <w:r w:rsidR="00BB05BB">
              <w:rPr>
                <w:lang w:eastAsia="zh-CN"/>
              </w:rPr>
              <w:t xml:space="preserve"> the </w:t>
            </w:r>
            <w:proofErr w:type="spellStart"/>
            <w:r w:rsidR="00BB05BB">
              <w:rPr>
                <w:rFonts w:ascii="Courier New" w:hAnsi="Courier New" w:cs="Courier New"/>
              </w:rPr>
              <w:t>FMControl</w:t>
            </w:r>
            <w:proofErr w:type="spellEnd"/>
            <w:r w:rsidR="00BB05BB">
              <w:rPr>
                <w:rFonts w:ascii="Courier New" w:hAnsi="Courier New" w:cs="Courier New"/>
              </w:rPr>
              <w:t xml:space="preserve">&lt;&lt;IOC&gt;&gt; </w:t>
            </w:r>
            <w:r w:rsidR="00BB05BB" w:rsidRPr="00BB05BB">
              <w:rPr>
                <w:noProof/>
                <w:lang w:eastAsia="zh-CN"/>
              </w:rPr>
              <w:t>is already removed</w:t>
            </w:r>
            <w:r w:rsidR="00BB05BB">
              <w:rPr>
                <w:noProof/>
                <w:lang w:eastAsia="zh-CN"/>
              </w:rPr>
              <w:t>.</w:t>
            </w:r>
          </w:p>
          <w:p w14:paraId="22D8DBEF" w14:textId="34119EA3" w:rsidR="00BB05BB" w:rsidRPr="00CA7F02" w:rsidRDefault="00BB05BB" w:rsidP="00BB05B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description of </w:t>
            </w:r>
            <w:proofErr w:type="spellStart"/>
            <w:r w:rsidRPr="00BB05BB">
              <w:rPr>
                <w:rFonts w:ascii="Courier New" w:hAnsi="Courier New" w:cs="Courier New"/>
              </w:rPr>
              <w:t>AlarmList</w:t>
            </w:r>
            <w:proofErr w:type="spellEnd"/>
            <w:r w:rsidRPr="00BB05BB">
              <w:rPr>
                <w:rFonts w:ascii="Courier New" w:hAnsi="Courier New" w:cs="Courier New"/>
              </w:rPr>
              <w:t>&lt;&lt;IOC&gt;&gt;</w:t>
            </w:r>
            <w:r>
              <w:rPr>
                <w:noProof/>
                <w:lang w:eastAsia="zh-CN"/>
              </w:rPr>
              <w:t xml:space="preserve"> in TS 28.622, AlarmList instance are </w:t>
            </w:r>
            <w:r>
              <w:t xml:space="preserve">created by the system or are pre-installed. They cannot be created nor deleted by </w:t>
            </w:r>
            <w:proofErr w:type="spellStart"/>
            <w:r>
              <w:t>MnS</w:t>
            </w:r>
            <w:proofErr w:type="spellEnd"/>
            <w:r>
              <w:t xml:space="preserve"> consumers.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52F333" w14:textId="6DFDD75F" w:rsidR="001E41F3" w:rsidRDefault="00BB05BB" w:rsidP="00BB05B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Remove the </w:t>
            </w:r>
            <w:proofErr w:type="spellStart"/>
            <w:r>
              <w:rPr>
                <w:rFonts w:ascii="Courier New" w:hAnsi="Courier New" w:cs="Courier New"/>
              </w:rPr>
              <w:t>FMControl</w:t>
            </w:r>
            <w:proofErr w:type="spellEnd"/>
            <w:r>
              <w:rPr>
                <w:rFonts w:ascii="Courier New" w:hAnsi="Courier New" w:cs="Courier New"/>
              </w:rPr>
              <w:t>&lt;&lt;IOC&gt;&gt;</w:t>
            </w:r>
            <w:r>
              <w:rPr>
                <w:noProof/>
                <w:lang w:eastAsia="zh-CN"/>
              </w:rPr>
              <w:t xml:space="preserve"> in the Table </w:t>
            </w:r>
            <w:r>
              <w:t>6.4-1.</w:t>
            </w:r>
          </w:p>
          <w:p w14:paraId="5E452ADB" w14:textId="172127BA" w:rsidR="00BB05BB" w:rsidRDefault="00BB05BB" w:rsidP="00BB05B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t xml:space="preserve">Remove the </w:t>
            </w:r>
            <w:proofErr w:type="spellStart"/>
            <w:r w:rsidRPr="00627DCC">
              <w:rPr>
                <w:rFonts w:ascii="Courier New" w:hAnsi="Courier New" w:cs="Courier New"/>
              </w:rPr>
              <w:t>createMOI</w:t>
            </w:r>
            <w:proofErr w:type="spellEnd"/>
            <w:r w:rsidRPr="00627DCC">
              <w:rPr>
                <w:rFonts w:ascii="Courier New" w:hAnsi="Courier New" w:cs="Courier New"/>
              </w:rPr>
              <w:t xml:space="preserve"> </w:t>
            </w:r>
            <w:r w:rsidRPr="00627DCC">
              <w:t>operation</w:t>
            </w:r>
            <w:r>
              <w:t xml:space="preserve"> and </w:t>
            </w:r>
            <w:proofErr w:type="spellStart"/>
            <w:r w:rsidRPr="00627DCC">
              <w:rPr>
                <w:rFonts w:ascii="Courier New" w:hAnsi="Courier New" w:cs="Courier New"/>
              </w:rPr>
              <w:t>deleteMOI</w:t>
            </w:r>
            <w:proofErr w:type="spellEnd"/>
            <w:r w:rsidRPr="00627DCC">
              <w:rPr>
                <w:rFonts w:ascii="Courier New" w:hAnsi="Courier New" w:cs="Courier New"/>
              </w:rPr>
              <w:t xml:space="preserve"> </w:t>
            </w:r>
            <w:r w:rsidRPr="00627DCC">
              <w:t>operation</w:t>
            </w:r>
            <w:r>
              <w:t xml:space="preserve"> in the Table 6.4-1.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5FC2D03" w:rsidR="001E41F3" w:rsidRDefault="00CA7F02" w:rsidP="00627D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>
              <w:rPr>
                <w:lang w:eastAsia="zh-CN"/>
              </w:rPr>
              <w:t>Management service component</w:t>
            </w:r>
            <w:r w:rsidR="00627DCC">
              <w:rPr>
                <w:lang w:eastAsia="zh-CN"/>
              </w:rPr>
              <w:t>s used for configurable FM control is not align with TS 28.622.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6A5AE02" w:rsidR="001E41F3" w:rsidRDefault="00C102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6.4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ACF5EFF" w:rsidR="008C5E01" w:rsidRDefault="00EA7199" w:rsidP="008C5E01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revision of S5-204136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S5-204202</w:t>
            </w:r>
            <w:bookmarkStart w:id="4" w:name="_GoBack"/>
            <w:bookmarkEnd w:id="4"/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77777777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15A713E" w14:textId="77777777" w:rsidR="00BB05BB" w:rsidRDefault="00BB05BB" w:rsidP="00BB05BB">
      <w:pPr>
        <w:pStyle w:val="2"/>
        <w:rPr>
          <w:lang w:eastAsia="zh-CN"/>
        </w:rPr>
      </w:pPr>
      <w:bookmarkStart w:id="5" w:name="_Toc27411315"/>
      <w:bookmarkStart w:id="6" w:name="_Toc35938297"/>
      <w:bookmarkStart w:id="7" w:name="_Toc44341940"/>
      <w:r>
        <w:rPr>
          <w:lang w:eastAsia="zh-CN"/>
        </w:rPr>
        <w:t>6.4</w:t>
      </w:r>
      <w:r>
        <w:rPr>
          <w:lang w:eastAsia="zh-CN"/>
        </w:rPr>
        <w:tab/>
        <w:t xml:space="preserve">Management Service components used for configurable </w:t>
      </w:r>
      <w:bookmarkEnd w:id="5"/>
      <w:bookmarkEnd w:id="6"/>
      <w:r>
        <w:rPr>
          <w:lang w:eastAsia="zh-CN"/>
        </w:rPr>
        <w:t>FM control</w:t>
      </w:r>
      <w:bookmarkEnd w:id="7"/>
    </w:p>
    <w:p w14:paraId="65B74824" w14:textId="77777777" w:rsidR="00BB05BB" w:rsidRDefault="00BB05BB" w:rsidP="00BB05BB">
      <w:r>
        <w:t xml:space="preserve">The </w:t>
      </w:r>
      <w:proofErr w:type="spellStart"/>
      <w:r>
        <w:t>MnS</w:t>
      </w:r>
      <w:proofErr w:type="spellEnd"/>
      <w:r>
        <w:t xml:space="preserve"> components used for configurable FM control are listed in table 6.4-1.</w:t>
      </w:r>
      <w:bookmarkStart w:id="8" w:name="OLE_LINK30"/>
      <w:r>
        <w:t xml:space="preserve"> The configurable FM control approach and fault supervision management service described in clause 6.1 - 6.3 are two alternative solutions used for fault management.</w:t>
      </w:r>
      <w:bookmarkEnd w:id="8"/>
    </w:p>
    <w:p w14:paraId="43576724" w14:textId="77777777" w:rsidR="00BB05BB" w:rsidRDefault="00BB05BB" w:rsidP="00BB05BB"/>
    <w:p w14:paraId="0B1CB6A9" w14:textId="77777777" w:rsidR="00BB05BB" w:rsidRDefault="00BB05BB" w:rsidP="00BB05BB">
      <w:pPr>
        <w:pStyle w:val="PL"/>
        <w:rPr>
          <w:noProof w:val="0"/>
          <w:lang w:eastAsia="de-DE"/>
        </w:rPr>
      </w:pPr>
    </w:p>
    <w:p w14:paraId="6798180E" w14:textId="77777777" w:rsidR="00BB05BB" w:rsidRDefault="00BB05BB" w:rsidP="00BB05BB">
      <w:pPr>
        <w:pStyle w:val="TH"/>
      </w:pPr>
      <w:r>
        <w:lastRenderedPageBreak/>
        <w:t xml:space="preserve">Table 6.4-1: </w:t>
      </w:r>
      <w:proofErr w:type="spellStart"/>
      <w:r>
        <w:t>MnS</w:t>
      </w:r>
      <w:proofErr w:type="spellEnd"/>
      <w:r>
        <w:t xml:space="preserve"> component used for </w:t>
      </w:r>
      <w:r>
        <w:rPr>
          <w:lang w:eastAsia="zh-CN"/>
        </w:rPr>
        <w:t>configurable FM control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38"/>
        <w:gridCol w:w="3576"/>
        <w:gridCol w:w="3653"/>
      </w:tblGrid>
      <w:tr w:rsidR="00BB05BB" w14:paraId="705045A8" w14:textId="77777777" w:rsidTr="00BB05BB">
        <w:trPr>
          <w:trHeight w:val="3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DFC6CC" w14:textId="77777777" w:rsidR="00BB05BB" w:rsidRDefault="00BB05BB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Management purpose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33DA67A9" w14:textId="77777777" w:rsidR="00BB05BB" w:rsidRDefault="00BB05BB">
            <w:pPr>
              <w:pStyle w:val="TAH"/>
            </w:pPr>
            <w:r>
              <w:t>Management service component type 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5CC79948" w14:textId="77777777" w:rsidR="00BB05BB" w:rsidRDefault="00BB05BB">
            <w:pPr>
              <w:pStyle w:val="TAH"/>
            </w:pPr>
            <w:r>
              <w:t>Management service component type B</w:t>
            </w:r>
          </w:p>
        </w:tc>
      </w:tr>
      <w:tr w:rsidR="00BB05BB" w14:paraId="78322E72" w14:textId="77777777" w:rsidTr="00BB05BB">
        <w:trPr>
          <w:trHeight w:val="51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2A74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Configurable FM control for NE/NF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77B0" w14:textId="77777777" w:rsidR="00BB05BB" w:rsidRDefault="00BB05BB">
            <w:pPr>
              <w:pStyle w:val="TAL"/>
              <w:rPr>
                <w:lang w:eastAsia="zh-CN"/>
              </w:rPr>
            </w:pPr>
            <w:bookmarkStart w:id="9" w:name="OLE_LINK32"/>
            <w:r>
              <w:rPr>
                <w:lang w:eastAsia="zh-CN"/>
              </w:rPr>
              <w:t>Following operations/notifications defined in Clause 11.1.1 in TS 28.532[2]:</w:t>
            </w:r>
          </w:p>
          <w:p w14:paraId="4FD662B8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Operations:</w:t>
            </w:r>
          </w:p>
          <w:p w14:paraId="6E960721" w14:textId="0444F2A8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del w:id="10" w:author="Huawei " w:date="2020-08-03T17:11:00Z">
              <w:r w:rsidDel="00BB05BB">
                <w:rPr>
                  <w:rFonts w:ascii="Courier New" w:eastAsia="宋体" w:hAnsi="Courier New" w:cs="Courier New"/>
                </w:rPr>
                <w:delText xml:space="preserve"> createMOI</w:delText>
              </w:r>
            </w:del>
          </w:p>
          <w:p w14:paraId="0C9C7879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getMOIAttributes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14:paraId="69C67A9E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modifyMOIAttributes</w:t>
            </w:r>
            <w:proofErr w:type="spellEnd"/>
          </w:p>
          <w:p w14:paraId="7E5AF63B" w14:textId="641DDB5D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del w:id="11" w:author="Huawei " w:date="2020-08-03T17:11:00Z">
              <w:r w:rsidDel="00BB05BB">
                <w:rPr>
                  <w:rFonts w:ascii="Courier New" w:hAnsi="Courier New" w:cs="Courier New"/>
                </w:rPr>
                <w:delText>deleteMOI</w:delText>
              </w:r>
            </w:del>
          </w:p>
          <w:p w14:paraId="02A538C9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Notifications:</w:t>
            </w:r>
          </w:p>
          <w:p w14:paraId="17803A88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2D524023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  <w:p w14:paraId="47734932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2CCBCBC5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notifyMOIChanges</w:t>
            </w:r>
            <w:bookmarkEnd w:id="9"/>
            <w:proofErr w:type="spell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1EC8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Following IOCs defined in FM control NRM fragment in TS 28.622 [5] :</w:t>
            </w:r>
          </w:p>
          <w:p w14:paraId="598AACCE" w14:textId="38393B60" w:rsidR="00BB05BB" w:rsidDel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  <w:rPr>
                <w:del w:id="12" w:author="Huawei " w:date="2020-08-03T17:10:00Z"/>
              </w:rPr>
            </w:pPr>
            <w:del w:id="13" w:author="Huawei " w:date="2020-08-03T17:10:00Z">
              <w:r w:rsidDel="00BB05BB">
                <w:rPr>
                  <w:rFonts w:ascii="Courier New" w:hAnsi="Courier New" w:cs="Courier New"/>
                </w:rPr>
                <w:delText>FMControl</w:delText>
              </w:r>
              <w:r w:rsidDel="00BB05BB">
                <w:delText xml:space="preserve"> </w:delText>
              </w:r>
            </w:del>
          </w:p>
          <w:p w14:paraId="381445FC" w14:textId="77777777" w:rsidR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</w:pPr>
            <w:proofErr w:type="spellStart"/>
            <w:r>
              <w:rPr>
                <w:rFonts w:ascii="Courier New" w:hAnsi="Courier New" w:cs="Courier New"/>
              </w:rPr>
              <w:t>AlarmList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14:paraId="7CCDA4A4" w14:textId="77777777" w:rsidR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ManagedElement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</w:p>
        </w:tc>
      </w:tr>
      <w:tr w:rsidR="00BB05BB" w14:paraId="38656204" w14:textId="77777777" w:rsidTr="00BB05BB">
        <w:trPr>
          <w:trHeight w:val="51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C9D2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Configurable FM control for </w:t>
            </w:r>
            <w:proofErr w:type="spellStart"/>
            <w:r>
              <w:rPr>
                <w:lang w:eastAsia="zh-CN"/>
              </w:rPr>
              <w:t>NetworkSlice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4140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Following operations/notifications defined in Clause 11.1.1 in TS 28.532[2]:</w:t>
            </w:r>
          </w:p>
          <w:p w14:paraId="2D9F046D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Operations:</w:t>
            </w:r>
          </w:p>
          <w:p w14:paraId="48798AB6" w14:textId="687571CC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eastAsia="宋体" w:hAnsi="Courier New" w:cs="Courier New"/>
              </w:rPr>
              <w:t xml:space="preserve"> </w:t>
            </w:r>
            <w:del w:id="14" w:author="Huawei " w:date="2020-08-03T17:11:00Z">
              <w:r w:rsidDel="00BB05BB">
                <w:rPr>
                  <w:rFonts w:ascii="Courier New" w:eastAsia="宋体" w:hAnsi="Courier New" w:cs="Courier New"/>
                </w:rPr>
                <w:delText>createMOI</w:delText>
              </w:r>
            </w:del>
          </w:p>
          <w:p w14:paraId="79CB3C09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getMOIAttributes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14:paraId="04CB0FE5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modifyMOIAttributes</w:t>
            </w:r>
            <w:proofErr w:type="spellEnd"/>
          </w:p>
          <w:p w14:paraId="7D2D89F2" w14:textId="7C9B985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del w:id="15" w:author="Huawei " w:date="2020-08-03T17:11:00Z">
              <w:r w:rsidDel="00BB05BB">
                <w:rPr>
                  <w:rFonts w:ascii="Courier New" w:hAnsi="Courier New" w:cs="Courier New"/>
                </w:rPr>
                <w:delText>deleteMOI</w:delText>
              </w:r>
            </w:del>
          </w:p>
          <w:p w14:paraId="57120D3D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Notifications:</w:t>
            </w:r>
          </w:p>
          <w:p w14:paraId="6A92AE9B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18415B29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  <w:p w14:paraId="1E52E81F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6D9FB7E3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notifyMOIChanges</w:t>
            </w:r>
            <w:proofErr w:type="spell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7C5F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Following IOCs defined in FM control NRM fragment in TS 28.622 [5] / TS 28.541[3]:</w:t>
            </w:r>
          </w:p>
          <w:p w14:paraId="7AD61A8E" w14:textId="474C7BC8" w:rsidR="00BB05BB" w:rsidDel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  <w:rPr>
                <w:del w:id="16" w:author="Huawei " w:date="2020-08-03T17:10:00Z"/>
              </w:rPr>
            </w:pPr>
            <w:del w:id="17" w:author="Huawei " w:date="2020-08-03T17:10:00Z">
              <w:r w:rsidDel="00BB05BB">
                <w:rPr>
                  <w:rFonts w:ascii="Courier New" w:hAnsi="Courier New" w:cs="Courier New"/>
                </w:rPr>
                <w:delText>FMControl</w:delText>
              </w:r>
              <w:r w:rsidDel="00BB05BB">
                <w:delText xml:space="preserve"> </w:delText>
              </w:r>
            </w:del>
          </w:p>
          <w:p w14:paraId="02C5B5D2" w14:textId="77777777" w:rsidR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</w:pPr>
            <w:proofErr w:type="spellStart"/>
            <w:r>
              <w:rPr>
                <w:rFonts w:ascii="Courier New" w:hAnsi="Courier New" w:cs="Courier New"/>
              </w:rPr>
              <w:t>AlarmList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14:paraId="75DCF30E" w14:textId="77777777" w:rsidR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</w:p>
        </w:tc>
      </w:tr>
      <w:tr w:rsidR="00BB05BB" w14:paraId="21C21C8C" w14:textId="77777777" w:rsidTr="00BB05BB">
        <w:trPr>
          <w:trHeight w:val="51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FCA9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Configurable FM control for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A4A1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Following operations/notifications defined in Clause 11.1.1 in TS 28.532[2]:</w:t>
            </w:r>
          </w:p>
          <w:p w14:paraId="70F28808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Operations:</w:t>
            </w:r>
          </w:p>
          <w:p w14:paraId="2359890E" w14:textId="78303DC2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eastAsia="宋体" w:hAnsi="Courier New" w:cs="Courier New"/>
              </w:rPr>
              <w:t xml:space="preserve"> </w:t>
            </w:r>
            <w:del w:id="18" w:author="Huawei " w:date="2020-08-03T17:11:00Z">
              <w:r w:rsidDel="00BB05BB">
                <w:rPr>
                  <w:rFonts w:ascii="Courier New" w:eastAsia="宋体" w:hAnsi="Courier New" w:cs="Courier New"/>
                </w:rPr>
                <w:delText>createMOI</w:delText>
              </w:r>
            </w:del>
          </w:p>
          <w:p w14:paraId="3CEB9229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getMOIAttributes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14:paraId="345311F3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modifyMOIAttributes</w:t>
            </w:r>
            <w:proofErr w:type="spellEnd"/>
          </w:p>
          <w:p w14:paraId="71E4760F" w14:textId="6DBE3AED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del w:id="19" w:author="Huawei " w:date="2020-08-03T17:11:00Z">
              <w:r w:rsidDel="00BB05BB">
                <w:rPr>
                  <w:rFonts w:ascii="Courier New" w:hAnsi="Courier New" w:cs="Courier New"/>
                </w:rPr>
                <w:delText>deleteMOI</w:delText>
              </w:r>
            </w:del>
          </w:p>
          <w:p w14:paraId="64921508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Notifications:</w:t>
            </w:r>
          </w:p>
          <w:p w14:paraId="533DD036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05698E93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  <w:p w14:paraId="3D8F408B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3BABF59B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notifyMOIChanges</w:t>
            </w:r>
            <w:proofErr w:type="spell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FE5E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Following IOCs defined in FM control NRM fragment in TS 28.622 [5] / TS 28.541[3]:</w:t>
            </w:r>
          </w:p>
          <w:p w14:paraId="67A04BCA" w14:textId="6A9B3DB7" w:rsidR="00BB05BB" w:rsidDel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  <w:rPr>
                <w:del w:id="20" w:author="Huawei " w:date="2020-08-03T17:10:00Z"/>
              </w:rPr>
            </w:pPr>
            <w:del w:id="21" w:author="Huawei " w:date="2020-08-03T17:10:00Z">
              <w:r w:rsidDel="00BB05BB">
                <w:rPr>
                  <w:rFonts w:ascii="Courier New" w:hAnsi="Courier New" w:cs="Courier New"/>
                </w:rPr>
                <w:delText>FMControl</w:delText>
              </w:r>
              <w:r w:rsidDel="00BB05BB">
                <w:delText xml:space="preserve"> </w:delText>
              </w:r>
            </w:del>
          </w:p>
          <w:p w14:paraId="0B8876F4" w14:textId="77777777" w:rsidR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</w:pPr>
            <w:proofErr w:type="spellStart"/>
            <w:r>
              <w:rPr>
                <w:rFonts w:ascii="Courier New" w:hAnsi="Courier New" w:cs="Courier New"/>
              </w:rPr>
              <w:t>AlarmList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14:paraId="0D4817B4" w14:textId="77777777" w:rsidR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</w:p>
        </w:tc>
      </w:tr>
      <w:tr w:rsidR="00BB05BB" w14:paraId="6DB9209C" w14:textId="77777777" w:rsidTr="00BB05BB">
        <w:trPr>
          <w:trHeight w:val="51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FDA1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Configurable FM control for </w:t>
            </w:r>
            <w:proofErr w:type="spellStart"/>
            <w:r>
              <w:rPr>
                <w:lang w:eastAsia="zh-CN"/>
              </w:rPr>
              <w:t>SubNetwork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CA01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Following operations/notifications defined in Clause 11.1.1 in TS 28.532[2]:</w:t>
            </w:r>
          </w:p>
          <w:p w14:paraId="075D4AE7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Operations:</w:t>
            </w:r>
          </w:p>
          <w:p w14:paraId="210F3EC9" w14:textId="35E79540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eastAsia="宋体" w:hAnsi="Courier New" w:cs="Courier New"/>
              </w:rPr>
              <w:t xml:space="preserve"> </w:t>
            </w:r>
            <w:del w:id="22" w:author="Huawei " w:date="2020-08-03T17:11:00Z">
              <w:r w:rsidDel="00BB05BB">
                <w:rPr>
                  <w:rFonts w:ascii="Courier New" w:eastAsia="宋体" w:hAnsi="Courier New" w:cs="Courier New"/>
                </w:rPr>
                <w:delText>createMOI</w:delText>
              </w:r>
            </w:del>
          </w:p>
          <w:p w14:paraId="60E867B4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getMOIAttributes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14:paraId="4EDF578E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modifyMOIAttributes</w:t>
            </w:r>
            <w:proofErr w:type="spellEnd"/>
          </w:p>
          <w:p w14:paraId="692EC364" w14:textId="10559B89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del w:id="23" w:author="Huawei " w:date="2020-08-03T17:11:00Z">
              <w:r w:rsidDel="00BB05BB">
                <w:rPr>
                  <w:rFonts w:ascii="Courier New" w:hAnsi="Courier New" w:cs="Courier New"/>
                </w:rPr>
                <w:delText>deleteMOI</w:delText>
              </w:r>
            </w:del>
          </w:p>
          <w:p w14:paraId="420AC73E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Notifications:</w:t>
            </w:r>
          </w:p>
          <w:p w14:paraId="328A6F4A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03DC3497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  <w:p w14:paraId="31DA3C01" w14:textId="77777777" w:rsidR="00BB05BB" w:rsidRDefault="00BB05BB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1C3CC037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 </w:t>
            </w:r>
            <w:proofErr w:type="spellStart"/>
            <w:r>
              <w:rPr>
                <w:rFonts w:ascii="Courier New" w:hAnsi="Courier New" w:cs="Courier New"/>
              </w:rPr>
              <w:t>notifyMOIChanges</w:t>
            </w:r>
            <w:proofErr w:type="spell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D41" w14:textId="77777777" w:rsidR="00BB05BB" w:rsidRDefault="00BB05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Following IOCs defined in FM control NRM fragment in TS 28.622 [5] :</w:t>
            </w:r>
          </w:p>
          <w:p w14:paraId="571D1732" w14:textId="3FA3A6DB" w:rsidR="00BB05BB" w:rsidDel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  <w:rPr>
                <w:del w:id="24" w:author="Huawei " w:date="2020-08-03T17:10:00Z"/>
              </w:rPr>
            </w:pPr>
            <w:del w:id="25" w:author="Huawei " w:date="2020-08-03T17:10:00Z">
              <w:r w:rsidDel="00BB05BB">
                <w:rPr>
                  <w:rFonts w:ascii="Courier New" w:hAnsi="Courier New" w:cs="Courier New"/>
                </w:rPr>
                <w:delText>FMControl</w:delText>
              </w:r>
              <w:r w:rsidDel="00BB05BB">
                <w:delText xml:space="preserve"> </w:delText>
              </w:r>
            </w:del>
          </w:p>
          <w:p w14:paraId="120FB82D" w14:textId="77777777" w:rsidR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</w:pPr>
            <w:proofErr w:type="spellStart"/>
            <w:r>
              <w:rPr>
                <w:rFonts w:ascii="Courier New" w:hAnsi="Courier New" w:cs="Courier New"/>
              </w:rPr>
              <w:t>AlarmList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14:paraId="0019561E" w14:textId="77777777" w:rsidR="00BB05BB" w:rsidRDefault="00BB05BB" w:rsidP="00BB05BB">
            <w:pPr>
              <w:pStyle w:val="TAL"/>
              <w:numPr>
                <w:ilvl w:val="0"/>
                <w:numId w:val="2"/>
              </w:numPr>
              <w:autoSpaceDN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</w:p>
          <w:p w14:paraId="6709601D" w14:textId="77777777" w:rsidR="00BB05BB" w:rsidRDefault="00BB05BB">
            <w:pPr>
              <w:pStyle w:val="TAL"/>
            </w:pPr>
          </w:p>
        </w:tc>
      </w:tr>
    </w:tbl>
    <w:p w14:paraId="43BCD179" w14:textId="77777777" w:rsidR="00CA7F02" w:rsidRDefault="00CA7F0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9D1D3" w14:textId="77777777" w:rsidR="00D518AE" w:rsidRDefault="00D518AE">
      <w:r>
        <w:separator/>
      </w:r>
    </w:p>
  </w:endnote>
  <w:endnote w:type="continuationSeparator" w:id="0">
    <w:p w14:paraId="694AFF03" w14:textId="77777777" w:rsidR="00D518AE" w:rsidRDefault="00D5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B4B4B" w14:textId="77777777" w:rsidR="00D518AE" w:rsidRDefault="00D518AE">
      <w:r>
        <w:separator/>
      </w:r>
    </w:p>
  </w:footnote>
  <w:footnote w:type="continuationSeparator" w:id="0">
    <w:p w14:paraId="0A04F3ED" w14:textId="77777777" w:rsidR="00D518AE" w:rsidRDefault="00D51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3190A"/>
    <w:multiLevelType w:val="hybridMultilevel"/>
    <w:tmpl w:val="9F34FC38"/>
    <w:lvl w:ilvl="0" w:tplc="281E8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9CD1157"/>
    <w:multiLevelType w:val="hybridMultilevel"/>
    <w:tmpl w:val="D6589ED0"/>
    <w:lvl w:ilvl="0" w:tplc="00528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D49"/>
    <w:rsid w:val="000A6394"/>
    <w:rsid w:val="000B7FED"/>
    <w:rsid w:val="000C038A"/>
    <w:rsid w:val="000C6598"/>
    <w:rsid w:val="000D1F6B"/>
    <w:rsid w:val="000D4E4E"/>
    <w:rsid w:val="000D7B37"/>
    <w:rsid w:val="00145D43"/>
    <w:rsid w:val="00180443"/>
    <w:rsid w:val="00192C46"/>
    <w:rsid w:val="001A08B3"/>
    <w:rsid w:val="001A7B60"/>
    <w:rsid w:val="001B52F0"/>
    <w:rsid w:val="001B7A65"/>
    <w:rsid w:val="001D16CF"/>
    <w:rsid w:val="001E41F3"/>
    <w:rsid w:val="00254841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6682D"/>
    <w:rsid w:val="00371525"/>
    <w:rsid w:val="00374DD4"/>
    <w:rsid w:val="003A3EE8"/>
    <w:rsid w:val="003D1870"/>
    <w:rsid w:val="003D6991"/>
    <w:rsid w:val="003D786C"/>
    <w:rsid w:val="003E1A36"/>
    <w:rsid w:val="003E3674"/>
    <w:rsid w:val="00402543"/>
    <w:rsid w:val="00410371"/>
    <w:rsid w:val="00411712"/>
    <w:rsid w:val="004242F1"/>
    <w:rsid w:val="00451D32"/>
    <w:rsid w:val="00487DEE"/>
    <w:rsid w:val="004B75B7"/>
    <w:rsid w:val="0051580D"/>
    <w:rsid w:val="00547111"/>
    <w:rsid w:val="00564AE7"/>
    <w:rsid w:val="00585EFC"/>
    <w:rsid w:val="00592D74"/>
    <w:rsid w:val="005E2C44"/>
    <w:rsid w:val="005F2FC3"/>
    <w:rsid w:val="00621188"/>
    <w:rsid w:val="006257ED"/>
    <w:rsid w:val="00626CF3"/>
    <w:rsid w:val="00627DCC"/>
    <w:rsid w:val="00695808"/>
    <w:rsid w:val="006B46FB"/>
    <w:rsid w:val="006E21FB"/>
    <w:rsid w:val="0071422E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4411F"/>
    <w:rsid w:val="008626E7"/>
    <w:rsid w:val="00870EE7"/>
    <w:rsid w:val="00877351"/>
    <w:rsid w:val="008863B9"/>
    <w:rsid w:val="00887691"/>
    <w:rsid w:val="008A45A6"/>
    <w:rsid w:val="008B5B4F"/>
    <w:rsid w:val="008C21B8"/>
    <w:rsid w:val="008C5E01"/>
    <w:rsid w:val="008E7CC9"/>
    <w:rsid w:val="008F686C"/>
    <w:rsid w:val="009148DE"/>
    <w:rsid w:val="00915A55"/>
    <w:rsid w:val="00941E30"/>
    <w:rsid w:val="00944D9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773A3"/>
    <w:rsid w:val="00AA2CBC"/>
    <w:rsid w:val="00AC5820"/>
    <w:rsid w:val="00AD1CD8"/>
    <w:rsid w:val="00AD535E"/>
    <w:rsid w:val="00B258BB"/>
    <w:rsid w:val="00B62AC8"/>
    <w:rsid w:val="00B65610"/>
    <w:rsid w:val="00B67B97"/>
    <w:rsid w:val="00B968C8"/>
    <w:rsid w:val="00BA3EC5"/>
    <w:rsid w:val="00BA51D9"/>
    <w:rsid w:val="00BB05BB"/>
    <w:rsid w:val="00BB5DFC"/>
    <w:rsid w:val="00BD279D"/>
    <w:rsid w:val="00BD6BB8"/>
    <w:rsid w:val="00C102A6"/>
    <w:rsid w:val="00C51B22"/>
    <w:rsid w:val="00C66BA2"/>
    <w:rsid w:val="00C95985"/>
    <w:rsid w:val="00CA7F02"/>
    <w:rsid w:val="00CB2B29"/>
    <w:rsid w:val="00CC5026"/>
    <w:rsid w:val="00CC68D0"/>
    <w:rsid w:val="00CE5755"/>
    <w:rsid w:val="00D03F9A"/>
    <w:rsid w:val="00D06D51"/>
    <w:rsid w:val="00D24991"/>
    <w:rsid w:val="00D311A7"/>
    <w:rsid w:val="00D50255"/>
    <w:rsid w:val="00D518AE"/>
    <w:rsid w:val="00D644A5"/>
    <w:rsid w:val="00D66520"/>
    <w:rsid w:val="00DC5C99"/>
    <w:rsid w:val="00DE34CF"/>
    <w:rsid w:val="00E017A9"/>
    <w:rsid w:val="00E13F3D"/>
    <w:rsid w:val="00E34898"/>
    <w:rsid w:val="00E674F5"/>
    <w:rsid w:val="00E97740"/>
    <w:rsid w:val="00EA7199"/>
    <w:rsid w:val="00EB09B7"/>
    <w:rsid w:val="00EB4BCE"/>
    <w:rsid w:val="00EE7D7C"/>
    <w:rsid w:val="00EF6F7D"/>
    <w:rsid w:val="00F179AC"/>
    <w:rsid w:val="00F25D98"/>
    <w:rsid w:val="00F300FB"/>
    <w:rsid w:val="00F5756B"/>
    <w:rsid w:val="00F71B06"/>
    <w:rsid w:val="00F92F62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BB05BB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80F5-B71F-4765-B97A-DE837360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145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</cp:lastModifiedBy>
  <cp:revision>39</cp:revision>
  <cp:lastPrinted>1899-12-31T23:00:00Z</cp:lastPrinted>
  <dcterms:created xsi:type="dcterms:W3CDTF">2019-09-26T14:15:00Z</dcterms:created>
  <dcterms:modified xsi:type="dcterms:W3CDTF">2020-08-17T09:09:00Z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(3)+HcoHqLeJvJqeE0vJtsMsCdBbeUU+2YBHmEyZLqVTqrlKm9sAzussNPcUf2YGHUpkRH4tl+A
3Xco2A4vW+9Gy5WFrx6JLzDpj02t8ucaJPk2AyCa1XIbzhAbxrlsSjCLj0LzSbgSZ8oYkujq
MCESuR+T+PcFs0qF7MbDvSqzEaKraBLDYKgSQWZvea31W+wYHP2tqn/Fas1kZArhhcEBOzB7
jxmMFOAUr27E5HVD5Z</vt:lpwstr>
  </property>
  <property fmtid="{D5CDD505-2E9C-101B-9397-08002B2CF9AE}" pid="22" name="_2015_ms_pID_7253431">
    <vt:lpwstr>x/eC669EFTccgEIoYA0wY4DEdwRBJmrTQfQoCEYEivvU0zdsYF/86R
FCsA4YCOieJd4SaybR5bA8401Mq7RKS+PKS+51xx6l8ttbkSR78Hfwo/lNbH1p6IOzWc2Ts5
y0XDc6BvXZ4yLS86jW9aJ0oQsLhhdftAd12XZyJ0Pkd1SQtHN/UIp8MNSJ/uv4vDK6xt3Hk/
13NXui6oo22YjSxVt6iWgtwzujdI7L6WpN5l</vt:lpwstr>
  </property>
  <property fmtid="{D5CDD505-2E9C-101B-9397-08002B2CF9AE}" pid="23" name="_2015_ms_pID_7253432">
    <vt:lpwstr>sQ==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1597633799</vt:lpwstr>
  </property>
</Properties>
</file>