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92C9F" w14:textId="77777777" w:rsidR="000C4599" w:rsidRDefault="000C4599" w:rsidP="000C459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S5-204115</w:t>
      </w:r>
      <w:r>
        <w:rPr>
          <w:b/>
          <w:i/>
          <w:noProof/>
          <w:sz w:val="28"/>
        </w:rPr>
        <w:fldChar w:fldCharType="end"/>
      </w:r>
    </w:p>
    <w:p w14:paraId="46D18569" w14:textId="77777777" w:rsidR="000C4599" w:rsidRDefault="000C4599" w:rsidP="000C4599">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4599" w14:paraId="37B59F99" w14:textId="77777777" w:rsidTr="005B1DC8">
        <w:tc>
          <w:tcPr>
            <w:tcW w:w="9641" w:type="dxa"/>
            <w:gridSpan w:val="9"/>
            <w:tcBorders>
              <w:top w:val="single" w:sz="4" w:space="0" w:color="auto"/>
              <w:left w:val="single" w:sz="4" w:space="0" w:color="auto"/>
              <w:right w:val="single" w:sz="4" w:space="0" w:color="auto"/>
            </w:tcBorders>
          </w:tcPr>
          <w:p w14:paraId="6EF7E914" w14:textId="77777777" w:rsidR="000C4599" w:rsidRDefault="000C4599" w:rsidP="005B1DC8">
            <w:pPr>
              <w:pStyle w:val="CRCoverPage"/>
              <w:spacing w:after="0"/>
              <w:jc w:val="right"/>
              <w:rPr>
                <w:i/>
                <w:noProof/>
              </w:rPr>
            </w:pPr>
            <w:r>
              <w:rPr>
                <w:i/>
                <w:noProof/>
                <w:sz w:val="14"/>
              </w:rPr>
              <w:t>CR-Form-v12.0</w:t>
            </w:r>
          </w:p>
        </w:tc>
      </w:tr>
      <w:tr w:rsidR="000C4599" w14:paraId="3B8C23F1" w14:textId="77777777" w:rsidTr="005B1DC8">
        <w:tc>
          <w:tcPr>
            <w:tcW w:w="9641" w:type="dxa"/>
            <w:gridSpan w:val="9"/>
            <w:tcBorders>
              <w:left w:val="single" w:sz="4" w:space="0" w:color="auto"/>
              <w:right w:val="single" w:sz="4" w:space="0" w:color="auto"/>
            </w:tcBorders>
          </w:tcPr>
          <w:p w14:paraId="4DB889D2" w14:textId="77777777" w:rsidR="000C4599" w:rsidRDefault="000C4599" w:rsidP="005B1DC8">
            <w:pPr>
              <w:pStyle w:val="CRCoverPage"/>
              <w:spacing w:after="0"/>
              <w:jc w:val="center"/>
              <w:rPr>
                <w:noProof/>
              </w:rPr>
            </w:pPr>
            <w:r>
              <w:rPr>
                <w:b/>
                <w:noProof/>
                <w:sz w:val="32"/>
              </w:rPr>
              <w:t>CHANGE REQUEST</w:t>
            </w:r>
          </w:p>
        </w:tc>
      </w:tr>
      <w:tr w:rsidR="000C4599" w14:paraId="138DCE17" w14:textId="77777777" w:rsidTr="005B1DC8">
        <w:tc>
          <w:tcPr>
            <w:tcW w:w="9641" w:type="dxa"/>
            <w:gridSpan w:val="9"/>
            <w:tcBorders>
              <w:left w:val="single" w:sz="4" w:space="0" w:color="auto"/>
              <w:right w:val="single" w:sz="4" w:space="0" w:color="auto"/>
            </w:tcBorders>
          </w:tcPr>
          <w:p w14:paraId="0A4BA88D" w14:textId="77777777" w:rsidR="000C4599" w:rsidRDefault="000C4599" w:rsidP="005B1DC8">
            <w:pPr>
              <w:pStyle w:val="CRCoverPage"/>
              <w:spacing w:after="0"/>
              <w:rPr>
                <w:noProof/>
                <w:sz w:val="8"/>
                <w:szCs w:val="8"/>
              </w:rPr>
            </w:pPr>
          </w:p>
        </w:tc>
      </w:tr>
      <w:tr w:rsidR="000C4599" w14:paraId="34148D77" w14:textId="77777777" w:rsidTr="005B1DC8">
        <w:tc>
          <w:tcPr>
            <w:tcW w:w="142" w:type="dxa"/>
            <w:tcBorders>
              <w:left w:val="single" w:sz="4" w:space="0" w:color="auto"/>
            </w:tcBorders>
          </w:tcPr>
          <w:p w14:paraId="422809EB" w14:textId="77777777" w:rsidR="000C4599" w:rsidRDefault="000C4599" w:rsidP="005B1DC8">
            <w:pPr>
              <w:pStyle w:val="CRCoverPage"/>
              <w:spacing w:after="0"/>
              <w:jc w:val="right"/>
              <w:rPr>
                <w:noProof/>
              </w:rPr>
            </w:pPr>
          </w:p>
        </w:tc>
        <w:tc>
          <w:tcPr>
            <w:tcW w:w="1559" w:type="dxa"/>
            <w:shd w:val="pct30" w:color="FFFF00" w:fill="auto"/>
          </w:tcPr>
          <w:p w14:paraId="151153BE" w14:textId="77777777" w:rsidR="000C4599" w:rsidRPr="00410371" w:rsidRDefault="000C4599" w:rsidP="005B1D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28.552</w:t>
            </w:r>
            <w:r>
              <w:rPr>
                <w:b/>
                <w:noProof/>
                <w:sz w:val="28"/>
              </w:rPr>
              <w:fldChar w:fldCharType="end"/>
            </w:r>
          </w:p>
        </w:tc>
        <w:tc>
          <w:tcPr>
            <w:tcW w:w="709" w:type="dxa"/>
          </w:tcPr>
          <w:p w14:paraId="54C64B8E" w14:textId="77777777" w:rsidR="000C4599" w:rsidRDefault="000C4599" w:rsidP="005B1DC8">
            <w:pPr>
              <w:pStyle w:val="CRCoverPage"/>
              <w:spacing w:after="0"/>
              <w:jc w:val="center"/>
              <w:rPr>
                <w:noProof/>
              </w:rPr>
            </w:pPr>
            <w:r>
              <w:rPr>
                <w:b/>
                <w:noProof/>
                <w:sz w:val="28"/>
              </w:rPr>
              <w:t>CR</w:t>
            </w:r>
          </w:p>
        </w:tc>
        <w:tc>
          <w:tcPr>
            <w:tcW w:w="1276" w:type="dxa"/>
            <w:shd w:val="pct30" w:color="FFFF00" w:fill="auto"/>
          </w:tcPr>
          <w:p w14:paraId="564D74E1" w14:textId="77777777" w:rsidR="000C4599" w:rsidRPr="00410371" w:rsidRDefault="000C4599" w:rsidP="005B1DC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0244</w:t>
            </w:r>
            <w:r>
              <w:rPr>
                <w:b/>
                <w:noProof/>
                <w:sz w:val="28"/>
              </w:rPr>
              <w:fldChar w:fldCharType="end"/>
            </w:r>
          </w:p>
        </w:tc>
        <w:tc>
          <w:tcPr>
            <w:tcW w:w="709" w:type="dxa"/>
          </w:tcPr>
          <w:p w14:paraId="7489C3F6" w14:textId="77777777" w:rsidR="000C4599" w:rsidRDefault="000C4599" w:rsidP="005B1DC8">
            <w:pPr>
              <w:pStyle w:val="CRCoverPage"/>
              <w:tabs>
                <w:tab w:val="right" w:pos="625"/>
              </w:tabs>
              <w:spacing w:after="0"/>
              <w:jc w:val="center"/>
              <w:rPr>
                <w:noProof/>
              </w:rPr>
            </w:pPr>
            <w:r>
              <w:rPr>
                <w:b/>
                <w:bCs/>
                <w:noProof/>
                <w:sz w:val="28"/>
              </w:rPr>
              <w:t>rev</w:t>
            </w:r>
          </w:p>
        </w:tc>
        <w:tc>
          <w:tcPr>
            <w:tcW w:w="992" w:type="dxa"/>
            <w:shd w:val="pct30" w:color="FFFF00" w:fill="auto"/>
          </w:tcPr>
          <w:p w14:paraId="642FA79B" w14:textId="77777777" w:rsidR="000C4599" w:rsidRPr="00410371" w:rsidRDefault="000C4599" w:rsidP="005B1D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133DCD3D" w14:textId="77777777" w:rsidR="000C4599" w:rsidRDefault="000C4599" w:rsidP="005B1D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F74E2A" w14:textId="77777777" w:rsidR="000C4599" w:rsidRPr="00410371" w:rsidRDefault="000C4599" w:rsidP="005B1D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16.6.0</w:t>
            </w:r>
            <w:r>
              <w:rPr>
                <w:b/>
                <w:noProof/>
                <w:sz w:val="28"/>
              </w:rPr>
              <w:fldChar w:fldCharType="end"/>
            </w:r>
          </w:p>
        </w:tc>
        <w:tc>
          <w:tcPr>
            <w:tcW w:w="143" w:type="dxa"/>
            <w:tcBorders>
              <w:right w:val="single" w:sz="4" w:space="0" w:color="auto"/>
            </w:tcBorders>
          </w:tcPr>
          <w:p w14:paraId="5E7E7327" w14:textId="77777777" w:rsidR="000C4599" w:rsidRDefault="000C4599" w:rsidP="005B1DC8">
            <w:pPr>
              <w:pStyle w:val="CRCoverPage"/>
              <w:spacing w:after="0"/>
              <w:rPr>
                <w:noProof/>
              </w:rPr>
            </w:pPr>
          </w:p>
        </w:tc>
      </w:tr>
      <w:tr w:rsidR="000C4599" w14:paraId="42D2F598" w14:textId="77777777" w:rsidTr="005B1DC8">
        <w:tc>
          <w:tcPr>
            <w:tcW w:w="9641" w:type="dxa"/>
            <w:gridSpan w:val="9"/>
            <w:tcBorders>
              <w:left w:val="single" w:sz="4" w:space="0" w:color="auto"/>
              <w:right w:val="single" w:sz="4" w:space="0" w:color="auto"/>
            </w:tcBorders>
          </w:tcPr>
          <w:p w14:paraId="1383D018" w14:textId="77777777" w:rsidR="000C4599" w:rsidRDefault="000C4599" w:rsidP="005B1DC8">
            <w:pPr>
              <w:pStyle w:val="CRCoverPage"/>
              <w:spacing w:after="0"/>
              <w:rPr>
                <w:noProof/>
              </w:rPr>
            </w:pPr>
          </w:p>
        </w:tc>
      </w:tr>
      <w:tr w:rsidR="000C4599" w14:paraId="44809311" w14:textId="77777777" w:rsidTr="005B1DC8">
        <w:tc>
          <w:tcPr>
            <w:tcW w:w="9641" w:type="dxa"/>
            <w:gridSpan w:val="9"/>
            <w:tcBorders>
              <w:top w:val="single" w:sz="4" w:space="0" w:color="auto"/>
            </w:tcBorders>
          </w:tcPr>
          <w:p w14:paraId="3224AFFF" w14:textId="77777777" w:rsidR="000C4599" w:rsidRPr="00F25D98" w:rsidRDefault="000C4599" w:rsidP="005B1DC8">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0C4599" w14:paraId="1B4F639C" w14:textId="77777777" w:rsidTr="005B1DC8">
        <w:tc>
          <w:tcPr>
            <w:tcW w:w="9641" w:type="dxa"/>
            <w:gridSpan w:val="9"/>
          </w:tcPr>
          <w:p w14:paraId="1396CD51" w14:textId="77777777" w:rsidR="000C4599" w:rsidRDefault="000C4599" w:rsidP="005B1DC8">
            <w:pPr>
              <w:pStyle w:val="CRCoverPage"/>
              <w:spacing w:after="0"/>
              <w:rPr>
                <w:noProof/>
                <w:sz w:val="8"/>
                <w:szCs w:val="8"/>
              </w:rPr>
            </w:pPr>
          </w:p>
        </w:tc>
      </w:tr>
    </w:tbl>
    <w:p w14:paraId="4FAD2094" w14:textId="77777777" w:rsidR="000C4599" w:rsidRDefault="000C4599" w:rsidP="000C459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4599" w14:paraId="601F5F2D" w14:textId="77777777" w:rsidTr="005B1DC8">
        <w:tc>
          <w:tcPr>
            <w:tcW w:w="2835" w:type="dxa"/>
          </w:tcPr>
          <w:p w14:paraId="3FC79D7D" w14:textId="77777777" w:rsidR="000C4599" w:rsidRDefault="000C4599" w:rsidP="005B1DC8">
            <w:pPr>
              <w:pStyle w:val="CRCoverPage"/>
              <w:tabs>
                <w:tab w:val="right" w:pos="2751"/>
              </w:tabs>
              <w:spacing w:after="0"/>
              <w:rPr>
                <w:b/>
                <w:i/>
                <w:noProof/>
              </w:rPr>
            </w:pPr>
            <w:r>
              <w:rPr>
                <w:b/>
                <w:i/>
                <w:noProof/>
              </w:rPr>
              <w:t>Proposed change affects:</w:t>
            </w:r>
          </w:p>
        </w:tc>
        <w:tc>
          <w:tcPr>
            <w:tcW w:w="1418" w:type="dxa"/>
          </w:tcPr>
          <w:p w14:paraId="67F1A870" w14:textId="77777777" w:rsidR="000C4599" w:rsidRDefault="000C4599" w:rsidP="005B1D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D7BD56" w14:textId="77777777" w:rsidR="000C4599" w:rsidRDefault="000C4599" w:rsidP="005B1DC8">
            <w:pPr>
              <w:pStyle w:val="CRCoverPage"/>
              <w:spacing w:after="0"/>
              <w:jc w:val="center"/>
              <w:rPr>
                <w:b/>
                <w:caps/>
                <w:noProof/>
              </w:rPr>
            </w:pPr>
          </w:p>
        </w:tc>
        <w:tc>
          <w:tcPr>
            <w:tcW w:w="709" w:type="dxa"/>
            <w:tcBorders>
              <w:left w:val="single" w:sz="4" w:space="0" w:color="auto"/>
            </w:tcBorders>
          </w:tcPr>
          <w:p w14:paraId="3B874E41" w14:textId="77777777" w:rsidR="000C4599" w:rsidRDefault="000C4599" w:rsidP="005B1D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1EE6D" w14:textId="77777777" w:rsidR="000C4599" w:rsidRDefault="000C4599" w:rsidP="005B1DC8">
            <w:pPr>
              <w:pStyle w:val="CRCoverPage"/>
              <w:spacing w:after="0"/>
              <w:jc w:val="center"/>
              <w:rPr>
                <w:b/>
                <w:caps/>
                <w:noProof/>
              </w:rPr>
            </w:pPr>
          </w:p>
        </w:tc>
        <w:tc>
          <w:tcPr>
            <w:tcW w:w="2126" w:type="dxa"/>
          </w:tcPr>
          <w:p w14:paraId="20B4AB22" w14:textId="77777777" w:rsidR="000C4599" w:rsidRDefault="000C4599" w:rsidP="005B1D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160188" w14:textId="77777777" w:rsidR="000C4599" w:rsidRDefault="000C4599" w:rsidP="005B1DC8">
            <w:pPr>
              <w:pStyle w:val="CRCoverPage"/>
              <w:spacing w:after="0"/>
              <w:jc w:val="center"/>
              <w:rPr>
                <w:b/>
                <w:caps/>
                <w:noProof/>
              </w:rPr>
            </w:pPr>
            <w:r>
              <w:rPr>
                <w:rFonts w:eastAsia="宋体" w:hint="eastAsia"/>
                <w:b/>
                <w:caps/>
                <w:lang w:val="en-US" w:eastAsia="zh-CN"/>
              </w:rPr>
              <w:t>x</w:t>
            </w:r>
          </w:p>
        </w:tc>
        <w:tc>
          <w:tcPr>
            <w:tcW w:w="1418" w:type="dxa"/>
            <w:tcBorders>
              <w:left w:val="nil"/>
            </w:tcBorders>
          </w:tcPr>
          <w:p w14:paraId="3D459181" w14:textId="77777777" w:rsidR="000C4599" w:rsidRDefault="000C4599" w:rsidP="005B1D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EBC633" w14:textId="77777777" w:rsidR="000C4599" w:rsidRDefault="000C4599" w:rsidP="005B1DC8">
            <w:pPr>
              <w:pStyle w:val="CRCoverPage"/>
              <w:spacing w:after="0"/>
              <w:jc w:val="center"/>
              <w:rPr>
                <w:b/>
                <w:bCs/>
                <w:caps/>
                <w:noProof/>
              </w:rPr>
            </w:pPr>
          </w:p>
        </w:tc>
      </w:tr>
    </w:tbl>
    <w:p w14:paraId="2E933A95" w14:textId="77777777" w:rsidR="000C4599" w:rsidRDefault="000C4599" w:rsidP="000C459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4599" w14:paraId="3876A5C0" w14:textId="77777777" w:rsidTr="005B1DC8">
        <w:tc>
          <w:tcPr>
            <w:tcW w:w="9640" w:type="dxa"/>
            <w:gridSpan w:val="11"/>
          </w:tcPr>
          <w:p w14:paraId="613B3BEC" w14:textId="77777777" w:rsidR="000C4599" w:rsidRDefault="000C4599" w:rsidP="005B1DC8">
            <w:pPr>
              <w:pStyle w:val="CRCoverPage"/>
              <w:spacing w:after="0"/>
              <w:rPr>
                <w:noProof/>
                <w:sz w:val="8"/>
                <w:szCs w:val="8"/>
              </w:rPr>
            </w:pPr>
          </w:p>
        </w:tc>
      </w:tr>
      <w:tr w:rsidR="000C4599" w14:paraId="2D82E23E" w14:textId="77777777" w:rsidTr="005B1DC8">
        <w:tc>
          <w:tcPr>
            <w:tcW w:w="1843" w:type="dxa"/>
            <w:tcBorders>
              <w:top w:val="single" w:sz="4" w:space="0" w:color="auto"/>
              <w:left w:val="single" w:sz="4" w:space="0" w:color="auto"/>
            </w:tcBorders>
          </w:tcPr>
          <w:p w14:paraId="3AC1887F" w14:textId="77777777" w:rsidR="000C4599" w:rsidRDefault="000C4599" w:rsidP="005B1D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9E507F" w14:textId="77777777" w:rsidR="000C4599" w:rsidRDefault="00D3067D" w:rsidP="005B1DC8">
            <w:pPr>
              <w:pStyle w:val="CRCoverPage"/>
              <w:spacing w:after="0"/>
              <w:ind w:left="100"/>
              <w:rPr>
                <w:noProof/>
              </w:rPr>
            </w:pPr>
            <w:r>
              <w:fldChar w:fldCharType="begin"/>
            </w:r>
            <w:r>
              <w:instrText xml:space="preserve"> DOCPROPERTY  CrTitle  \* MERGEFORMAT </w:instrText>
            </w:r>
            <w:r>
              <w:fldChar w:fldCharType="separate"/>
            </w:r>
            <w:r w:rsidR="000C4599">
              <w:t>Rel-17 CR TS 28.552 Add PLMN granularity for UE throughput measurements</w:t>
            </w:r>
            <w:r>
              <w:fldChar w:fldCharType="end"/>
            </w:r>
          </w:p>
        </w:tc>
      </w:tr>
      <w:tr w:rsidR="000C4599" w14:paraId="7B3B7AE6" w14:textId="77777777" w:rsidTr="005B1DC8">
        <w:tc>
          <w:tcPr>
            <w:tcW w:w="1843" w:type="dxa"/>
            <w:tcBorders>
              <w:left w:val="single" w:sz="4" w:space="0" w:color="auto"/>
            </w:tcBorders>
          </w:tcPr>
          <w:p w14:paraId="112E30A7" w14:textId="77777777" w:rsidR="000C4599" w:rsidRDefault="000C4599" w:rsidP="005B1DC8">
            <w:pPr>
              <w:pStyle w:val="CRCoverPage"/>
              <w:spacing w:after="0"/>
              <w:rPr>
                <w:b/>
                <w:i/>
                <w:noProof/>
                <w:sz w:val="8"/>
                <w:szCs w:val="8"/>
              </w:rPr>
            </w:pPr>
          </w:p>
        </w:tc>
        <w:tc>
          <w:tcPr>
            <w:tcW w:w="7797" w:type="dxa"/>
            <w:gridSpan w:val="10"/>
            <w:tcBorders>
              <w:right w:val="single" w:sz="4" w:space="0" w:color="auto"/>
            </w:tcBorders>
          </w:tcPr>
          <w:p w14:paraId="340D3F20" w14:textId="77777777" w:rsidR="000C4599" w:rsidRDefault="000C4599" w:rsidP="005B1DC8">
            <w:pPr>
              <w:pStyle w:val="CRCoverPage"/>
              <w:spacing w:after="0"/>
              <w:rPr>
                <w:noProof/>
                <w:sz w:val="8"/>
                <w:szCs w:val="8"/>
              </w:rPr>
            </w:pPr>
          </w:p>
        </w:tc>
      </w:tr>
      <w:tr w:rsidR="000C4599" w14:paraId="7A170917" w14:textId="77777777" w:rsidTr="005B1DC8">
        <w:tc>
          <w:tcPr>
            <w:tcW w:w="1843" w:type="dxa"/>
            <w:tcBorders>
              <w:left w:val="single" w:sz="4" w:space="0" w:color="auto"/>
            </w:tcBorders>
          </w:tcPr>
          <w:p w14:paraId="33E6C650" w14:textId="77777777" w:rsidR="000C4599" w:rsidRDefault="000C4599" w:rsidP="005B1D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52AF2C" w14:textId="77777777" w:rsidR="000C4599" w:rsidRDefault="000C4599" w:rsidP="005B1DC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China Telecom Corporation Ltd.</w:t>
            </w:r>
            <w:r>
              <w:rPr>
                <w:noProof/>
              </w:rPr>
              <w:fldChar w:fldCharType="end"/>
            </w:r>
          </w:p>
        </w:tc>
      </w:tr>
      <w:tr w:rsidR="000C4599" w14:paraId="4E4EE726" w14:textId="77777777" w:rsidTr="005B1DC8">
        <w:tc>
          <w:tcPr>
            <w:tcW w:w="1843" w:type="dxa"/>
            <w:tcBorders>
              <w:left w:val="single" w:sz="4" w:space="0" w:color="auto"/>
            </w:tcBorders>
          </w:tcPr>
          <w:p w14:paraId="60C4BCF3" w14:textId="77777777" w:rsidR="000C4599" w:rsidRDefault="000C4599" w:rsidP="005B1D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91B162" w14:textId="77777777" w:rsidR="000C4599" w:rsidRDefault="000C4599" w:rsidP="005B1DC8">
            <w:pPr>
              <w:pStyle w:val="CRCoverPage"/>
              <w:spacing w:after="0"/>
              <w:ind w:left="100"/>
              <w:rPr>
                <w:noProof/>
              </w:rPr>
            </w:pPr>
            <w:r>
              <w:t>S5</w:t>
            </w:r>
            <w:r>
              <w:fldChar w:fldCharType="begin"/>
            </w:r>
            <w:r>
              <w:instrText xml:space="preserve"> DOCPROPERTY  SourceIfTsg  \* MERGEFORMAT </w:instrText>
            </w:r>
            <w:r>
              <w:fldChar w:fldCharType="end"/>
            </w:r>
          </w:p>
        </w:tc>
      </w:tr>
      <w:tr w:rsidR="000C4599" w14:paraId="3C6964CE" w14:textId="77777777" w:rsidTr="005B1DC8">
        <w:tc>
          <w:tcPr>
            <w:tcW w:w="1843" w:type="dxa"/>
            <w:tcBorders>
              <w:left w:val="single" w:sz="4" w:space="0" w:color="auto"/>
            </w:tcBorders>
          </w:tcPr>
          <w:p w14:paraId="44068208" w14:textId="77777777" w:rsidR="000C4599" w:rsidRDefault="000C4599" w:rsidP="005B1DC8">
            <w:pPr>
              <w:pStyle w:val="CRCoverPage"/>
              <w:spacing w:after="0"/>
              <w:rPr>
                <w:b/>
                <w:i/>
                <w:noProof/>
                <w:sz w:val="8"/>
                <w:szCs w:val="8"/>
              </w:rPr>
            </w:pPr>
          </w:p>
        </w:tc>
        <w:tc>
          <w:tcPr>
            <w:tcW w:w="7797" w:type="dxa"/>
            <w:gridSpan w:val="10"/>
            <w:tcBorders>
              <w:right w:val="single" w:sz="4" w:space="0" w:color="auto"/>
            </w:tcBorders>
          </w:tcPr>
          <w:p w14:paraId="48B755F5" w14:textId="77777777" w:rsidR="000C4599" w:rsidRDefault="000C4599" w:rsidP="005B1DC8">
            <w:pPr>
              <w:pStyle w:val="CRCoverPage"/>
              <w:spacing w:after="0"/>
              <w:rPr>
                <w:noProof/>
                <w:sz w:val="8"/>
                <w:szCs w:val="8"/>
              </w:rPr>
            </w:pPr>
          </w:p>
        </w:tc>
      </w:tr>
      <w:tr w:rsidR="000C4599" w14:paraId="5BBC0B76" w14:textId="77777777" w:rsidTr="005B1DC8">
        <w:tc>
          <w:tcPr>
            <w:tcW w:w="1843" w:type="dxa"/>
            <w:tcBorders>
              <w:left w:val="single" w:sz="4" w:space="0" w:color="auto"/>
            </w:tcBorders>
          </w:tcPr>
          <w:p w14:paraId="324D13A5" w14:textId="77777777" w:rsidR="000C4599" w:rsidRDefault="000C4599" w:rsidP="005B1DC8">
            <w:pPr>
              <w:pStyle w:val="CRCoverPage"/>
              <w:tabs>
                <w:tab w:val="right" w:pos="1759"/>
              </w:tabs>
              <w:spacing w:after="0"/>
              <w:rPr>
                <w:b/>
                <w:i/>
                <w:noProof/>
              </w:rPr>
            </w:pPr>
            <w:r>
              <w:rPr>
                <w:b/>
                <w:i/>
                <w:noProof/>
              </w:rPr>
              <w:t>Work item code:</w:t>
            </w:r>
          </w:p>
        </w:tc>
        <w:tc>
          <w:tcPr>
            <w:tcW w:w="3686" w:type="dxa"/>
            <w:gridSpan w:val="5"/>
            <w:shd w:val="pct30" w:color="FFFF00" w:fill="auto"/>
          </w:tcPr>
          <w:p w14:paraId="51F76E7E" w14:textId="77777777" w:rsidR="000C4599" w:rsidRDefault="000C4599" w:rsidP="005B1D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ePM_KPI_5G</w:t>
            </w:r>
            <w:r>
              <w:rPr>
                <w:noProof/>
              </w:rPr>
              <w:fldChar w:fldCharType="end"/>
            </w:r>
          </w:p>
        </w:tc>
        <w:tc>
          <w:tcPr>
            <w:tcW w:w="567" w:type="dxa"/>
            <w:tcBorders>
              <w:left w:val="nil"/>
            </w:tcBorders>
          </w:tcPr>
          <w:p w14:paraId="1C56B18A" w14:textId="77777777" w:rsidR="000C4599" w:rsidRDefault="000C4599" w:rsidP="005B1DC8">
            <w:pPr>
              <w:pStyle w:val="CRCoverPage"/>
              <w:spacing w:after="0"/>
              <w:ind w:right="100"/>
              <w:rPr>
                <w:noProof/>
              </w:rPr>
            </w:pPr>
          </w:p>
        </w:tc>
        <w:tc>
          <w:tcPr>
            <w:tcW w:w="1417" w:type="dxa"/>
            <w:gridSpan w:val="3"/>
            <w:tcBorders>
              <w:left w:val="nil"/>
            </w:tcBorders>
          </w:tcPr>
          <w:p w14:paraId="44E5C5D6" w14:textId="77777777" w:rsidR="000C4599" w:rsidRDefault="000C4599" w:rsidP="005B1D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E38041" w14:textId="77777777" w:rsidR="000C4599" w:rsidRDefault="000C4599" w:rsidP="005B1DC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2020-08-06</w:t>
            </w:r>
            <w:r>
              <w:rPr>
                <w:noProof/>
              </w:rPr>
              <w:fldChar w:fldCharType="end"/>
            </w:r>
          </w:p>
        </w:tc>
      </w:tr>
      <w:tr w:rsidR="000C4599" w14:paraId="268B79DD" w14:textId="77777777" w:rsidTr="005B1DC8">
        <w:tc>
          <w:tcPr>
            <w:tcW w:w="1843" w:type="dxa"/>
            <w:tcBorders>
              <w:left w:val="single" w:sz="4" w:space="0" w:color="auto"/>
            </w:tcBorders>
          </w:tcPr>
          <w:p w14:paraId="5810A381" w14:textId="77777777" w:rsidR="000C4599" w:rsidRDefault="000C4599" w:rsidP="005B1DC8">
            <w:pPr>
              <w:pStyle w:val="CRCoverPage"/>
              <w:spacing w:after="0"/>
              <w:rPr>
                <w:b/>
                <w:i/>
                <w:noProof/>
                <w:sz w:val="8"/>
                <w:szCs w:val="8"/>
              </w:rPr>
            </w:pPr>
          </w:p>
        </w:tc>
        <w:tc>
          <w:tcPr>
            <w:tcW w:w="1986" w:type="dxa"/>
            <w:gridSpan w:val="4"/>
          </w:tcPr>
          <w:p w14:paraId="115D6C73" w14:textId="77777777" w:rsidR="000C4599" w:rsidRDefault="000C4599" w:rsidP="005B1DC8">
            <w:pPr>
              <w:pStyle w:val="CRCoverPage"/>
              <w:spacing w:after="0"/>
              <w:rPr>
                <w:noProof/>
                <w:sz w:val="8"/>
                <w:szCs w:val="8"/>
              </w:rPr>
            </w:pPr>
          </w:p>
        </w:tc>
        <w:tc>
          <w:tcPr>
            <w:tcW w:w="2267" w:type="dxa"/>
            <w:gridSpan w:val="2"/>
          </w:tcPr>
          <w:p w14:paraId="4816306C" w14:textId="77777777" w:rsidR="000C4599" w:rsidRDefault="000C4599" w:rsidP="005B1DC8">
            <w:pPr>
              <w:pStyle w:val="CRCoverPage"/>
              <w:spacing w:after="0"/>
              <w:rPr>
                <w:noProof/>
                <w:sz w:val="8"/>
                <w:szCs w:val="8"/>
              </w:rPr>
            </w:pPr>
          </w:p>
        </w:tc>
        <w:tc>
          <w:tcPr>
            <w:tcW w:w="1417" w:type="dxa"/>
            <w:gridSpan w:val="3"/>
          </w:tcPr>
          <w:p w14:paraId="164C855D" w14:textId="77777777" w:rsidR="000C4599" w:rsidRDefault="000C4599" w:rsidP="005B1DC8">
            <w:pPr>
              <w:pStyle w:val="CRCoverPage"/>
              <w:spacing w:after="0"/>
              <w:rPr>
                <w:noProof/>
                <w:sz w:val="8"/>
                <w:szCs w:val="8"/>
              </w:rPr>
            </w:pPr>
          </w:p>
        </w:tc>
        <w:tc>
          <w:tcPr>
            <w:tcW w:w="2127" w:type="dxa"/>
            <w:tcBorders>
              <w:right w:val="single" w:sz="4" w:space="0" w:color="auto"/>
            </w:tcBorders>
          </w:tcPr>
          <w:p w14:paraId="10A50A5E" w14:textId="77777777" w:rsidR="000C4599" w:rsidRDefault="000C4599" w:rsidP="005B1DC8">
            <w:pPr>
              <w:pStyle w:val="CRCoverPage"/>
              <w:spacing w:after="0"/>
              <w:rPr>
                <w:noProof/>
                <w:sz w:val="8"/>
                <w:szCs w:val="8"/>
              </w:rPr>
            </w:pPr>
          </w:p>
        </w:tc>
      </w:tr>
      <w:tr w:rsidR="000C4599" w14:paraId="7A692837" w14:textId="77777777" w:rsidTr="005B1DC8">
        <w:trPr>
          <w:cantSplit/>
        </w:trPr>
        <w:tc>
          <w:tcPr>
            <w:tcW w:w="1843" w:type="dxa"/>
            <w:tcBorders>
              <w:left w:val="single" w:sz="4" w:space="0" w:color="auto"/>
            </w:tcBorders>
          </w:tcPr>
          <w:p w14:paraId="4FCED239" w14:textId="77777777" w:rsidR="000C4599" w:rsidRDefault="000C4599" w:rsidP="005B1DC8">
            <w:pPr>
              <w:pStyle w:val="CRCoverPage"/>
              <w:tabs>
                <w:tab w:val="right" w:pos="1759"/>
              </w:tabs>
              <w:spacing w:after="0"/>
              <w:rPr>
                <w:b/>
                <w:i/>
                <w:noProof/>
              </w:rPr>
            </w:pPr>
            <w:r>
              <w:rPr>
                <w:b/>
                <w:i/>
                <w:noProof/>
              </w:rPr>
              <w:t>Category:</w:t>
            </w:r>
          </w:p>
        </w:tc>
        <w:tc>
          <w:tcPr>
            <w:tcW w:w="851" w:type="dxa"/>
            <w:shd w:val="pct30" w:color="FFFF00" w:fill="auto"/>
          </w:tcPr>
          <w:p w14:paraId="4C63C4B9" w14:textId="77777777" w:rsidR="000C4599" w:rsidRDefault="000C4599" w:rsidP="005B1D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2A7EDC41" w14:textId="77777777" w:rsidR="000C4599" w:rsidRDefault="000C4599" w:rsidP="005B1DC8">
            <w:pPr>
              <w:pStyle w:val="CRCoverPage"/>
              <w:spacing w:after="0"/>
              <w:rPr>
                <w:noProof/>
              </w:rPr>
            </w:pPr>
          </w:p>
        </w:tc>
        <w:tc>
          <w:tcPr>
            <w:tcW w:w="1417" w:type="dxa"/>
            <w:gridSpan w:val="3"/>
            <w:tcBorders>
              <w:left w:val="nil"/>
            </w:tcBorders>
          </w:tcPr>
          <w:p w14:paraId="5FD4646E" w14:textId="77777777" w:rsidR="000C4599" w:rsidRDefault="000C4599" w:rsidP="005B1D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DC05A" w14:textId="77777777" w:rsidR="000C4599" w:rsidRDefault="000C4599" w:rsidP="005B1D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C4599" w14:paraId="3F834354" w14:textId="77777777" w:rsidTr="005B1DC8">
        <w:tc>
          <w:tcPr>
            <w:tcW w:w="1843" w:type="dxa"/>
            <w:tcBorders>
              <w:left w:val="single" w:sz="4" w:space="0" w:color="auto"/>
              <w:bottom w:val="single" w:sz="4" w:space="0" w:color="auto"/>
            </w:tcBorders>
          </w:tcPr>
          <w:p w14:paraId="2F38B8FF" w14:textId="77777777" w:rsidR="000C4599" w:rsidRDefault="000C4599" w:rsidP="005B1DC8">
            <w:pPr>
              <w:pStyle w:val="CRCoverPage"/>
              <w:spacing w:after="0"/>
              <w:rPr>
                <w:b/>
                <w:i/>
                <w:noProof/>
              </w:rPr>
            </w:pPr>
          </w:p>
        </w:tc>
        <w:tc>
          <w:tcPr>
            <w:tcW w:w="4677" w:type="dxa"/>
            <w:gridSpan w:val="8"/>
            <w:tcBorders>
              <w:bottom w:val="single" w:sz="4" w:space="0" w:color="auto"/>
            </w:tcBorders>
          </w:tcPr>
          <w:p w14:paraId="2E1DE195" w14:textId="77777777" w:rsidR="000C4599" w:rsidRDefault="000C4599" w:rsidP="005B1D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63EDE4" w14:textId="77777777" w:rsidR="000C4599" w:rsidRDefault="000C4599" w:rsidP="005B1DC8">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53AA18B9" w14:textId="77777777" w:rsidR="000C4599" w:rsidRPr="007C2097" w:rsidRDefault="000C4599" w:rsidP="005B1D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C4599" w14:paraId="3D8ECDF3" w14:textId="77777777" w:rsidTr="005B1DC8">
        <w:tc>
          <w:tcPr>
            <w:tcW w:w="1843" w:type="dxa"/>
          </w:tcPr>
          <w:p w14:paraId="29BACA5A" w14:textId="77777777" w:rsidR="000C4599" w:rsidRDefault="000C4599" w:rsidP="005B1DC8">
            <w:pPr>
              <w:pStyle w:val="CRCoverPage"/>
              <w:spacing w:after="0"/>
              <w:rPr>
                <w:b/>
                <w:i/>
                <w:noProof/>
                <w:sz w:val="8"/>
                <w:szCs w:val="8"/>
              </w:rPr>
            </w:pPr>
          </w:p>
        </w:tc>
        <w:tc>
          <w:tcPr>
            <w:tcW w:w="7797" w:type="dxa"/>
            <w:gridSpan w:val="10"/>
          </w:tcPr>
          <w:p w14:paraId="7DF1BA8E" w14:textId="77777777" w:rsidR="000C4599" w:rsidRDefault="000C4599" w:rsidP="005B1DC8">
            <w:pPr>
              <w:pStyle w:val="CRCoverPage"/>
              <w:spacing w:after="0"/>
              <w:rPr>
                <w:noProof/>
                <w:sz w:val="8"/>
                <w:szCs w:val="8"/>
              </w:rPr>
            </w:pPr>
          </w:p>
        </w:tc>
      </w:tr>
      <w:tr w:rsidR="000C4599" w14:paraId="02C83667" w14:textId="77777777" w:rsidTr="005B1DC8">
        <w:tc>
          <w:tcPr>
            <w:tcW w:w="2694" w:type="dxa"/>
            <w:gridSpan w:val="2"/>
            <w:tcBorders>
              <w:top w:val="single" w:sz="4" w:space="0" w:color="auto"/>
              <w:left w:val="single" w:sz="4" w:space="0" w:color="auto"/>
            </w:tcBorders>
          </w:tcPr>
          <w:p w14:paraId="2A7FC091" w14:textId="77777777" w:rsidR="000C4599" w:rsidRDefault="000C4599" w:rsidP="005B1D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0B33A0" w14:textId="77777777" w:rsidR="000C4599" w:rsidRDefault="000C4599" w:rsidP="005B1DC8">
            <w:pPr>
              <w:pStyle w:val="CRCoverPage"/>
              <w:spacing w:after="0"/>
              <w:ind w:left="100"/>
              <w:rPr>
                <w:noProof/>
              </w:rPr>
            </w:pPr>
            <w:r>
              <w:rPr>
                <w:rFonts w:cs="Arial"/>
              </w:rPr>
              <w:t>M</w:t>
            </w:r>
            <w:r>
              <w:rPr>
                <w:rFonts w:cs="Arial" w:hint="eastAsia"/>
              </w:rPr>
              <w:t>easurement</w:t>
            </w:r>
            <w:r>
              <w:rPr>
                <w:rFonts w:cs="Arial"/>
              </w:rPr>
              <w:t xml:space="preserve"> and monitoring </w:t>
            </w:r>
            <w:r>
              <w:rPr>
                <w:rFonts w:cs="Arial" w:hint="eastAsia"/>
              </w:rPr>
              <w:t xml:space="preserve">of </w:t>
            </w:r>
            <w:r>
              <w:rPr>
                <w:rFonts w:eastAsia="宋体" w:cs="Arial" w:hint="eastAsia"/>
                <w:lang w:val="en-US" w:eastAsia="zh-CN"/>
              </w:rPr>
              <w:t>throughput</w:t>
            </w:r>
            <w:r>
              <w:rPr>
                <w:rFonts w:cs="Arial"/>
              </w:rPr>
              <w:t xml:space="preserve"> is necessary to improve the accuracy and </w:t>
            </w:r>
            <w:r>
              <w:rPr>
                <w:rFonts w:cs="Arial" w:hint="eastAsia"/>
                <w:lang w:eastAsia="zh-CN"/>
              </w:rPr>
              <w:t>efficien</w:t>
            </w:r>
            <w:r>
              <w:rPr>
                <w:rFonts w:cs="Arial"/>
                <w:lang w:eastAsia="zh-CN"/>
              </w:rPr>
              <w:t>cy</w:t>
            </w:r>
            <w:r>
              <w:rPr>
                <w:rFonts w:cs="Arial"/>
              </w:rPr>
              <w:t xml:space="preserve"> of network optimization</w:t>
            </w:r>
            <w:r>
              <w:rPr>
                <w:rFonts w:eastAsia="宋体" w:cs="Arial"/>
                <w:lang w:eastAsia="zh-CN"/>
              </w:rPr>
              <w:t xml:space="preserve">. For multi-operator RAN </w:t>
            </w:r>
            <w:proofErr w:type="spellStart"/>
            <w:r>
              <w:rPr>
                <w:rFonts w:eastAsia="宋体" w:cs="Arial"/>
                <w:lang w:eastAsia="zh-CN"/>
              </w:rPr>
              <w:t>shareing</w:t>
            </w:r>
            <w:proofErr w:type="spellEnd"/>
            <w:r>
              <w:rPr>
                <w:rFonts w:eastAsia="宋体" w:cs="Arial"/>
                <w:lang w:eastAsia="zh-CN"/>
              </w:rPr>
              <w:t xml:space="preserve"> </w:t>
            </w:r>
            <w:proofErr w:type="spellStart"/>
            <w:r>
              <w:rPr>
                <w:rFonts w:eastAsia="宋体" w:cs="Arial"/>
                <w:lang w:eastAsia="zh-CN"/>
              </w:rPr>
              <w:t>sinario</w:t>
            </w:r>
            <w:proofErr w:type="spellEnd"/>
            <w:r>
              <w:rPr>
                <w:rFonts w:eastAsia="宋体" w:cs="Arial"/>
                <w:lang w:eastAsia="zh-CN"/>
              </w:rPr>
              <w:t xml:space="preserve">, </w:t>
            </w:r>
            <w:r>
              <w:rPr>
                <w:lang w:eastAsia="zh-CN"/>
              </w:rPr>
              <w:t>t</w:t>
            </w:r>
            <w:r w:rsidRPr="006534CE">
              <w:rPr>
                <w:lang w:eastAsia="zh-CN"/>
              </w:rPr>
              <w:t xml:space="preserve">he UL and DL UE throughput for each </w:t>
            </w:r>
            <w:r>
              <w:rPr>
                <w:color w:val="000000"/>
              </w:rPr>
              <w:t>PLMN</w:t>
            </w:r>
            <w:r w:rsidRPr="006534CE">
              <w:rPr>
                <w:lang w:eastAsia="zh-CN"/>
              </w:rPr>
              <w:t xml:space="preserve"> is then of importance to </w:t>
            </w:r>
            <w:r>
              <w:rPr>
                <w:lang w:eastAsia="zh-CN"/>
              </w:rPr>
              <w:t>each</w:t>
            </w:r>
            <w:r w:rsidRPr="006534CE">
              <w:rPr>
                <w:lang w:eastAsia="zh-CN"/>
              </w:rPr>
              <w:t xml:space="preserve"> operator to pinpoint </w:t>
            </w:r>
            <w:r>
              <w:rPr>
                <w:lang w:eastAsia="zh-CN"/>
              </w:rPr>
              <w:t>their</w:t>
            </w:r>
            <w:r w:rsidRPr="006534CE">
              <w:rPr>
                <w:lang w:eastAsia="zh-CN"/>
              </w:rPr>
              <w:t xml:space="preserve"> specific perf</w:t>
            </w:r>
            <w:r>
              <w:rPr>
                <w:lang w:eastAsia="zh-CN"/>
              </w:rPr>
              <w:t>ormance problem respectively</w:t>
            </w:r>
            <w:r>
              <w:rPr>
                <w:rFonts w:cs="Arial"/>
              </w:rPr>
              <w:t>.</w:t>
            </w:r>
          </w:p>
        </w:tc>
      </w:tr>
      <w:tr w:rsidR="000C4599" w14:paraId="32B661C4" w14:textId="77777777" w:rsidTr="005B1DC8">
        <w:tc>
          <w:tcPr>
            <w:tcW w:w="2694" w:type="dxa"/>
            <w:gridSpan w:val="2"/>
            <w:tcBorders>
              <w:left w:val="single" w:sz="4" w:space="0" w:color="auto"/>
            </w:tcBorders>
          </w:tcPr>
          <w:p w14:paraId="55DBC684" w14:textId="77777777" w:rsidR="000C4599" w:rsidRDefault="000C4599" w:rsidP="005B1DC8">
            <w:pPr>
              <w:pStyle w:val="CRCoverPage"/>
              <w:spacing w:after="0"/>
              <w:rPr>
                <w:b/>
                <w:i/>
                <w:noProof/>
                <w:sz w:val="8"/>
                <w:szCs w:val="8"/>
              </w:rPr>
            </w:pPr>
          </w:p>
        </w:tc>
        <w:tc>
          <w:tcPr>
            <w:tcW w:w="6946" w:type="dxa"/>
            <w:gridSpan w:val="9"/>
            <w:tcBorders>
              <w:right w:val="single" w:sz="4" w:space="0" w:color="auto"/>
            </w:tcBorders>
          </w:tcPr>
          <w:p w14:paraId="6B5B9029" w14:textId="77777777" w:rsidR="000C4599" w:rsidRDefault="000C4599" w:rsidP="005B1DC8">
            <w:pPr>
              <w:pStyle w:val="CRCoverPage"/>
              <w:spacing w:after="0"/>
              <w:rPr>
                <w:noProof/>
                <w:sz w:val="8"/>
                <w:szCs w:val="8"/>
              </w:rPr>
            </w:pPr>
          </w:p>
        </w:tc>
      </w:tr>
      <w:tr w:rsidR="000C4599" w14:paraId="2A31A2AB" w14:textId="77777777" w:rsidTr="005B1DC8">
        <w:tc>
          <w:tcPr>
            <w:tcW w:w="2694" w:type="dxa"/>
            <w:gridSpan w:val="2"/>
            <w:tcBorders>
              <w:left w:val="single" w:sz="4" w:space="0" w:color="auto"/>
            </w:tcBorders>
          </w:tcPr>
          <w:p w14:paraId="19D17333" w14:textId="77777777" w:rsidR="000C4599" w:rsidRDefault="000C4599" w:rsidP="005B1D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3D1A96" w14:textId="77777777" w:rsidR="000C4599" w:rsidRDefault="000C4599" w:rsidP="005B1DC8">
            <w:pPr>
              <w:pStyle w:val="CRCoverPage"/>
              <w:spacing w:after="0"/>
              <w:ind w:left="100"/>
              <w:rPr>
                <w:noProof/>
              </w:rPr>
            </w:pPr>
            <w:r>
              <w:rPr>
                <w:rFonts w:cs="Arial"/>
              </w:rPr>
              <w:t xml:space="preserve">Adding </w:t>
            </w:r>
            <w:r w:rsidRPr="007A254E">
              <w:t xml:space="preserve">PLMN granularity for UE </w:t>
            </w:r>
            <w:r w:rsidRPr="007A254E">
              <w:rPr>
                <w:rFonts w:hint="eastAsia"/>
              </w:rPr>
              <w:t>throughput</w:t>
            </w:r>
            <w:r>
              <w:t xml:space="preserve"> measurements</w:t>
            </w:r>
            <w:r>
              <w:rPr>
                <w:rFonts w:cs="Arial"/>
              </w:rPr>
              <w:t>.</w:t>
            </w:r>
          </w:p>
        </w:tc>
      </w:tr>
      <w:tr w:rsidR="000C4599" w14:paraId="5E4262BE" w14:textId="77777777" w:rsidTr="005B1DC8">
        <w:tc>
          <w:tcPr>
            <w:tcW w:w="2694" w:type="dxa"/>
            <w:gridSpan w:val="2"/>
            <w:tcBorders>
              <w:left w:val="single" w:sz="4" w:space="0" w:color="auto"/>
            </w:tcBorders>
          </w:tcPr>
          <w:p w14:paraId="4D3A3A1C" w14:textId="77777777" w:rsidR="000C4599" w:rsidRDefault="000C4599" w:rsidP="005B1DC8">
            <w:pPr>
              <w:pStyle w:val="CRCoverPage"/>
              <w:spacing w:after="0"/>
              <w:rPr>
                <w:b/>
                <w:i/>
                <w:noProof/>
                <w:sz w:val="8"/>
                <w:szCs w:val="8"/>
              </w:rPr>
            </w:pPr>
          </w:p>
        </w:tc>
        <w:tc>
          <w:tcPr>
            <w:tcW w:w="6946" w:type="dxa"/>
            <w:gridSpan w:val="9"/>
            <w:tcBorders>
              <w:right w:val="single" w:sz="4" w:space="0" w:color="auto"/>
            </w:tcBorders>
          </w:tcPr>
          <w:p w14:paraId="4DD422A8" w14:textId="77777777" w:rsidR="000C4599" w:rsidRDefault="000C4599" w:rsidP="005B1DC8">
            <w:pPr>
              <w:pStyle w:val="CRCoverPage"/>
              <w:spacing w:after="0"/>
              <w:rPr>
                <w:noProof/>
                <w:sz w:val="8"/>
                <w:szCs w:val="8"/>
              </w:rPr>
            </w:pPr>
          </w:p>
        </w:tc>
      </w:tr>
      <w:tr w:rsidR="000C4599" w14:paraId="27682D07" w14:textId="77777777" w:rsidTr="005B1DC8">
        <w:tc>
          <w:tcPr>
            <w:tcW w:w="2694" w:type="dxa"/>
            <w:gridSpan w:val="2"/>
            <w:tcBorders>
              <w:left w:val="single" w:sz="4" w:space="0" w:color="auto"/>
              <w:bottom w:val="single" w:sz="4" w:space="0" w:color="auto"/>
            </w:tcBorders>
          </w:tcPr>
          <w:p w14:paraId="33D2F974" w14:textId="77777777" w:rsidR="000C4599" w:rsidRDefault="000C4599" w:rsidP="005B1D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B8963B" w14:textId="77777777" w:rsidR="000C4599" w:rsidRDefault="000C4599" w:rsidP="005B1DC8">
            <w:pPr>
              <w:pStyle w:val="CRCoverPage"/>
              <w:spacing w:after="0"/>
              <w:ind w:left="100"/>
              <w:rPr>
                <w:noProof/>
              </w:rPr>
            </w:pPr>
            <w:proofErr w:type="spellStart"/>
            <w:r>
              <w:t>Imcomplete</w:t>
            </w:r>
            <w:proofErr w:type="spellEnd"/>
            <w:r>
              <w:t xml:space="preserve"> </w:t>
            </w:r>
            <w:r w:rsidRPr="007A254E">
              <w:t>granularity</w:t>
            </w:r>
            <w:r>
              <w:t xml:space="preserve"> potentially affects the </w:t>
            </w:r>
            <w:r w:rsidRPr="00BB6B01">
              <w:t>diagnosis of network problems</w:t>
            </w:r>
            <w:r>
              <w:t>.</w:t>
            </w:r>
          </w:p>
        </w:tc>
      </w:tr>
      <w:tr w:rsidR="000C4599" w14:paraId="5BE571E2" w14:textId="77777777" w:rsidTr="005B1DC8">
        <w:tc>
          <w:tcPr>
            <w:tcW w:w="2694" w:type="dxa"/>
            <w:gridSpan w:val="2"/>
          </w:tcPr>
          <w:p w14:paraId="629425FB" w14:textId="77777777" w:rsidR="000C4599" w:rsidRDefault="000C4599" w:rsidP="005B1DC8">
            <w:pPr>
              <w:pStyle w:val="CRCoverPage"/>
              <w:spacing w:after="0"/>
              <w:rPr>
                <w:b/>
                <w:i/>
                <w:noProof/>
                <w:sz w:val="8"/>
                <w:szCs w:val="8"/>
              </w:rPr>
            </w:pPr>
          </w:p>
        </w:tc>
        <w:tc>
          <w:tcPr>
            <w:tcW w:w="6946" w:type="dxa"/>
            <w:gridSpan w:val="9"/>
          </w:tcPr>
          <w:p w14:paraId="6881F01D" w14:textId="77777777" w:rsidR="000C4599" w:rsidRDefault="000C4599" w:rsidP="005B1DC8">
            <w:pPr>
              <w:pStyle w:val="CRCoverPage"/>
              <w:spacing w:after="0"/>
              <w:rPr>
                <w:noProof/>
                <w:sz w:val="8"/>
                <w:szCs w:val="8"/>
              </w:rPr>
            </w:pPr>
          </w:p>
        </w:tc>
      </w:tr>
      <w:tr w:rsidR="000C4599" w14:paraId="16580173" w14:textId="77777777" w:rsidTr="005B1DC8">
        <w:tc>
          <w:tcPr>
            <w:tcW w:w="2694" w:type="dxa"/>
            <w:gridSpan w:val="2"/>
            <w:tcBorders>
              <w:top w:val="single" w:sz="4" w:space="0" w:color="auto"/>
              <w:left w:val="single" w:sz="4" w:space="0" w:color="auto"/>
            </w:tcBorders>
          </w:tcPr>
          <w:p w14:paraId="0C4ED3C8" w14:textId="77777777" w:rsidR="000C4599" w:rsidRDefault="000C4599" w:rsidP="005B1D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1F499E" w14:textId="77777777" w:rsidR="000C4599" w:rsidRDefault="000C4599" w:rsidP="005B1DC8">
            <w:pPr>
              <w:pStyle w:val="CRCoverPage"/>
              <w:spacing w:after="0"/>
              <w:ind w:left="100"/>
              <w:rPr>
                <w:noProof/>
              </w:rPr>
            </w:pPr>
            <w:r>
              <w:t>5.1.1.</w:t>
            </w:r>
            <w:r>
              <w:rPr>
                <w:lang w:val="en-US" w:eastAsia="zh-CN"/>
              </w:rPr>
              <w:t>3</w:t>
            </w:r>
            <w:r>
              <w:rPr>
                <w:rFonts w:hint="eastAsia"/>
                <w:lang w:val="en-US" w:eastAsia="zh-CN"/>
              </w:rPr>
              <w:t>,</w:t>
            </w:r>
            <w:r>
              <w:t xml:space="preserve"> </w:t>
            </w:r>
            <w:r>
              <w:rPr>
                <w:lang w:val="en-US" w:eastAsia="zh-CN"/>
              </w:rPr>
              <w:t>A.9</w:t>
            </w:r>
          </w:p>
        </w:tc>
      </w:tr>
      <w:tr w:rsidR="000C4599" w14:paraId="26CF0398" w14:textId="77777777" w:rsidTr="005B1DC8">
        <w:tc>
          <w:tcPr>
            <w:tcW w:w="2694" w:type="dxa"/>
            <w:gridSpan w:val="2"/>
            <w:tcBorders>
              <w:left w:val="single" w:sz="4" w:space="0" w:color="auto"/>
            </w:tcBorders>
          </w:tcPr>
          <w:p w14:paraId="493C6474" w14:textId="77777777" w:rsidR="000C4599" w:rsidRDefault="000C4599" w:rsidP="005B1DC8">
            <w:pPr>
              <w:pStyle w:val="CRCoverPage"/>
              <w:spacing w:after="0"/>
              <w:rPr>
                <w:b/>
                <w:i/>
                <w:noProof/>
                <w:sz w:val="8"/>
                <w:szCs w:val="8"/>
              </w:rPr>
            </w:pPr>
          </w:p>
        </w:tc>
        <w:tc>
          <w:tcPr>
            <w:tcW w:w="6946" w:type="dxa"/>
            <w:gridSpan w:val="9"/>
            <w:tcBorders>
              <w:right w:val="single" w:sz="4" w:space="0" w:color="auto"/>
            </w:tcBorders>
          </w:tcPr>
          <w:p w14:paraId="2CE6A184" w14:textId="77777777" w:rsidR="000C4599" w:rsidRDefault="000C4599" w:rsidP="005B1DC8">
            <w:pPr>
              <w:pStyle w:val="CRCoverPage"/>
              <w:spacing w:after="0"/>
              <w:rPr>
                <w:noProof/>
                <w:sz w:val="8"/>
                <w:szCs w:val="8"/>
              </w:rPr>
            </w:pPr>
          </w:p>
        </w:tc>
      </w:tr>
      <w:tr w:rsidR="000C4599" w14:paraId="02B52269" w14:textId="77777777" w:rsidTr="005B1DC8">
        <w:tc>
          <w:tcPr>
            <w:tcW w:w="2694" w:type="dxa"/>
            <w:gridSpan w:val="2"/>
            <w:tcBorders>
              <w:left w:val="single" w:sz="4" w:space="0" w:color="auto"/>
            </w:tcBorders>
          </w:tcPr>
          <w:p w14:paraId="6EC9B25C" w14:textId="77777777" w:rsidR="000C4599" w:rsidRDefault="000C4599" w:rsidP="005B1D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CC72F3" w14:textId="77777777" w:rsidR="000C4599" w:rsidRDefault="000C4599" w:rsidP="005B1D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62B41D" w14:textId="77777777" w:rsidR="000C4599" w:rsidRDefault="000C4599" w:rsidP="005B1DC8">
            <w:pPr>
              <w:pStyle w:val="CRCoverPage"/>
              <w:spacing w:after="0"/>
              <w:jc w:val="center"/>
              <w:rPr>
                <w:b/>
                <w:caps/>
                <w:noProof/>
              </w:rPr>
            </w:pPr>
            <w:r>
              <w:rPr>
                <w:b/>
                <w:caps/>
                <w:noProof/>
              </w:rPr>
              <w:t>N</w:t>
            </w:r>
          </w:p>
        </w:tc>
        <w:tc>
          <w:tcPr>
            <w:tcW w:w="2977" w:type="dxa"/>
            <w:gridSpan w:val="4"/>
          </w:tcPr>
          <w:p w14:paraId="05A47C3A" w14:textId="77777777" w:rsidR="000C4599" w:rsidRDefault="000C4599" w:rsidP="005B1D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3E7FAF" w14:textId="77777777" w:rsidR="000C4599" w:rsidRDefault="000C4599" w:rsidP="005B1DC8">
            <w:pPr>
              <w:pStyle w:val="CRCoverPage"/>
              <w:spacing w:after="0"/>
              <w:ind w:left="99"/>
              <w:rPr>
                <w:noProof/>
              </w:rPr>
            </w:pPr>
          </w:p>
        </w:tc>
      </w:tr>
      <w:tr w:rsidR="000C4599" w14:paraId="01F98DD0" w14:textId="77777777" w:rsidTr="005B1DC8">
        <w:tc>
          <w:tcPr>
            <w:tcW w:w="2694" w:type="dxa"/>
            <w:gridSpan w:val="2"/>
            <w:tcBorders>
              <w:left w:val="single" w:sz="4" w:space="0" w:color="auto"/>
            </w:tcBorders>
          </w:tcPr>
          <w:p w14:paraId="79F5D4B5" w14:textId="77777777" w:rsidR="000C4599" w:rsidRDefault="000C4599" w:rsidP="005B1D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EE174B" w14:textId="77777777" w:rsidR="000C4599" w:rsidRDefault="000C4599" w:rsidP="005B1D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08C9C" w14:textId="77777777" w:rsidR="000C4599" w:rsidRDefault="000C4599" w:rsidP="005B1DC8">
            <w:pPr>
              <w:pStyle w:val="CRCoverPage"/>
              <w:spacing w:after="0"/>
              <w:jc w:val="center"/>
              <w:rPr>
                <w:b/>
                <w:caps/>
                <w:noProof/>
              </w:rPr>
            </w:pPr>
            <w:r>
              <w:rPr>
                <w:rFonts w:eastAsia="宋体" w:hint="eastAsia"/>
                <w:b/>
                <w:caps/>
                <w:lang w:val="en-US" w:eastAsia="zh-CN"/>
              </w:rPr>
              <w:t>x</w:t>
            </w:r>
          </w:p>
        </w:tc>
        <w:tc>
          <w:tcPr>
            <w:tcW w:w="2977" w:type="dxa"/>
            <w:gridSpan w:val="4"/>
          </w:tcPr>
          <w:p w14:paraId="4B1F19E2" w14:textId="77777777" w:rsidR="000C4599" w:rsidRDefault="000C4599" w:rsidP="005B1D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30CB72" w14:textId="77777777" w:rsidR="000C4599" w:rsidRDefault="000C4599" w:rsidP="005B1DC8">
            <w:pPr>
              <w:pStyle w:val="CRCoverPage"/>
              <w:spacing w:after="0"/>
              <w:ind w:left="99"/>
              <w:rPr>
                <w:noProof/>
              </w:rPr>
            </w:pPr>
            <w:r>
              <w:rPr>
                <w:noProof/>
              </w:rPr>
              <w:t xml:space="preserve">TS/TR ... CR ... </w:t>
            </w:r>
          </w:p>
        </w:tc>
      </w:tr>
      <w:tr w:rsidR="000C4599" w14:paraId="6A4FC37E" w14:textId="77777777" w:rsidTr="005B1DC8">
        <w:tc>
          <w:tcPr>
            <w:tcW w:w="2694" w:type="dxa"/>
            <w:gridSpan w:val="2"/>
            <w:tcBorders>
              <w:left w:val="single" w:sz="4" w:space="0" w:color="auto"/>
            </w:tcBorders>
          </w:tcPr>
          <w:p w14:paraId="5DC21D49" w14:textId="77777777" w:rsidR="000C4599" w:rsidRDefault="000C4599" w:rsidP="005B1D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EA573F" w14:textId="77777777" w:rsidR="000C4599" w:rsidRDefault="000C4599" w:rsidP="005B1D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220D5E" w14:textId="77777777" w:rsidR="000C4599" w:rsidRDefault="000C4599" w:rsidP="005B1DC8">
            <w:pPr>
              <w:pStyle w:val="CRCoverPage"/>
              <w:spacing w:after="0"/>
              <w:jc w:val="center"/>
              <w:rPr>
                <w:b/>
                <w:caps/>
                <w:noProof/>
              </w:rPr>
            </w:pPr>
            <w:r>
              <w:rPr>
                <w:rFonts w:eastAsia="宋体" w:hint="eastAsia"/>
                <w:b/>
                <w:caps/>
                <w:lang w:val="en-US" w:eastAsia="zh-CN"/>
              </w:rPr>
              <w:t>x</w:t>
            </w:r>
          </w:p>
        </w:tc>
        <w:tc>
          <w:tcPr>
            <w:tcW w:w="2977" w:type="dxa"/>
            <w:gridSpan w:val="4"/>
          </w:tcPr>
          <w:p w14:paraId="34677DD4" w14:textId="77777777" w:rsidR="000C4599" w:rsidRDefault="000C4599" w:rsidP="005B1D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530E14" w14:textId="77777777" w:rsidR="000C4599" w:rsidRDefault="000C4599" w:rsidP="005B1DC8">
            <w:pPr>
              <w:pStyle w:val="CRCoverPage"/>
              <w:spacing w:after="0"/>
              <w:ind w:left="99"/>
              <w:rPr>
                <w:noProof/>
              </w:rPr>
            </w:pPr>
            <w:r>
              <w:rPr>
                <w:noProof/>
              </w:rPr>
              <w:t xml:space="preserve">TS/TR ... CR ... </w:t>
            </w:r>
          </w:p>
        </w:tc>
      </w:tr>
      <w:tr w:rsidR="000C4599" w14:paraId="61E22F71" w14:textId="77777777" w:rsidTr="005B1DC8">
        <w:tc>
          <w:tcPr>
            <w:tcW w:w="2694" w:type="dxa"/>
            <w:gridSpan w:val="2"/>
            <w:tcBorders>
              <w:left w:val="single" w:sz="4" w:space="0" w:color="auto"/>
            </w:tcBorders>
          </w:tcPr>
          <w:p w14:paraId="110BBBC1" w14:textId="77777777" w:rsidR="000C4599" w:rsidRDefault="000C4599" w:rsidP="005B1D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2E872D" w14:textId="77777777" w:rsidR="000C4599" w:rsidRDefault="000C4599" w:rsidP="005B1D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47555" w14:textId="77777777" w:rsidR="000C4599" w:rsidRDefault="000C4599" w:rsidP="005B1DC8">
            <w:pPr>
              <w:pStyle w:val="CRCoverPage"/>
              <w:spacing w:after="0"/>
              <w:jc w:val="center"/>
              <w:rPr>
                <w:b/>
                <w:caps/>
                <w:noProof/>
              </w:rPr>
            </w:pPr>
            <w:r>
              <w:rPr>
                <w:rFonts w:eastAsia="宋体" w:hint="eastAsia"/>
                <w:b/>
                <w:caps/>
                <w:lang w:val="en-US" w:eastAsia="zh-CN"/>
              </w:rPr>
              <w:t>x</w:t>
            </w:r>
          </w:p>
        </w:tc>
        <w:tc>
          <w:tcPr>
            <w:tcW w:w="2977" w:type="dxa"/>
            <w:gridSpan w:val="4"/>
          </w:tcPr>
          <w:p w14:paraId="64160941" w14:textId="77777777" w:rsidR="000C4599" w:rsidRDefault="000C4599" w:rsidP="005B1D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6DF87A" w14:textId="77777777" w:rsidR="000C4599" w:rsidRDefault="000C4599" w:rsidP="005B1DC8">
            <w:pPr>
              <w:pStyle w:val="CRCoverPage"/>
              <w:spacing w:after="0"/>
              <w:ind w:left="99"/>
              <w:rPr>
                <w:noProof/>
              </w:rPr>
            </w:pPr>
            <w:r>
              <w:rPr>
                <w:noProof/>
              </w:rPr>
              <w:t xml:space="preserve">TS/TR ... CR ... </w:t>
            </w:r>
          </w:p>
        </w:tc>
      </w:tr>
      <w:tr w:rsidR="000C4599" w14:paraId="01329969" w14:textId="77777777" w:rsidTr="005B1DC8">
        <w:tc>
          <w:tcPr>
            <w:tcW w:w="2694" w:type="dxa"/>
            <w:gridSpan w:val="2"/>
            <w:tcBorders>
              <w:left w:val="single" w:sz="4" w:space="0" w:color="auto"/>
            </w:tcBorders>
          </w:tcPr>
          <w:p w14:paraId="3D42FB0F" w14:textId="77777777" w:rsidR="000C4599" w:rsidRDefault="000C4599" w:rsidP="005B1DC8">
            <w:pPr>
              <w:pStyle w:val="CRCoverPage"/>
              <w:spacing w:after="0"/>
              <w:rPr>
                <w:b/>
                <w:i/>
                <w:noProof/>
              </w:rPr>
            </w:pPr>
          </w:p>
        </w:tc>
        <w:tc>
          <w:tcPr>
            <w:tcW w:w="6946" w:type="dxa"/>
            <w:gridSpan w:val="9"/>
            <w:tcBorders>
              <w:right w:val="single" w:sz="4" w:space="0" w:color="auto"/>
            </w:tcBorders>
          </w:tcPr>
          <w:p w14:paraId="4DA655B3" w14:textId="77777777" w:rsidR="000C4599" w:rsidRDefault="000C4599" w:rsidP="005B1DC8">
            <w:pPr>
              <w:pStyle w:val="CRCoverPage"/>
              <w:spacing w:after="0"/>
              <w:rPr>
                <w:noProof/>
              </w:rPr>
            </w:pPr>
          </w:p>
        </w:tc>
      </w:tr>
      <w:tr w:rsidR="000C4599" w14:paraId="2CE1BBAA" w14:textId="77777777" w:rsidTr="005B1DC8">
        <w:tc>
          <w:tcPr>
            <w:tcW w:w="2694" w:type="dxa"/>
            <w:gridSpan w:val="2"/>
            <w:tcBorders>
              <w:left w:val="single" w:sz="4" w:space="0" w:color="auto"/>
              <w:bottom w:val="single" w:sz="4" w:space="0" w:color="auto"/>
            </w:tcBorders>
          </w:tcPr>
          <w:p w14:paraId="0D33FB68" w14:textId="77777777" w:rsidR="000C4599" w:rsidRDefault="000C4599" w:rsidP="005B1D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408958" w14:textId="77777777" w:rsidR="000C4599" w:rsidRDefault="000C4599" w:rsidP="005B1DC8">
            <w:pPr>
              <w:pStyle w:val="CRCoverPage"/>
              <w:spacing w:after="0"/>
              <w:ind w:left="100"/>
              <w:rPr>
                <w:noProof/>
              </w:rPr>
            </w:pPr>
          </w:p>
        </w:tc>
      </w:tr>
      <w:tr w:rsidR="000C4599" w:rsidRPr="008863B9" w14:paraId="3E1AF1E0" w14:textId="77777777" w:rsidTr="005B1DC8">
        <w:tc>
          <w:tcPr>
            <w:tcW w:w="2694" w:type="dxa"/>
            <w:gridSpan w:val="2"/>
            <w:tcBorders>
              <w:top w:val="single" w:sz="4" w:space="0" w:color="auto"/>
              <w:bottom w:val="single" w:sz="4" w:space="0" w:color="auto"/>
            </w:tcBorders>
          </w:tcPr>
          <w:p w14:paraId="6AE93DE9" w14:textId="77777777" w:rsidR="000C4599" w:rsidRPr="008863B9" w:rsidRDefault="000C4599" w:rsidP="005B1D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F91157" w14:textId="77777777" w:rsidR="000C4599" w:rsidRPr="008863B9" w:rsidRDefault="000C4599" w:rsidP="005B1DC8">
            <w:pPr>
              <w:pStyle w:val="CRCoverPage"/>
              <w:spacing w:after="0"/>
              <w:ind w:left="100"/>
              <w:rPr>
                <w:noProof/>
                <w:sz w:val="8"/>
                <w:szCs w:val="8"/>
              </w:rPr>
            </w:pPr>
          </w:p>
        </w:tc>
      </w:tr>
      <w:tr w:rsidR="000C4599" w14:paraId="55E3CB19" w14:textId="77777777" w:rsidTr="005B1DC8">
        <w:tc>
          <w:tcPr>
            <w:tcW w:w="2694" w:type="dxa"/>
            <w:gridSpan w:val="2"/>
            <w:tcBorders>
              <w:top w:val="single" w:sz="4" w:space="0" w:color="auto"/>
              <w:left w:val="single" w:sz="4" w:space="0" w:color="auto"/>
              <w:bottom w:val="single" w:sz="4" w:space="0" w:color="auto"/>
            </w:tcBorders>
          </w:tcPr>
          <w:p w14:paraId="2ABDEBDA" w14:textId="77777777" w:rsidR="000C4599" w:rsidRDefault="000C4599" w:rsidP="005B1D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0DDCFE" w14:textId="77777777" w:rsidR="000C4599" w:rsidRDefault="000C4599" w:rsidP="005B1DC8">
            <w:pPr>
              <w:pStyle w:val="CRCoverPage"/>
              <w:spacing w:after="0"/>
              <w:ind w:left="100"/>
              <w:rPr>
                <w:noProof/>
              </w:rPr>
            </w:pPr>
          </w:p>
        </w:tc>
      </w:tr>
    </w:tbl>
    <w:p w14:paraId="1EF35B38" w14:textId="77777777" w:rsidR="000C4599" w:rsidRDefault="000C4599" w:rsidP="000C4599">
      <w:pPr>
        <w:pStyle w:val="CRCoverPage"/>
        <w:spacing w:after="0"/>
        <w:rPr>
          <w:noProof/>
          <w:sz w:val="8"/>
          <w:szCs w:val="8"/>
        </w:rPr>
      </w:pPr>
    </w:p>
    <w:p w14:paraId="78FF44B6" w14:textId="77777777" w:rsidR="000C4599" w:rsidRDefault="000C4599" w:rsidP="000C4599">
      <w:pPr>
        <w:rPr>
          <w:noProof/>
        </w:rPr>
        <w:sectPr w:rsidR="000C4599">
          <w:headerReference w:type="even" r:id="rId12"/>
          <w:footnotePr>
            <w:numRestart w:val="eachSect"/>
          </w:footnotePr>
          <w:pgSz w:w="11907" w:h="16840" w:code="9"/>
          <w:pgMar w:top="1418" w:right="1134" w:bottom="1134" w:left="1134" w:header="680" w:footer="567" w:gutter="0"/>
          <w:cols w:space="720"/>
        </w:sectPr>
      </w:pPr>
    </w:p>
    <w:p w14:paraId="73FC045B" w14:textId="77777777" w:rsidR="00FB1FA0" w:rsidRDefault="00FB1FA0" w:rsidP="00FB1FA0"/>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1FA0" w14:paraId="0486EE8E" w14:textId="77777777" w:rsidTr="009E79B8">
        <w:tc>
          <w:tcPr>
            <w:tcW w:w="9639" w:type="dxa"/>
            <w:shd w:val="clear" w:color="auto" w:fill="FFFFCC"/>
            <w:vAlign w:val="center"/>
          </w:tcPr>
          <w:p w14:paraId="26401C35" w14:textId="77777777" w:rsidR="00FB1FA0" w:rsidRDefault="00FB1FA0" w:rsidP="00FB1FA0">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change</w:t>
            </w:r>
          </w:p>
        </w:tc>
      </w:tr>
    </w:tbl>
    <w:p w14:paraId="477A7422" w14:textId="77777777" w:rsidR="00BB6B01" w:rsidRPr="00AC22D1" w:rsidRDefault="00BB6B01" w:rsidP="00BB6B01">
      <w:pPr>
        <w:pStyle w:val="4"/>
      </w:pPr>
      <w:bookmarkStart w:id="2" w:name="_Toc20132221"/>
      <w:bookmarkStart w:id="3" w:name="_Toc27473256"/>
      <w:bookmarkStart w:id="4" w:name="_Toc35955911"/>
      <w:bookmarkStart w:id="5" w:name="_Toc44491882"/>
      <w:r w:rsidRPr="00AC22D1">
        <w:t>5.1.</w:t>
      </w:r>
      <w:r>
        <w:rPr>
          <w:lang w:eastAsia="zh-CN"/>
        </w:rPr>
        <w:t>1</w:t>
      </w:r>
      <w:r w:rsidRPr="00AC22D1">
        <w:rPr>
          <w:lang w:eastAsia="zh-CN"/>
        </w:rPr>
        <w:t>.</w:t>
      </w:r>
      <w:r>
        <w:rPr>
          <w:lang w:eastAsia="zh-CN"/>
        </w:rPr>
        <w:t>3</w:t>
      </w:r>
      <w:r w:rsidRPr="00AC22D1">
        <w:tab/>
        <w:t>UE throughput</w:t>
      </w:r>
      <w:bookmarkEnd w:id="2"/>
      <w:bookmarkEnd w:id="3"/>
      <w:bookmarkEnd w:id="4"/>
      <w:bookmarkEnd w:id="5"/>
    </w:p>
    <w:p w14:paraId="3FC61F2F" w14:textId="77777777" w:rsidR="00BB6B01" w:rsidRPr="002C5A2D" w:rsidRDefault="00BB6B01" w:rsidP="00BB6B01">
      <w:pPr>
        <w:pStyle w:val="5"/>
      </w:pPr>
      <w:bookmarkStart w:id="6" w:name="_Toc20132222"/>
      <w:bookmarkStart w:id="7" w:name="_Toc27473257"/>
      <w:bookmarkStart w:id="8" w:name="_Toc35955912"/>
      <w:bookmarkStart w:id="9" w:name="_Toc44491883"/>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6"/>
      <w:bookmarkEnd w:id="7"/>
      <w:bookmarkEnd w:id="8"/>
      <w:bookmarkEnd w:id="9"/>
      <w:proofErr w:type="spellEnd"/>
    </w:p>
    <w:p w14:paraId="2EA717F4" w14:textId="77777777" w:rsidR="00BB6B01" w:rsidRPr="00E15DFC" w:rsidRDefault="00BB6B01" w:rsidP="00BB6B01">
      <w:pPr>
        <w:pStyle w:val="B10"/>
      </w:pPr>
      <w:r>
        <w:t>a)</w:t>
      </w:r>
      <w:r>
        <w:tab/>
      </w:r>
      <w:r w:rsidRPr="00692D7C">
        <w:t xml:space="preserve">This measurement provides the average </w:t>
      </w:r>
      <w:r w:rsidRPr="008778F2">
        <w:rPr>
          <w:lang w:eastAsia="zh-CN"/>
        </w:rPr>
        <w:t>UE</w:t>
      </w:r>
      <w:r w:rsidRPr="008778F2">
        <w:rPr>
          <w:rFonts w:hint="eastAsia"/>
          <w:lang w:eastAsia="zh-CN"/>
        </w:rPr>
        <w:t xml:space="preserve"> throughput in </w:t>
      </w:r>
      <w:r w:rsidRPr="00E15DFC">
        <w:rPr>
          <w:lang w:eastAsia="zh-CN"/>
        </w:rPr>
        <w:t>down</w:t>
      </w:r>
      <w:r w:rsidRPr="00E15DFC">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ins w:id="10" w:author="chen xiumin" w:date="2020-08-03T16:58:00Z">
        <w:r w:rsidR="008F5C10">
          <w:t xml:space="preserve">, </w:t>
        </w:r>
      </w:ins>
      <w:ins w:id="11" w:author="chen xiumin" w:date="2020-08-03T16:57:00Z">
        <w:r w:rsidR="008F5C10">
          <w:t xml:space="preserve">and </w:t>
        </w:r>
      </w:ins>
      <w:proofErr w:type="spellStart"/>
      <w:ins w:id="12" w:author="chen xiumin" w:date="2020-08-03T16:58:00Z">
        <w:r w:rsidR="008F5C10">
          <w:t>subcounters</w:t>
        </w:r>
        <w:proofErr w:type="spellEnd"/>
        <w:r w:rsidR="008F5C10">
          <w:t xml:space="preserve"> per</w:t>
        </w:r>
        <w:r w:rsidR="008F5C10" w:rsidRPr="00F93404">
          <w:t xml:space="preserve"> PLMN ID</w:t>
        </w:r>
      </w:ins>
      <w:r w:rsidRPr="00E15DFC">
        <w:t>.</w:t>
      </w:r>
    </w:p>
    <w:p w14:paraId="5B4EC93A" w14:textId="77777777" w:rsidR="00BB6B01" w:rsidRPr="00E15DFC" w:rsidRDefault="00BB6B01" w:rsidP="00BB6B01">
      <w:pPr>
        <w:pStyle w:val="B10"/>
      </w:pPr>
      <w:r>
        <w:rPr>
          <w:lang w:eastAsia="zh-CN"/>
        </w:rPr>
        <w:t>b)</w:t>
      </w:r>
      <w:r>
        <w:rPr>
          <w:lang w:eastAsia="zh-CN"/>
        </w:rPr>
        <w:tab/>
      </w:r>
      <w:r w:rsidRPr="00E15DFC">
        <w:rPr>
          <w:rFonts w:hint="eastAsia"/>
          <w:lang w:eastAsia="zh-CN"/>
        </w:rPr>
        <w:t>DER(N=1)</w:t>
      </w:r>
    </w:p>
    <w:p w14:paraId="788A8AE3" w14:textId="77777777" w:rsidR="00BB6B01" w:rsidRPr="00AC22D1" w:rsidRDefault="00BB6B01" w:rsidP="00BB6B01">
      <w:pPr>
        <w:pStyle w:val="B10"/>
        <w:rPr>
          <w:lang w:eastAsia="zh-CN"/>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w:t>
      </w:r>
      <w:r w:rsidRPr="00E15DFC">
        <w:rPr>
          <w:lang w:eastAsia="zh-CN"/>
        </w:rPr>
        <w:t>D</w:t>
      </w:r>
      <w:r w:rsidRPr="00E15DFC">
        <w:rPr>
          <w:rFonts w:hint="eastAsia"/>
          <w:lang w:eastAsia="zh-CN"/>
        </w:rPr>
        <w:t>l</w:t>
      </w:r>
      <w:proofErr w:type="spellEnd"/>
      <w:r>
        <w:rPr>
          <w:lang w:eastAsia="zh-CN"/>
        </w:rPr>
        <w:t>"</w:t>
      </w:r>
      <w:r w:rsidRPr="00E15DFC">
        <w:rPr>
          <w:rFonts w:hint="eastAsia"/>
          <w:lang w:eastAsia="zh-CN"/>
        </w:rPr>
        <w:t xml:space="preserve"> and </w:t>
      </w:r>
      <w:r>
        <w:rPr>
          <w:lang w:eastAsia="zh-CN"/>
        </w:rPr>
        <w:t>"</w:t>
      </w:r>
      <w:proofErr w:type="spellStart"/>
      <w:r w:rsidRPr="006F0B9F">
        <w:rPr>
          <w:rFonts w:hint="eastAsia"/>
          <w:lang w:eastAsia="zh-CN"/>
        </w:rPr>
        <w:t>ThpTime</w:t>
      </w:r>
      <w:r w:rsidRPr="006F0B9F">
        <w:rPr>
          <w:lang w:eastAsia="zh-CN"/>
        </w:rPr>
        <w:t>D</w:t>
      </w:r>
      <w:r w:rsidRPr="006F0B9F">
        <w:rPr>
          <w:rFonts w:hint="eastAsia"/>
          <w:lang w:eastAsia="zh-CN"/>
        </w:rPr>
        <w:t>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w:t>
      </w:r>
      <w:ins w:id="13" w:author="chen xiumin" w:date="2020-08-03T16:59:00Z">
        <w:r w:rsidR="008F5C10">
          <w:t xml:space="preserve">, and </w:t>
        </w:r>
      </w:ins>
      <w:ins w:id="14" w:author="chen xiumin" w:date="2020-08-03T17:00:00Z">
        <w:r w:rsidR="008F5C10">
          <w:t>for each</w:t>
        </w:r>
      </w:ins>
      <w:ins w:id="15" w:author="chen xiumin" w:date="2020-08-03T16:59:00Z">
        <w:r w:rsidR="008F5C10" w:rsidRPr="00F93404">
          <w:t xml:space="preserve"> PLMN ID</w:t>
        </w:r>
      </w:ins>
      <w:r w:rsidRPr="006F0B9F">
        <w:t>.</w:t>
      </w:r>
      <w:r w:rsidRPr="006F0B9F">
        <w:rPr>
          <w:rFonts w:hint="eastAsia"/>
          <w:lang w:eastAsia="zh-CN"/>
        </w:rPr>
        <w:t xml:space="preserve"> </w:t>
      </w:r>
      <w:r w:rsidRPr="006F0B9F">
        <w:rPr>
          <w:rFonts w:hint="eastAsia"/>
          <w:lang w:eastAsia="zh-CN"/>
        </w:rPr>
        <w:br/>
      </w:r>
    </w:p>
    <w:p w14:paraId="75FF17FA" w14:textId="77777777" w:rsidR="00BB6B01" w:rsidRDefault="00BB6B01" w:rsidP="00BB6B01">
      <w:pPr>
        <w:pStyle w:val="B2"/>
      </w:pPr>
    </w:p>
    <w:p w14:paraId="5647D937" w14:textId="77777777" w:rsidR="00BB6B01" w:rsidRDefault="00BB6B01" w:rsidP="00BB6B01">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w:t>
      </w:r>
      <w:proofErr w:type="spellStart"/>
      <w:r>
        <w:t>kbit</w:t>
      </w:r>
      <w:proofErr w:type="spellEnd"/>
      <w:r>
        <w:t>/s]</w:t>
      </w:r>
    </w:p>
    <w:p w14:paraId="1D64F583" w14:textId="77777777" w:rsidR="00BB6B01" w:rsidRDefault="00BB6B01" w:rsidP="00BB6B01">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452B76F6" w14:textId="77777777" w:rsidR="00BB6B01" w:rsidRPr="00AC22D1" w:rsidRDefault="00BB6B01" w:rsidP="00BB6B01">
      <w:pPr>
        <w:pStyle w:val="B2"/>
      </w:pPr>
      <w:r w:rsidRPr="00AC22D1">
        <w:t xml:space="preserve">For small data bursts, where all buffered data is included in one initial HARQ transmission,  </w:t>
      </w:r>
      <w:r w:rsidRPr="00AC22D1">
        <w:rPr>
          <w:position w:val="-10"/>
        </w:rPr>
        <w:object w:dxaOrig="1540" w:dyaOrig="320" w14:anchorId="4F72F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6.3pt" o:ole="">
            <v:imagedata r:id="rId13" o:title=""/>
          </v:shape>
          <o:OLEObject Type="Embed" ProgID="Equation.3" ShapeID="_x0000_i1025" DrawAspect="Content" ObjectID="_1660030996" r:id="rId14"/>
        </w:object>
      </w:r>
      <w:r w:rsidRPr="00AC22D1">
        <w:t xml:space="preserve">, otherwise </w:t>
      </w:r>
      <w:r w:rsidRPr="00AC22D1">
        <w:rPr>
          <w:position w:val="-10"/>
        </w:rPr>
        <w:object w:dxaOrig="2540" w:dyaOrig="340" w14:anchorId="082702F2">
          <v:shape id="_x0000_i1026" type="#_x0000_t75" style="width:127.15pt;height:16.9pt" o:ole="">
            <v:imagedata r:id="rId15" o:title=""/>
          </v:shape>
          <o:OLEObject Type="Embed" ProgID="Equation.3" ShapeID="_x0000_i1026" DrawAspect="Content" ObjectID="_1660030997" r:id="rId16"/>
        </w:object>
      </w:r>
    </w:p>
    <w:p w14:paraId="2F7F8313" w14:textId="77777777" w:rsidR="00BB6B01" w:rsidRPr="007F3560" w:rsidRDefault="00BB6B01" w:rsidP="00BB6B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48C7BC91" w14:textId="77777777" w:rsidTr="005B1DC8">
        <w:trPr>
          <w:trHeight w:val="179"/>
          <w:jc w:val="center"/>
        </w:trPr>
        <w:tc>
          <w:tcPr>
            <w:tcW w:w="1775" w:type="dxa"/>
            <w:vAlign w:val="center"/>
          </w:tcPr>
          <w:p w14:paraId="49D44339"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6F23BAF2"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BB6B01" w:rsidRPr="00AC22D1" w14:paraId="3BFBD8D3" w14:textId="77777777" w:rsidTr="005B1DC8">
        <w:trPr>
          <w:trHeight w:val="179"/>
          <w:jc w:val="center"/>
        </w:trPr>
        <w:tc>
          <w:tcPr>
            <w:tcW w:w="1775" w:type="dxa"/>
            <w:vAlign w:val="center"/>
          </w:tcPr>
          <w:p w14:paraId="3199DAD2"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00" w:dyaOrig="260" w14:anchorId="5BA8AB8B">
                <v:shape id="_x0000_i1027" type="#_x0000_t75" style="width:15.05pt;height:13.15pt" o:ole="">
                  <v:imagedata r:id="rId17" o:title=""/>
                </v:shape>
                <o:OLEObject Type="Embed" ProgID="Equation.3" ShapeID="_x0000_i1027" DrawAspect="Content" ObjectID="_1660030998" r:id="rId18"/>
              </w:object>
            </w:r>
          </w:p>
        </w:tc>
        <w:tc>
          <w:tcPr>
            <w:tcW w:w="4885" w:type="dxa"/>
            <w:vAlign w:val="center"/>
          </w:tcPr>
          <w:p w14:paraId="766C8373"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BB6B01" w:rsidRPr="00AC22D1" w14:paraId="57544C35" w14:textId="77777777" w:rsidTr="005B1DC8">
        <w:trPr>
          <w:trHeight w:val="179"/>
          <w:jc w:val="center"/>
        </w:trPr>
        <w:tc>
          <w:tcPr>
            <w:tcW w:w="1775" w:type="dxa"/>
            <w:vAlign w:val="center"/>
          </w:tcPr>
          <w:p w14:paraId="47B9EED8"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40" w:dyaOrig="260" w14:anchorId="70C9E516">
                <v:shape id="_x0000_i1028" type="#_x0000_t75" style="width:16.9pt;height:13.15pt" o:ole="">
                  <v:imagedata r:id="rId19" o:title=""/>
                </v:shape>
                <o:OLEObject Type="Embed" ProgID="Equation.3" ShapeID="_x0000_i1028" DrawAspect="Content" ObjectID="_1660030999" r:id="rId20"/>
              </w:object>
            </w:r>
          </w:p>
        </w:tc>
        <w:tc>
          <w:tcPr>
            <w:tcW w:w="4885" w:type="dxa"/>
            <w:vAlign w:val="center"/>
          </w:tcPr>
          <w:p w14:paraId="430CA64A"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w:t>
            </w:r>
            <w:proofErr w:type="gramStart"/>
            <w:r w:rsidRPr="00AC22D1">
              <w:rPr>
                <w:rFonts w:eastAsia="MS Mincho"/>
                <w:lang w:eastAsia="zh-CN"/>
              </w:rPr>
              <w:t>a</w:t>
            </w:r>
            <w:proofErr w:type="gramEnd"/>
            <w:r w:rsidRPr="00AC22D1">
              <w:rPr>
                <w:rFonts w:eastAsia="MS Mincho"/>
                <w:lang w:eastAsia="zh-CN"/>
              </w:rPr>
              <w:t xml:space="preserve">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BB6B01" w:rsidRPr="00AC22D1" w14:paraId="0BF661B7" w14:textId="77777777" w:rsidTr="005B1DC8">
        <w:trPr>
          <w:trHeight w:val="179"/>
          <w:jc w:val="center"/>
        </w:trPr>
        <w:tc>
          <w:tcPr>
            <w:tcW w:w="1775" w:type="dxa"/>
            <w:vAlign w:val="center"/>
          </w:tcPr>
          <w:p w14:paraId="57FC7999" w14:textId="77777777" w:rsidR="00BB6B01" w:rsidRPr="00AC22D1" w:rsidRDefault="00BB6B01" w:rsidP="005B1DC8">
            <w:pPr>
              <w:pStyle w:val="TAL"/>
              <w:widowControl w:val="0"/>
              <w:spacing w:afterLines="50" w:after="120"/>
              <w:jc w:val="both"/>
              <w:rPr>
                <w:rFonts w:cs="Arial"/>
                <w:kern w:val="2"/>
                <w:lang w:eastAsia="zh-CN"/>
              </w:rPr>
            </w:pPr>
            <w:r w:rsidRPr="00AC22D1">
              <w:rPr>
                <w:rFonts w:eastAsia="MS Mincho"/>
                <w:position w:val="-10"/>
              </w:rPr>
              <w:object w:dxaOrig="1020" w:dyaOrig="320" w14:anchorId="0C6664EC">
                <v:shape id="_x0000_i1029" type="#_x0000_t75" style="width:51.25pt;height:16.15pt" o:ole="">
                  <v:imagedata r:id="rId21" o:title=""/>
                </v:shape>
                <o:OLEObject Type="Embed" ProgID="Equation.3" ShapeID="_x0000_i1029" DrawAspect="Content" ObjectID="_1660031000" r:id="rId22"/>
              </w:object>
            </w:r>
          </w:p>
        </w:tc>
        <w:tc>
          <w:tcPr>
            <w:tcW w:w="4885" w:type="dxa"/>
            <w:vAlign w:val="center"/>
          </w:tcPr>
          <w:p w14:paraId="0BD1D573" w14:textId="77777777" w:rsidR="00BB6B01" w:rsidRPr="00AC22D1" w:rsidRDefault="00BB6B01" w:rsidP="005B1DC8">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060F6128" w14:textId="77777777" w:rsidR="00BB6B01" w:rsidRPr="00AC22D1" w:rsidRDefault="00BB6B01" w:rsidP="00BB6B01">
      <w:pPr>
        <w:rPr>
          <w:lang w:val="en-US" w:eastAsia="zh-CN"/>
        </w:rPr>
      </w:pPr>
    </w:p>
    <w:p w14:paraId="170EED70" w14:textId="77777777" w:rsidR="00BB6B01" w:rsidRPr="00AC22D1" w:rsidRDefault="00BB6B01" w:rsidP="00BB6B01">
      <w:pPr>
        <w:pStyle w:val="B10"/>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ins w:id="16" w:author="chen xiumin" w:date="2020-08-03T17:01:00Z">
        <w:r w:rsidR="008F5C10">
          <w:t xml:space="preserve">and </w:t>
        </w:r>
      </w:ins>
      <w:ins w:id="17" w:author="chen xiumin" w:date="2020-08-03T17:02:00Z">
        <w:r w:rsidR="008F5C10" w:rsidRPr="00F93404">
          <w:t>PLMN ID</w:t>
        </w:r>
      </w:ins>
      <w:ins w:id="18" w:author="chen xiumin" w:date="2020-08-03T17:01:00Z">
        <w:r w:rsidR="008F5C10">
          <w:t xml:space="preserve"> </w:t>
        </w:r>
        <w:proofErr w:type="spellStart"/>
        <w:r w:rsidR="008F5C10">
          <w:t>subcounter</w:t>
        </w:r>
        <w:proofErr w:type="spellEnd"/>
        <w:r w:rsidR="008F5C10" w:rsidRPr="00AC22D1">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w:t>
      </w:r>
      <w:ins w:id="19" w:author="chen xiumin" w:date="2020-08-03T16:59:00Z">
        <w:r w:rsidR="008F5C10">
          <w:t xml:space="preserve">, and </w:t>
        </w:r>
      </w:ins>
      <w:ins w:id="20" w:author="chen xiumin" w:date="2020-08-03T17:01:00Z">
        <w:r w:rsidR="008F5C10">
          <w:t>the number of</w:t>
        </w:r>
      </w:ins>
      <w:ins w:id="21" w:author="chen xiumin" w:date="2020-08-03T16:59:00Z">
        <w:r w:rsidR="008F5C10" w:rsidRPr="00F93404">
          <w:t xml:space="preserve"> PLMN ID</w:t>
        </w:r>
      </w:ins>
      <w:ins w:id="22" w:author="chen xiumin" w:date="2020-08-03T17:12:00Z">
        <w:r w:rsidR="00F13C0D">
          <w:t>s</w:t>
        </w:r>
      </w:ins>
      <w:r w:rsidRPr="00AC22D1">
        <w:t xml:space="preserve">. </w:t>
      </w:r>
    </w:p>
    <w:p w14:paraId="32B7941E" w14:textId="77777777" w:rsidR="00BB6B01" w:rsidRPr="00AC22D1" w:rsidRDefault="00BB6B01" w:rsidP="00BB6B01">
      <w:pPr>
        <w:pStyle w:val="B10"/>
        <w:rPr>
          <w:lang w:val="en-US"/>
        </w:rPr>
      </w:pPr>
      <w:r>
        <w:lastRenderedPageBreak/>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w:t>
      </w:r>
      <w:proofErr w:type="spellEnd"/>
      <w:r w:rsidRPr="00AC22D1">
        <w:t xml:space="preserve">, or </w:t>
      </w:r>
      <w:r w:rsidRPr="00AC22D1">
        <w:rPr>
          <w:lang w:val="en-US"/>
        </w:rPr>
        <w:t xml:space="preserve">optionally </w:t>
      </w:r>
      <w:proofErr w:type="spellStart"/>
      <w:r w:rsidRPr="00AC22D1">
        <w:rPr>
          <w:lang w:val="en-US"/>
        </w:rPr>
        <w:t>DRB.UEThpDl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proofErr w:type="gramStart"/>
      <w:r w:rsidRPr="00AC22D1">
        <w:rPr>
          <w:lang w:val="en-US"/>
        </w:rPr>
        <w:t>DRB.UEThpDl</w:t>
      </w:r>
      <w:proofErr w:type="spellEnd"/>
      <w:r w:rsidRPr="00AC22D1">
        <w:rPr>
          <w:lang w:val="en-US"/>
        </w:rPr>
        <w:t>.</w:t>
      </w:r>
      <w:r w:rsidRPr="00AC22D1">
        <w:rPr>
          <w:i/>
        </w:rPr>
        <w:t>S</w:t>
      </w:r>
      <w:r>
        <w:rPr>
          <w:i/>
        </w:rPr>
        <w:t>NSSAI</w:t>
      </w:r>
      <w:proofErr w:type="gramEnd"/>
      <w:r w:rsidRPr="00AC22D1">
        <w:rPr>
          <w:i/>
        </w:rPr>
        <w:t xml:space="preserve">, </w:t>
      </w:r>
      <w:r w:rsidRPr="00AC22D1">
        <w:t xml:space="preserve">where </w:t>
      </w:r>
      <w:r w:rsidRPr="00AC22D1">
        <w:rPr>
          <w:i/>
        </w:rPr>
        <w:t>S</w:t>
      </w:r>
      <w:r>
        <w:rPr>
          <w:i/>
        </w:rPr>
        <w:t>NSSAI</w:t>
      </w:r>
      <w:r w:rsidRPr="00AC22D1">
        <w:t xml:space="preserve"> identifies the</w:t>
      </w:r>
      <w:r>
        <w:t xml:space="preserve"> S-NSSAI</w:t>
      </w:r>
      <w:del w:id="23" w:author="chen xiumin" w:date="2020-08-03T17:02:00Z">
        <w:r w:rsidDel="008F5C10">
          <w:delText>.</w:delText>
        </w:r>
      </w:del>
      <w:ins w:id="24" w:author="chen xiumin" w:date="2020-08-03T17:02:00Z">
        <w:r w:rsidR="008F5C10">
          <w:t xml:space="preserve">, and </w:t>
        </w:r>
        <w:proofErr w:type="spellStart"/>
        <w:r w:rsidR="008F5C10" w:rsidRPr="00AC22D1">
          <w:rPr>
            <w:lang w:val="en-US"/>
          </w:rPr>
          <w:t>DRB.UEThpDl</w:t>
        </w:r>
        <w:proofErr w:type="spellEnd"/>
        <w:r w:rsidR="008F5C10" w:rsidRPr="00AC22D1">
          <w:rPr>
            <w:lang w:val="en-US"/>
          </w:rPr>
          <w:t>.</w:t>
        </w:r>
      </w:ins>
      <w:ins w:id="25" w:author="chen xiumin" w:date="2020-08-03T17:03:00Z">
        <w:r w:rsidR="008F5C10">
          <w:rPr>
            <w:i/>
          </w:rPr>
          <w:t>PLMN</w:t>
        </w:r>
      </w:ins>
      <w:ins w:id="26" w:author="chen xiumin" w:date="2020-08-03T17:02:00Z">
        <w:r w:rsidR="008F5C10" w:rsidRPr="00AC22D1">
          <w:rPr>
            <w:i/>
          </w:rPr>
          <w:t xml:space="preserve">, </w:t>
        </w:r>
        <w:r w:rsidR="008F5C10" w:rsidRPr="00AC22D1">
          <w:t xml:space="preserve">where </w:t>
        </w:r>
      </w:ins>
      <w:ins w:id="27" w:author="chen xiumin" w:date="2020-08-03T17:03:00Z">
        <w:r w:rsidR="008F5C10">
          <w:rPr>
            <w:i/>
          </w:rPr>
          <w:t>PLMN</w:t>
        </w:r>
      </w:ins>
      <w:ins w:id="28" w:author="chen xiumin" w:date="2020-08-03T17:02:00Z">
        <w:r w:rsidR="008F5C10" w:rsidRPr="00AC22D1">
          <w:t xml:space="preserve"> identifies the</w:t>
        </w:r>
        <w:r w:rsidR="008F5C10">
          <w:t xml:space="preserve"> </w:t>
        </w:r>
      </w:ins>
      <w:ins w:id="29" w:author="chen xiumin" w:date="2020-08-03T17:04:00Z">
        <w:r w:rsidR="008F5C10" w:rsidRPr="00F93404">
          <w:t>PLMN ID</w:t>
        </w:r>
        <w:r w:rsidR="008F5C10">
          <w:t>.</w:t>
        </w:r>
      </w:ins>
    </w:p>
    <w:p w14:paraId="47B9FFBD" w14:textId="77777777" w:rsidR="00BB6B01" w:rsidRPr="00AC22D1" w:rsidRDefault="00BB6B01" w:rsidP="00BB6B01">
      <w:pPr>
        <w:pStyle w:val="B10"/>
      </w:pPr>
      <w:r>
        <w:t>f)</w:t>
      </w:r>
      <w:r>
        <w:tab/>
      </w:r>
      <w:proofErr w:type="spellStart"/>
      <w:r w:rsidRPr="00AC22D1">
        <w:t>NRCellDU</w:t>
      </w:r>
      <w:proofErr w:type="spellEnd"/>
      <w:r w:rsidRPr="00AC22D1">
        <w:t xml:space="preserve"> </w:t>
      </w:r>
    </w:p>
    <w:p w14:paraId="4594E262" w14:textId="77777777" w:rsidR="00BB6B01" w:rsidRPr="00AC22D1" w:rsidRDefault="00BB6B01" w:rsidP="00BB6B01">
      <w:pPr>
        <w:pStyle w:val="B10"/>
      </w:pPr>
      <w:r>
        <w:t>g)</w:t>
      </w:r>
      <w:r>
        <w:tab/>
      </w:r>
      <w:r w:rsidRPr="00AC22D1">
        <w:t>Valid for packet switched traffic</w:t>
      </w:r>
    </w:p>
    <w:p w14:paraId="7BBD9294" w14:textId="77777777" w:rsidR="00BB6B01" w:rsidRPr="00AC22D1" w:rsidRDefault="00BB6B01" w:rsidP="00BB6B01">
      <w:pPr>
        <w:pStyle w:val="B10"/>
      </w:pPr>
      <w:r>
        <w:rPr>
          <w:lang w:eastAsia="zh-CN"/>
        </w:rPr>
        <w:t>h)</w:t>
      </w:r>
      <w:r>
        <w:rPr>
          <w:lang w:eastAsia="zh-CN"/>
        </w:rPr>
        <w:tab/>
      </w:r>
      <w:r w:rsidRPr="00AC22D1">
        <w:rPr>
          <w:lang w:eastAsia="zh-CN"/>
        </w:rPr>
        <w:t>5GS</w:t>
      </w:r>
    </w:p>
    <w:p w14:paraId="32AD34D2"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39D03C46" w14:textId="77777777" w:rsidR="00BB6B01" w:rsidRPr="002C5A2D" w:rsidRDefault="00BB6B01" w:rsidP="00BB6B01">
      <w:pPr>
        <w:pStyle w:val="5"/>
      </w:pPr>
      <w:bookmarkStart w:id="30" w:name="_Toc20132223"/>
      <w:bookmarkStart w:id="31" w:name="_Toc27473258"/>
      <w:bookmarkStart w:id="32" w:name="_Toc35955913"/>
      <w:bookmarkStart w:id="33" w:name="_Toc44491884"/>
      <w:r w:rsidRPr="00A94DC9">
        <w:t>5.1.</w:t>
      </w:r>
      <w:r>
        <w:t>1</w:t>
      </w:r>
      <w:r w:rsidRPr="00517EC3">
        <w:t>.</w:t>
      </w:r>
      <w:r>
        <w:t>3</w:t>
      </w:r>
      <w:r w:rsidRPr="009A3F5F">
        <w:t>.2</w:t>
      </w:r>
      <w:r w:rsidRPr="009A3F5F">
        <w:tab/>
      </w:r>
      <w:r w:rsidRPr="009A3F5F">
        <w:rPr>
          <w:lang w:eastAsia="zh-CN"/>
        </w:rPr>
        <w:t>Distribution</w:t>
      </w:r>
      <w:r w:rsidRPr="002C5A2D">
        <w:t xml:space="preserve"> of DL UE throughput in </w:t>
      </w:r>
      <w:proofErr w:type="spellStart"/>
      <w:r w:rsidRPr="002C5A2D">
        <w:t>gNB</w:t>
      </w:r>
      <w:bookmarkEnd w:id="30"/>
      <w:bookmarkEnd w:id="31"/>
      <w:bookmarkEnd w:id="32"/>
      <w:bookmarkEnd w:id="33"/>
      <w:proofErr w:type="spellEnd"/>
    </w:p>
    <w:p w14:paraId="04A5170F" w14:textId="77777777" w:rsidR="00BB6B01" w:rsidRPr="00E15DFC" w:rsidRDefault="00BB6B01" w:rsidP="00BB6B01">
      <w:pPr>
        <w:pStyle w:val="B10"/>
      </w:pPr>
      <w:r>
        <w:t>a)</w:t>
      </w:r>
      <w:r>
        <w:tab/>
      </w:r>
      <w:r w:rsidRPr="002C5A2D">
        <w:t xml:space="preserve">This measurement provides the distribution of the </w:t>
      </w:r>
      <w:r w:rsidRPr="00692D7C">
        <w:rPr>
          <w:lang w:eastAsia="zh-CN"/>
        </w:rPr>
        <w:t>UE</w:t>
      </w:r>
      <w:r w:rsidRPr="00692D7C">
        <w:rPr>
          <w:rFonts w:hint="eastAsia"/>
          <w:lang w:eastAsia="zh-CN"/>
        </w:rPr>
        <w:t xml:space="preserve"> throughput in </w:t>
      </w:r>
      <w:r w:rsidRPr="008778F2">
        <w:rPr>
          <w:lang w:eastAsia="zh-CN"/>
        </w:rPr>
        <w:t>down</w:t>
      </w:r>
      <w:r w:rsidRPr="008778F2">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supplemental aggregated carriers.</w:t>
      </w:r>
      <w:r w:rsidRPr="009E4EAC">
        <w:t xml:space="preserve"> </w:t>
      </w:r>
      <w:r w:rsidRPr="00E15DFC">
        <w:t xml:space="preserve">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ins w:id="34" w:author="chen xiumin" w:date="2020-08-03T17:05:00Z">
        <w:r w:rsidR="008F5C10">
          <w:t xml:space="preserve">, and </w:t>
        </w:r>
        <w:proofErr w:type="spellStart"/>
        <w:r w:rsidR="008F5C10">
          <w:t>subcounters</w:t>
        </w:r>
        <w:proofErr w:type="spellEnd"/>
        <w:r w:rsidR="008F5C10">
          <w:t xml:space="preserve"> per</w:t>
        </w:r>
        <w:r w:rsidR="008F5C10" w:rsidRPr="00F93404">
          <w:t xml:space="preserve"> PLMN ID</w:t>
        </w:r>
      </w:ins>
      <w:r>
        <w:t>.</w:t>
      </w:r>
    </w:p>
    <w:p w14:paraId="4C7254D1" w14:textId="77777777" w:rsidR="00BB6B01" w:rsidRPr="00E15DFC" w:rsidRDefault="00BB6B01" w:rsidP="00BB6B01">
      <w:pPr>
        <w:pStyle w:val="B10"/>
      </w:pPr>
      <w:r>
        <w:rPr>
          <w:lang w:eastAsia="zh-CN"/>
        </w:rPr>
        <w:t>b)</w:t>
      </w:r>
      <w:r>
        <w:rPr>
          <w:lang w:eastAsia="zh-CN"/>
        </w:rPr>
        <w:tab/>
      </w:r>
      <w:r w:rsidRPr="00E15DFC">
        <w:rPr>
          <w:lang w:eastAsia="zh-CN"/>
        </w:rPr>
        <w:t>CC</w:t>
      </w:r>
    </w:p>
    <w:p w14:paraId="592CC2DF" w14:textId="77777777" w:rsidR="00BB6B01" w:rsidRDefault="00BB6B01">
      <w:pPr>
        <w:pStyle w:val="a9"/>
        <w:rPr>
          <w:lang w:eastAsia="zh-CN"/>
        </w:rPr>
        <w:pPrChange w:id="35" w:author="chen xiumin" w:date="2020-08-03T17:06:00Z">
          <w:pPr>
            <w:pStyle w:val="B2"/>
          </w:pPr>
        </w:pPrChange>
      </w:pPr>
      <w:r>
        <w:rPr>
          <w:lang w:eastAsia="zh-CN"/>
        </w:rPr>
        <w:t>c)</w:t>
      </w:r>
      <w:r>
        <w:rPr>
          <w:lang w:eastAsia="zh-CN"/>
        </w:rPr>
        <w:tab/>
      </w:r>
      <w:r w:rsidRPr="00E15DFC">
        <w:rPr>
          <w:lang w:eastAsia="zh-CN"/>
        </w:rPr>
        <w:t xml:space="preserve">Considering there are n samples during measurement time T and each sample has the same time period </w:t>
      </w:r>
      <w:proofErr w:type="spellStart"/>
      <w:r w:rsidRPr="00E15DFC">
        <w:rPr>
          <w:lang w:eastAsia="zh-CN"/>
        </w:rPr>
        <w:t>tn</w:t>
      </w:r>
      <w:proofErr w:type="spellEnd"/>
      <w:r w:rsidRPr="00E15DFC">
        <w:rPr>
          <w:lang w:eastAsia="zh-CN"/>
        </w:rPr>
        <w:t xml:space="preserve">, the measurement of one sample is obtained by the following formula for a measurement period </w:t>
      </w:r>
      <w:proofErr w:type="spellStart"/>
      <w:r w:rsidRPr="00E15DFC">
        <w:rPr>
          <w:lang w:eastAsia="zh-CN"/>
        </w:rPr>
        <w:t>tn</w:t>
      </w:r>
      <w:proofErr w:type="spellEnd"/>
      <w:r w:rsidRPr="00E15DFC">
        <w:rPr>
          <w:lang w:eastAsia="zh-CN"/>
        </w:rPr>
        <w:t>:</w:t>
      </w:r>
      <w:r w:rsidRPr="00E15DFC">
        <w:rPr>
          <w:rFonts w:hint="eastAsia"/>
          <w:lang w:eastAsia="zh-CN"/>
        </w:rPr>
        <w:t xml:space="preserve"> </w:t>
      </w:r>
    </w:p>
    <w:p w14:paraId="253CC2E6" w14:textId="77777777" w:rsidR="00BB6B01" w:rsidRDefault="00BB6B01" w:rsidP="00BB6B01">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w:t>
      </w:r>
      <w:proofErr w:type="spellStart"/>
      <w:r>
        <w:t>kbit</w:t>
      </w:r>
      <w:proofErr w:type="spellEnd"/>
      <w:r>
        <w:t>/s]</w:t>
      </w:r>
    </w:p>
    <w:p w14:paraId="270DBBE3" w14:textId="77777777" w:rsidR="00BB6B01" w:rsidRPr="00AC22D1" w:rsidRDefault="00BB6B01" w:rsidP="00BB6B01">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w:t>
      </w:r>
      <w:proofErr w:type="spellStart"/>
      <w:r>
        <w:t>kbit</w:t>
      </w:r>
      <w:proofErr w:type="spellEnd"/>
      <w:r>
        <w:t>/s]</w:t>
      </w:r>
    </w:p>
    <w:p w14:paraId="54EDAE22" w14:textId="77777777" w:rsidR="00BB6B01" w:rsidRPr="00AC22D1" w:rsidRDefault="00BB6B01" w:rsidP="00BB6B01">
      <w:pPr>
        <w:pStyle w:val="B10"/>
      </w:pPr>
      <w:r w:rsidRPr="00AC22D1">
        <w:t xml:space="preserve">For small data bursts, where all buffered data is included in one initial HARQ transmission, </w:t>
      </w:r>
      <w:r w:rsidRPr="00AC22D1">
        <w:rPr>
          <w:position w:val="-10"/>
        </w:rPr>
        <w:object w:dxaOrig="1540" w:dyaOrig="320" w14:anchorId="4F3A62D0">
          <v:shape id="_x0000_i1030" type="#_x0000_t75" style="width:77.75pt;height:16.15pt" o:ole="">
            <v:imagedata r:id="rId13" o:title=""/>
          </v:shape>
          <o:OLEObject Type="Embed" ProgID="Equation.3" ShapeID="_x0000_i1030" DrawAspect="Content" ObjectID="_1660031001" r:id="rId23"/>
        </w:object>
      </w:r>
      <w:r w:rsidRPr="00AC22D1">
        <w:t xml:space="preserve">, otherwise </w:t>
      </w:r>
      <w:r w:rsidRPr="00AC22D1">
        <w:rPr>
          <w:position w:val="-10"/>
        </w:rPr>
        <w:object w:dxaOrig="2540" w:dyaOrig="340" w14:anchorId="0DED9E6E">
          <v:shape id="_x0000_i1031" type="#_x0000_t75" style="width:127.9pt;height:17.85pt" o:ole="">
            <v:imagedata r:id="rId15" o:title=""/>
          </v:shape>
          <o:OLEObject Type="Embed" ProgID="Equation.3" ShapeID="_x0000_i1031" DrawAspect="Content" ObjectID="_1660031002" r:id="rId24"/>
        </w:object>
      </w:r>
    </w:p>
    <w:p w14:paraId="3D3E30CF" w14:textId="77777777" w:rsidR="00BB6B01" w:rsidRPr="00AC22D1" w:rsidRDefault="00BB6B01" w:rsidP="00BB6B0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7F7553DF" w14:textId="77777777" w:rsidTr="005B1DC8">
        <w:trPr>
          <w:trHeight w:val="179"/>
          <w:jc w:val="center"/>
        </w:trPr>
        <w:tc>
          <w:tcPr>
            <w:tcW w:w="1775" w:type="dxa"/>
            <w:vAlign w:val="center"/>
          </w:tcPr>
          <w:p w14:paraId="15E3429A"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4A7ED9C6"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BB6B01" w:rsidRPr="00AC22D1" w14:paraId="5F59D688" w14:textId="77777777" w:rsidTr="005B1DC8">
        <w:trPr>
          <w:trHeight w:val="179"/>
          <w:jc w:val="center"/>
        </w:trPr>
        <w:tc>
          <w:tcPr>
            <w:tcW w:w="1775" w:type="dxa"/>
            <w:vAlign w:val="center"/>
          </w:tcPr>
          <w:p w14:paraId="531F9523"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00" w:dyaOrig="260" w14:anchorId="6FE3A5C5">
                <v:shape id="_x0000_i1032" type="#_x0000_t75" style="width:15pt;height:13.25pt" o:ole="">
                  <v:imagedata r:id="rId17" o:title=""/>
                </v:shape>
                <o:OLEObject Type="Embed" ProgID="Equation.3" ShapeID="_x0000_i1032" DrawAspect="Content" ObjectID="_1660031003" r:id="rId25"/>
              </w:object>
            </w:r>
          </w:p>
        </w:tc>
        <w:tc>
          <w:tcPr>
            <w:tcW w:w="4885" w:type="dxa"/>
            <w:vAlign w:val="center"/>
          </w:tcPr>
          <w:p w14:paraId="7DA934C1"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BB6B01" w:rsidRPr="00AC22D1" w14:paraId="4ABB69CB" w14:textId="77777777" w:rsidTr="005B1DC8">
        <w:trPr>
          <w:trHeight w:val="179"/>
          <w:jc w:val="center"/>
        </w:trPr>
        <w:tc>
          <w:tcPr>
            <w:tcW w:w="1775" w:type="dxa"/>
            <w:vAlign w:val="center"/>
          </w:tcPr>
          <w:p w14:paraId="14881A84"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40" w:dyaOrig="260" w14:anchorId="0B5B5F2B">
                <v:shape id="_x0000_i1033" type="#_x0000_t75" style="width:17.3pt;height:13.25pt" o:ole="">
                  <v:imagedata r:id="rId19" o:title=""/>
                </v:shape>
                <o:OLEObject Type="Embed" ProgID="Equation.3" ShapeID="_x0000_i1033" DrawAspect="Content" ObjectID="_1660031004" r:id="rId26"/>
              </w:object>
            </w:r>
          </w:p>
        </w:tc>
        <w:tc>
          <w:tcPr>
            <w:tcW w:w="4885" w:type="dxa"/>
            <w:vAlign w:val="center"/>
          </w:tcPr>
          <w:p w14:paraId="446DFE23"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w:t>
            </w:r>
            <w:proofErr w:type="gramStart"/>
            <w:r w:rsidRPr="00AC22D1">
              <w:rPr>
                <w:rFonts w:eastAsia="MS Mincho"/>
                <w:lang w:eastAsia="zh-CN"/>
              </w:rPr>
              <w:t>a</w:t>
            </w:r>
            <w:proofErr w:type="gramEnd"/>
            <w:r w:rsidRPr="00AC22D1">
              <w:rPr>
                <w:rFonts w:eastAsia="MS Mincho"/>
                <w:lang w:eastAsia="zh-CN"/>
              </w:rPr>
              <w:t xml:space="preserve">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BB6B01" w:rsidRPr="00AC22D1" w14:paraId="337602CA" w14:textId="77777777" w:rsidTr="005B1DC8">
        <w:trPr>
          <w:trHeight w:val="179"/>
          <w:jc w:val="center"/>
        </w:trPr>
        <w:tc>
          <w:tcPr>
            <w:tcW w:w="1775" w:type="dxa"/>
            <w:vAlign w:val="center"/>
          </w:tcPr>
          <w:p w14:paraId="12D66BDD" w14:textId="77777777" w:rsidR="00BB6B01" w:rsidRPr="00AC22D1" w:rsidRDefault="00BB6B01" w:rsidP="005B1DC8">
            <w:pPr>
              <w:pStyle w:val="TAL"/>
              <w:widowControl w:val="0"/>
              <w:spacing w:afterLines="50" w:after="120"/>
              <w:jc w:val="both"/>
              <w:rPr>
                <w:rFonts w:cs="Arial"/>
                <w:kern w:val="2"/>
                <w:lang w:eastAsia="zh-CN"/>
              </w:rPr>
            </w:pPr>
            <w:r w:rsidRPr="00AC22D1">
              <w:rPr>
                <w:rFonts w:eastAsia="MS Mincho"/>
                <w:position w:val="-10"/>
              </w:rPr>
              <w:object w:dxaOrig="1020" w:dyaOrig="320" w14:anchorId="4B5EBDFA">
                <v:shape id="_x0000_i1034" type="#_x0000_t75" style="width:51.25pt;height:16.15pt" o:ole="">
                  <v:imagedata r:id="rId21" o:title=""/>
                </v:shape>
                <o:OLEObject Type="Embed" ProgID="Equation.3" ShapeID="_x0000_i1034" DrawAspect="Content" ObjectID="_1660031005" r:id="rId27"/>
              </w:object>
            </w:r>
          </w:p>
        </w:tc>
        <w:tc>
          <w:tcPr>
            <w:tcW w:w="4885" w:type="dxa"/>
            <w:vAlign w:val="center"/>
          </w:tcPr>
          <w:p w14:paraId="46F4ABF7" w14:textId="77777777" w:rsidR="00BB6B01" w:rsidRPr="00AC22D1" w:rsidRDefault="00BB6B01" w:rsidP="005B1DC8">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5155D3FA" w14:textId="77777777" w:rsidR="00BB6B01" w:rsidRPr="00AC22D1" w:rsidRDefault="00BB6B01" w:rsidP="00BB6B01">
      <w:pPr>
        <w:pStyle w:val="TAL"/>
        <w:ind w:left="567"/>
      </w:pPr>
    </w:p>
    <w:p w14:paraId="64B1FA6E" w14:textId="77777777" w:rsidR="00BB6B01" w:rsidRDefault="00BB6B01" w:rsidP="00BB6B01">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w:t>
      </w:r>
      <w:proofErr w:type="spellStart"/>
      <w:r w:rsidRPr="00AC22D1">
        <w:t>ula</w:t>
      </w:r>
      <w:proofErr w:type="spellEnd"/>
      <w:r w:rsidRPr="00AC22D1">
        <w:t>:</w:t>
      </w:r>
    </w:p>
    <w:p w14:paraId="1AE13B49" w14:textId="77777777" w:rsidR="00BB6B01" w:rsidRDefault="00BB6B01" w:rsidP="00BB6B01">
      <w:pPr>
        <w:pStyle w:val="TAL"/>
        <w:ind w:left="567"/>
      </w:pPr>
    </w:p>
    <w:p w14:paraId="4DAC1385" w14:textId="77777777" w:rsidR="00BB6B01" w:rsidRPr="00AC22D1" w:rsidRDefault="00BB6B01" w:rsidP="00BB6B01">
      <w:pPr>
        <w:pStyle w:val="TAL"/>
        <w:ind w:left="567"/>
      </w:pPr>
      <w:r w:rsidRPr="00F16707">
        <w:rPr>
          <w:position w:val="-24"/>
        </w:rPr>
        <w:object w:dxaOrig="4560" w:dyaOrig="620" w14:anchorId="0CAAF2FF">
          <v:shape id="_x0000_i1035" type="#_x0000_t75" style="width:228pt;height:31.1pt" o:ole="">
            <v:imagedata r:id="rId28" o:title=""/>
          </v:shape>
          <o:OLEObject Type="Embed" ProgID="Equation.3" ShapeID="_x0000_i1035" DrawAspect="Content" ObjectID="_1660031006" r:id="rId29"/>
        </w:object>
      </w:r>
    </w:p>
    <w:p w14:paraId="5D75B167" w14:textId="77777777" w:rsidR="00BB6B01" w:rsidRPr="00AC22D1" w:rsidRDefault="00BB6B01" w:rsidP="00BB6B01">
      <w:pPr>
        <w:pStyle w:val="TAL"/>
      </w:pPr>
    </w:p>
    <w:p w14:paraId="07239F54" w14:textId="77777777" w:rsidR="00BB6B01" w:rsidRPr="00AC22D1" w:rsidRDefault="00BB6B01" w:rsidP="00BB6B0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46BAA393" w14:textId="77777777" w:rsidTr="005B1DC8">
        <w:trPr>
          <w:trHeight w:val="179"/>
          <w:jc w:val="center"/>
        </w:trPr>
        <w:tc>
          <w:tcPr>
            <w:tcW w:w="1775" w:type="dxa"/>
            <w:vAlign w:val="center"/>
          </w:tcPr>
          <w:p w14:paraId="7CA403FF" w14:textId="77777777" w:rsidR="00BB6B01" w:rsidRPr="00AC22D1" w:rsidRDefault="00BB6B01" w:rsidP="005B1DC8">
            <w:pPr>
              <w:pStyle w:val="TAL"/>
              <w:widowControl w:val="0"/>
              <w:spacing w:afterLines="50" w:after="120"/>
              <w:jc w:val="both"/>
              <w:rPr>
                <w:rFonts w:eastAsia="MS Mincho"/>
                <w:i/>
              </w:rPr>
            </w:pPr>
            <w:r>
              <w:rPr>
                <w:rFonts w:eastAsia="MS Mincho"/>
                <w:i/>
              </w:rPr>
              <w:t>slot</w:t>
            </w:r>
          </w:p>
        </w:tc>
        <w:tc>
          <w:tcPr>
            <w:tcW w:w="4885" w:type="dxa"/>
            <w:vAlign w:val="center"/>
          </w:tcPr>
          <w:p w14:paraId="3B3A4D77"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BB6B01" w:rsidRPr="00AC22D1" w14:paraId="2413C7CA" w14:textId="77777777" w:rsidTr="005B1DC8">
        <w:trPr>
          <w:trHeight w:val="179"/>
          <w:jc w:val="center"/>
        </w:trPr>
        <w:tc>
          <w:tcPr>
            <w:tcW w:w="1775" w:type="dxa"/>
            <w:vAlign w:val="center"/>
          </w:tcPr>
          <w:p w14:paraId="012213FA" w14:textId="77777777" w:rsidR="00BB6B01" w:rsidRPr="00AC22D1" w:rsidRDefault="00BB6B01" w:rsidP="005B1DC8">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1364FB92"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BB6B01" w:rsidRPr="00AC22D1" w14:paraId="2C5186F4" w14:textId="77777777" w:rsidTr="005B1DC8">
        <w:trPr>
          <w:trHeight w:val="179"/>
          <w:jc w:val="center"/>
        </w:trPr>
        <w:tc>
          <w:tcPr>
            <w:tcW w:w="1775" w:type="dxa"/>
            <w:vAlign w:val="center"/>
          </w:tcPr>
          <w:p w14:paraId="25E454C2" w14:textId="77777777" w:rsidR="00BB6B01" w:rsidRPr="00AC22D1" w:rsidRDefault="00BB6B01" w:rsidP="005B1DC8">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4394536E"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4EB314A8" w14:textId="77777777" w:rsidR="00BB6B01" w:rsidRPr="00AC22D1" w:rsidRDefault="00BB6B01" w:rsidP="00BB6B01">
      <w:pPr>
        <w:pStyle w:val="TAL"/>
        <w:ind w:left="567"/>
      </w:pPr>
    </w:p>
    <w:p w14:paraId="472C5EF3" w14:textId="77777777" w:rsidR="00BB6B01" w:rsidRPr="00AC22D1" w:rsidRDefault="00BB6B01" w:rsidP="00BB6B01">
      <w:pPr>
        <w:rPr>
          <w:lang w:eastAsia="zh-CN"/>
        </w:rPr>
      </w:pPr>
    </w:p>
    <w:p w14:paraId="0C437C07" w14:textId="77777777" w:rsidR="00F13C0D" w:rsidRDefault="00BB6B01" w:rsidP="00BB6B01">
      <w:pPr>
        <w:pStyle w:val="B10"/>
        <w:rPr>
          <w:ins w:id="36" w:author="chen xiumin" w:date="2020-08-03T17:09:00Z"/>
        </w:rPr>
      </w:pPr>
      <w:r w:rsidRPr="00AC22D1">
        <w:t>For each measurement sample, the bin corresponding to the DL throughput experienced by the UE is incremented by one.</w:t>
      </w:r>
      <w:r w:rsidRPr="008E1445">
        <w:t xml:space="preserve"> </w:t>
      </w:r>
      <w:r w:rsidRPr="00AC22D1">
        <w:t xml:space="preserve">Separate counters are maintained for each </w:t>
      </w:r>
      <w:r>
        <w:t xml:space="preserve">mapped </w:t>
      </w:r>
      <w:r w:rsidRPr="00AC22D1">
        <w:t>5QI (or QCI for option 3)</w:t>
      </w:r>
      <w:r w:rsidRPr="00152161">
        <w:t xml:space="preserve"> </w:t>
      </w:r>
      <w:r>
        <w:t>and for each supported S-NSSAI</w:t>
      </w:r>
      <w:ins w:id="37" w:author="chen xiumin" w:date="2020-08-03T17:10:00Z">
        <w:r w:rsidR="00F13C0D">
          <w:t>, and for each</w:t>
        </w:r>
        <w:r w:rsidR="00F13C0D" w:rsidRPr="00F93404">
          <w:t xml:space="preserve"> PLMN ID</w:t>
        </w:r>
      </w:ins>
      <w:r w:rsidRPr="006F0B9F">
        <w:t>.</w:t>
      </w:r>
    </w:p>
    <w:p w14:paraId="13F9D3AA" w14:textId="77777777" w:rsidR="00BB6B01" w:rsidRPr="00AC22D1" w:rsidRDefault="00BB6B01" w:rsidP="00BB6B01">
      <w:pPr>
        <w:pStyle w:val="B10"/>
      </w:pPr>
      <w:r>
        <w:t>d)</w:t>
      </w:r>
      <w:r>
        <w:tab/>
      </w:r>
      <w:r w:rsidRPr="00AC22D1">
        <w:t xml:space="preserve">A set of integers, each representing the (integer) number of samples with a DL UE throughput in the range represented by that bin. If the optional QoS level </w:t>
      </w:r>
      <w:proofErr w:type="spellStart"/>
      <w:r>
        <w:t>subcounter</w:t>
      </w:r>
      <w:proofErr w:type="spellEnd"/>
      <w:r>
        <w:t xml:space="preserve"> and S-NSSAI </w:t>
      </w:r>
      <w:proofErr w:type="spellStart"/>
      <w:r>
        <w:t>subcounter</w:t>
      </w:r>
      <w:proofErr w:type="spellEnd"/>
      <w:r>
        <w:t xml:space="preserve"> </w:t>
      </w:r>
      <w:ins w:id="38" w:author="chen xiumin" w:date="2020-08-03T17:09:00Z">
        <w:r w:rsidR="00F13C0D">
          <w:t xml:space="preserve">and </w:t>
        </w:r>
        <w:r w:rsidR="00F13C0D" w:rsidRPr="00F93404">
          <w:t>PLMN ID</w:t>
        </w:r>
        <w:r w:rsidR="00F13C0D">
          <w:t xml:space="preserve"> </w:t>
        </w:r>
        <w:proofErr w:type="spellStart"/>
        <w:r w:rsidR="00F13C0D">
          <w:t>subcounter</w:t>
        </w:r>
        <w:proofErr w:type="spellEnd"/>
        <w:r w:rsidR="00F13C0D" w:rsidRPr="00AC22D1">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w:t>
      </w:r>
      <w:ins w:id="39" w:author="chen xiumin" w:date="2020-08-03T17:12:00Z">
        <w:r w:rsidR="00F13C0D">
          <w:t>, and the number of</w:t>
        </w:r>
        <w:r w:rsidR="00F13C0D" w:rsidRPr="00F93404">
          <w:t xml:space="preserve"> PLMN ID</w:t>
        </w:r>
        <w:r w:rsidR="00F13C0D">
          <w:t>s</w:t>
        </w:r>
      </w:ins>
      <w:r>
        <w:t>.</w:t>
      </w:r>
    </w:p>
    <w:p w14:paraId="7239E04B" w14:textId="77777777" w:rsidR="00BB6B01" w:rsidRPr="00AC22D1" w:rsidRDefault="00BB6B01" w:rsidP="00BB6B01">
      <w:pPr>
        <w:pStyle w:val="B10"/>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lDist.Bin</w:t>
      </w:r>
      <w:proofErr w:type="spellEnd"/>
      <w:r w:rsidRPr="00AC22D1">
        <w:t xml:space="preserve"> where Bin represents the bin</w:t>
      </w:r>
      <w:r>
        <w:t>,</w:t>
      </w:r>
      <w:r w:rsidRPr="009E4EAC">
        <w:t xml:space="preserve"> </w:t>
      </w:r>
      <w:r w:rsidRPr="00AC22D1">
        <w:t xml:space="preserve">or </w:t>
      </w:r>
      <w:r w:rsidRPr="00AC22D1">
        <w:rPr>
          <w:lang w:val="en-US"/>
        </w:rPr>
        <w:t xml:space="preserve">optionally </w:t>
      </w:r>
      <w:proofErr w:type="spellStart"/>
      <w:r w:rsidRPr="00AC22D1">
        <w:rPr>
          <w:lang w:val="en-US"/>
        </w:rPr>
        <w:t>DRB.UEThpDl</w:t>
      </w:r>
      <w:r>
        <w:rPr>
          <w:lang w:val="en-US"/>
        </w:rPr>
        <w:t>Dist</w:t>
      </w:r>
      <w:r w:rsidRPr="00AC22D1">
        <w:rPr>
          <w:lang w:val="en-US"/>
        </w:rPr>
        <w:t>.</w:t>
      </w:r>
      <w:r>
        <w:rPr>
          <w:lang w:val="en-US"/>
        </w:rPr>
        <w:t>Bin</w:t>
      </w:r>
      <w:proofErr w:type="spellEnd"/>
      <w:r>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proofErr w:type="gramStart"/>
      <w:r w:rsidRPr="00AC22D1">
        <w:rPr>
          <w:lang w:val="en-US"/>
        </w:rPr>
        <w:t>DRB.UEThpDl</w:t>
      </w:r>
      <w:r>
        <w:rPr>
          <w:lang w:val="en-US"/>
        </w:rPr>
        <w:t>Dist</w:t>
      </w:r>
      <w:r w:rsidRPr="00AC22D1">
        <w:rPr>
          <w:lang w:val="en-US"/>
        </w:rPr>
        <w:t>.</w:t>
      </w:r>
      <w:r>
        <w:rPr>
          <w:lang w:val="en-US"/>
        </w:rPr>
        <w:t>Bin</w:t>
      </w:r>
      <w:proofErr w:type="spellEnd"/>
      <w:r>
        <w:rPr>
          <w:rFonts w:hint="eastAsia"/>
          <w:i/>
          <w:lang w:eastAsia="zh-CN"/>
        </w:rPr>
        <w:t>.</w:t>
      </w:r>
      <w:r w:rsidRPr="00AC22D1">
        <w:rPr>
          <w:i/>
        </w:rPr>
        <w:t>S</w:t>
      </w:r>
      <w:r>
        <w:rPr>
          <w:i/>
        </w:rPr>
        <w:t>NSSAI</w:t>
      </w:r>
      <w:proofErr w:type="gramEnd"/>
      <w:r w:rsidRPr="00AC22D1">
        <w:rPr>
          <w:i/>
        </w:rPr>
        <w:t xml:space="preserve">, </w:t>
      </w:r>
      <w:r w:rsidRPr="00AC22D1">
        <w:t xml:space="preserve">where </w:t>
      </w:r>
      <w:r w:rsidRPr="00AC22D1">
        <w:rPr>
          <w:i/>
        </w:rPr>
        <w:t>S</w:t>
      </w:r>
      <w:r>
        <w:rPr>
          <w:i/>
        </w:rPr>
        <w:t>NSSAI</w:t>
      </w:r>
      <w:r w:rsidRPr="00AC22D1">
        <w:t xml:space="preserve"> identifies the</w:t>
      </w:r>
      <w:r>
        <w:t xml:space="preserve"> S-NSSAI</w:t>
      </w:r>
      <w:ins w:id="40" w:author="chen xiumin" w:date="2020-08-03T17:13:00Z">
        <w:r w:rsidR="00F13C0D">
          <w:t xml:space="preserve">, and </w:t>
        </w:r>
      </w:ins>
      <w:proofErr w:type="spellStart"/>
      <w:ins w:id="41" w:author="chen xiumin" w:date="2020-08-03T17:16:00Z">
        <w:r w:rsidR="00F13C0D" w:rsidRPr="00AC22D1">
          <w:rPr>
            <w:lang w:val="en-US"/>
          </w:rPr>
          <w:t>DRB.UEThpDl</w:t>
        </w:r>
        <w:r w:rsidR="00F13C0D">
          <w:rPr>
            <w:lang w:val="en-US"/>
          </w:rPr>
          <w:t>Dist</w:t>
        </w:r>
        <w:r w:rsidR="00F13C0D" w:rsidRPr="00AC22D1">
          <w:rPr>
            <w:lang w:val="en-US"/>
          </w:rPr>
          <w:t>.</w:t>
        </w:r>
        <w:r w:rsidR="00F13C0D">
          <w:rPr>
            <w:lang w:val="en-US"/>
          </w:rPr>
          <w:t>Bin</w:t>
        </w:r>
      </w:ins>
      <w:proofErr w:type="spellEnd"/>
      <w:ins w:id="42" w:author="chen xiumin" w:date="2020-08-03T17:13:00Z">
        <w:r w:rsidR="00F13C0D" w:rsidRPr="00AC22D1">
          <w:rPr>
            <w:lang w:val="en-US"/>
          </w:rPr>
          <w:t>.</w:t>
        </w:r>
        <w:r w:rsidR="00F13C0D">
          <w:rPr>
            <w:i/>
          </w:rPr>
          <w:t>PLMN</w:t>
        </w:r>
        <w:r w:rsidR="00F13C0D" w:rsidRPr="00AC22D1">
          <w:rPr>
            <w:i/>
          </w:rPr>
          <w:t xml:space="preserve">, </w:t>
        </w:r>
        <w:r w:rsidR="00F13C0D" w:rsidRPr="00AC22D1">
          <w:t xml:space="preserve">where </w:t>
        </w:r>
        <w:r w:rsidR="00F13C0D">
          <w:rPr>
            <w:i/>
          </w:rPr>
          <w:t>PLMN</w:t>
        </w:r>
        <w:r w:rsidR="00F13C0D" w:rsidRPr="00AC22D1">
          <w:t xml:space="preserve"> identifies the</w:t>
        </w:r>
        <w:r w:rsidR="00F13C0D">
          <w:t xml:space="preserve"> </w:t>
        </w:r>
        <w:r w:rsidR="00F13C0D" w:rsidRPr="00F93404">
          <w:t>PLMN ID</w:t>
        </w:r>
      </w:ins>
      <w:r>
        <w:t>.</w:t>
      </w:r>
    </w:p>
    <w:p w14:paraId="315E9EA6" w14:textId="77777777" w:rsidR="00BB6B01" w:rsidRPr="00AC22D1" w:rsidRDefault="00BB6B01" w:rsidP="00BB6B01">
      <w:pPr>
        <w:pStyle w:val="NO"/>
        <w:rPr>
          <w:lang w:val="en-US"/>
        </w:rPr>
      </w:pPr>
      <w:r>
        <w:t>NOTE</w:t>
      </w:r>
      <w:r w:rsidRPr="00AC22D1">
        <w:t>: Number of bins and the range for each bin is left to implementation</w:t>
      </w:r>
    </w:p>
    <w:p w14:paraId="15F91475" w14:textId="77777777" w:rsidR="00BB6B01" w:rsidRPr="00AC22D1" w:rsidRDefault="00BB6B01" w:rsidP="00BB6B01">
      <w:pPr>
        <w:pStyle w:val="B10"/>
      </w:pPr>
      <w:r>
        <w:t>f)</w:t>
      </w:r>
      <w:r>
        <w:tab/>
      </w:r>
      <w:proofErr w:type="spellStart"/>
      <w:r w:rsidRPr="00AC22D1">
        <w:t>NRCellDU</w:t>
      </w:r>
      <w:proofErr w:type="spellEnd"/>
      <w:r w:rsidRPr="00AC22D1">
        <w:t xml:space="preserve"> </w:t>
      </w:r>
    </w:p>
    <w:p w14:paraId="0F92914B" w14:textId="77777777" w:rsidR="00BB6B01" w:rsidRPr="00AC22D1" w:rsidRDefault="00BB6B01" w:rsidP="00BB6B01">
      <w:pPr>
        <w:pStyle w:val="B10"/>
      </w:pPr>
      <w:r>
        <w:t>g)</w:t>
      </w:r>
      <w:r>
        <w:tab/>
      </w:r>
      <w:r w:rsidRPr="00AC22D1">
        <w:t>Valid for packet switched traffic</w:t>
      </w:r>
    </w:p>
    <w:p w14:paraId="04DC93FC" w14:textId="77777777" w:rsidR="00BB6B01" w:rsidRPr="00AC22D1" w:rsidRDefault="00BB6B01" w:rsidP="00BB6B01">
      <w:pPr>
        <w:pStyle w:val="B10"/>
      </w:pPr>
      <w:r>
        <w:rPr>
          <w:lang w:eastAsia="zh-CN"/>
        </w:rPr>
        <w:t>h)</w:t>
      </w:r>
      <w:r>
        <w:rPr>
          <w:lang w:eastAsia="zh-CN"/>
        </w:rPr>
        <w:tab/>
      </w:r>
      <w:r w:rsidRPr="00AC22D1">
        <w:rPr>
          <w:lang w:eastAsia="zh-CN"/>
        </w:rPr>
        <w:t>5GS</w:t>
      </w:r>
    </w:p>
    <w:p w14:paraId="1D25E4B2"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51C33257" w14:textId="77777777" w:rsidR="00BB6B01" w:rsidRPr="002C5A2D" w:rsidRDefault="00BB6B01" w:rsidP="00BB6B01">
      <w:pPr>
        <w:pStyle w:val="5"/>
      </w:pPr>
      <w:bookmarkStart w:id="43" w:name="_Toc20132224"/>
      <w:bookmarkStart w:id="44" w:name="_Toc27473259"/>
      <w:bookmarkStart w:id="45" w:name="_Toc35955914"/>
      <w:bookmarkStart w:id="46" w:name="_Toc44491885"/>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43"/>
      <w:bookmarkEnd w:id="44"/>
      <w:bookmarkEnd w:id="45"/>
      <w:bookmarkEnd w:id="46"/>
      <w:proofErr w:type="spellEnd"/>
    </w:p>
    <w:p w14:paraId="486F1DDB" w14:textId="77777777" w:rsidR="00BB6B01" w:rsidRPr="00E15DFC" w:rsidRDefault="00BB6B01" w:rsidP="00BB6B01">
      <w:pPr>
        <w:pStyle w:val="B10"/>
      </w:pPr>
      <w:r>
        <w:t>a)</w:t>
      </w:r>
      <w:r>
        <w:tab/>
      </w:r>
      <w:r w:rsidRPr="00692D7C">
        <w:t xml:space="preserve">This measurement provides the average </w:t>
      </w:r>
      <w:r w:rsidRPr="00692D7C">
        <w:rPr>
          <w:lang w:eastAsia="zh-CN"/>
        </w:rPr>
        <w:t>UE</w:t>
      </w:r>
      <w:r w:rsidRPr="008778F2">
        <w:rPr>
          <w:rFonts w:hint="eastAsia"/>
          <w:lang w:eastAsia="zh-CN"/>
        </w:rPr>
        <w:t xml:space="preserve"> throughput in uplink</w:t>
      </w:r>
      <w:r w:rsidRPr="008778F2">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ins w:id="47" w:author="chen xiumin" w:date="2020-08-03T17:05:00Z">
        <w:r w:rsidR="008F5C10">
          <w:t xml:space="preserve">, and </w:t>
        </w:r>
        <w:proofErr w:type="spellStart"/>
        <w:r w:rsidR="008F5C10">
          <w:t>subcounters</w:t>
        </w:r>
        <w:proofErr w:type="spellEnd"/>
        <w:r w:rsidR="008F5C10">
          <w:t xml:space="preserve"> per</w:t>
        </w:r>
        <w:r w:rsidR="008F5C10" w:rsidRPr="00F93404">
          <w:t xml:space="preserve"> PLMN ID</w:t>
        </w:r>
      </w:ins>
      <w:r w:rsidRPr="00E15DFC">
        <w:t>.</w:t>
      </w:r>
    </w:p>
    <w:p w14:paraId="69D923C3" w14:textId="77777777" w:rsidR="00BB6B01" w:rsidRPr="00E15DFC" w:rsidRDefault="00BB6B01" w:rsidP="00BB6B01">
      <w:pPr>
        <w:pStyle w:val="B10"/>
      </w:pPr>
      <w:r>
        <w:rPr>
          <w:lang w:eastAsia="zh-CN"/>
        </w:rPr>
        <w:t>B)</w:t>
      </w:r>
      <w:r>
        <w:rPr>
          <w:lang w:eastAsia="zh-CN"/>
        </w:rPr>
        <w:tab/>
      </w:r>
      <w:r w:rsidRPr="00E15DFC">
        <w:rPr>
          <w:rFonts w:hint="eastAsia"/>
          <w:lang w:eastAsia="zh-CN"/>
        </w:rPr>
        <w:t>DER(N=1)</w:t>
      </w:r>
    </w:p>
    <w:p w14:paraId="4A3DDB70" w14:textId="77777777" w:rsidR="00BB6B01" w:rsidRDefault="00BB6B01" w:rsidP="00BB6B01">
      <w:pPr>
        <w:pStyle w:val="B10"/>
        <w:rPr>
          <w:sz w:val="12"/>
          <w:szCs w:val="22"/>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ThpVolUl</w:t>
      </w:r>
      <w:proofErr w:type="spellEnd"/>
      <w:r>
        <w:rPr>
          <w:lang w:eastAsia="zh-CN"/>
        </w:rPr>
        <w:t>"</w:t>
      </w:r>
      <w:r w:rsidRPr="00E15DFC">
        <w:rPr>
          <w:rFonts w:hint="eastAsia"/>
          <w:lang w:eastAsia="zh-CN"/>
        </w:rPr>
        <w:t xml:space="preserve"> and </w:t>
      </w:r>
      <w:r>
        <w:rPr>
          <w:lang w:eastAsia="zh-CN"/>
        </w:rPr>
        <w:t>"</w:t>
      </w:r>
      <w:proofErr w:type="spellStart"/>
      <w:r w:rsidRPr="00E15DFC">
        <w:rPr>
          <w:rFonts w:hint="eastAsia"/>
          <w:lang w:eastAsia="zh-CN"/>
        </w:rPr>
        <w:t>ThpTimeUl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w:t>
      </w:r>
      <w:ins w:id="48" w:author="chen xiumin" w:date="2020-08-03T17:07:00Z">
        <w:r w:rsidR="00F13C0D">
          <w:t>, and for each</w:t>
        </w:r>
        <w:r w:rsidR="00F13C0D" w:rsidRPr="00F93404">
          <w:t xml:space="preserve"> PLMN ID</w:t>
        </w:r>
      </w:ins>
      <w:r w:rsidRPr="006F0B9F">
        <w:t>.</w:t>
      </w:r>
      <w:r w:rsidRPr="006F0B9F">
        <w:rPr>
          <w:rFonts w:hint="eastAsia"/>
          <w:lang w:eastAsia="zh-CN"/>
        </w:rPr>
        <w:t xml:space="preserve"> </w:t>
      </w:r>
      <w:r w:rsidRPr="006F0B9F">
        <w:rPr>
          <w:rFonts w:hint="eastAsia"/>
          <w:lang w:eastAsia="zh-CN"/>
        </w:rPr>
        <w:br/>
      </w:r>
    </w:p>
    <w:p w14:paraId="42182B3C" w14:textId="77777777" w:rsidR="00BB6B01" w:rsidRDefault="00BB6B01" w:rsidP="00BB6B01">
      <w:pPr>
        <w:pStyle w:val="B2"/>
      </w:pPr>
    </w:p>
    <w:p w14:paraId="343F6494" w14:textId="77777777" w:rsidR="00BB6B01" w:rsidRDefault="00BB6B01" w:rsidP="00BB6B01">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w:t>
      </w:r>
      <w:proofErr w:type="spellStart"/>
      <w:r>
        <w:t>kbit</w:t>
      </w:r>
      <w:proofErr w:type="spellEnd"/>
      <w:r>
        <w:t>/s]</w:t>
      </w:r>
    </w:p>
    <w:p w14:paraId="7F025C0D" w14:textId="77777777" w:rsidR="00BB6B01" w:rsidRPr="00AC22D1" w:rsidRDefault="00BB6B01" w:rsidP="00BB6B01">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8925A35" w14:textId="77777777" w:rsidR="00BB6B01" w:rsidRPr="00AC22D1" w:rsidRDefault="00BB6B01" w:rsidP="00BB6B01">
      <w:pPr>
        <w:pStyle w:val="B10"/>
      </w:pPr>
      <w:r w:rsidRPr="00AC22D1">
        <w:t xml:space="preserve">For small data bursts, where all buffered data is included in one initial HARQ transmission </w:t>
      </w:r>
      <w:r w:rsidRPr="00AC22D1">
        <w:rPr>
          <w:position w:val="-10"/>
        </w:rPr>
        <w:object w:dxaOrig="1540" w:dyaOrig="320" w14:anchorId="1538C594">
          <v:shape id="_x0000_i1036" type="#_x0000_t75" style="width:77.25pt;height:16.15pt" o:ole="">
            <v:imagedata r:id="rId30" o:title=""/>
          </v:shape>
          <o:OLEObject Type="Embed" ProgID="Equation.3" ShapeID="_x0000_i1036" DrawAspect="Content" ObjectID="_1660031007" r:id="rId31"/>
        </w:object>
      </w:r>
      <w:r w:rsidRPr="00AC22D1">
        <w:t>otherwise:</w:t>
      </w:r>
    </w:p>
    <w:p w14:paraId="419B63EB" w14:textId="77777777" w:rsidR="00BB6B01" w:rsidRPr="00AC22D1" w:rsidRDefault="00BB6B01" w:rsidP="00BB6B01">
      <w:pPr>
        <w:pStyle w:val="B10"/>
      </w:pPr>
      <w:r w:rsidRPr="00AC22D1">
        <w:rPr>
          <w:position w:val="-10"/>
        </w:rPr>
        <w:object w:dxaOrig="2540" w:dyaOrig="340" w14:anchorId="3E00874C">
          <v:shape id="_x0000_i1037" type="#_x0000_t75" style="width:126.75pt;height:17.3pt" o:ole="">
            <v:imagedata r:id="rId32" o:title=""/>
          </v:shape>
          <o:OLEObject Type="Embed" ProgID="Equation.3" ShapeID="_x0000_i1037" DrawAspect="Content" ObjectID="_1660031008"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7E9028F0" w14:textId="77777777" w:rsidTr="005B1DC8">
        <w:trPr>
          <w:trHeight w:val="179"/>
          <w:jc w:val="center"/>
        </w:trPr>
        <w:tc>
          <w:tcPr>
            <w:tcW w:w="1775" w:type="dxa"/>
            <w:vAlign w:val="center"/>
          </w:tcPr>
          <w:p w14:paraId="0154FED9"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lastRenderedPageBreak/>
              <w:t>ThpTimeUl</w:t>
            </w:r>
            <w:proofErr w:type="spellEnd"/>
          </w:p>
        </w:tc>
        <w:tc>
          <w:tcPr>
            <w:tcW w:w="4885" w:type="dxa"/>
            <w:vAlign w:val="center"/>
          </w:tcPr>
          <w:p w14:paraId="34C18175"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BB6B01" w:rsidRPr="00AC22D1" w14:paraId="1B1E59CB" w14:textId="77777777" w:rsidTr="005B1DC8">
        <w:trPr>
          <w:trHeight w:val="179"/>
          <w:jc w:val="center"/>
        </w:trPr>
        <w:tc>
          <w:tcPr>
            <w:tcW w:w="1775" w:type="dxa"/>
            <w:vAlign w:val="center"/>
          </w:tcPr>
          <w:p w14:paraId="7B7F76CF"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00" w:dyaOrig="260" w14:anchorId="355341DB">
                <v:shape id="_x0000_i1038" type="#_x0000_t75" style="width:15pt;height:13.25pt" o:ole="">
                  <v:imagedata r:id="rId17" o:title=""/>
                </v:shape>
                <o:OLEObject Type="Embed" ProgID="Equation.3" ShapeID="_x0000_i1038" DrawAspect="Content" ObjectID="_1660031009" r:id="rId34"/>
              </w:object>
            </w:r>
          </w:p>
        </w:tc>
        <w:tc>
          <w:tcPr>
            <w:tcW w:w="4885" w:type="dxa"/>
            <w:vAlign w:val="center"/>
          </w:tcPr>
          <w:p w14:paraId="63FDCFEB"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BB6B01" w:rsidRPr="00AC22D1" w14:paraId="796AFB20" w14:textId="77777777" w:rsidTr="005B1DC8">
        <w:trPr>
          <w:trHeight w:val="179"/>
          <w:jc w:val="center"/>
        </w:trPr>
        <w:tc>
          <w:tcPr>
            <w:tcW w:w="1775" w:type="dxa"/>
            <w:vAlign w:val="center"/>
          </w:tcPr>
          <w:p w14:paraId="7667780A" w14:textId="77777777" w:rsidR="00BB6B01" w:rsidRPr="00AC22D1" w:rsidRDefault="00BB6B01" w:rsidP="005B1DC8">
            <w:pPr>
              <w:pStyle w:val="TAL"/>
              <w:widowControl w:val="0"/>
              <w:spacing w:afterLines="50" w:after="120"/>
              <w:jc w:val="both"/>
              <w:rPr>
                <w:rFonts w:eastAsia="MS Mincho"/>
              </w:rPr>
            </w:pPr>
            <w:r w:rsidRPr="00AC22D1">
              <w:rPr>
                <w:rFonts w:eastAsia="MS Mincho"/>
                <w:position w:val="-4"/>
              </w:rPr>
              <w:object w:dxaOrig="340" w:dyaOrig="260" w14:anchorId="561240D4">
                <v:shape id="_x0000_i1039" type="#_x0000_t75" style="width:17.3pt;height:13.25pt" o:ole="">
                  <v:imagedata r:id="rId19" o:title=""/>
                </v:shape>
                <o:OLEObject Type="Embed" ProgID="Equation.3" ShapeID="_x0000_i1039" DrawAspect="Content" ObjectID="_1660031010" r:id="rId35"/>
              </w:object>
            </w:r>
          </w:p>
        </w:tc>
        <w:tc>
          <w:tcPr>
            <w:tcW w:w="4885" w:type="dxa"/>
            <w:vAlign w:val="center"/>
          </w:tcPr>
          <w:p w14:paraId="7A7519C8"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BB6B01" w:rsidRPr="00AC22D1" w14:paraId="4A2F57F7" w14:textId="77777777" w:rsidTr="005B1DC8">
        <w:trPr>
          <w:trHeight w:val="179"/>
          <w:jc w:val="center"/>
        </w:trPr>
        <w:tc>
          <w:tcPr>
            <w:tcW w:w="1775" w:type="dxa"/>
            <w:vAlign w:val="center"/>
          </w:tcPr>
          <w:p w14:paraId="1830E301" w14:textId="77777777" w:rsidR="00BB6B01" w:rsidRPr="00AC22D1" w:rsidRDefault="00BB6B01" w:rsidP="005B1DC8">
            <w:pPr>
              <w:pStyle w:val="TAL"/>
              <w:widowControl w:val="0"/>
              <w:spacing w:afterLines="50" w:after="120"/>
              <w:jc w:val="both"/>
              <w:rPr>
                <w:rFonts w:cs="Arial"/>
                <w:kern w:val="2"/>
                <w:lang w:eastAsia="zh-CN"/>
              </w:rPr>
            </w:pPr>
            <w:r w:rsidRPr="00AC22D1">
              <w:rPr>
                <w:rFonts w:eastAsia="MS Mincho"/>
                <w:position w:val="-10"/>
              </w:rPr>
              <w:object w:dxaOrig="1020" w:dyaOrig="320" w14:anchorId="154DEFCB">
                <v:shape id="_x0000_i1040" type="#_x0000_t75" style="width:51.25pt;height:16.15pt" o:ole="">
                  <v:imagedata r:id="rId36" o:title=""/>
                </v:shape>
                <o:OLEObject Type="Embed" ProgID="Equation.3" ShapeID="_x0000_i1040" DrawAspect="Content" ObjectID="_1660031011" r:id="rId37"/>
              </w:object>
            </w:r>
          </w:p>
        </w:tc>
        <w:tc>
          <w:tcPr>
            <w:tcW w:w="4885" w:type="dxa"/>
            <w:vAlign w:val="center"/>
          </w:tcPr>
          <w:p w14:paraId="268151E4" w14:textId="77777777" w:rsidR="00BB6B01" w:rsidRPr="00AC22D1" w:rsidRDefault="00BB6B01" w:rsidP="005B1DC8">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154E8B28" w14:textId="77777777" w:rsidR="00BB6B01" w:rsidRPr="00AC22D1" w:rsidRDefault="00BB6B01" w:rsidP="00BB6B01"/>
    <w:p w14:paraId="013D2AA4" w14:textId="77777777" w:rsidR="00BB6B01" w:rsidRPr="00AC22D1" w:rsidRDefault="00BB6B01" w:rsidP="00BB6B01">
      <w:pPr>
        <w:pStyle w:val="B10"/>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ins w:id="49" w:author="chen xiumin" w:date="2020-08-03T17:09:00Z">
        <w:r w:rsidR="00F13C0D">
          <w:t xml:space="preserve">and </w:t>
        </w:r>
        <w:r w:rsidR="00F13C0D" w:rsidRPr="00F93404">
          <w:t>PLMN ID</w:t>
        </w:r>
        <w:r w:rsidR="00F13C0D">
          <w:t xml:space="preserve"> </w:t>
        </w:r>
        <w:proofErr w:type="spellStart"/>
        <w:r w:rsidR="00F13C0D">
          <w:t>subcounter</w:t>
        </w:r>
        <w:proofErr w:type="spellEnd"/>
        <w:r w:rsidR="00F13C0D" w:rsidRPr="00AC22D1">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w:t>
      </w:r>
      <w:ins w:id="50" w:author="chen xiumin" w:date="2020-08-03T17:12:00Z">
        <w:r w:rsidR="00F13C0D">
          <w:t>, and the number of</w:t>
        </w:r>
        <w:r w:rsidR="00F13C0D" w:rsidRPr="00F93404">
          <w:t xml:space="preserve"> PLMN ID</w:t>
        </w:r>
        <w:r w:rsidR="00F13C0D">
          <w:t>s</w:t>
        </w:r>
      </w:ins>
      <w:r>
        <w:t>.</w:t>
      </w:r>
    </w:p>
    <w:p w14:paraId="22999665" w14:textId="77777777" w:rsidR="00BB6B01" w:rsidRPr="00AC22D1" w:rsidRDefault="00BB6B01" w:rsidP="00BB6B01">
      <w:pPr>
        <w:pStyle w:val="B10"/>
        <w:rPr>
          <w:lang w:val="en-US"/>
        </w:rPr>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w:t>
      </w:r>
      <w:proofErr w:type="spellEnd"/>
      <w:r w:rsidRPr="00AC22D1">
        <w:t xml:space="preserve">, or </w:t>
      </w:r>
      <w:r w:rsidRPr="00AC22D1">
        <w:rPr>
          <w:lang w:val="en-US"/>
        </w:rPr>
        <w:t xml:space="preserve">optionally </w:t>
      </w:r>
      <w:proofErr w:type="spellStart"/>
      <w:r w:rsidRPr="00AC22D1">
        <w:rPr>
          <w:lang w:val="en-US"/>
        </w:rPr>
        <w:t>DRB.UEThpUl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and</w:t>
      </w:r>
      <w:proofErr w:type="gramEnd"/>
      <w:r>
        <w:t xml:space="preserve"> </w:t>
      </w:r>
      <w:proofErr w:type="spellStart"/>
      <w:r w:rsidRPr="00AC22D1">
        <w:rPr>
          <w:lang w:val="en-US"/>
        </w:rPr>
        <w:t>DRB.UEThp</w:t>
      </w:r>
      <w:r>
        <w:rPr>
          <w:lang w:val="en-US"/>
        </w:rPr>
        <w:t>U</w:t>
      </w:r>
      <w:r w:rsidRPr="00AC22D1">
        <w:rPr>
          <w:lang w:val="en-US"/>
        </w:rPr>
        <w:t>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w:t>
      </w:r>
      <w:ins w:id="51" w:author="chen xiumin" w:date="2020-08-03T17:13:00Z">
        <w:r w:rsidR="00F13C0D">
          <w:t xml:space="preserve">, and </w:t>
        </w:r>
      </w:ins>
      <w:proofErr w:type="spellStart"/>
      <w:ins w:id="52" w:author="chen xiumin" w:date="2020-08-03T17:16:00Z">
        <w:r w:rsidR="00F13C0D" w:rsidRPr="00AC22D1">
          <w:rPr>
            <w:lang w:val="en-US"/>
          </w:rPr>
          <w:t>DRB.UEThpUl</w:t>
        </w:r>
        <w:proofErr w:type="spellEnd"/>
        <w:r w:rsidR="00F13C0D" w:rsidRPr="00AC22D1">
          <w:rPr>
            <w:lang w:val="en-US"/>
          </w:rPr>
          <w:t>.</w:t>
        </w:r>
      </w:ins>
      <w:ins w:id="53" w:author="chen xiumin" w:date="2020-08-03T17:13:00Z">
        <w:r w:rsidR="00F13C0D">
          <w:rPr>
            <w:i/>
          </w:rPr>
          <w:t>PLMN</w:t>
        </w:r>
        <w:r w:rsidR="00F13C0D" w:rsidRPr="00AC22D1">
          <w:rPr>
            <w:i/>
          </w:rPr>
          <w:t xml:space="preserve">, </w:t>
        </w:r>
        <w:r w:rsidR="00F13C0D" w:rsidRPr="00AC22D1">
          <w:t xml:space="preserve">where </w:t>
        </w:r>
        <w:r w:rsidR="00F13C0D">
          <w:rPr>
            <w:i/>
          </w:rPr>
          <w:t>PLMN</w:t>
        </w:r>
        <w:r w:rsidR="00F13C0D" w:rsidRPr="00AC22D1">
          <w:t xml:space="preserve"> identifies the</w:t>
        </w:r>
        <w:r w:rsidR="00F13C0D">
          <w:t xml:space="preserve"> </w:t>
        </w:r>
        <w:r w:rsidR="00F13C0D" w:rsidRPr="00F93404">
          <w:t>PLMN ID</w:t>
        </w:r>
      </w:ins>
      <w:r w:rsidRPr="00AC22D1">
        <w:t>.</w:t>
      </w:r>
    </w:p>
    <w:p w14:paraId="792B58BC" w14:textId="77777777" w:rsidR="00BB6B01" w:rsidRPr="00AC22D1" w:rsidRDefault="00BB6B01" w:rsidP="00BB6B01">
      <w:pPr>
        <w:pStyle w:val="B10"/>
      </w:pPr>
      <w:r>
        <w:t>f)</w:t>
      </w:r>
      <w:r>
        <w:tab/>
      </w:r>
      <w:proofErr w:type="spellStart"/>
      <w:r w:rsidRPr="00AC22D1">
        <w:t>NRCellDU</w:t>
      </w:r>
      <w:proofErr w:type="spellEnd"/>
      <w:r w:rsidRPr="00AC22D1">
        <w:t xml:space="preserve"> </w:t>
      </w:r>
    </w:p>
    <w:p w14:paraId="0EF82AE9" w14:textId="77777777" w:rsidR="00BB6B01" w:rsidRPr="00AC22D1" w:rsidRDefault="00BB6B01" w:rsidP="00BB6B01">
      <w:pPr>
        <w:pStyle w:val="B10"/>
      </w:pPr>
      <w:r>
        <w:t>g)</w:t>
      </w:r>
      <w:r>
        <w:tab/>
      </w:r>
      <w:r w:rsidRPr="00AC22D1">
        <w:t>Valid for packet switched traffic</w:t>
      </w:r>
    </w:p>
    <w:p w14:paraId="6192D93A" w14:textId="77777777" w:rsidR="00BB6B01" w:rsidRPr="00AC22D1" w:rsidRDefault="00BB6B01" w:rsidP="00BB6B01">
      <w:pPr>
        <w:pStyle w:val="B10"/>
      </w:pPr>
      <w:r>
        <w:rPr>
          <w:lang w:eastAsia="zh-CN"/>
        </w:rPr>
        <w:t>h)</w:t>
      </w:r>
      <w:r>
        <w:rPr>
          <w:lang w:eastAsia="zh-CN"/>
        </w:rPr>
        <w:tab/>
      </w:r>
      <w:r w:rsidRPr="00AC22D1">
        <w:rPr>
          <w:lang w:eastAsia="zh-CN"/>
        </w:rPr>
        <w:t>5GS</w:t>
      </w:r>
    </w:p>
    <w:p w14:paraId="59A462D5"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12705A47" w14:textId="77777777" w:rsidR="00BB6B01" w:rsidRPr="00AC22D1" w:rsidRDefault="00BB6B01" w:rsidP="00BB6B01">
      <w:pPr>
        <w:pStyle w:val="5"/>
      </w:pPr>
      <w:bookmarkStart w:id="54" w:name="_Toc20132225"/>
      <w:bookmarkStart w:id="55" w:name="_Toc27473260"/>
      <w:bookmarkStart w:id="56" w:name="_Toc35955915"/>
      <w:bookmarkStart w:id="57" w:name="_Toc44491886"/>
      <w:r w:rsidRPr="00AC22D1">
        <w:t>5.1.</w:t>
      </w:r>
      <w:r>
        <w:t>1</w:t>
      </w:r>
      <w:r w:rsidRPr="00AC22D1">
        <w:t>.</w:t>
      </w:r>
      <w:r>
        <w:t>3</w:t>
      </w:r>
      <w:r w:rsidRPr="00AC22D1">
        <w:t>.4</w:t>
      </w:r>
      <w:r w:rsidRPr="00AC22D1">
        <w:tab/>
      </w:r>
      <w:r w:rsidRPr="00AC22D1">
        <w:rPr>
          <w:lang w:eastAsia="zh-CN"/>
        </w:rPr>
        <w:t>Distribution</w:t>
      </w:r>
      <w:r w:rsidRPr="00AC22D1">
        <w:t xml:space="preserve"> of UL UE throughput in </w:t>
      </w:r>
      <w:proofErr w:type="spellStart"/>
      <w:r w:rsidRPr="00AC22D1">
        <w:t>gNB</w:t>
      </w:r>
      <w:bookmarkEnd w:id="54"/>
      <w:bookmarkEnd w:id="55"/>
      <w:bookmarkEnd w:id="56"/>
      <w:bookmarkEnd w:id="57"/>
      <w:proofErr w:type="spellEnd"/>
    </w:p>
    <w:p w14:paraId="7B44018C" w14:textId="77777777" w:rsidR="00BB6B01" w:rsidRPr="00AC22D1" w:rsidRDefault="00BB6B01" w:rsidP="00BB6B01">
      <w:pPr>
        <w:pStyle w:val="B10"/>
      </w:pPr>
      <w:r>
        <w:t>a)</w:t>
      </w:r>
      <w:r>
        <w:tab/>
      </w:r>
      <w:r w:rsidRPr="00AC22D1">
        <w:t xml:space="preserve">This measurement provides the distribution of the </w:t>
      </w:r>
      <w:r w:rsidRPr="00AC22D1">
        <w:rPr>
          <w:lang w:eastAsia="zh-CN"/>
        </w:rPr>
        <w:t>UE</w:t>
      </w:r>
      <w:r w:rsidRPr="00AC22D1">
        <w:rPr>
          <w:rFonts w:hint="eastAsia"/>
          <w:lang w:eastAsia="zh-CN"/>
        </w:rPr>
        <w:t xml:space="preserve"> throughput in uplink</w:t>
      </w:r>
      <w:r w:rsidRPr="00AC22D1">
        <w:rPr>
          <w:lang w:eastAsia="zh-CN"/>
        </w:rPr>
        <w:t xml:space="preserve">. </w:t>
      </w:r>
      <w:r w:rsidRPr="00AC22D1">
        <w:t xml:space="preserve">This measurement is intended for data bursts that are large enough to require transmissions to be split across multiple </w:t>
      </w:r>
      <w:r>
        <w:t>slot</w:t>
      </w:r>
      <w:r w:rsidRPr="00AC22D1">
        <w:t xml:space="preserve">s. The UE data volume refers to the total volume scheduled for each UE regardless if using </w:t>
      </w:r>
      <w:r>
        <w:t xml:space="preserve">only </w:t>
      </w:r>
      <w:r w:rsidRPr="00AC22D1">
        <w:t xml:space="preserve">primary- or </w:t>
      </w:r>
      <w:r>
        <w:t xml:space="preserve">also </w:t>
      </w:r>
      <w:r w:rsidRPr="00AC22D1">
        <w:t>supplemental aggregated carriers.</w:t>
      </w:r>
      <w:r>
        <w:t xml:space="preserve"> </w:t>
      </w:r>
      <w:r w:rsidRPr="00E15DFC">
        <w:t xml:space="preserve">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ins w:id="58" w:author="chen xiumin" w:date="2020-08-03T17:05:00Z">
        <w:r w:rsidR="008F5C10">
          <w:t xml:space="preserve">, and </w:t>
        </w:r>
        <w:proofErr w:type="spellStart"/>
        <w:r w:rsidR="008F5C10">
          <w:t>subcounters</w:t>
        </w:r>
        <w:proofErr w:type="spellEnd"/>
        <w:r w:rsidR="008F5C10">
          <w:t xml:space="preserve"> per</w:t>
        </w:r>
        <w:r w:rsidR="008F5C10" w:rsidRPr="00F93404">
          <w:t xml:space="preserve"> PLMN ID</w:t>
        </w:r>
      </w:ins>
      <w:r>
        <w:t>.</w:t>
      </w:r>
    </w:p>
    <w:p w14:paraId="7AFC5B0E" w14:textId="77777777" w:rsidR="00BB6B01" w:rsidRPr="00AC22D1" w:rsidRDefault="00BB6B01" w:rsidP="00BB6B01">
      <w:pPr>
        <w:pStyle w:val="B10"/>
      </w:pPr>
      <w:r>
        <w:rPr>
          <w:lang w:eastAsia="zh-CN"/>
        </w:rPr>
        <w:t>b)</w:t>
      </w:r>
      <w:r>
        <w:rPr>
          <w:lang w:eastAsia="zh-CN"/>
        </w:rPr>
        <w:tab/>
      </w:r>
      <w:r w:rsidRPr="00AC22D1">
        <w:rPr>
          <w:lang w:eastAsia="zh-CN"/>
        </w:rPr>
        <w:t>CC</w:t>
      </w:r>
    </w:p>
    <w:p w14:paraId="3E3E2A63" w14:textId="77777777" w:rsidR="00BB6B01" w:rsidRDefault="00BB6B01" w:rsidP="00BB6B01">
      <w:pPr>
        <w:pStyle w:val="B10"/>
        <w:rPr>
          <w:sz w:val="12"/>
          <w:szCs w:val="22"/>
        </w:rPr>
      </w:pPr>
      <w:r>
        <w:rPr>
          <w:lang w:eastAsia="zh-CN"/>
        </w:rPr>
        <w:t>c)</w:t>
      </w:r>
      <w:r>
        <w:rPr>
          <w:lang w:eastAsia="zh-CN"/>
        </w:rPr>
        <w:tab/>
      </w:r>
      <w:r w:rsidRPr="00AC22D1">
        <w:rPr>
          <w:lang w:eastAsia="zh-CN"/>
        </w:rPr>
        <w:t xml:space="preserve">Considering there are n samples during measurement time T and each sample has the same time period </w:t>
      </w:r>
      <w:proofErr w:type="spellStart"/>
      <w:r w:rsidRPr="00AC22D1">
        <w:rPr>
          <w:lang w:eastAsia="zh-CN"/>
        </w:rPr>
        <w:t>tn</w:t>
      </w:r>
      <w:proofErr w:type="spellEnd"/>
      <w:r w:rsidRPr="00AC22D1">
        <w:rPr>
          <w:lang w:eastAsia="zh-CN"/>
        </w:rPr>
        <w:t xml:space="preserve">, the measurement of one sample is obtained by the following formula for a measurement period </w:t>
      </w:r>
      <w:proofErr w:type="spellStart"/>
      <w:r w:rsidRPr="00AC22D1">
        <w:rPr>
          <w:lang w:eastAsia="zh-CN"/>
        </w:rPr>
        <w:t>tn</w:t>
      </w:r>
      <w:proofErr w:type="spellEnd"/>
      <w:r w:rsidRPr="00AC22D1">
        <w:rPr>
          <w:lang w:eastAsia="zh-CN"/>
        </w:rPr>
        <w:t>:</w:t>
      </w:r>
      <w:r w:rsidRPr="00AC22D1">
        <w:rPr>
          <w:rFonts w:hint="eastAsia"/>
          <w:lang w:eastAsia="zh-CN"/>
        </w:rPr>
        <w:t xml:space="preserve"> </w:t>
      </w:r>
      <w:r w:rsidRPr="00AC22D1">
        <w:rPr>
          <w:rFonts w:hint="eastAsia"/>
          <w:lang w:eastAsia="zh-CN"/>
        </w:rPr>
        <w:br/>
      </w:r>
    </w:p>
    <w:p w14:paraId="71ECED01" w14:textId="77777777" w:rsidR="00BB6B01" w:rsidRDefault="00BB6B01" w:rsidP="00BB6B01">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w:t>
      </w:r>
      <w:proofErr w:type="spellStart"/>
      <w:r>
        <w:t>kbit</w:t>
      </w:r>
      <w:proofErr w:type="spellEnd"/>
      <w:r>
        <w:t>/s]</w:t>
      </w:r>
    </w:p>
    <w:p w14:paraId="294D45C9" w14:textId="77777777" w:rsidR="00BB6B01" w:rsidRPr="00AC22D1" w:rsidRDefault="00BB6B01" w:rsidP="00BB6B01">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47B04C4" w14:textId="77777777" w:rsidR="00BB6B01" w:rsidRPr="00AC22D1" w:rsidRDefault="00BB6B01" w:rsidP="00BB6B01">
      <w:pPr>
        <w:pStyle w:val="B10"/>
      </w:pPr>
      <w:r w:rsidRPr="00AC22D1">
        <w:t xml:space="preserve">For small data bursts, where all buffered data is included in one initial HARQ transmission </w:t>
      </w:r>
      <w:r w:rsidRPr="00AC22D1">
        <w:rPr>
          <w:position w:val="-10"/>
        </w:rPr>
        <w:object w:dxaOrig="1540" w:dyaOrig="320" w14:anchorId="69F4EC00">
          <v:shape id="_x0000_i1041" type="#_x0000_t75" style="width:77.25pt;height:16.15pt" o:ole="">
            <v:imagedata r:id="rId30" o:title=""/>
          </v:shape>
          <o:OLEObject Type="Embed" ProgID="Equation.3" ShapeID="_x0000_i1041" DrawAspect="Content" ObjectID="_1660031012" r:id="rId38"/>
        </w:object>
      </w:r>
      <w:r w:rsidRPr="00AC22D1">
        <w:t>otherwise:</w:t>
      </w:r>
    </w:p>
    <w:p w14:paraId="4E729763" w14:textId="77777777" w:rsidR="00BB6B01" w:rsidRPr="00AC22D1" w:rsidRDefault="00BB6B01" w:rsidP="00BB6B01">
      <w:pPr>
        <w:pStyle w:val="B10"/>
      </w:pPr>
      <w:r w:rsidRPr="00AC22D1">
        <w:rPr>
          <w:position w:val="-10"/>
        </w:rPr>
        <w:object w:dxaOrig="2520" w:dyaOrig="340" w14:anchorId="740EB11C">
          <v:shape id="_x0000_i1042" type="#_x0000_t75" style="width:126.15pt;height:17.3pt" o:ole="">
            <v:imagedata r:id="rId39" o:title=""/>
          </v:shape>
          <o:OLEObject Type="Embed" ProgID="Equation.3" ShapeID="_x0000_i1042" DrawAspect="Content" ObjectID="_1660031013"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6085AA37" w14:textId="77777777" w:rsidTr="005B1DC8">
        <w:trPr>
          <w:trHeight w:val="179"/>
          <w:jc w:val="center"/>
        </w:trPr>
        <w:tc>
          <w:tcPr>
            <w:tcW w:w="1775" w:type="dxa"/>
            <w:vAlign w:val="center"/>
          </w:tcPr>
          <w:p w14:paraId="1D26960C"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lastRenderedPageBreak/>
              <w:t>ThpTimeUl</w:t>
            </w:r>
            <w:proofErr w:type="spellEnd"/>
          </w:p>
        </w:tc>
        <w:tc>
          <w:tcPr>
            <w:tcW w:w="4885" w:type="dxa"/>
            <w:vAlign w:val="center"/>
          </w:tcPr>
          <w:p w14:paraId="6C56FF1B"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BB6B01" w:rsidRPr="00AC22D1" w14:paraId="282F5B94" w14:textId="77777777" w:rsidTr="005B1DC8">
        <w:trPr>
          <w:trHeight w:val="179"/>
          <w:jc w:val="center"/>
        </w:trPr>
        <w:tc>
          <w:tcPr>
            <w:tcW w:w="1775" w:type="dxa"/>
            <w:vAlign w:val="center"/>
          </w:tcPr>
          <w:p w14:paraId="02DFE01E" w14:textId="77777777" w:rsidR="00BB6B01" w:rsidRPr="00AC22D1" w:rsidRDefault="00BB6B01" w:rsidP="005B1DC8">
            <w:pPr>
              <w:pStyle w:val="TAL"/>
              <w:widowControl w:val="0"/>
              <w:spacing w:afterLines="50" w:after="120"/>
              <w:jc w:val="both"/>
              <w:rPr>
                <w:rFonts w:eastAsia="MS Mincho"/>
              </w:rPr>
            </w:pPr>
            <w:r w:rsidRPr="00AC22D1">
              <w:rPr>
                <w:rFonts w:eastAsia="MS Mincho"/>
              </w:rPr>
              <w:t>T1</w:t>
            </w:r>
          </w:p>
        </w:tc>
        <w:tc>
          <w:tcPr>
            <w:tcW w:w="4885" w:type="dxa"/>
            <w:vAlign w:val="center"/>
          </w:tcPr>
          <w:p w14:paraId="61A59419"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BB6B01" w:rsidRPr="00AC22D1" w14:paraId="4949C4FE" w14:textId="77777777" w:rsidTr="005B1DC8">
        <w:trPr>
          <w:trHeight w:val="179"/>
          <w:jc w:val="center"/>
        </w:trPr>
        <w:tc>
          <w:tcPr>
            <w:tcW w:w="1775" w:type="dxa"/>
            <w:vAlign w:val="center"/>
          </w:tcPr>
          <w:p w14:paraId="3BD8F4BD" w14:textId="77777777" w:rsidR="00BB6B01" w:rsidRPr="00AC22D1" w:rsidRDefault="00BB6B01" w:rsidP="005B1DC8">
            <w:pPr>
              <w:pStyle w:val="TAL"/>
              <w:widowControl w:val="0"/>
              <w:spacing w:afterLines="50" w:after="120"/>
              <w:jc w:val="both"/>
              <w:rPr>
                <w:rFonts w:eastAsia="MS Mincho"/>
              </w:rPr>
            </w:pPr>
            <w:r w:rsidRPr="00AC22D1">
              <w:rPr>
                <w:rFonts w:eastAsia="MS Mincho"/>
              </w:rPr>
              <w:t>T2</w:t>
            </w:r>
          </w:p>
        </w:tc>
        <w:tc>
          <w:tcPr>
            <w:tcW w:w="4885" w:type="dxa"/>
            <w:vAlign w:val="center"/>
          </w:tcPr>
          <w:p w14:paraId="0D31C470"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BB6B01" w:rsidRPr="00AC22D1" w14:paraId="15BB94CB" w14:textId="77777777" w:rsidTr="005B1DC8">
        <w:trPr>
          <w:trHeight w:val="179"/>
          <w:jc w:val="center"/>
        </w:trPr>
        <w:tc>
          <w:tcPr>
            <w:tcW w:w="1775" w:type="dxa"/>
            <w:vAlign w:val="center"/>
          </w:tcPr>
          <w:p w14:paraId="2E1728FA"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t>ThpVolUL</w:t>
            </w:r>
            <w:proofErr w:type="spellEnd"/>
          </w:p>
        </w:tc>
        <w:tc>
          <w:tcPr>
            <w:tcW w:w="4885" w:type="dxa"/>
            <w:vAlign w:val="center"/>
          </w:tcPr>
          <w:p w14:paraId="498BDD74" w14:textId="77777777" w:rsidR="00BB6B01" w:rsidRPr="00AC22D1" w:rsidRDefault="00BB6B01" w:rsidP="005B1DC8">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5847E791" w14:textId="77777777" w:rsidR="00BB6B01" w:rsidRPr="00AC22D1" w:rsidRDefault="00BB6B01" w:rsidP="00BB6B01">
      <w:pPr>
        <w:pStyle w:val="a3"/>
        <w:ind w:left="567" w:firstLine="0"/>
        <w:rPr>
          <w:lang w:eastAsia="zh-CN"/>
        </w:rPr>
      </w:pPr>
    </w:p>
    <w:p w14:paraId="598B8BE0" w14:textId="77777777" w:rsidR="00BB6B01" w:rsidRDefault="00BB6B01" w:rsidP="00BB6B01">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m:oMath>
        <m:r>
          <w:rPr>
            <w:rFonts w:ascii="Cambria Math" w:hAnsi="Cambria Math"/>
          </w:rPr>
          <m:t>ThpTimeUL)</m:t>
        </m:r>
      </m:oMath>
      <w:r w:rsidRPr="00AC22D1">
        <w:t xml:space="preserve"> may be counted and obtained by the formula:</w:t>
      </w:r>
    </w:p>
    <w:p w14:paraId="59820749" w14:textId="77777777" w:rsidR="00BB6B01" w:rsidRDefault="00BB6B01" w:rsidP="00BB6B01"/>
    <w:p w14:paraId="6C5E5F79" w14:textId="77777777" w:rsidR="00BB6B01" w:rsidRDefault="00BB6B01" w:rsidP="00BB6B01">
      <w:pPr>
        <w:pStyle w:val="B10"/>
      </w:pPr>
      <w:r w:rsidRPr="00F16707">
        <w:rPr>
          <w:position w:val="-24"/>
        </w:rPr>
        <w:object w:dxaOrig="4560" w:dyaOrig="620" w14:anchorId="72AD7BB3">
          <v:shape id="_x0000_i1043" type="#_x0000_t75" style="width:228pt;height:31.1pt" o:ole="">
            <v:imagedata r:id="rId41" o:title=""/>
          </v:shape>
          <o:OLEObject Type="Embed" ProgID="Equation.3" ShapeID="_x0000_i1043" DrawAspect="Content" ObjectID="_1660031014" r:id="rId42"/>
        </w:object>
      </w:r>
    </w:p>
    <w:p w14:paraId="7B818AA2" w14:textId="77777777" w:rsidR="00BB6B01" w:rsidRPr="00AC22D1" w:rsidRDefault="00BB6B01" w:rsidP="00BB6B01"/>
    <w:p w14:paraId="33B0556C" w14:textId="77777777" w:rsidR="00BB6B01" w:rsidRPr="00AC22D1" w:rsidRDefault="00BB6B01" w:rsidP="00BB6B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77688DA3" w14:textId="77777777" w:rsidTr="005B1DC8">
        <w:trPr>
          <w:trHeight w:val="179"/>
          <w:jc w:val="center"/>
        </w:trPr>
        <w:tc>
          <w:tcPr>
            <w:tcW w:w="1775" w:type="dxa"/>
            <w:vAlign w:val="center"/>
          </w:tcPr>
          <w:p w14:paraId="0EC9F1B8" w14:textId="77777777" w:rsidR="00BB6B01" w:rsidRPr="00AC22D1" w:rsidRDefault="00BB6B01" w:rsidP="005B1DC8">
            <w:pPr>
              <w:pStyle w:val="TAL"/>
              <w:widowControl w:val="0"/>
              <w:spacing w:afterLines="50" w:after="120"/>
              <w:jc w:val="both"/>
              <w:rPr>
                <w:rFonts w:eastAsia="MS Mincho"/>
                <w:i/>
              </w:rPr>
            </w:pPr>
            <w:r>
              <w:rPr>
                <w:rFonts w:eastAsia="MS Mincho"/>
                <w:i/>
              </w:rPr>
              <w:t>slot</w:t>
            </w:r>
          </w:p>
        </w:tc>
        <w:tc>
          <w:tcPr>
            <w:tcW w:w="4885" w:type="dxa"/>
            <w:vAlign w:val="center"/>
          </w:tcPr>
          <w:p w14:paraId="744ADF61"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BB6B01" w:rsidRPr="00AC22D1" w14:paraId="09218ED1" w14:textId="77777777" w:rsidTr="005B1DC8">
        <w:trPr>
          <w:trHeight w:val="179"/>
          <w:jc w:val="center"/>
        </w:trPr>
        <w:tc>
          <w:tcPr>
            <w:tcW w:w="1775" w:type="dxa"/>
            <w:vAlign w:val="center"/>
          </w:tcPr>
          <w:p w14:paraId="010E9ABC" w14:textId="77777777" w:rsidR="00BB6B01" w:rsidRPr="00AC22D1" w:rsidRDefault="00BB6B01" w:rsidP="005B1DC8">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2852BCCB"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BB6B01" w:rsidRPr="00AC22D1" w14:paraId="69652A34" w14:textId="77777777" w:rsidTr="005B1DC8">
        <w:trPr>
          <w:trHeight w:val="179"/>
          <w:jc w:val="center"/>
        </w:trPr>
        <w:tc>
          <w:tcPr>
            <w:tcW w:w="1775" w:type="dxa"/>
            <w:vAlign w:val="center"/>
          </w:tcPr>
          <w:p w14:paraId="6770A973" w14:textId="77777777" w:rsidR="00BB6B01" w:rsidRPr="00AC22D1" w:rsidRDefault="00BB6B01" w:rsidP="005B1DC8">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682187D7"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9110AB1" w14:textId="77777777" w:rsidR="00BB6B01" w:rsidRPr="00AC22D1" w:rsidRDefault="00BB6B01" w:rsidP="00BB6B01">
      <w:pPr>
        <w:rPr>
          <w:lang w:eastAsia="zh-CN"/>
        </w:rPr>
      </w:pPr>
    </w:p>
    <w:p w14:paraId="4DD42787" w14:textId="77777777" w:rsidR="00BB6B01" w:rsidRPr="00AC22D1" w:rsidRDefault="00BB6B01" w:rsidP="00BB6B01">
      <w:pPr>
        <w:pStyle w:val="B10"/>
        <w:rPr>
          <w:lang w:eastAsia="zh-CN"/>
        </w:rPr>
      </w:pPr>
      <w:r w:rsidRPr="00AC22D1">
        <w:t>For each measurement sample, the bin corresponding to the UL throughput experienced by the UE is incremented by one.</w:t>
      </w:r>
      <w:r>
        <w:t xml:space="preserve"> </w:t>
      </w:r>
      <w:r w:rsidRPr="00AC22D1">
        <w:t xml:space="preserve">Separate counters are maintained for each </w:t>
      </w:r>
      <w:r>
        <w:t xml:space="preserve">mapped </w:t>
      </w:r>
      <w:r w:rsidRPr="00AC22D1">
        <w:t>5QI (or QCI for option 3)</w:t>
      </w:r>
      <w:r w:rsidRPr="00152161">
        <w:t xml:space="preserve"> </w:t>
      </w:r>
      <w:r>
        <w:t>and for each supported S-NSSAI</w:t>
      </w:r>
      <w:ins w:id="59" w:author="chen xiumin" w:date="2020-08-03T17:11:00Z">
        <w:r w:rsidR="00F13C0D">
          <w:t>, and for each</w:t>
        </w:r>
        <w:r w:rsidR="00F13C0D" w:rsidRPr="00F93404">
          <w:t xml:space="preserve"> PLMN ID</w:t>
        </w:r>
      </w:ins>
      <w:r w:rsidRPr="006F0B9F">
        <w:t>.</w:t>
      </w:r>
    </w:p>
    <w:p w14:paraId="5EFD5037" w14:textId="77777777" w:rsidR="00BB6B01" w:rsidRPr="00AC22D1" w:rsidRDefault="00BB6B01" w:rsidP="00BB6B01">
      <w:pPr>
        <w:pStyle w:val="B10"/>
      </w:pPr>
      <w:r>
        <w:t>d)</w:t>
      </w:r>
      <w:r>
        <w:tab/>
      </w:r>
      <w:r w:rsidRPr="00AC22D1">
        <w:t xml:space="preserve">A set of integers, each representing the (integer) number of samples with a UL UE throughput in the range represented by that bin. If the optional QoS level </w:t>
      </w:r>
      <w:proofErr w:type="spellStart"/>
      <w:r>
        <w:t>subcounter</w:t>
      </w:r>
      <w:proofErr w:type="spellEnd"/>
      <w:r>
        <w:t xml:space="preserve"> and S-NSSAI </w:t>
      </w:r>
      <w:proofErr w:type="spellStart"/>
      <w:r>
        <w:t>subcounter</w:t>
      </w:r>
      <w:proofErr w:type="spellEnd"/>
      <w:r>
        <w:t xml:space="preserve"> </w:t>
      </w:r>
      <w:ins w:id="60" w:author="chen xiumin" w:date="2020-08-03T17:09:00Z">
        <w:r w:rsidR="00F13C0D">
          <w:t xml:space="preserve">and </w:t>
        </w:r>
        <w:r w:rsidR="00F13C0D" w:rsidRPr="00F93404">
          <w:t>PLMN ID</w:t>
        </w:r>
        <w:r w:rsidR="00F13C0D">
          <w:t xml:space="preserve"> </w:t>
        </w:r>
        <w:proofErr w:type="spellStart"/>
        <w:r w:rsidR="00F13C0D">
          <w:t>subcounter</w:t>
        </w:r>
        <w:proofErr w:type="spellEnd"/>
        <w:r w:rsidR="00F13C0D" w:rsidRPr="00AC22D1">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w:t>
      </w:r>
      <w:ins w:id="61" w:author="chen xiumin" w:date="2020-08-03T17:13:00Z">
        <w:r w:rsidR="00F13C0D">
          <w:t>, and the number of</w:t>
        </w:r>
        <w:r w:rsidR="00F13C0D" w:rsidRPr="00F93404">
          <w:t xml:space="preserve"> PLMN ID</w:t>
        </w:r>
        <w:r w:rsidR="00F13C0D">
          <w:t>s</w:t>
        </w:r>
      </w:ins>
      <w:r>
        <w:t>.</w:t>
      </w:r>
    </w:p>
    <w:p w14:paraId="36FB3695" w14:textId="77777777" w:rsidR="00BB6B01" w:rsidRPr="00AC22D1" w:rsidRDefault="00BB6B01" w:rsidP="00BB6B01">
      <w:pPr>
        <w:pStyle w:val="B10"/>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lDist.Bin</w:t>
      </w:r>
      <w:proofErr w:type="spellEnd"/>
      <w:r w:rsidRPr="00AC22D1">
        <w:t xml:space="preserve"> where Bin represents the bin</w:t>
      </w:r>
      <w:r>
        <w:t>,</w:t>
      </w:r>
      <w:r w:rsidRPr="009E4EAC">
        <w:t xml:space="preserve"> </w:t>
      </w:r>
      <w:r w:rsidRPr="00AC22D1">
        <w:t xml:space="preserve">or </w:t>
      </w:r>
      <w:r w:rsidRPr="00AC22D1">
        <w:rPr>
          <w:lang w:val="en-US"/>
        </w:rPr>
        <w:t xml:space="preserve">optionally </w:t>
      </w:r>
      <w:proofErr w:type="spellStart"/>
      <w:r w:rsidRPr="00AC22D1">
        <w:rPr>
          <w:lang w:val="en-US"/>
        </w:rPr>
        <w:t>DRB.UEThpDl</w:t>
      </w:r>
      <w:r>
        <w:rPr>
          <w:lang w:val="en-US"/>
        </w:rPr>
        <w:t>Dist.Bin</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r w:rsidRPr="00AC22D1">
        <w:rPr>
          <w:lang w:val="en-US"/>
        </w:rPr>
        <w:t>DRB.UEThpDl</w:t>
      </w:r>
      <w:r>
        <w:rPr>
          <w:lang w:val="en-US"/>
        </w:rPr>
        <w:t>Dist</w:t>
      </w:r>
      <w:r w:rsidRPr="00AC22D1">
        <w:rPr>
          <w:lang w:val="en-US"/>
        </w:rPr>
        <w:t>.</w:t>
      </w:r>
      <w:r>
        <w:rPr>
          <w:lang w:val="en-US"/>
        </w:rPr>
        <w:t>Bin</w:t>
      </w:r>
      <w:proofErr w:type="spellEnd"/>
      <w:r>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w:t>
      </w:r>
      <w:ins w:id="62" w:author="chen xiumin" w:date="2020-08-03T17:14:00Z">
        <w:r w:rsidR="00F13C0D">
          <w:t xml:space="preserve">, and </w:t>
        </w:r>
      </w:ins>
      <w:proofErr w:type="spellStart"/>
      <w:ins w:id="63" w:author="chen xiumin" w:date="2020-08-03T17:15:00Z">
        <w:r w:rsidR="00F13C0D" w:rsidRPr="00AC22D1">
          <w:rPr>
            <w:lang w:val="en-US"/>
          </w:rPr>
          <w:t>DRB.UEThpDl</w:t>
        </w:r>
        <w:r w:rsidR="00F13C0D">
          <w:rPr>
            <w:lang w:val="en-US"/>
          </w:rPr>
          <w:t>Dist.Bin</w:t>
        </w:r>
      </w:ins>
      <w:proofErr w:type="spellEnd"/>
      <w:ins w:id="64" w:author="chen xiumin" w:date="2020-08-03T17:14:00Z">
        <w:r w:rsidR="00F13C0D" w:rsidRPr="00AC22D1">
          <w:rPr>
            <w:lang w:val="en-US"/>
          </w:rPr>
          <w:t>.</w:t>
        </w:r>
        <w:r w:rsidR="00F13C0D">
          <w:rPr>
            <w:i/>
          </w:rPr>
          <w:t>PLMN</w:t>
        </w:r>
        <w:r w:rsidR="00F13C0D" w:rsidRPr="00AC22D1">
          <w:rPr>
            <w:i/>
          </w:rPr>
          <w:t xml:space="preserve">, </w:t>
        </w:r>
        <w:r w:rsidR="00F13C0D" w:rsidRPr="00AC22D1">
          <w:t xml:space="preserve">where </w:t>
        </w:r>
        <w:r w:rsidR="00F13C0D">
          <w:rPr>
            <w:i/>
          </w:rPr>
          <w:t>PLMN</w:t>
        </w:r>
        <w:r w:rsidR="00F13C0D" w:rsidRPr="00AC22D1">
          <w:t xml:space="preserve"> identifies the</w:t>
        </w:r>
        <w:r w:rsidR="00F13C0D">
          <w:t xml:space="preserve"> </w:t>
        </w:r>
        <w:r w:rsidR="00F13C0D" w:rsidRPr="00F93404">
          <w:t>PLMN ID</w:t>
        </w:r>
      </w:ins>
      <w:del w:id="65" w:author="chen xiumin" w:date="2020-08-03T17:14:00Z">
        <w:r w:rsidDel="00F13C0D">
          <w:delText>.</w:delText>
        </w:r>
      </w:del>
      <w:r w:rsidRPr="00AC22D1">
        <w:t>.</w:t>
      </w:r>
    </w:p>
    <w:p w14:paraId="5E69BB7B" w14:textId="77777777" w:rsidR="00BB6B01" w:rsidRPr="00AC22D1" w:rsidRDefault="00BB6B01" w:rsidP="00BB6B01">
      <w:pPr>
        <w:pStyle w:val="NO"/>
        <w:rPr>
          <w:lang w:val="en-US"/>
        </w:rPr>
      </w:pPr>
      <w:r>
        <w:t>NOTE</w:t>
      </w:r>
      <w:r w:rsidRPr="00AC22D1">
        <w:t>: Number of bins and the range for each bin is left to implementation</w:t>
      </w:r>
    </w:p>
    <w:p w14:paraId="194A5738" w14:textId="77777777" w:rsidR="00BB6B01" w:rsidRPr="00AC22D1" w:rsidRDefault="00BB6B01" w:rsidP="00BB6B01">
      <w:pPr>
        <w:pStyle w:val="B10"/>
      </w:pPr>
      <w:r>
        <w:t>f)</w:t>
      </w:r>
      <w:r>
        <w:tab/>
      </w:r>
      <w:proofErr w:type="spellStart"/>
      <w:r w:rsidRPr="00AC22D1">
        <w:t>NRCellDU</w:t>
      </w:r>
      <w:proofErr w:type="spellEnd"/>
      <w:r w:rsidRPr="00AC22D1">
        <w:t xml:space="preserve"> </w:t>
      </w:r>
    </w:p>
    <w:p w14:paraId="5400CAA5" w14:textId="77777777" w:rsidR="00BB6B01" w:rsidRPr="00AC22D1" w:rsidRDefault="00BB6B01" w:rsidP="00BB6B01">
      <w:pPr>
        <w:pStyle w:val="B10"/>
      </w:pPr>
      <w:r>
        <w:t>g)</w:t>
      </w:r>
      <w:r>
        <w:tab/>
      </w:r>
      <w:r w:rsidRPr="00AC22D1">
        <w:t>Valid for packet switched traffic</w:t>
      </w:r>
    </w:p>
    <w:p w14:paraId="3D6B0AD6" w14:textId="77777777" w:rsidR="00BB6B01" w:rsidRPr="00AC22D1" w:rsidRDefault="00BB6B01" w:rsidP="00BB6B01">
      <w:pPr>
        <w:pStyle w:val="B10"/>
      </w:pPr>
      <w:r>
        <w:rPr>
          <w:lang w:eastAsia="zh-CN"/>
        </w:rPr>
        <w:t>h)</w:t>
      </w:r>
      <w:r>
        <w:rPr>
          <w:lang w:eastAsia="zh-CN"/>
        </w:rPr>
        <w:tab/>
      </w:r>
      <w:r w:rsidRPr="00AC22D1">
        <w:rPr>
          <w:lang w:eastAsia="zh-CN"/>
        </w:rPr>
        <w:t>5GS</w:t>
      </w:r>
    </w:p>
    <w:p w14:paraId="4E8B86FD"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59C66A2E" w14:textId="77777777" w:rsidR="00BB6B01" w:rsidRPr="00AC22D1" w:rsidRDefault="00BB6B01" w:rsidP="00BB6B01">
      <w:pPr>
        <w:pStyle w:val="5"/>
      </w:pPr>
      <w:bookmarkStart w:id="66" w:name="_Toc20132226"/>
      <w:bookmarkStart w:id="67" w:name="_Toc27473261"/>
      <w:bookmarkStart w:id="68" w:name="_Toc35955916"/>
      <w:bookmarkStart w:id="69" w:name="_Toc44491887"/>
      <w:r w:rsidRPr="00AC22D1">
        <w:lastRenderedPageBreak/>
        <w:t>5.1.</w:t>
      </w:r>
      <w:r>
        <w:t>1</w:t>
      </w:r>
      <w:r w:rsidRPr="00AC22D1">
        <w:t>.</w:t>
      </w:r>
      <w:r>
        <w:t>3</w:t>
      </w:r>
      <w:r w:rsidRPr="00AC22D1">
        <w:t>.5</w:t>
      </w:r>
      <w:r w:rsidRPr="00AC22D1">
        <w:tab/>
      </w:r>
      <w:r>
        <w:rPr>
          <w:lang w:eastAsia="zh-CN"/>
        </w:rPr>
        <w:t xml:space="preserve">Percentage </w:t>
      </w:r>
      <w:r w:rsidRPr="00AC22D1">
        <w:t xml:space="preserve">of unrestricted DL UE data </w:t>
      </w:r>
      <w:r>
        <w:t xml:space="preserve">volume </w:t>
      </w:r>
      <w:r w:rsidRPr="00AC22D1">
        <w:t xml:space="preserve">in </w:t>
      </w:r>
      <w:proofErr w:type="spellStart"/>
      <w:r w:rsidRPr="00AC22D1">
        <w:t>gNB</w:t>
      </w:r>
      <w:bookmarkEnd w:id="66"/>
      <w:bookmarkEnd w:id="67"/>
      <w:bookmarkEnd w:id="68"/>
      <w:bookmarkEnd w:id="69"/>
      <w:proofErr w:type="spellEnd"/>
    </w:p>
    <w:p w14:paraId="2BE4517C" w14:textId="77777777" w:rsidR="00BB6B01" w:rsidRPr="00AC22D1" w:rsidRDefault="00BB6B01" w:rsidP="00BB6B01">
      <w:pPr>
        <w:pStyle w:val="B10"/>
      </w:pPr>
      <w:r>
        <w:t>a)</w:t>
      </w:r>
      <w:r>
        <w:tab/>
      </w:r>
      <w:r w:rsidRPr="00AC22D1">
        <w:t xml:space="preserve">This measurement provides the percentage of DL data volume for UEs in the cell that is classified as unrestricted, i.e., when the volume is so low that all data can be transferred in one </w:t>
      </w:r>
      <w:r>
        <w:t>slot</w:t>
      </w:r>
      <w:r w:rsidRPr="00AC22D1">
        <w:t xml:space="preserve"> and no UE throughput sample could be calculated. The UE data volume refers to the total volume scheduled for each UE regardless if using </w:t>
      </w:r>
      <w:r>
        <w:t xml:space="preserve">only </w:t>
      </w:r>
      <w:r w:rsidRPr="00AC22D1">
        <w:t xml:space="preserve">primary- or </w:t>
      </w:r>
      <w:r>
        <w:t xml:space="preserve">also </w:t>
      </w:r>
      <w:r w:rsidRPr="00AC22D1">
        <w:t xml:space="preserve">supplemental aggregated carriers. The measurement is optionally split into </w:t>
      </w:r>
      <w:proofErr w:type="spellStart"/>
      <w:r w:rsidRPr="00AC22D1">
        <w:t>subcounters</w:t>
      </w:r>
      <w:proofErr w:type="spellEnd"/>
      <w:r w:rsidRPr="00AC22D1">
        <w:t xml:space="preserve"> per QoS level (</w:t>
      </w:r>
      <w:r>
        <w:t xml:space="preserve">mapped </w:t>
      </w:r>
      <w:r w:rsidRPr="00AC22D1">
        <w:t>5QI or QCI in NR option 3)</w:t>
      </w:r>
      <w:r>
        <w:t xml:space="preserve"> and </w:t>
      </w:r>
      <w:proofErr w:type="spellStart"/>
      <w:r>
        <w:t>subcounters</w:t>
      </w:r>
      <w:proofErr w:type="spellEnd"/>
      <w:r>
        <w:t xml:space="preserve"> per supported S-NSSAI</w:t>
      </w:r>
      <w:ins w:id="70" w:author="chen xiumin" w:date="2020-08-03T17:05:00Z">
        <w:r w:rsidR="008F5C10">
          <w:t xml:space="preserve">, and </w:t>
        </w:r>
        <w:proofErr w:type="spellStart"/>
        <w:r w:rsidR="008F5C10">
          <w:t>subcounters</w:t>
        </w:r>
        <w:proofErr w:type="spellEnd"/>
        <w:r w:rsidR="008F5C10">
          <w:t xml:space="preserve"> per</w:t>
        </w:r>
        <w:r w:rsidR="008F5C10" w:rsidRPr="00F93404">
          <w:t xml:space="preserve"> PLMN ID</w:t>
        </w:r>
      </w:ins>
      <w:del w:id="71" w:author="chen xiumin" w:date="2020-08-03T17:05:00Z">
        <w:r w:rsidRPr="00AC22D1" w:rsidDel="008F5C10">
          <w:delText>.</w:delText>
        </w:r>
      </w:del>
      <w:r w:rsidRPr="00AC22D1">
        <w:t>.</w:t>
      </w:r>
    </w:p>
    <w:p w14:paraId="7116D5AA" w14:textId="77777777" w:rsidR="00BB6B01" w:rsidRPr="00AC22D1" w:rsidRDefault="00BB6B01" w:rsidP="00BB6B01">
      <w:pPr>
        <w:pStyle w:val="B10"/>
      </w:pPr>
      <w:r>
        <w:rPr>
          <w:lang w:eastAsia="zh-CN"/>
        </w:rPr>
        <w:t>b)</w:t>
      </w:r>
      <w:r>
        <w:rPr>
          <w:lang w:eastAsia="zh-CN"/>
        </w:rPr>
        <w:tab/>
      </w:r>
      <w:r w:rsidRPr="00AC22D1">
        <w:rPr>
          <w:lang w:eastAsia="zh-CN"/>
        </w:rPr>
        <w:t>SI</w:t>
      </w:r>
      <w:r>
        <w:rPr>
          <w:lang w:eastAsia="zh-CN"/>
        </w:rPr>
        <w:t>.</w:t>
      </w:r>
    </w:p>
    <w:p w14:paraId="140FCFE0" w14:textId="77777777" w:rsidR="00BB6B01" w:rsidRPr="00AC22D1" w:rsidRDefault="00BB6B01" w:rsidP="00BB6B01">
      <w:pPr>
        <w:pStyle w:val="B10"/>
      </w:pPr>
      <w:r>
        <w:t>c)</w:t>
      </w:r>
      <w:r>
        <w:tab/>
        <w:t>For periods when no data is transferred at all</w:t>
      </w:r>
      <w:r w:rsidRPr="00AC22D1">
        <w:t xml:space="preserve"> </w:t>
      </w:r>
      <w:r w:rsidRPr="00152716">
        <w:rPr>
          <w:i/>
        </w:rPr>
        <w:t>Percentage Unrestricted Volume DL = 0</w:t>
      </w:r>
      <w:r>
        <w:t xml:space="preserve">, </w:t>
      </w:r>
      <w:r w:rsidRPr="00AC22D1">
        <w:t>otherwise:</w:t>
      </w:r>
    </w:p>
    <w:p w14:paraId="3DA67441" w14:textId="77777777" w:rsidR="00BB6B01" w:rsidRPr="00AC22D1" w:rsidRDefault="00BB6B01" w:rsidP="00BB6B01">
      <w:pPr>
        <w:pStyle w:val="TH"/>
      </w:pPr>
      <w:r>
        <w:t xml:space="preserve"> </w:t>
      </w:r>
      <w:r w:rsidRPr="00AC22D1">
        <w:rPr>
          <w:noProof/>
          <w:lang w:val="en-US" w:eastAsia="zh-CN"/>
        </w:rPr>
        <w:drawing>
          <wp:inline distT="0" distB="0" distL="0" distR="0" wp14:anchorId="046F7E0A" wp14:editId="4442EA6C">
            <wp:extent cx="5381625" cy="1133475"/>
            <wp:effectExtent l="0" t="0" r="9525" b="0"/>
            <wp:docPr id="1" name="图片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icture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81625" cy="1133475"/>
                    </a:xfrm>
                    <a:prstGeom prst="rect">
                      <a:avLst/>
                    </a:prstGeom>
                    <a:noFill/>
                    <a:ln>
                      <a:noFill/>
                    </a:ln>
                  </pic:spPr>
                </pic:pic>
              </a:graphicData>
            </a:graphic>
          </wp:inline>
        </w:drawing>
      </w:r>
    </w:p>
    <w:p w14:paraId="35C6BE13" w14:textId="77777777" w:rsidR="00BB6B01" w:rsidRPr="00AC22D1" w:rsidRDefault="00BB6B01" w:rsidP="00BB6B01">
      <w:r w:rsidRPr="00AC22D1">
        <w:rPr>
          <w:noProof/>
          <w:lang w:val="en-US" w:eastAsia="zh-CN"/>
        </w:rPr>
        <mc:AlternateContent>
          <mc:Choice Requires="wps">
            <w:drawing>
              <wp:anchor distT="0" distB="0" distL="114300" distR="114300" simplePos="0" relativeHeight="251659264" behindDoc="0" locked="0" layoutInCell="1" allowOverlap="1" wp14:anchorId="56281231" wp14:editId="5A4EBD49">
                <wp:simplePos x="0" y="0"/>
                <wp:positionH relativeFrom="column">
                  <wp:posOffset>0</wp:posOffset>
                </wp:positionH>
                <wp:positionV relativeFrom="paragraph">
                  <wp:posOffset>0</wp:posOffset>
                </wp:positionV>
                <wp:extent cx="114935" cy="281940"/>
                <wp:effectExtent l="0" t="0" r="0" b="0"/>
                <wp:wrapNone/>
                <wp:docPr id="5" name="文本框 5">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81940"/>
                        </a:xfrm>
                        <a:prstGeom prst="rect">
                          <a:avLst/>
                        </a:prstGeom>
                        <a:noFill/>
                      </wps:spPr>
                      <wps:txbx>
                        <w:txbxContent>
                          <w:p w14:paraId="3C364A51" w14:textId="77777777" w:rsidR="00BB6B01" w:rsidRDefault="00BB6B01" w:rsidP="00BB6B01">
                            <w:pPr>
                              <w:pStyle w:val="af9"/>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05pt;height:2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" filled="f" stroked="f">
                <v:path arrowok="t"/>
                <v:textbox style="mso-fit-shape-to-text:t" inset="0,0,0,0">
                  <w:txbxContent>
                    <w:p w:rsidR="00BB6B01" w:rsidRDefault="00BB6B01" w:rsidP="00BB6B01">
                      <w:pPr>
                        <w:pStyle w:val="af4"/>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098C7BF7" w14:textId="77777777" w:rsidTr="005B1DC8">
        <w:trPr>
          <w:trHeight w:val="179"/>
          <w:jc w:val="center"/>
        </w:trPr>
        <w:tc>
          <w:tcPr>
            <w:tcW w:w="1775" w:type="dxa"/>
            <w:vAlign w:val="center"/>
          </w:tcPr>
          <w:p w14:paraId="2476BE4A"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t>ThpUnresVolDl</w:t>
            </w:r>
            <w:proofErr w:type="spellEnd"/>
          </w:p>
        </w:tc>
        <w:tc>
          <w:tcPr>
            <w:tcW w:w="4885" w:type="dxa"/>
            <w:vAlign w:val="center"/>
          </w:tcPr>
          <w:p w14:paraId="7A6ED91F"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sent in DL </w:t>
            </w:r>
            <w:r w:rsidRPr="00AC22D1">
              <w:rPr>
                <w:rFonts w:eastAsia="MS Mincho"/>
                <w:lang w:eastAsia="zh-CN"/>
              </w:rPr>
              <w:t>for one DRB</w:t>
            </w:r>
            <w:r w:rsidRPr="00AC22D1">
              <w:rPr>
                <w:rFonts w:eastAsia="MS Mincho"/>
              </w:rPr>
              <w:t>.</w:t>
            </w:r>
          </w:p>
        </w:tc>
      </w:tr>
      <w:tr w:rsidR="00BB6B01" w:rsidRPr="00AC22D1" w14:paraId="79EA4604" w14:textId="77777777" w:rsidTr="005B1DC8">
        <w:trPr>
          <w:trHeight w:val="179"/>
          <w:jc w:val="center"/>
        </w:trPr>
        <w:tc>
          <w:tcPr>
            <w:tcW w:w="1775" w:type="dxa"/>
            <w:vAlign w:val="center"/>
          </w:tcPr>
          <w:p w14:paraId="6D7C7663" w14:textId="77777777" w:rsidR="00BB6B01" w:rsidRPr="00AC22D1" w:rsidRDefault="00BB6B01" w:rsidP="005B1DC8">
            <w:pPr>
              <w:pStyle w:val="TAL"/>
              <w:widowControl w:val="0"/>
              <w:spacing w:afterLines="50" w:after="120"/>
              <w:jc w:val="both"/>
              <w:rPr>
                <w:rFonts w:eastAsia="MS Mincho"/>
              </w:rPr>
            </w:pPr>
            <w:proofErr w:type="spellStart"/>
            <w:r w:rsidRPr="00AC22D1">
              <w:rPr>
                <w:rFonts w:eastAsia="MS Mincho"/>
              </w:rPr>
              <w:t>ThpVolDl</w:t>
            </w:r>
            <w:proofErr w:type="spellEnd"/>
          </w:p>
        </w:tc>
        <w:tc>
          <w:tcPr>
            <w:tcW w:w="4885" w:type="dxa"/>
            <w:vAlign w:val="center"/>
          </w:tcPr>
          <w:p w14:paraId="5AD6B4FD"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sent in DL </w:t>
            </w:r>
            <w:r w:rsidRPr="00AC22D1">
              <w:rPr>
                <w:rFonts w:eastAsia="MS Mincho"/>
                <w:lang w:eastAsia="zh-CN"/>
              </w:rPr>
              <w:t>for one DRB</w:t>
            </w:r>
            <w:r w:rsidRPr="00AC22D1">
              <w:rPr>
                <w:rFonts w:eastAsia="MS Mincho"/>
              </w:rPr>
              <w:t xml:space="preserve">. </w:t>
            </w:r>
          </w:p>
        </w:tc>
      </w:tr>
    </w:tbl>
    <w:p w14:paraId="2B8D0E2D" w14:textId="77777777" w:rsidR="00BB6B01" w:rsidRPr="00AC22D1" w:rsidRDefault="00BB6B01" w:rsidP="00BB6B01">
      <w:pPr>
        <w:rPr>
          <w:lang w:eastAsia="zh-CN"/>
        </w:rPr>
      </w:pPr>
    </w:p>
    <w:p w14:paraId="5D659E9A" w14:textId="77777777" w:rsidR="00BB6B01" w:rsidRPr="00AC22D1" w:rsidRDefault="00BB6B01" w:rsidP="00BB6B01">
      <w:pPr>
        <w:pStyle w:val="B10"/>
      </w:pPr>
      <w:r>
        <w:t>d)</w:t>
      </w:r>
      <w:r>
        <w:tab/>
      </w:r>
      <w:r w:rsidRPr="00AC22D1">
        <w:t xml:space="preserve">Each measurement is a single integer value from 0 to 100.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ins w:id="72" w:author="chen xiumin" w:date="2020-08-03T17:10:00Z">
        <w:r w:rsidR="00F13C0D">
          <w:t xml:space="preserve">and </w:t>
        </w:r>
        <w:r w:rsidR="00F13C0D" w:rsidRPr="00F93404">
          <w:t>PLMN ID</w:t>
        </w:r>
        <w:r w:rsidR="00F13C0D">
          <w:t xml:space="preserve"> </w:t>
        </w:r>
        <w:proofErr w:type="spellStart"/>
        <w:r w:rsidR="00F13C0D">
          <w:t>subcounter</w:t>
        </w:r>
        <w:proofErr w:type="spellEnd"/>
        <w:r w:rsidR="00F13C0D" w:rsidRPr="00AC22D1">
          <w:t xml:space="preserve"> </w:t>
        </w:r>
      </w:ins>
      <w:r w:rsidRPr="00AC22D1">
        <w:t>measurement</w:t>
      </w:r>
      <w:r>
        <w:t>s</w:t>
      </w:r>
      <w:r w:rsidRPr="00AC22D1">
        <w:t xml:space="preserve"> </w:t>
      </w:r>
      <w:r>
        <w:t>are</w:t>
      </w:r>
      <w:r w:rsidRPr="00AC22D1">
        <w:t xml:space="preserve"> </w:t>
      </w:r>
      <w:proofErr w:type="spellStart"/>
      <w:r w:rsidRPr="00AC22D1">
        <w:t>perfomed</w:t>
      </w:r>
      <w:proofErr w:type="spellEnd"/>
      <w:r w:rsidRPr="00AC22D1">
        <w:t xml:space="preserve">, the number of measurements is equal to the number of </w:t>
      </w:r>
      <w:r>
        <w:t xml:space="preserve">mapped </w:t>
      </w:r>
      <w:r w:rsidRPr="00AC22D1">
        <w:t>5QIs</w:t>
      </w:r>
      <w:r>
        <w:t xml:space="preserve"> and the number of supported S-NSSAIs</w:t>
      </w:r>
      <w:ins w:id="73" w:author="chen xiumin" w:date="2020-08-03T17:13:00Z">
        <w:r w:rsidR="00F13C0D">
          <w:t>, and the number of</w:t>
        </w:r>
        <w:r w:rsidR="00F13C0D" w:rsidRPr="00F93404">
          <w:t xml:space="preserve"> PLMN ID</w:t>
        </w:r>
        <w:r w:rsidR="00F13C0D">
          <w:t>s</w:t>
        </w:r>
      </w:ins>
      <w:r w:rsidRPr="00AC22D1">
        <w:t>.</w:t>
      </w:r>
      <w:r>
        <w:t xml:space="preserve"> </w:t>
      </w:r>
      <w:r w:rsidRPr="00AC22D1">
        <w:t xml:space="preserve"> </w:t>
      </w:r>
    </w:p>
    <w:p w14:paraId="1E825403" w14:textId="77777777" w:rsidR="00BB6B01" w:rsidRPr="00AC22D1" w:rsidRDefault="00BB6B01" w:rsidP="00BB6B01">
      <w:pPr>
        <w:pStyle w:val="B10"/>
      </w:pPr>
      <w:r>
        <w:t>e)</w:t>
      </w:r>
      <w:r>
        <w:tab/>
      </w:r>
      <w:r w:rsidRPr="00AC22D1">
        <w:t xml:space="preserve">The measurement name has the form </w:t>
      </w:r>
      <w:r w:rsidRPr="00AC22D1">
        <w:br/>
      </w:r>
      <w:proofErr w:type="spellStart"/>
      <w:r w:rsidRPr="00AC22D1">
        <w:rPr>
          <w:lang w:val="en-US"/>
        </w:rPr>
        <w:t>DRB.</w:t>
      </w:r>
      <w:r w:rsidRPr="00AC22D1">
        <w:rPr>
          <w:lang w:val="en-US" w:eastAsia="zh-CN"/>
        </w:rPr>
        <w:t>UEUnresVol</w:t>
      </w:r>
      <w:proofErr w:type="spellEnd"/>
      <w:r w:rsidRPr="00AC22D1">
        <w:rPr>
          <w:lang w:eastAsia="zh-CN"/>
        </w:rPr>
        <w:t>D</w:t>
      </w:r>
      <w:r w:rsidRPr="00AC22D1">
        <w:t xml:space="preserve">l or </w:t>
      </w:r>
      <w:r w:rsidRPr="00AC22D1">
        <w:rPr>
          <w:lang w:val="en-US"/>
        </w:rPr>
        <w:t xml:space="preserve">optionally </w:t>
      </w:r>
      <w:proofErr w:type="spellStart"/>
      <w:r w:rsidRPr="00AC22D1">
        <w:rPr>
          <w:lang w:val="en-US"/>
        </w:rPr>
        <w:t>DRB.UEUnresVolDl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or </w:t>
      </w:r>
      <w:proofErr w:type="spellStart"/>
      <w:proofErr w:type="gramStart"/>
      <w:r w:rsidRPr="00AC22D1">
        <w:rPr>
          <w:lang w:val="en-US"/>
        </w:rPr>
        <w:t>DRB.UEUnresVolDl</w:t>
      </w:r>
      <w:proofErr w:type="spellEnd"/>
      <w:r w:rsidRPr="00AC22D1">
        <w:rPr>
          <w:lang w:val="en-US"/>
        </w:rPr>
        <w:t>.</w:t>
      </w:r>
      <w:r w:rsidRPr="00AC22D1">
        <w:rPr>
          <w:i/>
        </w:rPr>
        <w:t>S</w:t>
      </w:r>
      <w:r>
        <w:rPr>
          <w:i/>
        </w:rPr>
        <w:t>NSSAI</w:t>
      </w:r>
      <w:proofErr w:type="gramEnd"/>
      <w:r w:rsidRPr="00AC22D1">
        <w:rPr>
          <w:i/>
        </w:rPr>
        <w:t xml:space="preserve">, </w:t>
      </w:r>
      <w:r w:rsidRPr="00AC22D1">
        <w:t xml:space="preserve">where </w:t>
      </w:r>
      <w:r w:rsidRPr="00AC22D1">
        <w:rPr>
          <w:i/>
        </w:rPr>
        <w:t>S</w:t>
      </w:r>
      <w:r>
        <w:rPr>
          <w:i/>
        </w:rPr>
        <w:t>NSSAI</w:t>
      </w:r>
      <w:r w:rsidRPr="00AC22D1">
        <w:t xml:space="preserve"> identifies the</w:t>
      </w:r>
      <w:r>
        <w:t xml:space="preserve"> S-NSSAI</w:t>
      </w:r>
      <w:ins w:id="74" w:author="chen xiumin" w:date="2020-08-03T17:14:00Z">
        <w:r w:rsidR="00F13C0D">
          <w:t xml:space="preserve">, and </w:t>
        </w:r>
      </w:ins>
      <w:proofErr w:type="spellStart"/>
      <w:ins w:id="75" w:author="chen xiumin" w:date="2020-08-03T17:15:00Z">
        <w:r w:rsidR="00F13C0D" w:rsidRPr="00AC22D1">
          <w:rPr>
            <w:lang w:val="en-US"/>
          </w:rPr>
          <w:t>DRB.UEUnresVolDl</w:t>
        </w:r>
        <w:proofErr w:type="spellEnd"/>
        <w:r w:rsidR="00F13C0D" w:rsidRPr="00AC22D1">
          <w:rPr>
            <w:lang w:val="en-US"/>
          </w:rPr>
          <w:t>.</w:t>
        </w:r>
      </w:ins>
      <w:ins w:id="76" w:author="chen xiumin" w:date="2020-08-03T17:14:00Z">
        <w:r w:rsidR="00F13C0D">
          <w:rPr>
            <w:i/>
          </w:rPr>
          <w:t>PLMN</w:t>
        </w:r>
        <w:r w:rsidR="00F13C0D" w:rsidRPr="00AC22D1">
          <w:rPr>
            <w:i/>
          </w:rPr>
          <w:t xml:space="preserve">, </w:t>
        </w:r>
        <w:r w:rsidR="00F13C0D" w:rsidRPr="00AC22D1">
          <w:t xml:space="preserve">where </w:t>
        </w:r>
        <w:r w:rsidR="00F13C0D">
          <w:rPr>
            <w:i/>
          </w:rPr>
          <w:t>PLMN</w:t>
        </w:r>
        <w:r w:rsidR="00F13C0D" w:rsidRPr="00AC22D1">
          <w:t xml:space="preserve"> identifies the</w:t>
        </w:r>
        <w:r w:rsidR="00F13C0D">
          <w:t xml:space="preserve"> </w:t>
        </w:r>
        <w:r w:rsidR="00F13C0D" w:rsidRPr="00F93404">
          <w:t>PLMN ID</w:t>
        </w:r>
      </w:ins>
      <w:r w:rsidRPr="00AC22D1">
        <w:t>.</w:t>
      </w:r>
    </w:p>
    <w:p w14:paraId="08DDB74F" w14:textId="77777777" w:rsidR="00BB6B01" w:rsidRPr="00AC22D1" w:rsidRDefault="00BB6B01" w:rsidP="00BB6B01">
      <w:pPr>
        <w:pStyle w:val="B10"/>
      </w:pPr>
      <w:r>
        <w:t>f)</w:t>
      </w:r>
      <w:r>
        <w:tab/>
      </w:r>
      <w:proofErr w:type="spellStart"/>
      <w:r w:rsidRPr="00AC22D1">
        <w:t>NRCellDU</w:t>
      </w:r>
      <w:proofErr w:type="spellEnd"/>
      <w:r w:rsidRPr="00AC22D1">
        <w:t xml:space="preserve">  </w:t>
      </w:r>
    </w:p>
    <w:p w14:paraId="3CCDF85D" w14:textId="77777777" w:rsidR="00BB6B01" w:rsidRPr="00AC22D1" w:rsidRDefault="00BB6B01" w:rsidP="00BB6B01">
      <w:pPr>
        <w:pStyle w:val="B10"/>
      </w:pPr>
      <w:r>
        <w:t>g)</w:t>
      </w:r>
      <w:r>
        <w:tab/>
      </w:r>
      <w:r w:rsidRPr="00AC22D1">
        <w:t>Valid for packet switched traffic</w:t>
      </w:r>
    </w:p>
    <w:p w14:paraId="44BDD722" w14:textId="77777777" w:rsidR="00BB6B01" w:rsidRPr="00AC22D1" w:rsidRDefault="00BB6B01" w:rsidP="00BB6B01">
      <w:pPr>
        <w:pStyle w:val="B10"/>
      </w:pPr>
      <w:r>
        <w:rPr>
          <w:lang w:eastAsia="zh-CN"/>
        </w:rPr>
        <w:t>h)</w:t>
      </w:r>
      <w:r>
        <w:rPr>
          <w:lang w:eastAsia="zh-CN"/>
        </w:rPr>
        <w:tab/>
      </w:r>
      <w:r w:rsidRPr="00AC22D1">
        <w:rPr>
          <w:lang w:eastAsia="zh-CN"/>
        </w:rPr>
        <w:t>5GS</w:t>
      </w:r>
    </w:p>
    <w:p w14:paraId="41F31AE7"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265BEACF" w14:textId="77777777" w:rsidR="00BB6B01" w:rsidRPr="00AC22D1" w:rsidRDefault="00BB6B01" w:rsidP="00BB6B01">
      <w:pPr>
        <w:pStyle w:val="5"/>
      </w:pPr>
      <w:bookmarkStart w:id="77" w:name="_Toc20132227"/>
      <w:bookmarkStart w:id="78" w:name="_Toc27473262"/>
      <w:bookmarkStart w:id="79" w:name="_Toc35955917"/>
      <w:bookmarkStart w:id="80" w:name="_Toc44491888"/>
      <w:r w:rsidRPr="00AC22D1">
        <w:t>5.1.</w:t>
      </w:r>
      <w:r>
        <w:t>1</w:t>
      </w:r>
      <w:r w:rsidRPr="00AC22D1">
        <w:t>.</w:t>
      </w:r>
      <w:r>
        <w:t>3</w:t>
      </w:r>
      <w:r w:rsidRPr="00AC22D1">
        <w:t>.6</w:t>
      </w:r>
      <w:r w:rsidRPr="00AC22D1">
        <w:tab/>
      </w:r>
      <w:r>
        <w:t xml:space="preserve">Percentage </w:t>
      </w:r>
      <w:r w:rsidRPr="00AC22D1">
        <w:t xml:space="preserve">of unrestricted UL UE data </w:t>
      </w:r>
      <w:r>
        <w:t xml:space="preserve">volume </w:t>
      </w:r>
      <w:r w:rsidRPr="00AC22D1">
        <w:t xml:space="preserve">in </w:t>
      </w:r>
      <w:proofErr w:type="spellStart"/>
      <w:r w:rsidRPr="00AC22D1">
        <w:t>gNB</w:t>
      </w:r>
      <w:bookmarkEnd w:id="77"/>
      <w:bookmarkEnd w:id="78"/>
      <w:bookmarkEnd w:id="79"/>
      <w:bookmarkEnd w:id="80"/>
      <w:proofErr w:type="spellEnd"/>
    </w:p>
    <w:p w14:paraId="2F4BC757" w14:textId="77777777" w:rsidR="00BB6B01" w:rsidRPr="00AC22D1" w:rsidRDefault="00BB6B01" w:rsidP="00BB6B01">
      <w:pPr>
        <w:pStyle w:val="B10"/>
      </w:pPr>
      <w:r>
        <w:t>a)</w:t>
      </w:r>
      <w:r>
        <w:tab/>
      </w:r>
      <w:r w:rsidRPr="00AC22D1">
        <w:t xml:space="preserve">This measurement provides the percentage of UL data volume for UEs in the cell that is classified as unrestricted, i.e., when the volume is so low that all data can be transferred in one </w:t>
      </w:r>
      <w:r>
        <w:t>slot</w:t>
      </w:r>
      <w:r w:rsidRPr="00AC22D1">
        <w:t xml:space="preserve"> and no UE throughput sample could be calculated. The UE data volume refers to the total volume scheduled for each UE regardless if using </w:t>
      </w:r>
      <w:r>
        <w:t xml:space="preserve">only </w:t>
      </w:r>
      <w:r w:rsidRPr="00AC22D1">
        <w:t xml:space="preserve">primary- or </w:t>
      </w:r>
      <w:r>
        <w:t xml:space="preserve">also </w:t>
      </w:r>
      <w:r w:rsidRPr="00AC22D1">
        <w:t xml:space="preserve">supplemental aggregated carriers. The measurement is optionally split into </w:t>
      </w:r>
      <w:proofErr w:type="spellStart"/>
      <w:r w:rsidRPr="00AC22D1">
        <w:t>subcounters</w:t>
      </w:r>
      <w:proofErr w:type="spellEnd"/>
      <w:r w:rsidRPr="00AC22D1">
        <w:t xml:space="preserve"> per QoS level (</w:t>
      </w:r>
      <w:r>
        <w:t xml:space="preserve">mapped </w:t>
      </w:r>
      <w:r w:rsidRPr="00AC22D1">
        <w:t>5QI or QCI in NR option 3)</w:t>
      </w:r>
      <w:r>
        <w:t xml:space="preserve"> and </w:t>
      </w:r>
      <w:proofErr w:type="spellStart"/>
      <w:r>
        <w:t>subcounters</w:t>
      </w:r>
      <w:proofErr w:type="spellEnd"/>
      <w:r>
        <w:t xml:space="preserve"> per supported S-NSSAI</w:t>
      </w:r>
      <w:ins w:id="81" w:author="chen xiumin" w:date="2020-08-03T17:05:00Z">
        <w:r w:rsidR="008F5C10">
          <w:t xml:space="preserve">, and </w:t>
        </w:r>
        <w:proofErr w:type="spellStart"/>
        <w:r w:rsidR="008F5C10">
          <w:t>subcounters</w:t>
        </w:r>
        <w:proofErr w:type="spellEnd"/>
        <w:r w:rsidR="008F5C10">
          <w:t xml:space="preserve"> per</w:t>
        </w:r>
        <w:r w:rsidR="008F5C10" w:rsidRPr="00F93404">
          <w:t xml:space="preserve"> PLMN ID</w:t>
        </w:r>
      </w:ins>
      <w:r w:rsidRPr="00AC22D1">
        <w:t>.</w:t>
      </w:r>
    </w:p>
    <w:p w14:paraId="092B1AAB" w14:textId="77777777" w:rsidR="00BB6B01" w:rsidRPr="00AC22D1" w:rsidRDefault="00BB6B01" w:rsidP="00BB6B01">
      <w:pPr>
        <w:pStyle w:val="B10"/>
      </w:pPr>
      <w:r>
        <w:rPr>
          <w:lang w:eastAsia="zh-CN"/>
        </w:rPr>
        <w:t>b)</w:t>
      </w:r>
      <w:r>
        <w:rPr>
          <w:lang w:eastAsia="zh-CN"/>
        </w:rPr>
        <w:tab/>
      </w:r>
      <w:r w:rsidRPr="00AC22D1">
        <w:rPr>
          <w:lang w:eastAsia="zh-CN"/>
        </w:rPr>
        <w:t>SI</w:t>
      </w:r>
    </w:p>
    <w:p w14:paraId="55AABF3A" w14:textId="77777777" w:rsidR="00BB6B01" w:rsidRPr="00AC22D1" w:rsidRDefault="00BB6B01" w:rsidP="00BB6B01">
      <w:pPr>
        <w:pStyle w:val="B10"/>
      </w:pPr>
      <w:r>
        <w:lastRenderedPageBreak/>
        <w:t>c)</w:t>
      </w:r>
      <w:r>
        <w:tab/>
        <w:t>For periods when no data is transferred at all</w:t>
      </w:r>
      <w:r w:rsidRPr="00AC22D1">
        <w:t xml:space="preserve"> </w:t>
      </w:r>
      <w:r w:rsidRPr="00AA7D5F">
        <w:rPr>
          <w:i/>
        </w:rPr>
        <w:t xml:space="preserve">Percentage Unrestricted Volume </w:t>
      </w:r>
      <w:r>
        <w:rPr>
          <w:i/>
        </w:rPr>
        <w:t>U</w:t>
      </w:r>
      <w:r w:rsidRPr="00AA7D5F">
        <w:rPr>
          <w:i/>
        </w:rPr>
        <w:t>L = 0</w:t>
      </w:r>
      <w:r>
        <w:t xml:space="preserve">, </w:t>
      </w:r>
      <w:r w:rsidRPr="00AC22D1">
        <w:t>otherwise:</w:t>
      </w:r>
    </w:p>
    <w:p w14:paraId="1276FB40" w14:textId="77777777" w:rsidR="00BB6B01" w:rsidRPr="00AC22D1" w:rsidRDefault="00BB6B01" w:rsidP="00BB6B01">
      <w:pPr>
        <w:pStyle w:val="TAL"/>
        <w:ind w:left="567"/>
        <w:jc w:val="both"/>
      </w:pPr>
      <w:r w:rsidRPr="00AC22D1">
        <w:rPr>
          <w:noProof/>
          <w:lang w:val="en-US" w:eastAsia="zh-CN"/>
        </w:rPr>
        <w:drawing>
          <wp:inline distT="0" distB="0" distL="0" distR="0" wp14:anchorId="19C09168" wp14:editId="0B970E3D">
            <wp:extent cx="5203190" cy="10883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inline>
        </w:drawing>
      </w:r>
    </w:p>
    <w:p w14:paraId="79917E4B" w14:textId="77777777" w:rsidR="00BB6B01" w:rsidRPr="00AC22D1" w:rsidRDefault="00BB6B01" w:rsidP="00BB6B0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BB6B01" w:rsidRPr="00AC22D1" w14:paraId="329DE879" w14:textId="77777777" w:rsidTr="005B1DC8">
        <w:trPr>
          <w:trHeight w:val="179"/>
          <w:jc w:val="center"/>
        </w:trPr>
        <w:tc>
          <w:tcPr>
            <w:tcW w:w="1775" w:type="dxa"/>
            <w:vAlign w:val="center"/>
          </w:tcPr>
          <w:p w14:paraId="5DA6FE5A" w14:textId="77777777" w:rsidR="00BB6B01" w:rsidRPr="00AC22D1" w:rsidRDefault="00BB6B01" w:rsidP="005B1DC8">
            <w:pPr>
              <w:pStyle w:val="TAL"/>
              <w:widowControl w:val="0"/>
              <w:spacing w:afterLines="50" w:after="120"/>
              <w:jc w:val="both"/>
              <w:rPr>
                <w:rFonts w:cs="Arial"/>
                <w:kern w:val="2"/>
                <w:lang w:eastAsia="zh-CN"/>
              </w:rPr>
            </w:pPr>
            <w:proofErr w:type="spellStart"/>
            <w:r w:rsidRPr="00AC22D1">
              <w:rPr>
                <w:rFonts w:eastAsia="MS Mincho"/>
              </w:rPr>
              <w:t>ThpUnresVolUl</w:t>
            </w:r>
            <w:proofErr w:type="spellEnd"/>
          </w:p>
        </w:tc>
        <w:tc>
          <w:tcPr>
            <w:tcW w:w="4885" w:type="dxa"/>
            <w:vAlign w:val="center"/>
          </w:tcPr>
          <w:p w14:paraId="6A78AD51" w14:textId="77777777" w:rsidR="00BB6B01" w:rsidRPr="00AC22D1" w:rsidRDefault="00BB6B01" w:rsidP="005B1DC8">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received in UL </w:t>
            </w:r>
            <w:r w:rsidRPr="00AC22D1">
              <w:rPr>
                <w:rFonts w:eastAsia="MS Mincho"/>
                <w:lang w:eastAsia="zh-CN"/>
              </w:rPr>
              <w:t>for one DRB</w:t>
            </w:r>
            <w:r w:rsidRPr="00AC22D1">
              <w:rPr>
                <w:rFonts w:eastAsia="MS Mincho"/>
              </w:rPr>
              <w:t>.</w:t>
            </w:r>
          </w:p>
        </w:tc>
      </w:tr>
      <w:tr w:rsidR="00BB6B01" w:rsidRPr="00AC22D1" w14:paraId="0E23AC34" w14:textId="77777777" w:rsidTr="005B1DC8">
        <w:trPr>
          <w:trHeight w:val="179"/>
          <w:jc w:val="center"/>
        </w:trPr>
        <w:tc>
          <w:tcPr>
            <w:tcW w:w="1775" w:type="dxa"/>
            <w:vAlign w:val="center"/>
          </w:tcPr>
          <w:p w14:paraId="6EEC40F2" w14:textId="77777777" w:rsidR="00BB6B01" w:rsidRPr="00AC22D1" w:rsidRDefault="00BB6B01" w:rsidP="005B1DC8">
            <w:pPr>
              <w:pStyle w:val="TAL"/>
              <w:widowControl w:val="0"/>
              <w:spacing w:afterLines="50" w:after="120"/>
              <w:jc w:val="both"/>
              <w:rPr>
                <w:rFonts w:eastAsia="MS Mincho"/>
              </w:rPr>
            </w:pPr>
            <w:proofErr w:type="spellStart"/>
            <w:r w:rsidRPr="00AC22D1">
              <w:rPr>
                <w:rFonts w:eastAsia="MS Mincho"/>
              </w:rPr>
              <w:t>ThpVolUl</w:t>
            </w:r>
            <w:proofErr w:type="spellEnd"/>
          </w:p>
        </w:tc>
        <w:tc>
          <w:tcPr>
            <w:tcW w:w="4885" w:type="dxa"/>
            <w:vAlign w:val="center"/>
          </w:tcPr>
          <w:p w14:paraId="78847FB1" w14:textId="77777777" w:rsidR="00BB6B01" w:rsidRPr="00AC22D1" w:rsidRDefault="00BB6B01" w:rsidP="005B1DC8">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kbits</w:t>
            </w:r>
            <w:proofErr w:type="spellEnd"/>
            <w:r w:rsidRPr="00AC22D1">
              <w:rPr>
                <w:rFonts w:eastAsia="MS Mincho"/>
              </w:rPr>
              <w:t xml:space="preserve"> received in UL </w:t>
            </w:r>
            <w:r w:rsidRPr="00AC22D1">
              <w:rPr>
                <w:rFonts w:eastAsia="MS Mincho"/>
                <w:lang w:eastAsia="zh-CN"/>
              </w:rPr>
              <w:t>for one DRB</w:t>
            </w:r>
            <w:r w:rsidRPr="00AC22D1">
              <w:rPr>
                <w:rFonts w:eastAsia="MS Mincho"/>
              </w:rPr>
              <w:t xml:space="preserve">. </w:t>
            </w:r>
          </w:p>
        </w:tc>
      </w:tr>
    </w:tbl>
    <w:p w14:paraId="099206F5" w14:textId="77777777" w:rsidR="00BB6B01" w:rsidRPr="00AC22D1" w:rsidRDefault="00BB6B01" w:rsidP="00BB6B01">
      <w:pPr>
        <w:pStyle w:val="a3"/>
        <w:ind w:left="567" w:firstLine="0"/>
        <w:rPr>
          <w:lang w:eastAsia="zh-CN"/>
        </w:rPr>
      </w:pPr>
    </w:p>
    <w:p w14:paraId="4221A418" w14:textId="77777777" w:rsidR="00BB6B01" w:rsidRPr="00AC22D1" w:rsidRDefault="00BB6B01" w:rsidP="00BB6B01">
      <w:pPr>
        <w:pStyle w:val="B10"/>
      </w:pPr>
      <w:r>
        <w:t>d)</w:t>
      </w:r>
      <w:r>
        <w:tab/>
      </w:r>
      <w:r w:rsidRPr="00AC22D1">
        <w:t xml:space="preserve">Each measurement is a single integer value from 0 to 100. The number of measurements is equal to one. If the optional QoS level </w:t>
      </w:r>
      <w:proofErr w:type="spellStart"/>
      <w:r>
        <w:t>subcounter</w:t>
      </w:r>
      <w:proofErr w:type="spellEnd"/>
      <w:r>
        <w:t xml:space="preserve"> and S-NSSAI </w:t>
      </w:r>
      <w:proofErr w:type="spellStart"/>
      <w:r>
        <w:t>subcounter</w:t>
      </w:r>
      <w:proofErr w:type="spellEnd"/>
      <w:r>
        <w:t xml:space="preserve"> </w:t>
      </w:r>
      <w:ins w:id="82" w:author="chen xiumin" w:date="2020-08-03T17:10:00Z">
        <w:r w:rsidR="00F13C0D">
          <w:t xml:space="preserve">and </w:t>
        </w:r>
        <w:r w:rsidR="00F13C0D" w:rsidRPr="00F93404">
          <w:t>PLMN ID</w:t>
        </w:r>
        <w:r w:rsidR="00F13C0D">
          <w:t xml:space="preserve"> </w:t>
        </w:r>
        <w:proofErr w:type="spellStart"/>
        <w:r w:rsidR="00F13C0D">
          <w:t>subcounter</w:t>
        </w:r>
        <w:proofErr w:type="spellEnd"/>
        <w:r w:rsidR="00F13C0D" w:rsidRPr="00AC22D1">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w:t>
      </w:r>
      <w:ins w:id="83" w:author="chen xiumin" w:date="2020-08-03T17:13:00Z">
        <w:r w:rsidR="00F13C0D">
          <w:t>, and the number of</w:t>
        </w:r>
        <w:r w:rsidR="00F13C0D" w:rsidRPr="00F93404">
          <w:t xml:space="preserve"> PLMN ID</w:t>
        </w:r>
        <w:r w:rsidR="00F13C0D">
          <w:t>s</w:t>
        </w:r>
      </w:ins>
      <w:r w:rsidRPr="00AC22D1">
        <w:t xml:space="preserve">. </w:t>
      </w:r>
    </w:p>
    <w:p w14:paraId="1FA10450" w14:textId="77777777" w:rsidR="00BB6B01" w:rsidRPr="00AC22D1" w:rsidRDefault="00BB6B01" w:rsidP="00BB6B01">
      <w:pPr>
        <w:pStyle w:val="B10"/>
      </w:pPr>
      <w:r>
        <w:t>e)</w:t>
      </w:r>
      <w:r>
        <w:tab/>
      </w:r>
      <w:r w:rsidRPr="00AC22D1">
        <w:t xml:space="preserve">The measurement name has the form </w:t>
      </w:r>
      <w:r w:rsidRPr="00AC22D1">
        <w:br/>
      </w:r>
      <w:proofErr w:type="spellStart"/>
      <w:r w:rsidRPr="00AC22D1">
        <w:rPr>
          <w:lang w:val="en-US"/>
        </w:rPr>
        <w:t>DRB.</w:t>
      </w:r>
      <w:r w:rsidRPr="00AC22D1">
        <w:rPr>
          <w:lang w:val="en-US" w:eastAsia="zh-CN"/>
        </w:rPr>
        <w:t>UEUnresVol</w:t>
      </w:r>
      <w:proofErr w:type="spellEnd"/>
      <w:r w:rsidRPr="00AC22D1">
        <w:rPr>
          <w:rFonts w:hint="eastAsia"/>
          <w:lang w:eastAsia="zh-CN"/>
        </w:rPr>
        <w:t>U</w:t>
      </w:r>
      <w:r w:rsidRPr="00AC22D1">
        <w:t xml:space="preserve">l or </w:t>
      </w:r>
      <w:r w:rsidRPr="00AC22D1">
        <w:rPr>
          <w:lang w:val="en-US"/>
        </w:rPr>
        <w:t xml:space="preserve">optionally </w:t>
      </w:r>
      <w:proofErr w:type="spellStart"/>
      <w:r w:rsidRPr="00AC22D1">
        <w:rPr>
          <w:lang w:val="en-US"/>
        </w:rPr>
        <w:t>DRB.UEUnresVolUl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w:t>
      </w:r>
      <w:proofErr w:type="gramEnd"/>
      <w:r>
        <w:t xml:space="preserve"> and </w:t>
      </w:r>
      <w:proofErr w:type="spellStart"/>
      <w:r w:rsidRPr="00AC22D1">
        <w:rPr>
          <w:lang w:val="en-US"/>
        </w:rPr>
        <w:t>DRB.UEUnresVol</w:t>
      </w:r>
      <w:r>
        <w:rPr>
          <w:lang w:val="en-US"/>
        </w:rPr>
        <w:t>Ul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w:t>
      </w:r>
      <w:ins w:id="84" w:author="chen xiumin" w:date="2020-08-03T17:14:00Z">
        <w:r w:rsidR="00F13C0D">
          <w:t xml:space="preserve">, and </w:t>
        </w:r>
        <w:proofErr w:type="spellStart"/>
        <w:r w:rsidR="00F13C0D" w:rsidRPr="00AC22D1">
          <w:rPr>
            <w:lang w:val="en-US"/>
          </w:rPr>
          <w:t>DRB.UEUnresVolUl</w:t>
        </w:r>
        <w:proofErr w:type="spellEnd"/>
        <w:r w:rsidR="00F13C0D" w:rsidRPr="00AC22D1">
          <w:rPr>
            <w:lang w:val="en-US"/>
          </w:rPr>
          <w:t>.</w:t>
        </w:r>
        <w:r w:rsidR="00F13C0D">
          <w:rPr>
            <w:i/>
          </w:rPr>
          <w:t>PLMN</w:t>
        </w:r>
        <w:r w:rsidR="00F13C0D" w:rsidRPr="00AC22D1">
          <w:rPr>
            <w:i/>
          </w:rPr>
          <w:t xml:space="preserve">, </w:t>
        </w:r>
        <w:r w:rsidR="00F13C0D" w:rsidRPr="00AC22D1">
          <w:t xml:space="preserve">where </w:t>
        </w:r>
        <w:r w:rsidR="00F13C0D">
          <w:rPr>
            <w:i/>
          </w:rPr>
          <w:t>PLMN</w:t>
        </w:r>
        <w:r w:rsidR="00F13C0D" w:rsidRPr="00AC22D1">
          <w:t xml:space="preserve"> identifies the</w:t>
        </w:r>
        <w:r w:rsidR="00F13C0D">
          <w:t xml:space="preserve"> </w:t>
        </w:r>
        <w:r w:rsidR="00F13C0D" w:rsidRPr="00F93404">
          <w:t>PLMN ID</w:t>
        </w:r>
      </w:ins>
      <w:r w:rsidRPr="00AC22D1">
        <w:t>.</w:t>
      </w:r>
    </w:p>
    <w:p w14:paraId="7F2F317F" w14:textId="77777777" w:rsidR="00BB6B01" w:rsidRPr="00AC22D1" w:rsidRDefault="00BB6B01" w:rsidP="00BB6B01">
      <w:pPr>
        <w:pStyle w:val="B10"/>
      </w:pPr>
      <w:r>
        <w:t>f)</w:t>
      </w:r>
      <w:r>
        <w:tab/>
      </w:r>
      <w:proofErr w:type="spellStart"/>
      <w:r w:rsidRPr="00AC22D1">
        <w:t>NRCellDU</w:t>
      </w:r>
      <w:proofErr w:type="spellEnd"/>
      <w:r>
        <w:t>.</w:t>
      </w:r>
    </w:p>
    <w:p w14:paraId="508ADD6E" w14:textId="77777777" w:rsidR="00BB6B01" w:rsidRPr="00AC22D1" w:rsidRDefault="00BB6B01" w:rsidP="00BB6B01">
      <w:pPr>
        <w:pStyle w:val="B10"/>
      </w:pPr>
      <w:r>
        <w:t>g)</w:t>
      </w:r>
      <w:r>
        <w:tab/>
      </w:r>
      <w:r w:rsidRPr="00AC22D1">
        <w:t>Valid for packet switched traffic</w:t>
      </w:r>
      <w:r>
        <w:t>.</w:t>
      </w:r>
    </w:p>
    <w:p w14:paraId="7A5DAE62" w14:textId="77777777" w:rsidR="00BB6B01" w:rsidRPr="00AC22D1" w:rsidRDefault="00BB6B01" w:rsidP="00BB6B01">
      <w:pPr>
        <w:pStyle w:val="B10"/>
      </w:pPr>
      <w:r>
        <w:rPr>
          <w:lang w:eastAsia="zh-CN"/>
        </w:rPr>
        <w:t>h)</w:t>
      </w:r>
      <w:r>
        <w:rPr>
          <w:lang w:eastAsia="zh-CN"/>
        </w:rPr>
        <w:tab/>
      </w:r>
      <w:r w:rsidRPr="00AC22D1">
        <w:rPr>
          <w:lang w:eastAsia="zh-CN"/>
        </w:rPr>
        <w:t>5GS</w:t>
      </w:r>
      <w:r>
        <w:rPr>
          <w:lang w:eastAsia="zh-CN"/>
        </w:rPr>
        <w:t>.</w:t>
      </w:r>
    </w:p>
    <w:p w14:paraId="76F7D53E" w14:textId="77777777" w:rsidR="00BB6B01" w:rsidRPr="00AC22D1" w:rsidRDefault="00BB6B01" w:rsidP="00BB6B01">
      <w:pPr>
        <w:pStyle w:val="B10"/>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1CBC9E3E" w14:textId="77777777" w:rsidR="00FB1FA0" w:rsidRDefault="00FB1FA0">
      <w:pPr>
        <w:rPr>
          <w:noProo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1FA0" w14:paraId="69061F76" w14:textId="77777777" w:rsidTr="009E79B8">
        <w:tc>
          <w:tcPr>
            <w:tcW w:w="9639" w:type="dxa"/>
            <w:shd w:val="clear" w:color="auto" w:fill="FFFFCC"/>
            <w:vAlign w:val="center"/>
          </w:tcPr>
          <w:p w14:paraId="0B0F6799" w14:textId="77777777" w:rsidR="00FB1FA0" w:rsidRDefault="00FB1FA0" w:rsidP="00FB1FA0">
            <w:pPr>
              <w:overflowPunct w:val="0"/>
              <w:autoSpaceDE w:val="0"/>
              <w:autoSpaceDN w:val="0"/>
              <w:adjustRightInd w:val="0"/>
              <w:jc w:val="center"/>
              <w:rPr>
                <w:rFonts w:ascii="Arial" w:hAnsi="Arial" w:cs="Arial"/>
                <w:b/>
                <w:bCs/>
                <w:sz w:val="28"/>
                <w:szCs w:val="28"/>
              </w:rPr>
            </w:pPr>
            <w:r>
              <w:rPr>
                <w:b/>
                <w:sz w:val="44"/>
                <w:szCs w:val="44"/>
              </w:rPr>
              <w:t>Next change</w:t>
            </w:r>
          </w:p>
        </w:tc>
      </w:tr>
    </w:tbl>
    <w:p w14:paraId="2AF1EBA1" w14:textId="77777777" w:rsidR="007A254E" w:rsidRPr="006534CE" w:rsidRDefault="007A254E" w:rsidP="007A254E">
      <w:pPr>
        <w:pStyle w:val="1"/>
        <w:keepLines w:val="0"/>
        <w:rPr>
          <w:lang w:eastAsia="zh-CN"/>
        </w:rPr>
      </w:pPr>
      <w:bookmarkStart w:id="85" w:name="_Toc20132535"/>
      <w:bookmarkStart w:id="86" w:name="_Toc27473661"/>
      <w:bookmarkStart w:id="87" w:name="_Toc35956339"/>
      <w:bookmarkStart w:id="88" w:name="_Toc44492349"/>
      <w:r w:rsidRPr="006534CE">
        <w:rPr>
          <w:lang w:eastAsia="zh-CN"/>
        </w:rPr>
        <w:t>A.9</w:t>
      </w:r>
      <w:r w:rsidRPr="006534CE">
        <w:rPr>
          <w:lang w:eastAsia="zh-CN"/>
        </w:rPr>
        <w:tab/>
        <w:t>Monitoring of UE Throughput in NG-RAN</w:t>
      </w:r>
      <w:bookmarkEnd w:id="85"/>
      <w:bookmarkEnd w:id="86"/>
      <w:bookmarkEnd w:id="87"/>
      <w:bookmarkEnd w:id="88"/>
    </w:p>
    <w:p w14:paraId="1DE93956" w14:textId="77777777" w:rsidR="007A254E" w:rsidRPr="006534CE" w:rsidRDefault="007A254E" w:rsidP="007A254E">
      <w:pPr>
        <w:rPr>
          <w:lang w:eastAsia="zh-CN"/>
        </w:rPr>
      </w:pPr>
      <w:r w:rsidRPr="006534CE">
        <w:rPr>
          <w:lang w:eastAsia="zh-CN"/>
        </w:rPr>
        <w:t xml:space="preserve">Keeping track of UL and DL UE throughput in the NG-RAN is essential, to ensure end user satisfaction and well-functioning and well configured cells and scheduling features. </w:t>
      </w:r>
    </w:p>
    <w:p w14:paraId="1749546A" w14:textId="77777777" w:rsidR="007A254E" w:rsidRPr="006534CE" w:rsidRDefault="007A254E" w:rsidP="007A254E">
      <w:pPr>
        <w:rPr>
          <w:lang w:eastAsia="zh-CN"/>
        </w:rPr>
      </w:pPr>
      <w:r w:rsidRPr="006534CE">
        <w:rPr>
          <w:lang w:eastAsia="zh-CN"/>
        </w:rPr>
        <w:t xml:space="preserve">The restricted UE throughput per </w:t>
      </w:r>
      <w:r>
        <w:rPr>
          <w:lang w:eastAsia="zh-CN"/>
        </w:rPr>
        <w:t xml:space="preserve">mapped </w:t>
      </w:r>
      <w:r w:rsidRPr="006534CE">
        <w:rPr>
          <w:lang w:eastAsia="zh-CN"/>
        </w:rPr>
        <w:t xml:space="preserve">5QI will show the scheduling efficiency and QoS priority handling in the </w:t>
      </w:r>
      <w:proofErr w:type="spellStart"/>
      <w:r w:rsidRPr="006534CE">
        <w:rPr>
          <w:lang w:eastAsia="zh-CN"/>
        </w:rPr>
        <w:t>gNB</w:t>
      </w:r>
      <w:proofErr w:type="spellEnd"/>
      <w:r w:rsidRPr="006534CE">
        <w:rPr>
          <w:lang w:eastAsia="zh-CN"/>
        </w:rPr>
        <w:t xml:space="preserve"> and the ratio between unrestricted and restricted volume will show the </w:t>
      </w:r>
      <w:proofErr w:type="spellStart"/>
      <w:r w:rsidRPr="006534CE">
        <w:rPr>
          <w:lang w:eastAsia="zh-CN"/>
        </w:rPr>
        <w:t>gNB</w:t>
      </w:r>
      <w:proofErr w:type="spellEnd"/>
      <w:r w:rsidRPr="006534CE">
        <w:rPr>
          <w:lang w:eastAsia="zh-CN"/>
        </w:rPr>
        <w:t xml:space="preserve"> ability to handle small data transfers efficiently. </w:t>
      </w:r>
    </w:p>
    <w:p w14:paraId="73381483" w14:textId="77777777" w:rsidR="007A254E" w:rsidRPr="006534CE" w:rsidRDefault="007A254E" w:rsidP="007A254E">
      <w:pPr>
        <w:rPr>
          <w:lang w:eastAsia="zh-CN"/>
        </w:rPr>
      </w:pPr>
      <w:r w:rsidRPr="006534CE">
        <w:rPr>
          <w:lang w:eastAsia="zh-CN"/>
        </w:rPr>
        <w:t>To be able to monitor the spread of throughput within the cell, and estimate the ratio of satisfied users, the throughput distribution measurement can be used.</w:t>
      </w:r>
    </w:p>
    <w:p w14:paraId="4977D3A9" w14:textId="77777777" w:rsidR="007A254E" w:rsidRPr="006534CE" w:rsidRDefault="007A254E" w:rsidP="007A254E">
      <w:pPr>
        <w:rPr>
          <w:lang w:eastAsia="zh-CN"/>
        </w:rPr>
      </w:pPr>
      <w:r w:rsidRPr="006534CE">
        <w:rPr>
          <w:lang w:eastAsia="zh-CN"/>
        </w:rPr>
        <w:t xml:space="preserve">When network slicing is supported by the NG-RAN, multiple s </w:t>
      </w:r>
      <w:r>
        <w:rPr>
          <w:color w:val="000000"/>
        </w:rPr>
        <w:t>S-NSSAIs</w:t>
      </w:r>
      <w:r w:rsidRPr="006534CE">
        <w:rPr>
          <w:lang w:eastAsia="zh-CN"/>
        </w:rPr>
        <w:t xml:space="preserve"> may be supported. The UL and DL UE throughput for </w:t>
      </w:r>
      <w:proofErr w:type="gramStart"/>
      <w:r w:rsidRPr="006534CE">
        <w:rPr>
          <w:lang w:eastAsia="zh-CN"/>
        </w:rPr>
        <w:t xml:space="preserve">each </w:t>
      </w:r>
      <w:r>
        <w:rPr>
          <w:lang w:eastAsia="zh-CN"/>
        </w:rPr>
        <w:t xml:space="preserve"> </w:t>
      </w:r>
      <w:r>
        <w:rPr>
          <w:color w:val="000000"/>
        </w:rPr>
        <w:t>S</w:t>
      </w:r>
      <w:proofErr w:type="gramEnd"/>
      <w:r>
        <w:rPr>
          <w:color w:val="000000"/>
        </w:rPr>
        <w:t>-NSSAI</w:t>
      </w:r>
      <w:r w:rsidRPr="006534CE">
        <w:rPr>
          <w:lang w:eastAsia="zh-CN"/>
        </w:rPr>
        <w:t xml:space="preserve"> is then of importance to the operator to pinpoint a specific performance problem.</w:t>
      </w:r>
      <w:r>
        <w:rPr>
          <w:lang w:eastAsia="zh-CN"/>
        </w:rPr>
        <w:t xml:space="preserve"> </w:t>
      </w:r>
    </w:p>
    <w:p w14:paraId="14FFCDCB" w14:textId="4829EB54" w:rsidR="00FB1FA0" w:rsidRDefault="00AF153A" w:rsidP="00FB1FA0">
      <w:pPr>
        <w:rPr>
          <w:ins w:id="89" w:author="chen xiumin" w:date="2020-08-03T17:18:00Z"/>
          <w:rFonts w:cs="Arial"/>
        </w:rPr>
      </w:pPr>
      <w:ins w:id="90" w:author="chen xiumin" w:date="2020-08-03T17:18:00Z">
        <w:del w:id="91" w:author="Samantha Chan" w:date="2020-08-27T10:56:00Z">
          <w:r w:rsidDel="00D3067D">
            <w:rPr>
              <w:rFonts w:eastAsia="宋体" w:cs="Arial"/>
              <w:lang w:eastAsia="zh-CN"/>
            </w:rPr>
            <w:lastRenderedPageBreak/>
            <w:delText xml:space="preserve">For multi-operator RAN shareing sinario, </w:delText>
          </w:r>
          <w:r w:rsidDel="00D3067D">
            <w:rPr>
              <w:lang w:eastAsia="zh-CN"/>
            </w:rPr>
            <w:delText>t</w:delText>
          </w:r>
          <w:r w:rsidRPr="006534CE" w:rsidDel="00D3067D">
            <w:rPr>
              <w:lang w:eastAsia="zh-CN"/>
            </w:rPr>
            <w:delText xml:space="preserve">he UL and DL UE throughput for each </w:delText>
          </w:r>
          <w:r w:rsidDel="00D3067D">
            <w:rPr>
              <w:color w:val="000000"/>
            </w:rPr>
            <w:delText>PLMN</w:delText>
          </w:r>
          <w:r w:rsidRPr="006534CE" w:rsidDel="00D3067D">
            <w:rPr>
              <w:lang w:eastAsia="zh-CN"/>
            </w:rPr>
            <w:delText xml:space="preserve"> is then of importance to </w:delText>
          </w:r>
          <w:r w:rsidDel="00D3067D">
            <w:rPr>
              <w:lang w:eastAsia="zh-CN"/>
            </w:rPr>
            <w:delText>each</w:delText>
          </w:r>
          <w:r w:rsidRPr="006534CE" w:rsidDel="00D3067D">
            <w:rPr>
              <w:lang w:eastAsia="zh-CN"/>
            </w:rPr>
            <w:delText xml:space="preserve"> operator to pinpoint </w:delText>
          </w:r>
          <w:r w:rsidDel="00D3067D">
            <w:rPr>
              <w:lang w:eastAsia="zh-CN"/>
            </w:rPr>
            <w:delText>their</w:delText>
          </w:r>
          <w:r w:rsidRPr="006534CE" w:rsidDel="00D3067D">
            <w:rPr>
              <w:lang w:eastAsia="zh-CN"/>
            </w:rPr>
            <w:delText xml:space="preserve"> specific perf</w:delText>
          </w:r>
          <w:r w:rsidDel="00D3067D">
            <w:rPr>
              <w:lang w:eastAsia="zh-CN"/>
            </w:rPr>
            <w:delText>ormance problem respectively</w:delText>
          </w:r>
          <w:r w:rsidRPr="00D3067D" w:rsidDel="00D3067D">
            <w:rPr>
              <w:lang w:eastAsia="zh-CN"/>
              <w:rPrChange w:id="92" w:author="Samantha Chan" w:date="2020-08-27T10:56:00Z">
                <w:rPr>
                  <w:rFonts w:cs="Arial"/>
                </w:rPr>
              </w:rPrChange>
            </w:rPr>
            <w:delText>.</w:delText>
          </w:r>
        </w:del>
      </w:ins>
      <w:ins w:id="93" w:author="Samantha Chan" w:date="2020-08-27T10:55:00Z">
        <w:r w:rsidR="00D3067D" w:rsidRPr="00D3067D">
          <w:rPr>
            <w:lang w:eastAsia="zh-CN"/>
            <w:rPrChange w:id="94" w:author="Samantha Chan" w:date="2020-08-27T10:56:00Z">
              <w:rPr>
                <w:rFonts w:cs="Arial"/>
                <w:i/>
                <w:iCs/>
              </w:rPr>
            </w:rPrChange>
          </w:rPr>
          <w:t>For</w:t>
        </w:r>
        <w:r w:rsidR="00D3067D" w:rsidRPr="00D3067D">
          <w:rPr>
            <w:rFonts w:eastAsia="宋体" w:cs="Arial"/>
            <w:lang w:eastAsia="zh-CN"/>
            <w:rPrChange w:id="95" w:author="Samantha Chan" w:date="2020-08-27T10:55:00Z">
              <w:rPr>
                <w:rFonts w:cs="Arial"/>
                <w:i/>
                <w:iCs/>
              </w:rPr>
            </w:rPrChange>
          </w:rPr>
          <w:t xml:space="preserve"> RAN sharing scenarios, the UL and DL UE throughput in each PLMN is of importance to pinpoint performance problem in a specific PLMN.</w:t>
        </w:r>
      </w:ins>
    </w:p>
    <w:p w14:paraId="34869E97" w14:textId="77777777" w:rsidR="00AF153A" w:rsidRPr="007A254E" w:rsidRDefault="00AF153A" w:rsidP="00FB1FA0">
      <w:pPr>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1FA0" w14:paraId="3ECC4F56" w14:textId="77777777" w:rsidTr="009E79B8">
        <w:tc>
          <w:tcPr>
            <w:tcW w:w="9639" w:type="dxa"/>
            <w:shd w:val="clear" w:color="auto" w:fill="FFFFCC"/>
            <w:vAlign w:val="center"/>
          </w:tcPr>
          <w:p w14:paraId="2B7EE963" w14:textId="77777777" w:rsidR="00FB1FA0" w:rsidRDefault="00FB1FA0" w:rsidP="00FB1FA0">
            <w:pPr>
              <w:overflowPunct w:val="0"/>
              <w:autoSpaceDE w:val="0"/>
              <w:autoSpaceDN w:val="0"/>
              <w:adjustRightInd w:val="0"/>
              <w:jc w:val="center"/>
              <w:rPr>
                <w:rFonts w:ascii="Arial" w:hAnsi="Arial" w:cs="Arial"/>
                <w:b/>
                <w:bCs/>
                <w:sz w:val="28"/>
                <w:szCs w:val="28"/>
              </w:rPr>
            </w:pPr>
            <w:r>
              <w:rPr>
                <w:b/>
                <w:sz w:val="44"/>
                <w:szCs w:val="44"/>
              </w:rPr>
              <w:t>End of changes</w:t>
            </w:r>
          </w:p>
        </w:tc>
      </w:tr>
    </w:tbl>
    <w:p w14:paraId="3F0C5DF3" w14:textId="77777777" w:rsidR="00FB1FA0" w:rsidRDefault="00FB1FA0" w:rsidP="00FB1FA0"/>
    <w:p w14:paraId="587D0699" w14:textId="77777777" w:rsidR="00FB1FA0" w:rsidRPr="00FB1FA0" w:rsidRDefault="00FB1FA0">
      <w:pPr>
        <w:rPr>
          <w:noProof/>
        </w:rPr>
      </w:pPr>
    </w:p>
    <w:sectPr w:rsidR="00FB1FA0" w:rsidRPr="00FB1FA0"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0A2C" w14:textId="77777777" w:rsidR="001056AB" w:rsidRDefault="001056AB">
      <w:r>
        <w:separator/>
      </w:r>
    </w:p>
  </w:endnote>
  <w:endnote w:type="continuationSeparator" w:id="0">
    <w:p w14:paraId="69E8E636" w14:textId="77777777" w:rsidR="001056AB" w:rsidRDefault="0010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9EA44" w14:textId="77777777" w:rsidR="001056AB" w:rsidRDefault="001056AB">
      <w:r>
        <w:separator/>
      </w:r>
    </w:p>
  </w:footnote>
  <w:footnote w:type="continuationSeparator" w:id="0">
    <w:p w14:paraId="304DDBC7" w14:textId="77777777" w:rsidR="001056AB" w:rsidRDefault="0010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15B09" w14:textId="77777777" w:rsidR="000C4599" w:rsidRDefault="000C45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D66B"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DF9F"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E10B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umin">
    <w15:presenceInfo w15:providerId="None" w15:userId="chen xiumin"/>
  </w15:person>
  <w15:person w15:author="Samantha Chan">
    <w15:presenceInfo w15:providerId="Windows Live" w15:userId="c205d43affc69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A2A"/>
    <w:rsid w:val="00037F65"/>
    <w:rsid w:val="000429A8"/>
    <w:rsid w:val="00046674"/>
    <w:rsid w:val="00067C84"/>
    <w:rsid w:val="00082005"/>
    <w:rsid w:val="000906AD"/>
    <w:rsid w:val="000A6394"/>
    <w:rsid w:val="000B7FED"/>
    <w:rsid w:val="000C038A"/>
    <w:rsid w:val="000C4599"/>
    <w:rsid w:val="000C6598"/>
    <w:rsid w:val="000F082C"/>
    <w:rsid w:val="001056AB"/>
    <w:rsid w:val="00123725"/>
    <w:rsid w:val="00145D43"/>
    <w:rsid w:val="00192C46"/>
    <w:rsid w:val="001A08B3"/>
    <w:rsid w:val="001A7B60"/>
    <w:rsid w:val="001B52F0"/>
    <w:rsid w:val="001B7A65"/>
    <w:rsid w:val="001C5935"/>
    <w:rsid w:val="001E41F3"/>
    <w:rsid w:val="001E5CC6"/>
    <w:rsid w:val="00234F31"/>
    <w:rsid w:val="002545B3"/>
    <w:rsid w:val="0026004D"/>
    <w:rsid w:val="002640DD"/>
    <w:rsid w:val="00275D12"/>
    <w:rsid w:val="00284FEB"/>
    <w:rsid w:val="002860C4"/>
    <w:rsid w:val="002B5741"/>
    <w:rsid w:val="002C77EA"/>
    <w:rsid w:val="002C7A6E"/>
    <w:rsid w:val="00305409"/>
    <w:rsid w:val="003323E7"/>
    <w:rsid w:val="00354E4E"/>
    <w:rsid w:val="003609EF"/>
    <w:rsid w:val="0036231A"/>
    <w:rsid w:val="00374DD4"/>
    <w:rsid w:val="003E1A36"/>
    <w:rsid w:val="004028A3"/>
    <w:rsid w:val="00410371"/>
    <w:rsid w:val="004242F1"/>
    <w:rsid w:val="004252AB"/>
    <w:rsid w:val="00434E72"/>
    <w:rsid w:val="004837A5"/>
    <w:rsid w:val="004B75B7"/>
    <w:rsid w:val="004D12BE"/>
    <w:rsid w:val="0051580D"/>
    <w:rsid w:val="00517138"/>
    <w:rsid w:val="00547111"/>
    <w:rsid w:val="00592D74"/>
    <w:rsid w:val="00596C12"/>
    <w:rsid w:val="005A2EAA"/>
    <w:rsid w:val="005E2C44"/>
    <w:rsid w:val="00621188"/>
    <w:rsid w:val="006257ED"/>
    <w:rsid w:val="00695808"/>
    <w:rsid w:val="006A6AB6"/>
    <w:rsid w:val="006A786C"/>
    <w:rsid w:val="006B46FB"/>
    <w:rsid w:val="006E1E99"/>
    <w:rsid w:val="006E21FB"/>
    <w:rsid w:val="006F6C6C"/>
    <w:rsid w:val="00723D3D"/>
    <w:rsid w:val="007672F8"/>
    <w:rsid w:val="00792342"/>
    <w:rsid w:val="007977A8"/>
    <w:rsid w:val="007A254E"/>
    <w:rsid w:val="007B512A"/>
    <w:rsid w:val="007C066E"/>
    <w:rsid w:val="007C2097"/>
    <w:rsid w:val="007D6A07"/>
    <w:rsid w:val="007F3E9D"/>
    <w:rsid w:val="007F65DA"/>
    <w:rsid w:val="007F7259"/>
    <w:rsid w:val="008040A8"/>
    <w:rsid w:val="008279FA"/>
    <w:rsid w:val="008626E7"/>
    <w:rsid w:val="00870EE7"/>
    <w:rsid w:val="00885E41"/>
    <w:rsid w:val="008863B9"/>
    <w:rsid w:val="00893D16"/>
    <w:rsid w:val="00894178"/>
    <w:rsid w:val="008A45A6"/>
    <w:rsid w:val="008F5C10"/>
    <w:rsid w:val="008F686C"/>
    <w:rsid w:val="009148DE"/>
    <w:rsid w:val="00941E30"/>
    <w:rsid w:val="009777D9"/>
    <w:rsid w:val="00991B88"/>
    <w:rsid w:val="009A5753"/>
    <w:rsid w:val="009A579D"/>
    <w:rsid w:val="009E3297"/>
    <w:rsid w:val="009F734F"/>
    <w:rsid w:val="00A01119"/>
    <w:rsid w:val="00A246B6"/>
    <w:rsid w:val="00A4780E"/>
    <w:rsid w:val="00A47E70"/>
    <w:rsid w:val="00A50CF0"/>
    <w:rsid w:val="00A71B26"/>
    <w:rsid w:val="00A7671C"/>
    <w:rsid w:val="00A80EE9"/>
    <w:rsid w:val="00AA2CBC"/>
    <w:rsid w:val="00AB7652"/>
    <w:rsid w:val="00AC5820"/>
    <w:rsid w:val="00AD1CD8"/>
    <w:rsid w:val="00AE085B"/>
    <w:rsid w:val="00AF153A"/>
    <w:rsid w:val="00B258BB"/>
    <w:rsid w:val="00B40A28"/>
    <w:rsid w:val="00B54D5B"/>
    <w:rsid w:val="00B62240"/>
    <w:rsid w:val="00B67B97"/>
    <w:rsid w:val="00B968C8"/>
    <w:rsid w:val="00BA3EC5"/>
    <w:rsid w:val="00BA51D9"/>
    <w:rsid w:val="00BB5DFC"/>
    <w:rsid w:val="00BB6B01"/>
    <w:rsid w:val="00BD279D"/>
    <w:rsid w:val="00BD6BB8"/>
    <w:rsid w:val="00BF26AE"/>
    <w:rsid w:val="00C66BA2"/>
    <w:rsid w:val="00C744C5"/>
    <w:rsid w:val="00C74790"/>
    <w:rsid w:val="00C95985"/>
    <w:rsid w:val="00CB504B"/>
    <w:rsid w:val="00CC5026"/>
    <w:rsid w:val="00CC68D0"/>
    <w:rsid w:val="00CF5EAB"/>
    <w:rsid w:val="00D03F9A"/>
    <w:rsid w:val="00D06D51"/>
    <w:rsid w:val="00D24991"/>
    <w:rsid w:val="00D3067D"/>
    <w:rsid w:val="00D46A05"/>
    <w:rsid w:val="00D50255"/>
    <w:rsid w:val="00D66520"/>
    <w:rsid w:val="00D71B7B"/>
    <w:rsid w:val="00DA3CA2"/>
    <w:rsid w:val="00DC3870"/>
    <w:rsid w:val="00DE34CF"/>
    <w:rsid w:val="00E05B9B"/>
    <w:rsid w:val="00E13F3D"/>
    <w:rsid w:val="00E34898"/>
    <w:rsid w:val="00E8642A"/>
    <w:rsid w:val="00EB09B7"/>
    <w:rsid w:val="00EE7D7C"/>
    <w:rsid w:val="00F13C0D"/>
    <w:rsid w:val="00F217CD"/>
    <w:rsid w:val="00F25D98"/>
    <w:rsid w:val="00F300FB"/>
    <w:rsid w:val="00F3120D"/>
    <w:rsid w:val="00F613DA"/>
    <w:rsid w:val="00F95BCB"/>
    <w:rsid w:val="00F97D6B"/>
    <w:rsid w:val="00FB1F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27248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 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aliases w:val="B1l"/>
    <w:basedOn w:val="a9"/>
    <w:qFormat/>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FB1FA0"/>
    <w:rPr>
      <w:rFonts w:ascii="Times New Roman" w:hAnsi="Times New Roman"/>
      <w:lang w:val="en-GB" w:eastAsia="en-US"/>
    </w:rPr>
  </w:style>
  <w:style w:type="character" w:customStyle="1" w:styleId="EXCar">
    <w:name w:val="EX Car"/>
    <w:link w:val="EX"/>
    <w:qFormat/>
    <w:locked/>
    <w:rsid w:val="00FB1FA0"/>
    <w:rPr>
      <w:rFonts w:ascii="Times New Roman" w:hAnsi="Times New Roman"/>
      <w:lang w:val="en-GB" w:eastAsia="en-US"/>
    </w:rPr>
  </w:style>
  <w:style w:type="paragraph" w:customStyle="1" w:styleId="src">
    <w:name w:val="src"/>
    <w:basedOn w:val="a"/>
    <w:rsid w:val="00AE085B"/>
    <w:pPr>
      <w:spacing w:before="100" w:beforeAutospacing="1" w:after="100" w:afterAutospacing="1"/>
    </w:pPr>
    <w:rPr>
      <w:rFonts w:ascii="宋体" w:eastAsia="宋体" w:hAnsi="宋体" w:cs="宋体"/>
      <w:sz w:val="24"/>
      <w:szCs w:val="24"/>
      <w:lang w:val="en-US" w:eastAsia="zh-CN"/>
    </w:rPr>
  </w:style>
  <w:style w:type="paragraph" w:customStyle="1" w:styleId="BL">
    <w:name w:val="BL"/>
    <w:basedOn w:val="a3"/>
    <w:qFormat/>
    <w:rsid w:val="00BB6B01"/>
    <w:pPr>
      <w:overflowPunct w:val="0"/>
      <w:autoSpaceDE w:val="0"/>
      <w:autoSpaceDN w:val="0"/>
      <w:adjustRightInd w:val="0"/>
      <w:textAlignment w:val="baseline"/>
    </w:pPr>
    <w:rPr>
      <w:rFonts w:eastAsia="宋体"/>
      <w:color w:val="000000"/>
    </w:rPr>
  </w:style>
  <w:style w:type="character" w:customStyle="1" w:styleId="af1">
    <w:name w:val="批注框文本 字符"/>
    <w:link w:val="af0"/>
    <w:rsid w:val="00BB6B01"/>
    <w:rPr>
      <w:rFonts w:ascii="Tahoma" w:hAnsi="Tahoma" w:cs="Tahoma"/>
      <w:sz w:val="16"/>
      <w:szCs w:val="16"/>
      <w:lang w:val="en-GB" w:eastAsia="en-US"/>
    </w:rPr>
  </w:style>
  <w:style w:type="character" w:styleId="af5">
    <w:name w:val="Emphasis"/>
    <w:qFormat/>
    <w:rsid w:val="00BB6B01"/>
    <w:rPr>
      <w:i/>
      <w:iCs/>
    </w:rPr>
  </w:style>
  <w:style w:type="paragraph" w:styleId="af6">
    <w:name w:val="Revision"/>
    <w:hidden/>
    <w:uiPriority w:val="99"/>
    <w:semiHidden/>
    <w:rsid w:val="00BB6B01"/>
    <w:rPr>
      <w:rFonts w:ascii="Times New Roman" w:eastAsia="宋体" w:hAnsi="Times New Roman"/>
      <w:lang w:val="en-GB" w:eastAsia="en-US"/>
    </w:rPr>
  </w:style>
  <w:style w:type="character" w:customStyle="1" w:styleId="10">
    <w:name w:val="标题 1 字符"/>
    <w:aliases w:val="H1 字符,h1 字符, Char1 字符"/>
    <w:link w:val="1"/>
    <w:rsid w:val="00BB6B01"/>
    <w:rPr>
      <w:rFonts w:ascii="Arial" w:hAnsi="Arial"/>
      <w:sz w:val="36"/>
      <w:lang w:val="en-GB" w:eastAsia="en-US"/>
    </w:rPr>
  </w:style>
  <w:style w:type="character" w:customStyle="1" w:styleId="TALChar">
    <w:name w:val="TAL Char"/>
    <w:link w:val="TAL"/>
    <w:rsid w:val="00BB6B01"/>
    <w:rPr>
      <w:rFonts w:ascii="Arial" w:hAnsi="Arial"/>
      <w:sz w:val="18"/>
      <w:lang w:val="en-GB" w:eastAsia="en-US"/>
    </w:rPr>
  </w:style>
  <w:style w:type="paragraph" w:styleId="af7">
    <w:name w:val="Body Text"/>
    <w:basedOn w:val="a"/>
    <w:link w:val="af8"/>
    <w:rsid w:val="00BB6B01"/>
    <w:pPr>
      <w:overflowPunct w:val="0"/>
      <w:autoSpaceDE w:val="0"/>
      <w:autoSpaceDN w:val="0"/>
      <w:adjustRightInd w:val="0"/>
      <w:textAlignment w:val="baseline"/>
    </w:pPr>
    <w:rPr>
      <w:rFonts w:eastAsia="宋体"/>
    </w:rPr>
  </w:style>
  <w:style w:type="character" w:customStyle="1" w:styleId="af8">
    <w:name w:val="正文文本 字符"/>
    <w:basedOn w:val="a0"/>
    <w:link w:val="af7"/>
    <w:rsid w:val="00BB6B01"/>
    <w:rPr>
      <w:rFonts w:ascii="Times New Roman" w:eastAsia="宋体" w:hAnsi="Times New Roman"/>
      <w:lang w:val="en-GB" w:eastAsia="en-US"/>
    </w:rPr>
  </w:style>
  <w:style w:type="paragraph" w:styleId="af9">
    <w:name w:val="Normal (Web)"/>
    <w:basedOn w:val="a"/>
    <w:uiPriority w:val="99"/>
    <w:unhideWhenUsed/>
    <w:rsid w:val="00BB6B01"/>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customStyle="1" w:styleId="a7">
    <w:name w:val="脚注文本 字符"/>
    <w:link w:val="a6"/>
    <w:rsid w:val="00BB6B01"/>
    <w:rPr>
      <w:rFonts w:ascii="Times New Roman" w:hAnsi="Times New Roman"/>
      <w:sz w:val="16"/>
      <w:lang w:val="en-GB" w:eastAsia="en-US"/>
    </w:rPr>
  </w:style>
  <w:style w:type="paragraph" w:customStyle="1" w:styleId="FL">
    <w:name w:val="FL"/>
    <w:basedOn w:val="a"/>
    <w:rsid w:val="00BB6B01"/>
    <w:pPr>
      <w:keepNext/>
      <w:keepLines/>
      <w:overflowPunct w:val="0"/>
      <w:autoSpaceDE w:val="0"/>
      <w:autoSpaceDN w:val="0"/>
      <w:adjustRightInd w:val="0"/>
      <w:spacing w:before="60"/>
      <w:jc w:val="center"/>
      <w:textAlignment w:val="baseline"/>
    </w:pPr>
    <w:rPr>
      <w:rFonts w:ascii="Arial" w:eastAsia="宋体" w:hAnsi="Arial"/>
      <w:b/>
    </w:rPr>
  </w:style>
  <w:style w:type="character" w:customStyle="1" w:styleId="ae">
    <w:name w:val="批注文字 字符"/>
    <w:link w:val="ad"/>
    <w:rsid w:val="00BB6B01"/>
    <w:rPr>
      <w:rFonts w:ascii="Times New Roman" w:hAnsi="Times New Roman"/>
      <w:lang w:val="en-GB" w:eastAsia="en-US"/>
    </w:rPr>
  </w:style>
  <w:style w:type="character" w:customStyle="1" w:styleId="af3">
    <w:name w:val="批注主题 字符"/>
    <w:link w:val="af2"/>
    <w:rsid w:val="00BB6B01"/>
    <w:rPr>
      <w:rFonts w:ascii="Times New Roman" w:hAnsi="Times New Roman"/>
      <w:b/>
      <w:bCs/>
      <w:lang w:val="en-GB" w:eastAsia="en-US"/>
    </w:rPr>
  </w:style>
  <w:style w:type="paragraph" w:customStyle="1" w:styleId="B1">
    <w:name w:val="B1+"/>
    <w:basedOn w:val="B10"/>
    <w:link w:val="B1Car"/>
    <w:rsid w:val="00BB6B01"/>
    <w:pPr>
      <w:numPr>
        <w:numId w:val="1"/>
      </w:numPr>
      <w:overflowPunct w:val="0"/>
      <w:autoSpaceDE w:val="0"/>
      <w:autoSpaceDN w:val="0"/>
      <w:adjustRightInd w:val="0"/>
      <w:textAlignment w:val="baseline"/>
    </w:pPr>
    <w:rPr>
      <w:rFonts w:eastAsia="宋体"/>
    </w:rPr>
  </w:style>
  <w:style w:type="character" w:customStyle="1" w:styleId="B1Car">
    <w:name w:val="B1+ Car"/>
    <w:link w:val="B1"/>
    <w:rsid w:val="00BB6B01"/>
    <w:rPr>
      <w:rFonts w:ascii="Times New Roman" w:eastAsia="宋体" w:hAnsi="Times New Roman"/>
      <w:lang w:val="en-GB" w:eastAsia="en-US"/>
    </w:rPr>
  </w:style>
  <w:style w:type="paragraph" w:customStyle="1" w:styleId="code">
    <w:name w:val="code"/>
    <w:basedOn w:val="a"/>
    <w:rsid w:val="00BB6B01"/>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BB6B01"/>
  </w:style>
  <w:style w:type="paragraph" w:customStyle="1" w:styleId="Reference">
    <w:name w:val="Reference"/>
    <w:basedOn w:val="a"/>
    <w:rsid w:val="00BB6B01"/>
    <w:pPr>
      <w:tabs>
        <w:tab w:val="left" w:pos="851"/>
      </w:tabs>
      <w:ind w:left="851" w:hanging="851"/>
    </w:pPr>
    <w:rPr>
      <w:rFonts w:eastAsia="宋体"/>
    </w:rPr>
  </w:style>
  <w:style w:type="paragraph" w:customStyle="1" w:styleId="TAJ">
    <w:name w:val="TAJ"/>
    <w:basedOn w:val="TH"/>
    <w:rsid w:val="00BB6B01"/>
    <w:rPr>
      <w:rFonts w:eastAsia="宋体"/>
    </w:rPr>
  </w:style>
  <w:style w:type="paragraph" w:customStyle="1" w:styleId="Guidance">
    <w:name w:val="Guidance"/>
    <w:basedOn w:val="a"/>
    <w:rsid w:val="00BB6B01"/>
    <w:rPr>
      <w:rFonts w:eastAsia="宋体"/>
      <w:i/>
      <w:color w:val="0000FF"/>
    </w:rPr>
  </w:style>
  <w:style w:type="paragraph" w:styleId="afa">
    <w:name w:val="List Paragraph"/>
    <w:basedOn w:val="a"/>
    <w:uiPriority w:val="34"/>
    <w:qFormat/>
    <w:rsid w:val="00BB6B01"/>
    <w:pPr>
      <w:ind w:left="720"/>
      <w:contextualSpacing/>
    </w:pPr>
    <w:rPr>
      <w:rFonts w:eastAsia="宋体"/>
    </w:rPr>
  </w:style>
  <w:style w:type="character" w:customStyle="1" w:styleId="40">
    <w:name w:val="标题 4 字符"/>
    <w:link w:val="4"/>
    <w:rsid w:val="00BB6B01"/>
    <w:rPr>
      <w:rFonts w:ascii="Arial" w:hAnsi="Arial"/>
      <w:sz w:val="24"/>
      <w:lang w:val="en-GB" w:eastAsia="en-US"/>
    </w:rPr>
  </w:style>
  <w:style w:type="character" w:customStyle="1" w:styleId="30">
    <w:name w:val="标题 3 字符"/>
    <w:aliases w:val="h3 字符"/>
    <w:link w:val="3"/>
    <w:rsid w:val="00BB6B01"/>
    <w:rPr>
      <w:rFonts w:ascii="Arial" w:hAnsi="Arial"/>
      <w:sz w:val="28"/>
      <w:lang w:val="en-GB" w:eastAsia="en-US"/>
    </w:rPr>
  </w:style>
  <w:style w:type="character" w:customStyle="1" w:styleId="20">
    <w:name w:val="标题 2 字符"/>
    <w:aliases w:val="H2 字符,h2 字符,2nd level 字符,†berschrift 2 字符,õberschrift 2 字符,UNDERRUBRIK 1-2 字符"/>
    <w:link w:val="2"/>
    <w:rsid w:val="00BB6B01"/>
    <w:rPr>
      <w:rFonts w:ascii="Arial" w:hAnsi="Arial"/>
      <w:sz w:val="32"/>
      <w:lang w:val="en-GB" w:eastAsia="en-US"/>
    </w:rPr>
  </w:style>
  <w:style w:type="paragraph" w:customStyle="1" w:styleId="FigureTitle">
    <w:name w:val="Figure_Title"/>
    <w:basedOn w:val="a"/>
    <w:next w:val="a"/>
    <w:rsid w:val="00BB6B01"/>
    <w:pPr>
      <w:keepLines/>
      <w:tabs>
        <w:tab w:val="left" w:pos="794"/>
        <w:tab w:val="left" w:pos="1191"/>
        <w:tab w:val="left" w:pos="1588"/>
        <w:tab w:val="left" w:pos="1985"/>
      </w:tabs>
      <w:spacing w:before="120" w:after="480"/>
      <w:jc w:val="center"/>
    </w:pPr>
    <w:rPr>
      <w:rFonts w:eastAsia="宋体"/>
      <w:b/>
      <w:sz w:val="24"/>
    </w:rPr>
  </w:style>
  <w:style w:type="character" w:customStyle="1" w:styleId="fontstyle01">
    <w:name w:val="fontstyle01"/>
    <w:rsid w:val="00BB6B01"/>
    <w:rPr>
      <w:rFonts w:ascii="ArialMT" w:hAnsi="ArialMT" w:hint="default"/>
      <w:b w:val="0"/>
      <w:bCs w:val="0"/>
      <w:i w:val="0"/>
      <w:iCs w:val="0"/>
      <w:color w:val="000000"/>
      <w:sz w:val="20"/>
      <w:szCs w:val="20"/>
    </w:rPr>
  </w:style>
  <w:style w:type="character" w:customStyle="1" w:styleId="NOChar">
    <w:name w:val="NO Char"/>
    <w:link w:val="NO"/>
    <w:qFormat/>
    <w:locked/>
    <w:rsid w:val="00BB6B01"/>
    <w:rPr>
      <w:rFonts w:ascii="Times New Roman" w:hAnsi="Times New Roman"/>
      <w:lang w:val="en-GB" w:eastAsia="en-US"/>
    </w:rPr>
  </w:style>
  <w:style w:type="character" w:customStyle="1" w:styleId="EXChar">
    <w:name w:val="EX Char"/>
    <w:rsid w:val="00BB6B01"/>
    <w:rPr>
      <w:rFonts w:ascii="Times New Roman" w:hAnsi="Times New Roman"/>
      <w:lang w:val="en-GB" w:eastAsia="en-US"/>
    </w:rPr>
  </w:style>
  <w:style w:type="character" w:customStyle="1" w:styleId="50">
    <w:name w:val="标题 5 字符"/>
    <w:link w:val="5"/>
    <w:rsid w:val="00BB6B01"/>
    <w:rPr>
      <w:rFonts w:ascii="Arial" w:hAnsi="Arial"/>
      <w:sz w:val="22"/>
      <w:lang w:val="en-GB" w:eastAsia="en-US"/>
    </w:rPr>
  </w:style>
  <w:style w:type="character" w:customStyle="1" w:styleId="TFChar">
    <w:name w:val="TF Char"/>
    <w:link w:val="TF"/>
    <w:rsid w:val="00BB6B01"/>
    <w:rPr>
      <w:rFonts w:ascii="Arial" w:hAnsi="Arial"/>
      <w:b/>
      <w:lang w:val="en-GB" w:eastAsia="en-US"/>
    </w:rPr>
  </w:style>
  <w:style w:type="character" w:customStyle="1" w:styleId="PLChar">
    <w:name w:val="PL Char"/>
    <w:link w:val="PL"/>
    <w:qFormat/>
    <w:rsid w:val="00BB6B01"/>
    <w:rPr>
      <w:rFonts w:ascii="Courier New" w:hAnsi="Courier New"/>
      <w:noProof/>
      <w:sz w:val="16"/>
      <w:lang w:val="en-GB" w:eastAsia="en-US"/>
    </w:rPr>
  </w:style>
  <w:style w:type="character" w:customStyle="1" w:styleId="apple-converted-space">
    <w:name w:val="apple-converted-space"/>
    <w:rsid w:val="00BB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0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32" Type="http://schemas.openxmlformats.org/officeDocument/2006/relationships/image" Target="media/image8.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6.wmf"/><Relationship Id="rId36" Type="http://schemas.openxmlformats.org/officeDocument/2006/relationships/image" Target="media/image9.w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image" Target="media/image7.wmf"/><Relationship Id="rId35" Type="http://schemas.openxmlformats.org/officeDocument/2006/relationships/oleObject" Target="embeddings/oleObject15.bin"/><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1C9B-331C-4BB5-8F09-7547989C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3182</Words>
  <Characters>18443</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Samantha Chan</cp:lastModifiedBy>
  <cp:revision>2</cp:revision>
  <cp:lastPrinted>1899-12-31T23:00:00Z</cp:lastPrinted>
  <dcterms:created xsi:type="dcterms:W3CDTF">2020-08-27T02:57:00Z</dcterms:created>
  <dcterms:modified xsi:type="dcterms:W3CDTF">2020-08-27T02:57:00Z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S5-201118</vt:lpwstr>
  </property>
  <property fmtid="{D5CDD505-2E9C-101B-9397-08002B2CF9AE}" pid="10" name="Spec#">
    <vt:lpwstr>32.422</vt:lpwstr>
  </property>
  <property fmtid="{D5CDD505-2E9C-101B-9397-08002B2CF9AE}" pid="11" name="Cr#">
    <vt:lpwstr>0311</vt:lpwstr>
  </property>
  <property fmtid="{D5CDD505-2E9C-101B-9397-08002B2CF9AE}" pid="12" name="Revision">
    <vt:lpwstr>-</vt:lpwstr>
  </property>
  <property fmtid="{D5CDD505-2E9C-101B-9397-08002B2CF9AE}" pid="13" name="Version">
    <vt:lpwstr>16.0.0</vt:lpwstr>
  </property>
  <property fmtid="{D5CDD505-2E9C-101B-9397-08002B2CF9AE}" pid="14" name="CrTitle">
    <vt:lpwstr>Rel-16 CR TS 32.422 Updating the measurements list for Immediate MDT</vt:lpwstr>
  </property>
  <property fmtid="{D5CDD505-2E9C-101B-9397-08002B2CF9AE}" pid="15" name="SourceIfWg">
    <vt:lpwstr>China Telecommunications, Huawei</vt:lpwstr>
  </property>
  <property fmtid="{D5CDD505-2E9C-101B-9397-08002B2CF9AE}" pid="16" name="SourceIfTsg">
    <vt:lpwstr/>
  </property>
  <property fmtid="{D5CDD505-2E9C-101B-9397-08002B2CF9AE}" pid="17" name="RelatedWis">
    <vt:lpwstr>TEI15</vt:lpwstr>
  </property>
  <property fmtid="{D5CDD505-2E9C-101B-9397-08002B2CF9AE}" pid="18" name="Cat">
    <vt:lpwstr>A</vt:lpwstr>
  </property>
  <property fmtid="{D5CDD505-2E9C-101B-9397-08002B2CF9AE}" pid="19" name="ResDate">
    <vt:lpwstr>2020-02-12</vt:lpwstr>
  </property>
  <property fmtid="{D5CDD505-2E9C-101B-9397-08002B2CF9AE}" pid="20" name="Release">
    <vt:lpwstr>Rel-16</vt:lpwstr>
  </property>
  <property fmtid="{D5CDD505-2E9C-101B-9397-08002B2CF9AE}" pid="21" name="_2015_ms_pID_725343">
    <vt:lpwstr>(2)NDy2XA9OIyNkOLcpe8hv/g1muh2adW8QFhuC8WuBNsKCt9UD/TBROUW4cgCoJZTkT9/y3rpf
qkdm6yFZqgISrLpdykhXSNfRSk9Fhg8maSE3I/rqV3z6MQ+uAnSQhQgBma5Stb2tQa0iWFN3
XrnmS3MVqTOvrvyX7omD1PTWFGYpmYuQVERv5xkb00UwA5Fx6god5/mTBPoaY4qcy/WyAgx4
guboq+ujE5AXAXWLdH</vt:lpwstr>
  </property>
  <property fmtid="{D5CDD505-2E9C-101B-9397-08002B2CF9AE}" pid="22" name="_2015_ms_pID_7253431">
    <vt:lpwstr>EZLHvhE+a2b/L21IGGPMf+pjJ0XLN+P00g7r4i5qdeTwom68i/tVX0
Ijp6bKrKyjoWaGnIFswGjOFPtoONWN+/cXHmnpgn6YpLsMts6gBggsGot9QxCgRQGJQV+0Aj
qgAzgYjUhCg92xG/Hmmlgx+fqtz2xgDv7wDl4O1rbW87ucbX+3uH9zYts3G/PlJAqXE1HgZL
wZDySJM1l2WXLRrG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1582956815</vt:lpwstr>
  </property>
</Properties>
</file>