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5B703" w14:textId="0BB2B8C8" w:rsidR="00552643" w:rsidRDefault="00552643" w:rsidP="00552643">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r w:rsidRPr="00E0434D">
        <w:rPr>
          <w:b/>
          <w:sz w:val="24"/>
          <w:szCs w:val="24"/>
        </w:rPr>
        <w:t>1</w:t>
      </w:r>
      <w:r>
        <w:rPr>
          <w:b/>
          <w:sz w:val="24"/>
          <w:szCs w:val="24"/>
        </w:rPr>
        <w:t>32-e</w:t>
      </w:r>
      <w:r w:rsidR="00367E20">
        <w:fldChar w:fldCharType="begin"/>
      </w:r>
      <w:r w:rsidR="00367E20">
        <w:instrText xml:space="preserve"> DOCPROPERTY  MtgTitle  \* MERGEFORMAT </w:instrText>
      </w:r>
      <w:r w:rsidR="00367E20">
        <w:fldChar w:fldCharType="end"/>
      </w:r>
      <w:r>
        <w:rPr>
          <w:b/>
          <w:i/>
          <w:noProof/>
          <w:sz w:val="28"/>
        </w:rPr>
        <w:tab/>
        <w:t>S5-204</w:t>
      </w:r>
      <w:r w:rsidR="007A09BD">
        <w:rPr>
          <w:b/>
          <w:i/>
          <w:noProof/>
          <w:sz w:val="28"/>
        </w:rPr>
        <w:t>114</w:t>
      </w:r>
    </w:p>
    <w:p w14:paraId="47BAA084" w14:textId="77777777" w:rsidR="00552643" w:rsidRPr="00730EC8" w:rsidRDefault="00552643" w:rsidP="00552643">
      <w:pPr>
        <w:pStyle w:val="CRCoverPage"/>
        <w:outlineLvl w:val="0"/>
        <w:rPr>
          <w:i/>
          <w:noProof/>
        </w:rPr>
      </w:pPr>
      <w:r>
        <w:rPr>
          <w:rFonts w:cs="Arial"/>
          <w:b/>
          <w:noProof/>
          <w:sz w:val="24"/>
        </w:rPr>
        <w:t xml:space="preserve">August </w:t>
      </w:r>
      <w:r w:rsidRPr="00610BA1">
        <w:rPr>
          <w:rFonts w:cs="Arial"/>
          <w:b/>
          <w:noProof/>
          <w:sz w:val="24"/>
        </w:rPr>
        <w:t xml:space="preserve">17 </w:t>
      </w:r>
      <w:r>
        <w:rPr>
          <w:rFonts w:cs="Arial"/>
          <w:b/>
          <w:noProof/>
          <w:sz w:val="24"/>
        </w:rPr>
        <w:t>–</w:t>
      </w:r>
      <w:r w:rsidRPr="00610BA1">
        <w:rPr>
          <w:rFonts w:cs="Arial"/>
          <w:b/>
          <w:noProof/>
          <w:sz w:val="24"/>
        </w:rPr>
        <w:t xml:space="preserve"> 28</w:t>
      </w:r>
      <w:r>
        <w:rPr>
          <w:rFonts w:cs="Arial"/>
          <w:b/>
          <w:noProof/>
          <w:sz w:val="24"/>
        </w:rPr>
        <w:t>,</w:t>
      </w:r>
      <w:r w:rsidRPr="00610BA1">
        <w:rPr>
          <w:rFonts w:cs="Arial"/>
          <w:b/>
          <w:noProof/>
          <w:sz w:val="24"/>
        </w:rPr>
        <w:t xml:space="preserve"> 2020</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sz w:val="24"/>
          <w:szCs w:val="24"/>
        </w:rPr>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sidRPr="00730EC8">
        <w:rPr>
          <w:i/>
          <w:noProof/>
        </w:rPr>
        <w:t>s5-</w:t>
      </w:r>
      <w:r>
        <w:rPr>
          <w:i/>
          <w:noProof/>
        </w:rPr>
        <w:t>2abcde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2643" w14:paraId="48FAAA41" w14:textId="77777777" w:rsidTr="00885B90">
        <w:tc>
          <w:tcPr>
            <w:tcW w:w="9641" w:type="dxa"/>
            <w:gridSpan w:val="9"/>
            <w:tcBorders>
              <w:top w:val="single" w:sz="4" w:space="0" w:color="auto"/>
              <w:left w:val="single" w:sz="4" w:space="0" w:color="auto"/>
              <w:right w:val="single" w:sz="4" w:space="0" w:color="auto"/>
            </w:tcBorders>
          </w:tcPr>
          <w:p w14:paraId="5DACCB28" w14:textId="77777777" w:rsidR="00552643" w:rsidRDefault="00552643" w:rsidP="00885B90">
            <w:pPr>
              <w:pStyle w:val="CRCoverPage"/>
              <w:spacing w:after="0"/>
              <w:jc w:val="right"/>
              <w:rPr>
                <w:i/>
                <w:noProof/>
              </w:rPr>
            </w:pPr>
            <w:r>
              <w:rPr>
                <w:i/>
                <w:noProof/>
                <w:sz w:val="14"/>
              </w:rPr>
              <w:t>CR-Form-v11.4</w:t>
            </w:r>
          </w:p>
        </w:tc>
      </w:tr>
      <w:tr w:rsidR="00552643" w14:paraId="7C87C5E8" w14:textId="77777777" w:rsidTr="00885B90">
        <w:tc>
          <w:tcPr>
            <w:tcW w:w="9641" w:type="dxa"/>
            <w:gridSpan w:val="9"/>
            <w:tcBorders>
              <w:left w:val="single" w:sz="4" w:space="0" w:color="auto"/>
              <w:right w:val="single" w:sz="4" w:space="0" w:color="auto"/>
            </w:tcBorders>
          </w:tcPr>
          <w:p w14:paraId="53624898" w14:textId="77777777" w:rsidR="00552643" w:rsidRDefault="00552643" w:rsidP="00885B90">
            <w:pPr>
              <w:pStyle w:val="CRCoverPage"/>
              <w:spacing w:after="0"/>
              <w:jc w:val="center"/>
              <w:rPr>
                <w:noProof/>
              </w:rPr>
            </w:pPr>
            <w:r>
              <w:rPr>
                <w:b/>
                <w:noProof/>
                <w:sz w:val="32"/>
              </w:rPr>
              <w:t>CHANGE REQUEST</w:t>
            </w:r>
          </w:p>
        </w:tc>
      </w:tr>
      <w:tr w:rsidR="00552643" w14:paraId="11851D3F" w14:textId="77777777" w:rsidTr="00885B90">
        <w:tc>
          <w:tcPr>
            <w:tcW w:w="9641" w:type="dxa"/>
            <w:gridSpan w:val="9"/>
            <w:tcBorders>
              <w:left w:val="single" w:sz="4" w:space="0" w:color="auto"/>
              <w:right w:val="single" w:sz="4" w:space="0" w:color="auto"/>
            </w:tcBorders>
          </w:tcPr>
          <w:p w14:paraId="7FC05B8D" w14:textId="77777777" w:rsidR="00552643" w:rsidRDefault="00552643" w:rsidP="00885B90">
            <w:pPr>
              <w:pStyle w:val="CRCoverPage"/>
              <w:spacing w:after="0"/>
              <w:rPr>
                <w:noProof/>
                <w:sz w:val="8"/>
                <w:szCs w:val="8"/>
              </w:rPr>
            </w:pPr>
          </w:p>
        </w:tc>
      </w:tr>
      <w:tr w:rsidR="00552643" w14:paraId="15766973" w14:textId="77777777" w:rsidTr="00885B90">
        <w:tc>
          <w:tcPr>
            <w:tcW w:w="142" w:type="dxa"/>
            <w:tcBorders>
              <w:left w:val="single" w:sz="4" w:space="0" w:color="auto"/>
            </w:tcBorders>
          </w:tcPr>
          <w:p w14:paraId="3ABFB874" w14:textId="77777777" w:rsidR="00552643" w:rsidRDefault="00552643" w:rsidP="00885B90">
            <w:pPr>
              <w:pStyle w:val="CRCoverPage"/>
              <w:spacing w:after="0"/>
              <w:jc w:val="right"/>
              <w:rPr>
                <w:noProof/>
              </w:rPr>
            </w:pPr>
          </w:p>
        </w:tc>
        <w:tc>
          <w:tcPr>
            <w:tcW w:w="1559" w:type="dxa"/>
            <w:shd w:val="pct30" w:color="FFFF00" w:fill="auto"/>
          </w:tcPr>
          <w:p w14:paraId="68140751" w14:textId="77777777" w:rsidR="00552643" w:rsidRPr="00410371" w:rsidRDefault="00552643" w:rsidP="00885B90">
            <w:pPr>
              <w:pStyle w:val="CRCoverPage"/>
              <w:spacing w:after="0"/>
              <w:jc w:val="right"/>
              <w:rPr>
                <w:b/>
                <w:noProof/>
                <w:sz w:val="28"/>
              </w:rPr>
            </w:pPr>
            <w:r>
              <w:rPr>
                <w:b/>
                <w:noProof/>
                <w:sz w:val="28"/>
              </w:rPr>
              <w:t>28.552</w:t>
            </w:r>
          </w:p>
        </w:tc>
        <w:tc>
          <w:tcPr>
            <w:tcW w:w="709" w:type="dxa"/>
          </w:tcPr>
          <w:p w14:paraId="63698BB6" w14:textId="77777777" w:rsidR="00552643" w:rsidRDefault="00552643" w:rsidP="00885B90">
            <w:pPr>
              <w:pStyle w:val="CRCoverPage"/>
              <w:spacing w:after="0"/>
              <w:jc w:val="center"/>
              <w:rPr>
                <w:noProof/>
              </w:rPr>
            </w:pPr>
            <w:r>
              <w:rPr>
                <w:b/>
                <w:noProof/>
                <w:sz w:val="28"/>
              </w:rPr>
              <w:t>CR</w:t>
            </w:r>
          </w:p>
        </w:tc>
        <w:tc>
          <w:tcPr>
            <w:tcW w:w="1276" w:type="dxa"/>
            <w:shd w:val="pct30" w:color="FFFF00" w:fill="auto"/>
          </w:tcPr>
          <w:p w14:paraId="6321A46D" w14:textId="513922D5" w:rsidR="00552643" w:rsidRPr="00410371" w:rsidRDefault="00552643" w:rsidP="00885B90">
            <w:pPr>
              <w:pStyle w:val="CRCoverPage"/>
              <w:spacing w:after="0"/>
              <w:jc w:val="center"/>
              <w:rPr>
                <w:noProof/>
              </w:rPr>
            </w:pPr>
            <w:r w:rsidRPr="001E0F14">
              <w:rPr>
                <w:rFonts w:hint="eastAsia"/>
                <w:b/>
                <w:noProof/>
                <w:sz w:val="32"/>
              </w:rPr>
              <w:t>0</w:t>
            </w:r>
            <w:r w:rsidR="007A09BD">
              <w:rPr>
                <w:b/>
                <w:noProof/>
                <w:sz w:val="32"/>
              </w:rPr>
              <w:t>004</w:t>
            </w:r>
          </w:p>
        </w:tc>
        <w:tc>
          <w:tcPr>
            <w:tcW w:w="709" w:type="dxa"/>
          </w:tcPr>
          <w:p w14:paraId="1CADC53D" w14:textId="77777777" w:rsidR="00552643" w:rsidRDefault="00552643" w:rsidP="00885B90">
            <w:pPr>
              <w:pStyle w:val="CRCoverPage"/>
              <w:tabs>
                <w:tab w:val="right" w:pos="625"/>
              </w:tabs>
              <w:spacing w:after="0"/>
              <w:jc w:val="center"/>
              <w:rPr>
                <w:noProof/>
              </w:rPr>
            </w:pPr>
            <w:r>
              <w:rPr>
                <w:b/>
                <w:bCs/>
                <w:noProof/>
                <w:sz w:val="28"/>
              </w:rPr>
              <w:t>rev</w:t>
            </w:r>
          </w:p>
        </w:tc>
        <w:tc>
          <w:tcPr>
            <w:tcW w:w="992" w:type="dxa"/>
            <w:shd w:val="pct30" w:color="FFFF00" w:fill="auto"/>
          </w:tcPr>
          <w:p w14:paraId="51746E41" w14:textId="77777777" w:rsidR="00552643" w:rsidRPr="00410371" w:rsidRDefault="00552643" w:rsidP="00885B90">
            <w:pPr>
              <w:pStyle w:val="CRCoverPage"/>
              <w:spacing w:after="0"/>
              <w:jc w:val="center"/>
              <w:rPr>
                <w:b/>
                <w:noProof/>
              </w:rPr>
            </w:pPr>
            <w:r>
              <w:rPr>
                <w:b/>
                <w:noProof/>
                <w:sz w:val="28"/>
              </w:rPr>
              <w:t>-</w:t>
            </w:r>
          </w:p>
        </w:tc>
        <w:tc>
          <w:tcPr>
            <w:tcW w:w="2410" w:type="dxa"/>
          </w:tcPr>
          <w:p w14:paraId="7AB69D2F" w14:textId="77777777" w:rsidR="00552643" w:rsidRDefault="00552643" w:rsidP="00885B9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B911A7" w14:textId="326B7004" w:rsidR="00552643" w:rsidRPr="00410371" w:rsidRDefault="00552643" w:rsidP="00885B90">
            <w:pPr>
              <w:pStyle w:val="CRCoverPage"/>
              <w:spacing w:after="0"/>
              <w:jc w:val="center"/>
              <w:rPr>
                <w:noProof/>
                <w:sz w:val="28"/>
              </w:rPr>
            </w:pPr>
            <w:r>
              <w:rPr>
                <w:b/>
                <w:noProof/>
                <w:sz w:val="32"/>
              </w:rPr>
              <w:t>16.</w:t>
            </w:r>
            <w:r w:rsidR="00E771F5">
              <w:rPr>
                <w:b/>
                <w:noProof/>
                <w:sz w:val="32"/>
              </w:rPr>
              <w:t>6</w:t>
            </w:r>
            <w:r>
              <w:rPr>
                <w:b/>
                <w:noProof/>
                <w:sz w:val="32"/>
              </w:rPr>
              <w:t>.0</w:t>
            </w:r>
          </w:p>
        </w:tc>
        <w:tc>
          <w:tcPr>
            <w:tcW w:w="143" w:type="dxa"/>
            <w:tcBorders>
              <w:right w:val="single" w:sz="4" w:space="0" w:color="auto"/>
            </w:tcBorders>
          </w:tcPr>
          <w:p w14:paraId="38E71DFE" w14:textId="77777777" w:rsidR="00552643" w:rsidRDefault="00552643" w:rsidP="00885B90">
            <w:pPr>
              <w:pStyle w:val="CRCoverPage"/>
              <w:spacing w:after="0"/>
              <w:rPr>
                <w:noProof/>
              </w:rPr>
            </w:pPr>
          </w:p>
        </w:tc>
      </w:tr>
      <w:tr w:rsidR="00552643" w14:paraId="04F8FBC0" w14:textId="77777777" w:rsidTr="00885B90">
        <w:tc>
          <w:tcPr>
            <w:tcW w:w="9641" w:type="dxa"/>
            <w:gridSpan w:val="9"/>
            <w:tcBorders>
              <w:left w:val="single" w:sz="4" w:space="0" w:color="auto"/>
              <w:right w:val="single" w:sz="4" w:space="0" w:color="auto"/>
            </w:tcBorders>
          </w:tcPr>
          <w:p w14:paraId="7AB821E3" w14:textId="77777777" w:rsidR="00552643" w:rsidRDefault="00552643" w:rsidP="00885B90">
            <w:pPr>
              <w:pStyle w:val="CRCoverPage"/>
              <w:spacing w:after="0"/>
              <w:rPr>
                <w:noProof/>
              </w:rPr>
            </w:pPr>
          </w:p>
        </w:tc>
      </w:tr>
      <w:tr w:rsidR="00552643" w14:paraId="216C6DC6" w14:textId="77777777" w:rsidTr="00885B90">
        <w:tc>
          <w:tcPr>
            <w:tcW w:w="9641" w:type="dxa"/>
            <w:gridSpan w:val="9"/>
            <w:tcBorders>
              <w:top w:val="single" w:sz="4" w:space="0" w:color="auto"/>
            </w:tcBorders>
          </w:tcPr>
          <w:p w14:paraId="5EDEB902" w14:textId="77777777" w:rsidR="00552643" w:rsidRPr="00F25D98" w:rsidRDefault="00552643" w:rsidP="00885B9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52643" w14:paraId="66880227" w14:textId="77777777" w:rsidTr="00885B90">
        <w:tc>
          <w:tcPr>
            <w:tcW w:w="9641" w:type="dxa"/>
            <w:gridSpan w:val="9"/>
          </w:tcPr>
          <w:p w14:paraId="57BC1BEC" w14:textId="77777777" w:rsidR="00552643" w:rsidRDefault="00552643" w:rsidP="00885B90">
            <w:pPr>
              <w:pStyle w:val="CRCoverPage"/>
              <w:spacing w:after="0"/>
              <w:rPr>
                <w:noProof/>
                <w:sz w:val="8"/>
                <w:szCs w:val="8"/>
              </w:rPr>
            </w:pPr>
          </w:p>
        </w:tc>
      </w:tr>
    </w:tbl>
    <w:p w14:paraId="0AC76EB5" w14:textId="77777777" w:rsidR="00552643" w:rsidRDefault="00552643" w:rsidP="0055264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2643" w14:paraId="6EC344C8" w14:textId="77777777" w:rsidTr="00885B90">
        <w:tc>
          <w:tcPr>
            <w:tcW w:w="2835" w:type="dxa"/>
          </w:tcPr>
          <w:p w14:paraId="1FEED5BF" w14:textId="77777777" w:rsidR="00552643" w:rsidRDefault="00552643" w:rsidP="00885B90">
            <w:pPr>
              <w:pStyle w:val="CRCoverPage"/>
              <w:tabs>
                <w:tab w:val="right" w:pos="2751"/>
              </w:tabs>
              <w:spacing w:after="0"/>
              <w:rPr>
                <w:b/>
                <w:i/>
                <w:noProof/>
              </w:rPr>
            </w:pPr>
            <w:r>
              <w:rPr>
                <w:b/>
                <w:i/>
                <w:noProof/>
              </w:rPr>
              <w:t>Proposed change affects:</w:t>
            </w:r>
          </w:p>
        </w:tc>
        <w:tc>
          <w:tcPr>
            <w:tcW w:w="1418" w:type="dxa"/>
          </w:tcPr>
          <w:p w14:paraId="288AB883" w14:textId="77777777" w:rsidR="00552643" w:rsidRDefault="00552643" w:rsidP="00885B9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D52EF0" w14:textId="77777777" w:rsidR="00552643" w:rsidRDefault="00552643" w:rsidP="00885B90">
            <w:pPr>
              <w:pStyle w:val="CRCoverPage"/>
              <w:spacing w:after="0"/>
              <w:jc w:val="center"/>
              <w:rPr>
                <w:b/>
                <w:caps/>
                <w:noProof/>
              </w:rPr>
            </w:pPr>
          </w:p>
        </w:tc>
        <w:tc>
          <w:tcPr>
            <w:tcW w:w="709" w:type="dxa"/>
            <w:tcBorders>
              <w:left w:val="single" w:sz="4" w:space="0" w:color="auto"/>
            </w:tcBorders>
          </w:tcPr>
          <w:p w14:paraId="4976939D" w14:textId="77777777" w:rsidR="00552643" w:rsidRDefault="00552643" w:rsidP="00885B9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09D390" w14:textId="77777777" w:rsidR="00552643" w:rsidRDefault="00552643" w:rsidP="00885B90">
            <w:pPr>
              <w:pStyle w:val="CRCoverPage"/>
              <w:spacing w:after="0"/>
              <w:jc w:val="center"/>
              <w:rPr>
                <w:b/>
                <w:caps/>
                <w:noProof/>
              </w:rPr>
            </w:pPr>
          </w:p>
        </w:tc>
        <w:tc>
          <w:tcPr>
            <w:tcW w:w="2126" w:type="dxa"/>
          </w:tcPr>
          <w:p w14:paraId="450619DF" w14:textId="77777777" w:rsidR="00552643" w:rsidRDefault="00552643" w:rsidP="00885B9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1B62B2" w14:textId="77777777" w:rsidR="00552643" w:rsidRDefault="00552643" w:rsidP="00885B90">
            <w:pPr>
              <w:pStyle w:val="CRCoverPage"/>
              <w:spacing w:after="0"/>
              <w:jc w:val="center"/>
              <w:rPr>
                <w:b/>
                <w:caps/>
                <w:noProof/>
              </w:rPr>
            </w:pPr>
            <w:r>
              <w:rPr>
                <w:b/>
                <w:caps/>
                <w:noProof/>
              </w:rPr>
              <w:t>X</w:t>
            </w:r>
          </w:p>
        </w:tc>
        <w:tc>
          <w:tcPr>
            <w:tcW w:w="1418" w:type="dxa"/>
            <w:tcBorders>
              <w:left w:val="nil"/>
            </w:tcBorders>
          </w:tcPr>
          <w:p w14:paraId="33A6029C" w14:textId="77777777" w:rsidR="00552643" w:rsidRDefault="00552643" w:rsidP="00885B9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EDA24" w14:textId="77777777" w:rsidR="00552643" w:rsidRDefault="00552643" w:rsidP="00885B90">
            <w:pPr>
              <w:pStyle w:val="CRCoverPage"/>
              <w:spacing w:after="0"/>
              <w:jc w:val="center"/>
              <w:rPr>
                <w:b/>
                <w:bCs/>
                <w:caps/>
                <w:noProof/>
              </w:rPr>
            </w:pPr>
          </w:p>
        </w:tc>
      </w:tr>
    </w:tbl>
    <w:p w14:paraId="5432A538" w14:textId="77777777" w:rsidR="00552643" w:rsidRDefault="00552643" w:rsidP="0055264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2643" w14:paraId="32C4F90F" w14:textId="77777777" w:rsidTr="00885B90">
        <w:tc>
          <w:tcPr>
            <w:tcW w:w="9640" w:type="dxa"/>
            <w:gridSpan w:val="11"/>
          </w:tcPr>
          <w:p w14:paraId="35F929CA" w14:textId="77777777" w:rsidR="00552643" w:rsidRDefault="00552643" w:rsidP="00885B90">
            <w:pPr>
              <w:pStyle w:val="CRCoverPage"/>
              <w:spacing w:after="0"/>
              <w:rPr>
                <w:noProof/>
                <w:sz w:val="8"/>
                <w:szCs w:val="8"/>
              </w:rPr>
            </w:pPr>
          </w:p>
        </w:tc>
      </w:tr>
      <w:tr w:rsidR="00552643" w14:paraId="7AE32A7F" w14:textId="77777777" w:rsidTr="00885B90">
        <w:tc>
          <w:tcPr>
            <w:tcW w:w="1843" w:type="dxa"/>
            <w:tcBorders>
              <w:top w:val="single" w:sz="4" w:space="0" w:color="auto"/>
              <w:left w:val="single" w:sz="4" w:space="0" w:color="auto"/>
            </w:tcBorders>
          </w:tcPr>
          <w:p w14:paraId="499383A6" w14:textId="77777777" w:rsidR="00552643" w:rsidRDefault="00552643" w:rsidP="00885B9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2E50EB" w14:textId="77777777" w:rsidR="00552643" w:rsidRDefault="00552643" w:rsidP="00885B90">
            <w:pPr>
              <w:pStyle w:val="CRCoverPage"/>
              <w:spacing w:after="0"/>
              <w:ind w:left="100"/>
              <w:rPr>
                <w:noProof/>
              </w:rPr>
            </w:pPr>
            <w:r>
              <w:t>Add measurement</w:t>
            </w:r>
            <w:r>
              <w:rPr>
                <w:rFonts w:hint="eastAsia"/>
                <w:lang w:eastAsia="zh-CN"/>
              </w:rPr>
              <w:t>s</w:t>
            </w:r>
            <w:r>
              <w:t xml:space="preserve"> </w:t>
            </w:r>
            <w:r>
              <w:rPr>
                <w:rFonts w:hint="eastAsia"/>
                <w:lang w:eastAsia="zh-CN"/>
              </w:rPr>
              <w:t xml:space="preserve">related to </w:t>
            </w:r>
            <w:r>
              <w:rPr>
                <w:lang w:eastAsia="zh-CN"/>
              </w:rPr>
              <w:t>RACH optimization</w:t>
            </w:r>
          </w:p>
        </w:tc>
      </w:tr>
      <w:tr w:rsidR="00552643" w14:paraId="2F0DAA9E" w14:textId="77777777" w:rsidTr="00885B90">
        <w:tc>
          <w:tcPr>
            <w:tcW w:w="1843" w:type="dxa"/>
            <w:tcBorders>
              <w:left w:val="single" w:sz="4" w:space="0" w:color="auto"/>
            </w:tcBorders>
          </w:tcPr>
          <w:p w14:paraId="77E25640" w14:textId="77777777" w:rsidR="00552643" w:rsidRDefault="00552643" w:rsidP="00885B90">
            <w:pPr>
              <w:pStyle w:val="CRCoverPage"/>
              <w:spacing w:after="0"/>
              <w:rPr>
                <w:b/>
                <w:i/>
                <w:noProof/>
                <w:sz w:val="8"/>
                <w:szCs w:val="8"/>
              </w:rPr>
            </w:pPr>
          </w:p>
        </w:tc>
        <w:tc>
          <w:tcPr>
            <w:tcW w:w="7797" w:type="dxa"/>
            <w:gridSpan w:val="10"/>
            <w:tcBorders>
              <w:right w:val="single" w:sz="4" w:space="0" w:color="auto"/>
            </w:tcBorders>
          </w:tcPr>
          <w:p w14:paraId="4113C8DD" w14:textId="77777777" w:rsidR="00552643" w:rsidRDefault="00552643" w:rsidP="00885B90">
            <w:pPr>
              <w:pStyle w:val="CRCoverPage"/>
              <w:spacing w:after="0"/>
              <w:rPr>
                <w:noProof/>
                <w:sz w:val="8"/>
                <w:szCs w:val="8"/>
              </w:rPr>
            </w:pPr>
          </w:p>
        </w:tc>
      </w:tr>
      <w:tr w:rsidR="00552643" w14:paraId="2EA6389D" w14:textId="77777777" w:rsidTr="00885B90">
        <w:tc>
          <w:tcPr>
            <w:tcW w:w="1843" w:type="dxa"/>
            <w:tcBorders>
              <w:left w:val="single" w:sz="4" w:space="0" w:color="auto"/>
            </w:tcBorders>
          </w:tcPr>
          <w:p w14:paraId="3A572B31" w14:textId="77777777" w:rsidR="00552643" w:rsidRDefault="00552643" w:rsidP="00885B9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20CEB1" w14:textId="77777777" w:rsidR="00552643" w:rsidRDefault="00552643" w:rsidP="00885B90">
            <w:pPr>
              <w:pStyle w:val="CRCoverPage"/>
              <w:spacing w:after="0"/>
              <w:ind w:left="100"/>
              <w:rPr>
                <w:noProof/>
              </w:rPr>
            </w:pPr>
            <w:r>
              <w:rPr>
                <w:noProof/>
              </w:rPr>
              <w:t>Intel</w:t>
            </w:r>
          </w:p>
        </w:tc>
      </w:tr>
      <w:tr w:rsidR="00552643" w14:paraId="563AC0FE" w14:textId="77777777" w:rsidTr="00885B90">
        <w:tc>
          <w:tcPr>
            <w:tcW w:w="1843" w:type="dxa"/>
            <w:tcBorders>
              <w:left w:val="single" w:sz="4" w:space="0" w:color="auto"/>
            </w:tcBorders>
          </w:tcPr>
          <w:p w14:paraId="39D6B07C" w14:textId="77777777" w:rsidR="00552643" w:rsidRDefault="00552643" w:rsidP="00885B9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3D4987" w14:textId="77777777" w:rsidR="00552643" w:rsidRDefault="00552643" w:rsidP="00885B90">
            <w:pPr>
              <w:pStyle w:val="CRCoverPage"/>
              <w:spacing w:after="0"/>
              <w:ind w:left="100"/>
              <w:rPr>
                <w:noProof/>
              </w:rPr>
            </w:pPr>
            <w:r>
              <w:rPr>
                <w:noProof/>
              </w:rPr>
              <w:t>S5</w:t>
            </w:r>
          </w:p>
        </w:tc>
      </w:tr>
      <w:tr w:rsidR="00552643" w14:paraId="62B2C0BF" w14:textId="77777777" w:rsidTr="00885B90">
        <w:tc>
          <w:tcPr>
            <w:tcW w:w="1843" w:type="dxa"/>
            <w:tcBorders>
              <w:left w:val="single" w:sz="4" w:space="0" w:color="auto"/>
            </w:tcBorders>
          </w:tcPr>
          <w:p w14:paraId="270AC158" w14:textId="77777777" w:rsidR="00552643" w:rsidRDefault="00552643" w:rsidP="00885B90">
            <w:pPr>
              <w:pStyle w:val="CRCoverPage"/>
              <w:spacing w:after="0"/>
              <w:rPr>
                <w:b/>
                <w:i/>
                <w:noProof/>
                <w:sz w:val="8"/>
                <w:szCs w:val="8"/>
              </w:rPr>
            </w:pPr>
          </w:p>
        </w:tc>
        <w:tc>
          <w:tcPr>
            <w:tcW w:w="7797" w:type="dxa"/>
            <w:gridSpan w:val="10"/>
            <w:tcBorders>
              <w:right w:val="single" w:sz="4" w:space="0" w:color="auto"/>
            </w:tcBorders>
          </w:tcPr>
          <w:p w14:paraId="62A8041D" w14:textId="77777777" w:rsidR="00552643" w:rsidRDefault="00552643" w:rsidP="00885B90">
            <w:pPr>
              <w:pStyle w:val="CRCoverPage"/>
              <w:spacing w:after="0"/>
              <w:rPr>
                <w:noProof/>
                <w:sz w:val="8"/>
                <w:szCs w:val="8"/>
              </w:rPr>
            </w:pPr>
          </w:p>
        </w:tc>
      </w:tr>
      <w:tr w:rsidR="00552643" w14:paraId="2627CE32" w14:textId="77777777" w:rsidTr="00885B90">
        <w:tc>
          <w:tcPr>
            <w:tcW w:w="1843" w:type="dxa"/>
            <w:tcBorders>
              <w:left w:val="single" w:sz="4" w:space="0" w:color="auto"/>
            </w:tcBorders>
          </w:tcPr>
          <w:p w14:paraId="7E995505" w14:textId="77777777" w:rsidR="00552643" w:rsidRDefault="00552643" w:rsidP="00885B90">
            <w:pPr>
              <w:pStyle w:val="CRCoverPage"/>
              <w:tabs>
                <w:tab w:val="right" w:pos="1759"/>
              </w:tabs>
              <w:spacing w:after="0"/>
              <w:rPr>
                <w:b/>
                <w:i/>
                <w:noProof/>
              </w:rPr>
            </w:pPr>
            <w:r>
              <w:rPr>
                <w:b/>
                <w:i/>
                <w:noProof/>
              </w:rPr>
              <w:t>Work item code:</w:t>
            </w:r>
          </w:p>
        </w:tc>
        <w:tc>
          <w:tcPr>
            <w:tcW w:w="3686" w:type="dxa"/>
            <w:gridSpan w:val="5"/>
            <w:shd w:val="pct30" w:color="FFFF00" w:fill="auto"/>
          </w:tcPr>
          <w:p w14:paraId="5B5FA7C3" w14:textId="77777777" w:rsidR="00552643" w:rsidRDefault="00552643" w:rsidP="00885B90">
            <w:pPr>
              <w:pStyle w:val="CRCoverPage"/>
              <w:spacing w:after="0"/>
              <w:ind w:left="100"/>
              <w:rPr>
                <w:noProof/>
              </w:rPr>
            </w:pPr>
            <w:r>
              <w:rPr>
                <w:lang w:eastAsia="zh-CN"/>
              </w:rPr>
              <w:t>SON_5G</w:t>
            </w:r>
          </w:p>
        </w:tc>
        <w:tc>
          <w:tcPr>
            <w:tcW w:w="567" w:type="dxa"/>
            <w:tcBorders>
              <w:left w:val="nil"/>
            </w:tcBorders>
          </w:tcPr>
          <w:p w14:paraId="7FB3C2EC" w14:textId="77777777" w:rsidR="00552643" w:rsidRDefault="00552643" w:rsidP="00885B90">
            <w:pPr>
              <w:pStyle w:val="CRCoverPage"/>
              <w:spacing w:after="0"/>
              <w:ind w:right="100"/>
              <w:rPr>
                <w:noProof/>
              </w:rPr>
            </w:pPr>
          </w:p>
        </w:tc>
        <w:tc>
          <w:tcPr>
            <w:tcW w:w="1417" w:type="dxa"/>
            <w:gridSpan w:val="3"/>
            <w:tcBorders>
              <w:left w:val="nil"/>
            </w:tcBorders>
          </w:tcPr>
          <w:p w14:paraId="2E49C4D5" w14:textId="77777777" w:rsidR="00552643" w:rsidRDefault="00552643" w:rsidP="00885B9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10E4D6" w14:textId="7B98AAA1" w:rsidR="00552643" w:rsidRDefault="00552643" w:rsidP="00885B90">
            <w:pPr>
              <w:pStyle w:val="CRCoverPage"/>
              <w:spacing w:after="0"/>
              <w:ind w:left="100"/>
              <w:rPr>
                <w:noProof/>
              </w:rPr>
            </w:pPr>
            <w:r>
              <w:rPr>
                <w:noProof/>
              </w:rPr>
              <w:t>2020-0</w:t>
            </w:r>
            <w:r w:rsidR="00E771F5">
              <w:rPr>
                <w:noProof/>
              </w:rPr>
              <w:t>8</w:t>
            </w:r>
            <w:r>
              <w:rPr>
                <w:noProof/>
              </w:rPr>
              <w:t>-</w:t>
            </w:r>
            <w:r w:rsidR="00E771F5">
              <w:rPr>
                <w:noProof/>
              </w:rPr>
              <w:t>07</w:t>
            </w:r>
          </w:p>
        </w:tc>
      </w:tr>
      <w:tr w:rsidR="00552643" w14:paraId="24DB95CF" w14:textId="77777777" w:rsidTr="00885B90">
        <w:tc>
          <w:tcPr>
            <w:tcW w:w="1843" w:type="dxa"/>
            <w:tcBorders>
              <w:left w:val="single" w:sz="4" w:space="0" w:color="auto"/>
            </w:tcBorders>
          </w:tcPr>
          <w:p w14:paraId="601E0F95" w14:textId="77777777" w:rsidR="00552643" w:rsidRDefault="00552643" w:rsidP="00885B90">
            <w:pPr>
              <w:pStyle w:val="CRCoverPage"/>
              <w:spacing w:after="0"/>
              <w:rPr>
                <w:b/>
                <w:i/>
                <w:noProof/>
                <w:sz w:val="8"/>
                <w:szCs w:val="8"/>
              </w:rPr>
            </w:pPr>
          </w:p>
        </w:tc>
        <w:tc>
          <w:tcPr>
            <w:tcW w:w="1986" w:type="dxa"/>
            <w:gridSpan w:val="4"/>
          </w:tcPr>
          <w:p w14:paraId="7C48A28A" w14:textId="77777777" w:rsidR="00552643" w:rsidRDefault="00552643" w:rsidP="00885B90">
            <w:pPr>
              <w:pStyle w:val="CRCoverPage"/>
              <w:spacing w:after="0"/>
              <w:rPr>
                <w:noProof/>
                <w:sz w:val="8"/>
                <w:szCs w:val="8"/>
              </w:rPr>
            </w:pPr>
          </w:p>
        </w:tc>
        <w:tc>
          <w:tcPr>
            <w:tcW w:w="2267" w:type="dxa"/>
            <w:gridSpan w:val="2"/>
          </w:tcPr>
          <w:p w14:paraId="0990790E" w14:textId="77777777" w:rsidR="00552643" w:rsidRDefault="00552643" w:rsidP="00885B90">
            <w:pPr>
              <w:pStyle w:val="CRCoverPage"/>
              <w:spacing w:after="0"/>
              <w:rPr>
                <w:noProof/>
                <w:sz w:val="8"/>
                <w:szCs w:val="8"/>
              </w:rPr>
            </w:pPr>
          </w:p>
        </w:tc>
        <w:tc>
          <w:tcPr>
            <w:tcW w:w="1417" w:type="dxa"/>
            <w:gridSpan w:val="3"/>
          </w:tcPr>
          <w:p w14:paraId="0680B760" w14:textId="77777777" w:rsidR="00552643" w:rsidRDefault="00552643" w:rsidP="00885B90">
            <w:pPr>
              <w:pStyle w:val="CRCoverPage"/>
              <w:spacing w:after="0"/>
              <w:rPr>
                <w:noProof/>
                <w:sz w:val="8"/>
                <w:szCs w:val="8"/>
              </w:rPr>
            </w:pPr>
          </w:p>
        </w:tc>
        <w:tc>
          <w:tcPr>
            <w:tcW w:w="2127" w:type="dxa"/>
            <w:tcBorders>
              <w:right w:val="single" w:sz="4" w:space="0" w:color="auto"/>
            </w:tcBorders>
          </w:tcPr>
          <w:p w14:paraId="13079493" w14:textId="77777777" w:rsidR="00552643" w:rsidRDefault="00552643" w:rsidP="00885B90">
            <w:pPr>
              <w:pStyle w:val="CRCoverPage"/>
              <w:spacing w:after="0"/>
              <w:rPr>
                <w:noProof/>
                <w:sz w:val="8"/>
                <w:szCs w:val="8"/>
              </w:rPr>
            </w:pPr>
          </w:p>
        </w:tc>
      </w:tr>
      <w:tr w:rsidR="00552643" w14:paraId="720BEB7B" w14:textId="77777777" w:rsidTr="00885B90">
        <w:trPr>
          <w:cantSplit/>
        </w:trPr>
        <w:tc>
          <w:tcPr>
            <w:tcW w:w="1843" w:type="dxa"/>
            <w:tcBorders>
              <w:left w:val="single" w:sz="4" w:space="0" w:color="auto"/>
            </w:tcBorders>
          </w:tcPr>
          <w:p w14:paraId="170EE7D7" w14:textId="77777777" w:rsidR="00552643" w:rsidRDefault="00552643" w:rsidP="00885B90">
            <w:pPr>
              <w:pStyle w:val="CRCoverPage"/>
              <w:tabs>
                <w:tab w:val="right" w:pos="1759"/>
              </w:tabs>
              <w:spacing w:after="0"/>
              <w:rPr>
                <w:b/>
                <w:i/>
                <w:noProof/>
              </w:rPr>
            </w:pPr>
            <w:r>
              <w:rPr>
                <w:b/>
                <w:i/>
                <w:noProof/>
              </w:rPr>
              <w:t>Category:</w:t>
            </w:r>
          </w:p>
        </w:tc>
        <w:tc>
          <w:tcPr>
            <w:tcW w:w="851" w:type="dxa"/>
            <w:shd w:val="pct30" w:color="FFFF00" w:fill="auto"/>
          </w:tcPr>
          <w:p w14:paraId="31E0DB14" w14:textId="77777777" w:rsidR="00552643" w:rsidRDefault="00552643" w:rsidP="00885B90">
            <w:pPr>
              <w:pStyle w:val="CRCoverPage"/>
              <w:spacing w:after="0"/>
              <w:ind w:left="100" w:right="-609"/>
              <w:rPr>
                <w:b/>
                <w:noProof/>
              </w:rPr>
            </w:pPr>
            <w:r>
              <w:rPr>
                <w:b/>
                <w:noProof/>
              </w:rPr>
              <w:t>B</w:t>
            </w:r>
          </w:p>
        </w:tc>
        <w:tc>
          <w:tcPr>
            <w:tcW w:w="3402" w:type="dxa"/>
            <w:gridSpan w:val="5"/>
            <w:tcBorders>
              <w:left w:val="nil"/>
            </w:tcBorders>
          </w:tcPr>
          <w:p w14:paraId="1A415C0B" w14:textId="77777777" w:rsidR="00552643" w:rsidRDefault="00552643" w:rsidP="00885B90">
            <w:pPr>
              <w:pStyle w:val="CRCoverPage"/>
              <w:spacing w:after="0"/>
              <w:rPr>
                <w:noProof/>
              </w:rPr>
            </w:pPr>
          </w:p>
        </w:tc>
        <w:tc>
          <w:tcPr>
            <w:tcW w:w="1417" w:type="dxa"/>
            <w:gridSpan w:val="3"/>
            <w:tcBorders>
              <w:left w:val="nil"/>
            </w:tcBorders>
          </w:tcPr>
          <w:p w14:paraId="5874DA4D" w14:textId="77777777" w:rsidR="00552643" w:rsidRDefault="00552643" w:rsidP="00885B9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7A0AE" w14:textId="77777777" w:rsidR="00552643" w:rsidRDefault="00552643" w:rsidP="00885B90">
            <w:pPr>
              <w:pStyle w:val="CRCoverPage"/>
              <w:spacing w:after="0"/>
              <w:ind w:left="100"/>
              <w:rPr>
                <w:noProof/>
              </w:rPr>
            </w:pPr>
            <w:r>
              <w:rPr>
                <w:noProof/>
              </w:rPr>
              <w:t>Rel-16</w:t>
            </w:r>
          </w:p>
        </w:tc>
      </w:tr>
      <w:tr w:rsidR="00552643" w14:paraId="4B93205C" w14:textId="77777777" w:rsidTr="00885B90">
        <w:tc>
          <w:tcPr>
            <w:tcW w:w="1843" w:type="dxa"/>
            <w:tcBorders>
              <w:left w:val="single" w:sz="4" w:space="0" w:color="auto"/>
              <w:bottom w:val="single" w:sz="4" w:space="0" w:color="auto"/>
            </w:tcBorders>
          </w:tcPr>
          <w:p w14:paraId="4E55B755" w14:textId="77777777" w:rsidR="00552643" w:rsidRDefault="00552643" w:rsidP="00885B90">
            <w:pPr>
              <w:pStyle w:val="CRCoverPage"/>
              <w:spacing w:after="0"/>
              <w:rPr>
                <w:b/>
                <w:i/>
                <w:noProof/>
              </w:rPr>
            </w:pPr>
          </w:p>
        </w:tc>
        <w:tc>
          <w:tcPr>
            <w:tcW w:w="4677" w:type="dxa"/>
            <w:gridSpan w:val="8"/>
            <w:tcBorders>
              <w:bottom w:val="single" w:sz="4" w:space="0" w:color="auto"/>
            </w:tcBorders>
          </w:tcPr>
          <w:p w14:paraId="49671637" w14:textId="77777777" w:rsidR="00552643" w:rsidRDefault="00552643" w:rsidP="00885B9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CC09C2" w14:textId="77777777" w:rsidR="00552643" w:rsidRDefault="00552643" w:rsidP="00885B9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9F1FC8" w14:textId="77777777" w:rsidR="00552643" w:rsidRPr="007C2097" w:rsidRDefault="00552643" w:rsidP="00885B9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2643" w14:paraId="42BE4C7B" w14:textId="77777777" w:rsidTr="00885B90">
        <w:tc>
          <w:tcPr>
            <w:tcW w:w="1843" w:type="dxa"/>
          </w:tcPr>
          <w:p w14:paraId="664D480E" w14:textId="77777777" w:rsidR="00552643" w:rsidRDefault="00552643" w:rsidP="00885B90">
            <w:pPr>
              <w:pStyle w:val="CRCoverPage"/>
              <w:spacing w:after="0"/>
              <w:rPr>
                <w:b/>
                <w:i/>
                <w:noProof/>
                <w:sz w:val="8"/>
                <w:szCs w:val="8"/>
              </w:rPr>
            </w:pPr>
          </w:p>
        </w:tc>
        <w:tc>
          <w:tcPr>
            <w:tcW w:w="7797" w:type="dxa"/>
            <w:gridSpan w:val="10"/>
          </w:tcPr>
          <w:p w14:paraId="3DD22ABC" w14:textId="77777777" w:rsidR="00552643" w:rsidRDefault="00552643" w:rsidP="00885B90">
            <w:pPr>
              <w:pStyle w:val="CRCoverPage"/>
              <w:spacing w:after="0"/>
              <w:rPr>
                <w:noProof/>
                <w:sz w:val="8"/>
                <w:szCs w:val="8"/>
              </w:rPr>
            </w:pPr>
          </w:p>
        </w:tc>
      </w:tr>
      <w:tr w:rsidR="00552643" w14:paraId="2463280C" w14:textId="77777777" w:rsidTr="00885B90">
        <w:trPr>
          <w:trHeight w:val="354"/>
        </w:trPr>
        <w:tc>
          <w:tcPr>
            <w:tcW w:w="2694" w:type="dxa"/>
            <w:gridSpan w:val="2"/>
            <w:tcBorders>
              <w:top w:val="single" w:sz="4" w:space="0" w:color="auto"/>
              <w:left w:val="single" w:sz="4" w:space="0" w:color="auto"/>
            </w:tcBorders>
          </w:tcPr>
          <w:p w14:paraId="1988F0E3" w14:textId="77777777" w:rsidR="00552643" w:rsidRDefault="00552643" w:rsidP="00885B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8E0504" w14:textId="44396CAE" w:rsidR="00552643" w:rsidRDefault="00E771F5" w:rsidP="00885B90">
            <w:pPr>
              <w:pStyle w:val="CRCoverPage"/>
              <w:spacing w:after="0"/>
              <w:ind w:left="100"/>
              <w:rPr>
                <w:noProof/>
              </w:rPr>
            </w:pPr>
            <w:r>
              <w:rPr>
                <w:noProof/>
              </w:rPr>
              <w:t xml:space="preserve">The </w:t>
            </w:r>
            <w:r w:rsidRPr="00E771F5">
              <w:rPr>
                <w:noProof/>
              </w:rPr>
              <w:t>measurements of probability distribution</w:t>
            </w:r>
            <w:r w:rsidR="00510056">
              <w:rPr>
                <w:noProof/>
              </w:rPr>
              <w:t xml:space="preserve"> (e.g.</w:t>
            </w:r>
            <w:r w:rsidRPr="00E771F5">
              <w:rPr>
                <w:noProof/>
              </w:rPr>
              <w:t xml:space="preserve"> </w:t>
            </w:r>
            <w:r>
              <w:rPr>
                <w:noProof/>
              </w:rPr>
              <w:t>UE access delay</w:t>
            </w:r>
            <w:r w:rsidR="00510056">
              <w:rPr>
                <w:noProof/>
              </w:rPr>
              <w:t xml:space="preserve">, number of </w:t>
            </w:r>
            <w:r>
              <w:rPr>
                <w:noProof/>
              </w:rPr>
              <w:t>attempts</w:t>
            </w:r>
            <w:r w:rsidR="00510056">
              <w:rPr>
                <w:noProof/>
              </w:rPr>
              <w:t>, …) and percentage of unsuccessful random-access</w:t>
            </w:r>
            <w:r>
              <w:rPr>
                <w:noProof/>
              </w:rPr>
              <w:t xml:space="preserve"> </w:t>
            </w:r>
            <w:r w:rsidRPr="00E771F5">
              <w:rPr>
                <w:noProof/>
              </w:rPr>
              <w:t>are essential for RACH optimization SON function to monitor the RACH performance</w:t>
            </w:r>
            <w:r w:rsidR="00510056">
              <w:rPr>
                <w:noProof/>
              </w:rPr>
              <w:t xml:space="preserve">, </w:t>
            </w:r>
            <w:r w:rsidR="00510056">
              <w:rPr>
                <w:lang w:eastAsia="zh-CN"/>
              </w:rPr>
              <w:t>and determine actions to optimize the RACH performance.</w:t>
            </w:r>
          </w:p>
        </w:tc>
      </w:tr>
      <w:tr w:rsidR="00552643" w14:paraId="0BE70CA0" w14:textId="77777777" w:rsidTr="00885B90">
        <w:trPr>
          <w:trHeight w:val="60"/>
        </w:trPr>
        <w:tc>
          <w:tcPr>
            <w:tcW w:w="2694" w:type="dxa"/>
            <w:gridSpan w:val="2"/>
            <w:tcBorders>
              <w:left w:val="single" w:sz="4" w:space="0" w:color="auto"/>
            </w:tcBorders>
          </w:tcPr>
          <w:p w14:paraId="0B0413AD" w14:textId="77777777" w:rsidR="00552643" w:rsidRDefault="00552643" w:rsidP="00885B90">
            <w:pPr>
              <w:pStyle w:val="CRCoverPage"/>
              <w:spacing w:after="0"/>
              <w:rPr>
                <w:b/>
                <w:i/>
                <w:noProof/>
                <w:sz w:val="8"/>
                <w:szCs w:val="8"/>
              </w:rPr>
            </w:pPr>
          </w:p>
        </w:tc>
        <w:tc>
          <w:tcPr>
            <w:tcW w:w="6946" w:type="dxa"/>
            <w:gridSpan w:val="9"/>
            <w:tcBorders>
              <w:right w:val="single" w:sz="4" w:space="0" w:color="auto"/>
            </w:tcBorders>
          </w:tcPr>
          <w:p w14:paraId="367399FB" w14:textId="77777777" w:rsidR="00552643" w:rsidRDefault="00552643" w:rsidP="00885B90">
            <w:pPr>
              <w:pStyle w:val="CRCoverPage"/>
              <w:spacing w:after="0"/>
              <w:rPr>
                <w:noProof/>
                <w:sz w:val="8"/>
                <w:szCs w:val="8"/>
              </w:rPr>
            </w:pPr>
          </w:p>
        </w:tc>
      </w:tr>
      <w:tr w:rsidR="00552643" w14:paraId="5E69A957" w14:textId="77777777" w:rsidTr="00885B90">
        <w:tc>
          <w:tcPr>
            <w:tcW w:w="2694" w:type="dxa"/>
            <w:gridSpan w:val="2"/>
            <w:tcBorders>
              <w:left w:val="single" w:sz="4" w:space="0" w:color="auto"/>
            </w:tcBorders>
          </w:tcPr>
          <w:p w14:paraId="39DC12D1" w14:textId="77777777" w:rsidR="00552643" w:rsidRDefault="00552643" w:rsidP="00885B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CDEA86" w14:textId="328D4746" w:rsidR="00552643" w:rsidRDefault="00552643" w:rsidP="00885B90">
            <w:pPr>
              <w:pStyle w:val="CRCoverPage"/>
              <w:spacing w:after="0"/>
              <w:ind w:left="100"/>
              <w:rPr>
                <w:noProof/>
              </w:rPr>
            </w:pPr>
            <w:r>
              <w:rPr>
                <w:noProof/>
              </w:rPr>
              <w:t xml:space="preserve">Add </w:t>
            </w:r>
            <w:r w:rsidR="00E771F5">
              <w:rPr>
                <w:noProof/>
              </w:rPr>
              <w:t xml:space="preserve">the following </w:t>
            </w:r>
            <w:r>
              <w:rPr>
                <w:noProof/>
              </w:rPr>
              <w:t>measurements</w:t>
            </w:r>
            <w:r w:rsidR="00E771F5">
              <w:rPr>
                <w:noProof/>
              </w:rPr>
              <w:t>:</w:t>
            </w:r>
          </w:p>
          <w:p w14:paraId="06B56C5F" w14:textId="77777777" w:rsidR="00E771F5" w:rsidRDefault="00E771F5" w:rsidP="00E771F5">
            <w:pPr>
              <w:pStyle w:val="CRCoverPage"/>
              <w:spacing w:after="0"/>
              <w:ind w:left="100"/>
              <w:rPr>
                <w:noProof/>
              </w:rPr>
            </w:pPr>
            <w:r>
              <w:rPr>
                <w:noProof/>
              </w:rPr>
              <w:t>•</w:t>
            </w:r>
            <w:r>
              <w:rPr>
                <w:noProof/>
              </w:rPr>
              <w:tab/>
              <w:t>Distribution of RACH preambles sent</w:t>
            </w:r>
          </w:p>
          <w:p w14:paraId="790B2A30" w14:textId="77777777" w:rsidR="00E771F5" w:rsidRDefault="00E771F5" w:rsidP="00E771F5">
            <w:pPr>
              <w:pStyle w:val="CRCoverPage"/>
              <w:spacing w:after="0"/>
              <w:ind w:left="100"/>
              <w:rPr>
                <w:noProof/>
              </w:rPr>
            </w:pPr>
            <w:r>
              <w:rPr>
                <w:noProof/>
              </w:rPr>
              <w:t>•</w:t>
            </w:r>
            <w:r>
              <w:rPr>
                <w:noProof/>
              </w:rPr>
              <w:tab/>
              <w:t>Distribution of RACH access delay</w:t>
            </w:r>
          </w:p>
          <w:p w14:paraId="3C5E5DB0" w14:textId="1E2AFAC0" w:rsidR="00E771F5" w:rsidDel="00443924" w:rsidRDefault="00E771F5" w:rsidP="00443924">
            <w:pPr>
              <w:pStyle w:val="CRCoverPage"/>
              <w:spacing w:after="0"/>
              <w:ind w:left="100"/>
              <w:rPr>
                <w:del w:id="0" w:author="Chou, Joey-115" w:date="2020-08-19T15:37:00Z"/>
                <w:noProof/>
              </w:rPr>
            </w:pPr>
            <w:del w:id="1" w:author="Chou, Joey-115" w:date="2020-08-19T15:37:00Z">
              <w:r w:rsidDel="00443924">
                <w:rPr>
                  <w:noProof/>
                </w:rPr>
                <w:delText>•</w:delText>
              </w:r>
              <w:r w:rsidDel="00443924">
                <w:rPr>
                  <w:noProof/>
                </w:rPr>
                <w:tab/>
                <w:delText>Distribution of successful random-access per SSB</w:delText>
              </w:r>
            </w:del>
          </w:p>
          <w:p w14:paraId="0B3CF24C" w14:textId="44B780D5" w:rsidR="00E771F5" w:rsidDel="00443924" w:rsidRDefault="00E771F5" w:rsidP="00443924">
            <w:pPr>
              <w:pStyle w:val="CRCoverPage"/>
              <w:spacing w:after="0"/>
              <w:ind w:left="100"/>
              <w:rPr>
                <w:del w:id="2" w:author="Chou, Joey-115" w:date="2020-08-19T15:37:00Z"/>
                <w:noProof/>
              </w:rPr>
              <w:pPrChange w:id="3" w:author="Chou, Joey-115" w:date="2020-08-19T15:37:00Z">
                <w:pPr>
                  <w:pStyle w:val="CRCoverPage"/>
                  <w:spacing w:after="0"/>
                  <w:ind w:left="100"/>
                </w:pPr>
              </w:pPrChange>
            </w:pPr>
            <w:del w:id="4" w:author="Chou, Joey-115" w:date="2020-08-19T15:37:00Z">
              <w:r w:rsidDel="00443924">
                <w:rPr>
                  <w:noProof/>
                </w:rPr>
                <w:delText>•</w:delText>
              </w:r>
              <w:r w:rsidDel="00443924">
                <w:rPr>
                  <w:noProof/>
                </w:rPr>
                <w:tab/>
                <w:delText>Distribution of failed random-access per SSB</w:delText>
              </w:r>
            </w:del>
          </w:p>
          <w:p w14:paraId="4ACABAB6" w14:textId="4ED64DD6" w:rsidR="00E771F5" w:rsidRDefault="00E771F5" w:rsidP="00443924">
            <w:pPr>
              <w:pStyle w:val="CRCoverPage"/>
              <w:spacing w:after="0"/>
              <w:ind w:left="100"/>
              <w:rPr>
                <w:noProof/>
              </w:rPr>
              <w:pPrChange w:id="5" w:author="Chou, Joey-115" w:date="2020-08-19T15:37:00Z">
                <w:pPr>
                  <w:pStyle w:val="CRCoverPage"/>
                  <w:spacing w:after="0"/>
                  <w:ind w:left="100"/>
                </w:pPr>
              </w:pPrChange>
            </w:pPr>
            <w:del w:id="6" w:author="Chou, Joey-115" w:date="2020-08-19T15:37:00Z">
              <w:r w:rsidDel="00443924">
                <w:rPr>
                  <w:noProof/>
                </w:rPr>
                <w:delText>•</w:delText>
              </w:r>
              <w:r w:rsidDel="00443924">
                <w:rPr>
                  <w:noProof/>
                </w:rPr>
                <w:tab/>
                <w:delText>Percentage of unsuccessful random-access</w:delText>
              </w:r>
            </w:del>
          </w:p>
        </w:tc>
      </w:tr>
      <w:tr w:rsidR="00552643" w14:paraId="6EEC1611" w14:textId="77777777" w:rsidTr="00885B90">
        <w:tc>
          <w:tcPr>
            <w:tcW w:w="2694" w:type="dxa"/>
            <w:gridSpan w:val="2"/>
            <w:tcBorders>
              <w:left w:val="single" w:sz="4" w:space="0" w:color="auto"/>
            </w:tcBorders>
          </w:tcPr>
          <w:p w14:paraId="1692448D" w14:textId="77777777" w:rsidR="00552643" w:rsidRDefault="00552643" w:rsidP="00885B90">
            <w:pPr>
              <w:pStyle w:val="CRCoverPage"/>
              <w:spacing w:after="0"/>
              <w:rPr>
                <w:b/>
                <w:i/>
                <w:noProof/>
                <w:sz w:val="8"/>
                <w:szCs w:val="8"/>
              </w:rPr>
            </w:pPr>
          </w:p>
        </w:tc>
        <w:tc>
          <w:tcPr>
            <w:tcW w:w="6946" w:type="dxa"/>
            <w:gridSpan w:val="9"/>
            <w:tcBorders>
              <w:right w:val="single" w:sz="4" w:space="0" w:color="auto"/>
            </w:tcBorders>
          </w:tcPr>
          <w:p w14:paraId="045C95D1" w14:textId="77777777" w:rsidR="00552643" w:rsidRDefault="00552643" w:rsidP="00885B90">
            <w:pPr>
              <w:pStyle w:val="CRCoverPage"/>
              <w:spacing w:after="0"/>
              <w:rPr>
                <w:noProof/>
                <w:sz w:val="8"/>
                <w:szCs w:val="8"/>
              </w:rPr>
            </w:pPr>
          </w:p>
        </w:tc>
      </w:tr>
      <w:tr w:rsidR="00552643" w14:paraId="2AB3277C" w14:textId="77777777" w:rsidTr="00885B90">
        <w:tc>
          <w:tcPr>
            <w:tcW w:w="2694" w:type="dxa"/>
            <w:gridSpan w:val="2"/>
            <w:tcBorders>
              <w:left w:val="single" w:sz="4" w:space="0" w:color="auto"/>
              <w:bottom w:val="single" w:sz="4" w:space="0" w:color="auto"/>
            </w:tcBorders>
          </w:tcPr>
          <w:p w14:paraId="72176B48" w14:textId="77777777" w:rsidR="00552643" w:rsidRDefault="00552643" w:rsidP="00885B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7B9296" w14:textId="77777777" w:rsidR="00552643" w:rsidRDefault="00552643" w:rsidP="00885B90">
            <w:pPr>
              <w:pStyle w:val="CRCoverPage"/>
              <w:spacing w:after="0"/>
              <w:ind w:left="100"/>
              <w:rPr>
                <w:noProof/>
              </w:rPr>
            </w:pPr>
            <w:r>
              <w:rPr>
                <w:noProof/>
              </w:rPr>
              <w:t>RACH optimization SON function cannot be completed</w:t>
            </w:r>
          </w:p>
        </w:tc>
      </w:tr>
      <w:tr w:rsidR="00552643" w14:paraId="1B3A26D6" w14:textId="77777777" w:rsidTr="00885B90">
        <w:tc>
          <w:tcPr>
            <w:tcW w:w="2694" w:type="dxa"/>
            <w:gridSpan w:val="2"/>
          </w:tcPr>
          <w:p w14:paraId="35FE9338" w14:textId="77777777" w:rsidR="00552643" w:rsidRDefault="00552643" w:rsidP="00885B90">
            <w:pPr>
              <w:pStyle w:val="CRCoverPage"/>
              <w:spacing w:after="0"/>
              <w:rPr>
                <w:b/>
                <w:i/>
                <w:noProof/>
                <w:sz w:val="8"/>
                <w:szCs w:val="8"/>
              </w:rPr>
            </w:pPr>
          </w:p>
        </w:tc>
        <w:tc>
          <w:tcPr>
            <w:tcW w:w="6946" w:type="dxa"/>
            <w:gridSpan w:val="9"/>
          </w:tcPr>
          <w:p w14:paraId="026296A7" w14:textId="77777777" w:rsidR="00552643" w:rsidRDefault="00552643" w:rsidP="00885B90">
            <w:pPr>
              <w:pStyle w:val="CRCoverPage"/>
              <w:spacing w:after="0"/>
              <w:rPr>
                <w:noProof/>
                <w:sz w:val="8"/>
                <w:szCs w:val="8"/>
              </w:rPr>
            </w:pPr>
          </w:p>
        </w:tc>
      </w:tr>
      <w:tr w:rsidR="00552643" w14:paraId="664255C7" w14:textId="77777777" w:rsidTr="00885B90">
        <w:tc>
          <w:tcPr>
            <w:tcW w:w="2694" w:type="dxa"/>
            <w:gridSpan w:val="2"/>
            <w:tcBorders>
              <w:top w:val="single" w:sz="4" w:space="0" w:color="auto"/>
              <w:left w:val="single" w:sz="4" w:space="0" w:color="auto"/>
            </w:tcBorders>
          </w:tcPr>
          <w:p w14:paraId="20F0B2FE" w14:textId="77777777" w:rsidR="00552643" w:rsidRDefault="00552643" w:rsidP="00885B9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0F7D2F" w14:textId="6CB7B9D8" w:rsidR="00552643" w:rsidRDefault="00E771F5" w:rsidP="00885B90">
            <w:pPr>
              <w:pStyle w:val="CRCoverPage"/>
              <w:spacing w:after="0"/>
              <w:ind w:left="100"/>
              <w:rPr>
                <w:noProof/>
              </w:rPr>
            </w:pPr>
            <w:r>
              <w:t xml:space="preserve">Add subclauses to </w:t>
            </w:r>
            <w:r w:rsidR="00552643">
              <w:t>5.1.1.20</w:t>
            </w:r>
            <w:r w:rsidR="00BD25A0">
              <w:t>, and text to Annex A.59</w:t>
            </w:r>
          </w:p>
        </w:tc>
      </w:tr>
      <w:tr w:rsidR="00552643" w14:paraId="2C827676" w14:textId="77777777" w:rsidTr="00885B90">
        <w:tc>
          <w:tcPr>
            <w:tcW w:w="2694" w:type="dxa"/>
            <w:gridSpan w:val="2"/>
            <w:tcBorders>
              <w:left w:val="single" w:sz="4" w:space="0" w:color="auto"/>
            </w:tcBorders>
          </w:tcPr>
          <w:p w14:paraId="19E1AE1A" w14:textId="77777777" w:rsidR="00552643" w:rsidRDefault="00552643" w:rsidP="00885B90">
            <w:pPr>
              <w:pStyle w:val="CRCoverPage"/>
              <w:spacing w:after="0"/>
              <w:rPr>
                <w:b/>
                <w:i/>
                <w:noProof/>
                <w:sz w:val="8"/>
                <w:szCs w:val="8"/>
              </w:rPr>
            </w:pPr>
          </w:p>
        </w:tc>
        <w:tc>
          <w:tcPr>
            <w:tcW w:w="6946" w:type="dxa"/>
            <w:gridSpan w:val="9"/>
            <w:tcBorders>
              <w:right w:val="single" w:sz="4" w:space="0" w:color="auto"/>
            </w:tcBorders>
          </w:tcPr>
          <w:p w14:paraId="01E0EA20" w14:textId="77777777" w:rsidR="00552643" w:rsidRDefault="00552643" w:rsidP="00885B90">
            <w:pPr>
              <w:pStyle w:val="CRCoverPage"/>
              <w:spacing w:after="0"/>
              <w:rPr>
                <w:noProof/>
                <w:sz w:val="8"/>
                <w:szCs w:val="8"/>
              </w:rPr>
            </w:pPr>
          </w:p>
        </w:tc>
      </w:tr>
      <w:tr w:rsidR="00552643" w14:paraId="05587423" w14:textId="77777777" w:rsidTr="00885B90">
        <w:tc>
          <w:tcPr>
            <w:tcW w:w="2694" w:type="dxa"/>
            <w:gridSpan w:val="2"/>
            <w:tcBorders>
              <w:left w:val="single" w:sz="4" w:space="0" w:color="auto"/>
            </w:tcBorders>
          </w:tcPr>
          <w:p w14:paraId="2407667C" w14:textId="77777777" w:rsidR="00552643" w:rsidRDefault="00552643" w:rsidP="00885B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F376D1" w14:textId="77777777" w:rsidR="00552643" w:rsidRDefault="00552643" w:rsidP="00885B9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20C9C" w14:textId="77777777" w:rsidR="00552643" w:rsidRDefault="00552643" w:rsidP="00885B90">
            <w:pPr>
              <w:pStyle w:val="CRCoverPage"/>
              <w:spacing w:after="0"/>
              <w:jc w:val="center"/>
              <w:rPr>
                <w:b/>
                <w:caps/>
                <w:noProof/>
              </w:rPr>
            </w:pPr>
            <w:r>
              <w:rPr>
                <w:b/>
                <w:caps/>
                <w:noProof/>
              </w:rPr>
              <w:t>N</w:t>
            </w:r>
          </w:p>
        </w:tc>
        <w:tc>
          <w:tcPr>
            <w:tcW w:w="2977" w:type="dxa"/>
            <w:gridSpan w:val="4"/>
          </w:tcPr>
          <w:p w14:paraId="2A4AB0F6" w14:textId="77777777" w:rsidR="00552643" w:rsidRDefault="00552643" w:rsidP="00885B9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73A39D" w14:textId="77777777" w:rsidR="00552643" w:rsidRDefault="00552643" w:rsidP="00885B90">
            <w:pPr>
              <w:pStyle w:val="CRCoverPage"/>
              <w:spacing w:after="0"/>
              <w:ind w:left="99"/>
              <w:rPr>
                <w:noProof/>
              </w:rPr>
            </w:pPr>
          </w:p>
        </w:tc>
      </w:tr>
      <w:tr w:rsidR="00552643" w14:paraId="3E95D372" w14:textId="77777777" w:rsidTr="00885B90">
        <w:tc>
          <w:tcPr>
            <w:tcW w:w="2694" w:type="dxa"/>
            <w:gridSpan w:val="2"/>
            <w:tcBorders>
              <w:left w:val="single" w:sz="4" w:space="0" w:color="auto"/>
            </w:tcBorders>
          </w:tcPr>
          <w:p w14:paraId="2D6C1BBD" w14:textId="77777777" w:rsidR="00552643" w:rsidRDefault="00552643" w:rsidP="00885B9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70DDE8" w14:textId="77777777" w:rsidR="00552643" w:rsidRDefault="00552643" w:rsidP="00885B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FDC242" w14:textId="77777777" w:rsidR="00552643" w:rsidRDefault="00552643" w:rsidP="00885B90">
            <w:pPr>
              <w:pStyle w:val="CRCoverPage"/>
              <w:spacing w:after="0"/>
              <w:jc w:val="center"/>
              <w:rPr>
                <w:b/>
                <w:caps/>
                <w:noProof/>
              </w:rPr>
            </w:pPr>
            <w:r>
              <w:rPr>
                <w:b/>
                <w:caps/>
                <w:noProof/>
              </w:rPr>
              <w:t>X</w:t>
            </w:r>
          </w:p>
        </w:tc>
        <w:tc>
          <w:tcPr>
            <w:tcW w:w="2977" w:type="dxa"/>
            <w:gridSpan w:val="4"/>
          </w:tcPr>
          <w:p w14:paraId="35122190" w14:textId="77777777" w:rsidR="00552643" w:rsidRDefault="00552643" w:rsidP="00885B9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E6503" w14:textId="77777777" w:rsidR="00552643" w:rsidRDefault="00552643" w:rsidP="00885B90">
            <w:pPr>
              <w:pStyle w:val="CRCoverPage"/>
              <w:spacing w:after="0"/>
              <w:ind w:left="99"/>
              <w:rPr>
                <w:noProof/>
              </w:rPr>
            </w:pPr>
            <w:r>
              <w:rPr>
                <w:noProof/>
              </w:rPr>
              <w:t xml:space="preserve">TS/TR ... CR ... </w:t>
            </w:r>
          </w:p>
        </w:tc>
      </w:tr>
      <w:tr w:rsidR="00552643" w14:paraId="207A9CEA" w14:textId="77777777" w:rsidTr="00885B90">
        <w:tc>
          <w:tcPr>
            <w:tcW w:w="2694" w:type="dxa"/>
            <w:gridSpan w:val="2"/>
            <w:tcBorders>
              <w:left w:val="single" w:sz="4" w:space="0" w:color="auto"/>
            </w:tcBorders>
          </w:tcPr>
          <w:p w14:paraId="14DD8E77" w14:textId="77777777" w:rsidR="00552643" w:rsidRDefault="00552643" w:rsidP="00885B9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AF1ABD" w14:textId="77777777" w:rsidR="00552643" w:rsidRDefault="00552643" w:rsidP="00885B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17E47" w14:textId="77777777" w:rsidR="00552643" w:rsidRDefault="00552643" w:rsidP="00885B90">
            <w:pPr>
              <w:pStyle w:val="CRCoverPage"/>
              <w:spacing w:after="0"/>
              <w:jc w:val="center"/>
              <w:rPr>
                <w:b/>
                <w:caps/>
                <w:noProof/>
              </w:rPr>
            </w:pPr>
            <w:r>
              <w:rPr>
                <w:b/>
                <w:caps/>
                <w:noProof/>
              </w:rPr>
              <w:t>X</w:t>
            </w:r>
          </w:p>
        </w:tc>
        <w:tc>
          <w:tcPr>
            <w:tcW w:w="2977" w:type="dxa"/>
            <w:gridSpan w:val="4"/>
          </w:tcPr>
          <w:p w14:paraId="68765DC8" w14:textId="77777777" w:rsidR="00552643" w:rsidRDefault="00552643" w:rsidP="00885B9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F8A264" w14:textId="77777777" w:rsidR="00552643" w:rsidRDefault="00552643" w:rsidP="00885B90">
            <w:pPr>
              <w:pStyle w:val="CRCoverPage"/>
              <w:spacing w:after="0"/>
              <w:ind w:left="99"/>
              <w:rPr>
                <w:noProof/>
              </w:rPr>
            </w:pPr>
            <w:r>
              <w:rPr>
                <w:noProof/>
              </w:rPr>
              <w:t xml:space="preserve">TS/TR ... CR ... </w:t>
            </w:r>
          </w:p>
        </w:tc>
      </w:tr>
      <w:tr w:rsidR="00552643" w14:paraId="2FB9AECB" w14:textId="77777777" w:rsidTr="00885B90">
        <w:tc>
          <w:tcPr>
            <w:tcW w:w="2694" w:type="dxa"/>
            <w:gridSpan w:val="2"/>
            <w:tcBorders>
              <w:left w:val="single" w:sz="4" w:space="0" w:color="auto"/>
            </w:tcBorders>
          </w:tcPr>
          <w:p w14:paraId="1AE27488" w14:textId="77777777" w:rsidR="00552643" w:rsidRDefault="00552643" w:rsidP="00885B9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9D4FBB" w14:textId="77777777" w:rsidR="00552643" w:rsidRDefault="00552643" w:rsidP="00885B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8C054" w14:textId="77777777" w:rsidR="00552643" w:rsidRDefault="00552643" w:rsidP="00885B90">
            <w:pPr>
              <w:pStyle w:val="CRCoverPage"/>
              <w:spacing w:after="0"/>
              <w:jc w:val="center"/>
              <w:rPr>
                <w:b/>
                <w:caps/>
                <w:noProof/>
              </w:rPr>
            </w:pPr>
            <w:r>
              <w:rPr>
                <w:b/>
                <w:caps/>
                <w:noProof/>
              </w:rPr>
              <w:t>X</w:t>
            </w:r>
          </w:p>
        </w:tc>
        <w:tc>
          <w:tcPr>
            <w:tcW w:w="2977" w:type="dxa"/>
            <w:gridSpan w:val="4"/>
          </w:tcPr>
          <w:p w14:paraId="7CC7390B" w14:textId="77777777" w:rsidR="00552643" w:rsidRDefault="00552643" w:rsidP="00885B9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455BC" w14:textId="77777777" w:rsidR="00552643" w:rsidRDefault="00552643" w:rsidP="00885B90">
            <w:pPr>
              <w:pStyle w:val="CRCoverPage"/>
              <w:spacing w:after="0"/>
              <w:ind w:left="99"/>
              <w:rPr>
                <w:noProof/>
              </w:rPr>
            </w:pPr>
            <w:r>
              <w:rPr>
                <w:noProof/>
              </w:rPr>
              <w:t>TS/TR ... CR ...</w:t>
            </w:r>
          </w:p>
        </w:tc>
      </w:tr>
      <w:tr w:rsidR="00552643" w14:paraId="7A81F719" w14:textId="77777777" w:rsidTr="00885B90">
        <w:tc>
          <w:tcPr>
            <w:tcW w:w="2694" w:type="dxa"/>
            <w:gridSpan w:val="2"/>
            <w:tcBorders>
              <w:left w:val="single" w:sz="4" w:space="0" w:color="auto"/>
            </w:tcBorders>
          </w:tcPr>
          <w:p w14:paraId="01735CA5" w14:textId="77777777" w:rsidR="00552643" w:rsidRDefault="00552643" w:rsidP="00885B90">
            <w:pPr>
              <w:pStyle w:val="CRCoverPage"/>
              <w:spacing w:after="0"/>
              <w:rPr>
                <w:b/>
                <w:i/>
                <w:noProof/>
              </w:rPr>
            </w:pPr>
          </w:p>
        </w:tc>
        <w:tc>
          <w:tcPr>
            <w:tcW w:w="6946" w:type="dxa"/>
            <w:gridSpan w:val="9"/>
            <w:tcBorders>
              <w:right w:val="single" w:sz="4" w:space="0" w:color="auto"/>
            </w:tcBorders>
          </w:tcPr>
          <w:p w14:paraId="41B5E794" w14:textId="77777777" w:rsidR="00552643" w:rsidRDefault="00552643" w:rsidP="00885B90">
            <w:pPr>
              <w:pStyle w:val="CRCoverPage"/>
              <w:spacing w:after="0"/>
              <w:rPr>
                <w:noProof/>
              </w:rPr>
            </w:pPr>
          </w:p>
        </w:tc>
      </w:tr>
      <w:tr w:rsidR="00552643" w14:paraId="27FC05F0" w14:textId="77777777" w:rsidTr="00885B90">
        <w:tc>
          <w:tcPr>
            <w:tcW w:w="2694" w:type="dxa"/>
            <w:gridSpan w:val="2"/>
            <w:tcBorders>
              <w:left w:val="single" w:sz="4" w:space="0" w:color="auto"/>
              <w:bottom w:val="single" w:sz="4" w:space="0" w:color="auto"/>
            </w:tcBorders>
          </w:tcPr>
          <w:p w14:paraId="66F179AF" w14:textId="77777777" w:rsidR="00552643" w:rsidRDefault="00552643" w:rsidP="00885B9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6154D" w14:textId="77777777" w:rsidR="00552643" w:rsidRDefault="00552643" w:rsidP="00885B90">
            <w:pPr>
              <w:pStyle w:val="CRCoverPage"/>
              <w:spacing w:after="0"/>
              <w:ind w:left="100"/>
              <w:rPr>
                <w:noProof/>
              </w:rPr>
            </w:pPr>
          </w:p>
        </w:tc>
      </w:tr>
    </w:tbl>
    <w:p w14:paraId="0A7C8F4C" w14:textId="77777777" w:rsidR="00552643" w:rsidRDefault="00552643" w:rsidP="00552643">
      <w:pPr>
        <w:pStyle w:val="CRCoverPage"/>
        <w:spacing w:after="0"/>
        <w:rPr>
          <w:noProof/>
          <w:sz w:val="8"/>
          <w:szCs w:val="8"/>
        </w:rPr>
      </w:pPr>
    </w:p>
    <w:p w14:paraId="6792188B" w14:textId="77777777" w:rsidR="00552643" w:rsidRDefault="00552643" w:rsidP="00552643">
      <w:pPr>
        <w:rPr>
          <w:noProof/>
        </w:rPr>
        <w:sectPr w:rsidR="0055264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52643" w:rsidRPr="00EB73C7" w14:paraId="10708B0C" w14:textId="77777777" w:rsidTr="00885B90">
        <w:tc>
          <w:tcPr>
            <w:tcW w:w="9639" w:type="dxa"/>
            <w:shd w:val="clear" w:color="auto" w:fill="FFFFCC"/>
            <w:vAlign w:val="center"/>
          </w:tcPr>
          <w:p w14:paraId="6AC486B4" w14:textId="77777777" w:rsidR="00552643" w:rsidRPr="00EB73C7" w:rsidRDefault="00552643" w:rsidP="00885B90">
            <w:pPr>
              <w:jc w:val="center"/>
              <w:rPr>
                <w:rFonts w:ascii="MS LineDraw" w:hAnsi="MS LineDraw" w:cs="MS LineDraw" w:hint="eastAsia"/>
                <w:b/>
                <w:bCs/>
                <w:sz w:val="28"/>
                <w:szCs w:val="28"/>
              </w:rPr>
            </w:pPr>
            <w:bookmarkStart w:id="7" w:name="_Toc384916784"/>
            <w:bookmarkStart w:id="8" w:name="_Toc384916783"/>
            <w:r w:rsidRPr="00EB73C7">
              <w:rPr>
                <w:b/>
                <w:bCs/>
                <w:sz w:val="28"/>
                <w:szCs w:val="28"/>
                <w:lang w:eastAsia="zh-CN"/>
              </w:rPr>
              <w:lastRenderedPageBreak/>
              <w:t>1st Modified Section</w:t>
            </w:r>
          </w:p>
        </w:tc>
      </w:tr>
    </w:tbl>
    <w:p w14:paraId="4893152A" w14:textId="77777777" w:rsidR="00552643" w:rsidRDefault="00552643" w:rsidP="00552643">
      <w:pPr>
        <w:pStyle w:val="EX"/>
      </w:pPr>
      <w:bookmarkStart w:id="9" w:name="_Toc20132277"/>
      <w:bookmarkStart w:id="10" w:name="_Toc20132207"/>
      <w:bookmarkEnd w:id="7"/>
      <w:bookmarkEnd w:id="8"/>
    </w:p>
    <w:p w14:paraId="4D9FC2E0" w14:textId="77777777" w:rsidR="00552643" w:rsidRDefault="00552643" w:rsidP="00552643">
      <w:pPr>
        <w:pStyle w:val="EX"/>
      </w:pPr>
    </w:p>
    <w:p w14:paraId="0503E452" w14:textId="77777777" w:rsidR="00552643" w:rsidRPr="001679FE" w:rsidRDefault="00552643" w:rsidP="00552643">
      <w:pPr>
        <w:pStyle w:val="Heading1"/>
        <w:rPr>
          <w:lang w:eastAsia="zh-CN"/>
        </w:rPr>
      </w:pPr>
      <w:bookmarkStart w:id="11" w:name="_Toc20237292"/>
      <w:r>
        <w:rPr>
          <w:lang w:eastAsia="zh-CN"/>
        </w:rPr>
        <w:t>5</w:t>
      </w:r>
      <w:r>
        <w:tab/>
      </w:r>
      <w:bookmarkStart w:id="12" w:name="_Toc20132206"/>
      <w:bookmarkStart w:id="13" w:name="_Toc20132316"/>
      <w:bookmarkStart w:id="14" w:name="_Toc20237293"/>
      <w:bookmarkEnd w:id="11"/>
      <w:r w:rsidRPr="006534CE">
        <w:rPr>
          <w:color w:val="000000"/>
        </w:rPr>
        <w:tab/>
        <w:t>Performance measurements for 5G Network Functions</w:t>
      </w:r>
      <w:bookmarkEnd w:id="12"/>
    </w:p>
    <w:p w14:paraId="015AC235" w14:textId="77777777" w:rsidR="00552643" w:rsidRDefault="00552643" w:rsidP="00552643">
      <w:pPr>
        <w:pStyle w:val="Heading4"/>
        <w:rPr>
          <w:lang w:eastAsia="ja-JP"/>
        </w:rPr>
      </w:pPr>
      <w:bookmarkStart w:id="15" w:name="_Toc35956016"/>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5"/>
    </w:p>
    <w:p w14:paraId="3516B7F0" w14:textId="752E9BB2" w:rsidR="00552643" w:rsidRPr="00A005B5" w:rsidRDefault="00552643" w:rsidP="00552643">
      <w:pPr>
        <w:pStyle w:val="Heading5"/>
        <w:rPr>
          <w:ins w:id="16" w:author="Chou, Joey-114" w:date="2020-07-30T11:45:00Z"/>
          <w:color w:val="000000"/>
        </w:rPr>
      </w:pPr>
      <w:bookmarkStart w:id="17" w:name="_Toc20237178"/>
      <w:bookmarkEnd w:id="13"/>
      <w:ins w:id="18" w:author="Chou, Joey-114" w:date="2020-07-30T11:45:00Z">
        <w:r w:rsidRPr="00A005B5">
          <w:rPr>
            <w:color w:val="000000"/>
          </w:rPr>
          <w:t>5.</w:t>
        </w:r>
        <w:r>
          <w:rPr>
            <w:color w:val="000000"/>
          </w:rPr>
          <w:t>1.1.20.a</w:t>
        </w:r>
        <w:r w:rsidRPr="00A005B5">
          <w:rPr>
            <w:color w:val="000000"/>
          </w:rPr>
          <w:tab/>
        </w:r>
        <w:r w:rsidRPr="00C0337E">
          <w:rPr>
            <w:lang w:eastAsia="zh-CN"/>
          </w:rPr>
          <w:t>Distribution of RACH preambles sent</w:t>
        </w:r>
        <w:r w:rsidRPr="00A005B5" w:rsidDel="00327E15">
          <w:rPr>
            <w:color w:val="000000"/>
          </w:rPr>
          <w:t xml:space="preserve"> </w:t>
        </w:r>
      </w:ins>
    </w:p>
    <w:p w14:paraId="439B39AB" w14:textId="24DBE7A8" w:rsidR="00552643" w:rsidRDefault="00552643" w:rsidP="00552643">
      <w:pPr>
        <w:pStyle w:val="B1"/>
        <w:rPr>
          <w:ins w:id="19" w:author="Chou, Joey-114" w:date="2020-07-30T11:45:00Z"/>
        </w:rPr>
      </w:pPr>
      <w:ins w:id="20" w:author="Chou, Joey-114" w:date="2020-07-30T11:45:00Z">
        <w:r>
          <w:t>a)</w:t>
        </w:r>
        <w:r>
          <w:tab/>
          <w:t xml:space="preserve">This measurement provides the distribution of </w:t>
        </w:r>
      </w:ins>
      <w:ins w:id="21" w:author="Chou, Joey-114" w:date="2020-07-30T14:51:00Z">
        <w:r w:rsidR="007F5FF6">
          <w:t>t</w:t>
        </w:r>
      </w:ins>
      <w:ins w:id="22" w:author="Chou, Joey-114" w:date="2020-07-30T14:52:00Z">
        <w:r w:rsidR="007F5FF6">
          <w:t xml:space="preserve">he </w:t>
        </w:r>
      </w:ins>
      <w:ins w:id="23" w:author="Chou, Joey-114" w:date="2020-07-30T11:45:00Z">
        <w:r>
          <w:t xml:space="preserve">number of RACH preambles </w:t>
        </w:r>
      </w:ins>
      <w:ins w:id="24" w:author="Chou, Joey-114" w:date="2020-07-30T11:48:00Z">
        <w:r>
          <w:t xml:space="preserve">UE </w:t>
        </w:r>
      </w:ins>
      <w:ins w:id="25" w:author="Chou, Joey-114" w:date="2020-07-30T11:45:00Z">
        <w:r>
          <w:t>sent</w:t>
        </w:r>
      </w:ins>
      <w:ins w:id="26" w:author="Chou, Joey-114" w:date="2020-07-30T11:50:00Z">
        <w:del w:id="27" w:author="Chou, Joey-115" w:date="2020-08-19T15:39:00Z">
          <w:r w:rsidDel="00443924">
            <w:delText xml:space="preserve"> </w:delText>
          </w:r>
        </w:del>
      </w:ins>
      <w:ins w:id="28" w:author="Chou, Joey-114" w:date="2020-07-30T11:51:00Z">
        <w:del w:id="29" w:author="Chou, Joey-115" w:date="2020-08-19T15:39:00Z">
          <w:r w:rsidDel="00443924">
            <w:delText>over SSB(s)</w:delText>
          </w:r>
        </w:del>
        <w:r>
          <w:t xml:space="preserve"> </w:t>
        </w:r>
      </w:ins>
      <w:ins w:id="30" w:author="Chou, Joey-114" w:date="2020-07-30T11:50:00Z">
        <w:r>
          <w:t xml:space="preserve">to </w:t>
        </w:r>
      </w:ins>
      <w:ins w:id="31" w:author="Chou, Joey-114" w:date="2020-07-30T12:35:00Z">
        <w:r w:rsidR="00B92DA3">
          <w:t>attach</w:t>
        </w:r>
      </w:ins>
      <w:ins w:id="32" w:author="Chou, Joey-114" w:date="2020-07-30T11:50:00Z">
        <w:r>
          <w:t xml:space="preserve"> the network</w:t>
        </w:r>
      </w:ins>
      <w:ins w:id="33" w:author="Chou, Joey-114" w:date="2020-07-30T11:45:00Z">
        <w:r>
          <w:t xml:space="preserve">, </w:t>
        </w:r>
      </w:ins>
      <w:ins w:id="34" w:author="Chou, Joey-114" w:date="2020-07-30T11:52:00Z">
        <w:r>
          <w:t>based on</w:t>
        </w:r>
      </w:ins>
      <w:ins w:id="35" w:author="Chou, Joey-114" w:date="2020-07-30T11:45:00Z">
        <w:r>
          <w:t xml:space="preserve"> the </w:t>
        </w:r>
        <w:r w:rsidRPr="00194295">
          <w:rPr>
            <w:i/>
            <w:iCs/>
          </w:rPr>
          <w:t>RA-Report-r16</w:t>
        </w:r>
        <w:r>
          <w:rPr>
            <w:i/>
            <w:iCs/>
          </w:rPr>
          <w:t xml:space="preserve"> </w:t>
        </w:r>
        <w:r>
          <w:t xml:space="preserve">IEs in </w:t>
        </w:r>
        <w:r>
          <w:rPr>
            <w:i/>
            <w:iCs/>
          </w:rPr>
          <w:t>UEInformationResponse-r16</w:t>
        </w:r>
        <w:r>
          <w:t xml:space="preserve"> message</w:t>
        </w:r>
      </w:ins>
      <w:ins w:id="36" w:author="Chou, Joey-114" w:date="2020-07-30T12:32:00Z">
        <w:r w:rsidR="00B142B2">
          <w:t xml:space="preserve"> (see </w:t>
        </w:r>
        <w:r w:rsidR="00B142B2">
          <w:rPr>
            <w:rFonts w:eastAsia="Times New Roman"/>
          </w:rPr>
          <w:t xml:space="preserve">TS 38.331 </w:t>
        </w:r>
        <w:r w:rsidR="00B142B2">
          <w:t>[20])</w:t>
        </w:r>
      </w:ins>
      <w:ins w:id="37" w:author="Chou, Joey-114" w:date="2020-07-30T11:45:00Z">
        <w:r>
          <w:t xml:space="preserve">. </w:t>
        </w:r>
      </w:ins>
    </w:p>
    <w:p w14:paraId="350039E7" w14:textId="77777777" w:rsidR="00552643" w:rsidRPr="00A005B5" w:rsidRDefault="00552643" w:rsidP="00552643">
      <w:pPr>
        <w:pStyle w:val="B1"/>
        <w:rPr>
          <w:ins w:id="38" w:author="Chou, Joey-114" w:date="2020-07-30T11:45:00Z"/>
        </w:rPr>
      </w:pPr>
      <w:ins w:id="39" w:author="Chou, Joey-114" w:date="2020-07-30T11:45:00Z">
        <w:r>
          <w:t>b)</w:t>
        </w:r>
        <w:r>
          <w:tab/>
          <w:t>CC.</w:t>
        </w:r>
      </w:ins>
    </w:p>
    <w:p w14:paraId="0AC83603" w14:textId="3CFE3216" w:rsidR="00B92DA3" w:rsidRDefault="00552643" w:rsidP="00552643">
      <w:pPr>
        <w:pStyle w:val="B1"/>
        <w:rPr>
          <w:ins w:id="40" w:author="Chou, Joey-114" w:date="2020-07-30T12:38:00Z"/>
        </w:rPr>
      </w:pPr>
      <w:ins w:id="41" w:author="Chou, Joey-114" w:date="2020-07-30T11:45:00Z">
        <w:r>
          <w:t>c)</w:t>
        </w:r>
        <w:r>
          <w:tab/>
        </w:r>
        <w:del w:id="42" w:author="Chou, Joey-115" w:date="2020-08-19T15:39:00Z">
          <w:r w:rsidDel="00443924">
            <w:delText xml:space="preserve">This measurement is </w:delText>
          </w:r>
        </w:del>
      </w:ins>
      <w:ins w:id="43" w:author="Chou, Joey-114" w:date="2020-07-30T12:10:00Z">
        <w:del w:id="44" w:author="Chou, Joey-115" w:date="2020-08-19T15:39:00Z">
          <w:r w:rsidR="00C948B1" w:rsidDel="00443924">
            <w:delText xml:space="preserve">generated only if the </w:delText>
          </w:r>
        </w:del>
      </w:ins>
      <w:ins w:id="45" w:author="Chou, Joey-114" w:date="2020-07-30T12:11:00Z">
        <w:del w:id="46" w:author="Chou, Joey-115" w:date="2020-08-19T15:39:00Z">
          <w:r w:rsidR="00C948B1" w:rsidDel="00443924">
            <w:delText>UE</w:delText>
          </w:r>
        </w:del>
      </w:ins>
      <w:ins w:id="47" w:author="Chou, Joey-114" w:date="2020-07-30T14:52:00Z">
        <w:del w:id="48" w:author="Chou, Joey-115" w:date="2020-08-19T15:39:00Z">
          <w:r w:rsidR="009A6B8B" w:rsidDel="00443924">
            <w:delText>(s)</w:delText>
          </w:r>
        </w:del>
      </w:ins>
      <w:ins w:id="49" w:author="Chou, Joey-114" w:date="2020-07-30T12:11:00Z">
        <w:del w:id="50" w:author="Chou, Joey-115" w:date="2020-08-19T15:39:00Z">
          <w:r w:rsidR="00C948B1" w:rsidDel="00443924">
            <w:delText xml:space="preserve"> succeeded </w:delText>
          </w:r>
        </w:del>
      </w:ins>
      <w:ins w:id="51" w:author="Chou, Joey-114" w:date="2020-07-30T12:12:00Z">
        <w:del w:id="52" w:author="Chou, Joey-115" w:date="2020-08-19T15:39:00Z">
          <w:r w:rsidR="00C948B1" w:rsidDel="00443924">
            <w:delText xml:space="preserve">in </w:delText>
          </w:r>
        </w:del>
      </w:ins>
      <w:ins w:id="53" w:author="Chou, Joey-114" w:date="2020-07-30T12:31:00Z">
        <w:del w:id="54" w:author="Chou, Joey-115" w:date="2020-08-19T15:39:00Z">
          <w:r w:rsidR="00B142B2" w:rsidDel="00443924">
            <w:delText>attaching</w:delText>
          </w:r>
        </w:del>
      </w:ins>
      <w:ins w:id="55" w:author="Chou, Joey-114" w:date="2020-07-30T12:13:00Z">
        <w:del w:id="56" w:author="Chou, Joey-115" w:date="2020-08-19T15:39:00Z">
          <w:r w:rsidR="00C948B1" w:rsidDel="00443924">
            <w:delText xml:space="preserve"> </w:delText>
          </w:r>
        </w:del>
      </w:ins>
      <w:ins w:id="57" w:author="Chou, Joey-114" w:date="2020-07-30T12:31:00Z">
        <w:del w:id="58" w:author="Chou, Joey-115" w:date="2020-08-19T15:39:00Z">
          <w:r w:rsidR="00B142B2" w:rsidDel="00443924">
            <w:delText xml:space="preserve">the </w:delText>
          </w:r>
        </w:del>
      </w:ins>
      <w:ins w:id="59" w:author="Chou, Joey-114" w:date="2020-07-30T12:13:00Z">
        <w:del w:id="60" w:author="Chou, Joey-115" w:date="2020-08-19T15:39:00Z">
          <w:r w:rsidR="00C948B1" w:rsidDel="00443924">
            <w:delText>network</w:delText>
          </w:r>
        </w:del>
      </w:ins>
      <w:ins w:id="61" w:author="Chou, Joey-114" w:date="2020-07-30T12:11:00Z">
        <w:del w:id="62" w:author="Chou, Joey-115" w:date="2020-08-19T15:39:00Z">
          <w:r w:rsidR="00C948B1" w:rsidDel="00443924">
            <w:delText>, a</w:delText>
          </w:r>
        </w:del>
      </w:ins>
      <w:ins w:id="63" w:author="Chou, Joey-114" w:date="2020-07-30T12:13:00Z">
        <w:del w:id="64" w:author="Chou, Joey-115" w:date="2020-08-19T15:39:00Z">
          <w:r w:rsidR="00C948B1" w:rsidDel="00443924">
            <w:delText>s</w:delText>
          </w:r>
        </w:del>
      </w:ins>
      <w:ins w:id="65" w:author="Chou, Joey-114" w:date="2020-07-30T12:11:00Z">
        <w:del w:id="66" w:author="Chou, Joey-115" w:date="2020-08-19T15:39:00Z">
          <w:r w:rsidR="00C948B1" w:rsidDel="00443924">
            <w:delText xml:space="preserve"> indicated by</w:delText>
          </w:r>
        </w:del>
      </w:ins>
      <w:ins w:id="67" w:author="Chou, Joey-114" w:date="2020-07-30T12:13:00Z">
        <w:del w:id="68" w:author="Chou, Joey-115" w:date="2020-08-19T15:39:00Z">
          <w:r w:rsidR="00C948B1" w:rsidDel="00443924">
            <w:delText xml:space="preserve"> </w:delText>
          </w:r>
        </w:del>
      </w:ins>
      <w:ins w:id="69" w:author="Chou, Joey-114" w:date="2020-07-30T13:43:00Z">
        <w:del w:id="70" w:author="Chou, Joey-115" w:date="2020-08-19T15:39:00Z">
          <w:r w:rsidR="00885B90" w:rsidDel="00443924">
            <w:delText xml:space="preserve">one </w:delText>
          </w:r>
          <w:r w:rsidR="00885B90" w:rsidRPr="0057356B" w:rsidDel="00443924">
            <w:rPr>
              <w:i/>
              <w:iCs/>
            </w:rPr>
            <w:delText>PerRAAttemptInfo-r16</w:delText>
          </w:r>
          <w:r w:rsidR="00885B90" w:rsidDel="00443924">
            <w:delText xml:space="preserve"> IE </w:delText>
          </w:r>
        </w:del>
      </w:ins>
      <w:ins w:id="71" w:author="Chou, Joey-114" w:date="2020-07-30T13:44:00Z">
        <w:del w:id="72" w:author="Chou, Joey-115" w:date="2020-08-19T15:39:00Z">
          <w:r w:rsidR="00885B90" w:rsidDel="00443924">
            <w:delText xml:space="preserve">with </w:delText>
          </w:r>
        </w:del>
      </w:ins>
      <w:ins w:id="73" w:author="Chou, Joey-114" w:date="2020-07-30T12:11:00Z">
        <w:del w:id="74" w:author="Chou, Joey-115" w:date="2020-08-19T15:39:00Z">
          <w:r w:rsidR="00C948B1" w:rsidRPr="00C948B1" w:rsidDel="00443924">
            <w:rPr>
              <w:i/>
              <w:iCs/>
            </w:rPr>
            <w:delText>contentionDetected</w:delText>
          </w:r>
          <w:r w:rsidR="00C948B1" w:rsidDel="00443924">
            <w:delText xml:space="preserve"> attribute</w:delText>
          </w:r>
        </w:del>
      </w:ins>
      <w:ins w:id="75" w:author="Chou, Joey-114" w:date="2020-07-30T12:14:00Z">
        <w:del w:id="76" w:author="Chou, Joey-115" w:date="2020-08-19T15:39:00Z">
          <w:r w:rsidR="0057356B" w:rsidDel="00443924">
            <w:delText xml:space="preserve"> equals to FALSE.</w:delText>
          </w:r>
        </w:del>
      </w:ins>
      <w:ins w:id="77" w:author="Chou, Joey-114" w:date="2020-07-30T11:45:00Z">
        <w:del w:id="78" w:author="Chou, Joey-115" w:date="2020-08-19T15:39:00Z">
          <w:r w:rsidDel="00443924">
            <w:delText xml:space="preserve"> </w:delText>
          </w:r>
        </w:del>
      </w:ins>
      <w:ins w:id="79" w:author="Chou, Joey-114" w:date="2020-07-30T12:15:00Z">
        <w:r w:rsidR="0057356B">
          <w:t>The measurement</w:t>
        </w:r>
      </w:ins>
      <w:ins w:id="80" w:author="Chou, Joey-114" w:date="2020-07-30T11:45:00Z">
        <w:r>
          <w:t xml:space="preserve"> </w:t>
        </w:r>
      </w:ins>
      <w:ins w:id="81" w:author="Chou, Joey-114" w:date="2020-07-30T15:35:00Z">
        <w:r w:rsidR="00746329">
          <w:t xml:space="preserve">is obtained by </w:t>
        </w:r>
      </w:ins>
      <w:ins w:id="82" w:author="Chou, Joey-114" w:date="2020-07-30T11:45:00Z">
        <w:r>
          <w:t>incremen</w:t>
        </w:r>
      </w:ins>
      <w:ins w:id="83" w:author="Chou, Joey-114" w:date="2020-07-30T12:15:00Z">
        <w:r w:rsidR="0057356B">
          <w:t>t</w:t>
        </w:r>
      </w:ins>
      <w:ins w:id="84" w:author="Chou, Joey-114" w:date="2020-07-30T15:35:00Z">
        <w:r w:rsidR="00746329">
          <w:t>ing</w:t>
        </w:r>
      </w:ins>
      <w:ins w:id="85" w:author="Chou, Joey-114" w:date="2020-07-30T11:45:00Z">
        <w:r>
          <w:t xml:space="preserve"> the measurement bin that is identified by </w:t>
        </w:r>
      </w:ins>
      <w:ins w:id="86" w:author="Chou, Joey-114" w:date="2020-07-30T12:23:00Z">
        <w:r w:rsidR="0057356B" w:rsidRPr="0057356B">
          <w:rPr>
            <w:i/>
            <w:iCs/>
          </w:rPr>
          <w:t>Bin</w:t>
        </w:r>
        <w:r w:rsidR="0057356B">
          <w:t xml:space="preserve"> </w:t>
        </w:r>
      </w:ins>
      <w:ins w:id="87" w:author="Chou, Joey-114" w:date="2020-07-30T12:24:00Z">
        <w:r w:rsidR="0057356B">
          <w:t xml:space="preserve">that corresponds to </w:t>
        </w:r>
      </w:ins>
      <w:ins w:id="88" w:author="Chou, Joey-114" w:date="2020-07-30T12:23:00Z">
        <w:r w:rsidR="0057356B">
          <w:t xml:space="preserve">the </w:t>
        </w:r>
      </w:ins>
      <w:ins w:id="89" w:author="Chou, Joey-114" w:date="2020-07-30T13:39:00Z">
        <w:r w:rsidR="00885B90">
          <w:t>total number</w:t>
        </w:r>
      </w:ins>
      <w:ins w:id="90" w:author="Chou, Joey-114" w:date="2020-07-30T12:23:00Z">
        <w:r w:rsidR="0057356B">
          <w:t xml:space="preserve"> of preambles</w:t>
        </w:r>
      </w:ins>
      <w:ins w:id="91" w:author="Chou, Joey-114" w:date="2020-07-30T13:39:00Z">
        <w:r w:rsidR="00885B90">
          <w:t xml:space="preserve"> sent on SSB(s)</w:t>
        </w:r>
      </w:ins>
      <w:ins w:id="92" w:author="Chou, Joey-114" w:date="2020-07-30T12:39:00Z">
        <w:r w:rsidR="00B92DA3">
          <w:t xml:space="preserve"> =</w:t>
        </w:r>
      </w:ins>
    </w:p>
    <w:p w14:paraId="78254862" w14:textId="6FEA2D02" w:rsidR="00B92DA3" w:rsidRDefault="006A2AF0" w:rsidP="00B92DA3">
      <w:pPr>
        <w:pStyle w:val="B1"/>
        <w:ind w:left="1136"/>
        <w:rPr>
          <w:ins w:id="93" w:author="Chou, Joey-114" w:date="2020-07-30T12:39:00Z"/>
        </w:rPr>
      </w:pPr>
      <m:oMath>
        <m:nary>
          <m:naryPr>
            <m:chr m:val="∑"/>
            <m:grow m:val="1"/>
            <m:ctrlPr>
              <w:ins w:id="94" w:author="Chou, Joey-114" w:date="2020-07-30T12:20:00Z">
                <w:rPr>
                  <w:rFonts w:ascii="Cambria Math" w:hAnsi="Cambria Math"/>
                </w:rPr>
              </w:ins>
            </m:ctrlPr>
          </m:naryPr>
          <m:sub>
            <m:r>
              <w:ins w:id="95" w:author="Chou, Joey-114" w:date="2020-07-30T12:20:00Z">
                <w:rPr>
                  <w:rFonts w:ascii="Cambria Math" w:eastAsia="Cambria Math" w:hAnsi="Cambria Math" w:cs="Cambria Math"/>
                </w:rPr>
                <m:t>k=</m:t>
              </w:ins>
            </m:r>
            <m:r>
              <w:ins w:id="96" w:author="Chou, Joey-114" w:date="2020-07-30T12:22:00Z">
                <w:rPr>
                  <w:rFonts w:ascii="Cambria Math" w:eastAsia="Cambria Math" w:hAnsi="Cambria Math" w:cs="Cambria Math"/>
                </w:rPr>
                <m:t>1</m:t>
              </w:ins>
            </m:r>
          </m:sub>
          <m:sup>
            <m:r>
              <w:ins w:id="97" w:author="Chou, Joey-114" w:date="2020-07-30T12:20:00Z">
                <w:rPr>
                  <w:rFonts w:ascii="Cambria Math" w:eastAsia="Cambria Math" w:hAnsi="Cambria Math" w:cs="Cambria Math"/>
                </w:rPr>
                <m:t>n</m:t>
              </w:ins>
            </m:r>
          </m:sup>
          <m:e>
            <m:r>
              <w:ins w:id="98" w:author="Chou, Joey-114" w:date="2020-07-30T12:21:00Z">
                <w:rPr>
                  <w:rFonts w:ascii="Cambria Math" w:hAnsi="Cambria Math"/>
                </w:rPr>
                <m:t>n</m:t>
              </w:ins>
            </m:r>
            <m:r>
              <w:ins w:id="99" w:author="Chou, Joey-114" w:date="2020-07-30T12:26:00Z">
                <w:rPr>
                  <w:rFonts w:ascii="Cambria Math" w:hAnsi="Cambria Math"/>
                </w:rPr>
                <m:t>umO</m:t>
              </w:ins>
            </m:r>
            <m:r>
              <w:ins w:id="100" w:author="Chou, Joey-114" w:date="2020-07-30T12:21:00Z">
                <w:rPr>
                  <w:rFonts w:ascii="Cambria Math" w:eastAsia="DengXian" w:hAnsi="Cambria Math"/>
                  <w:lang w:eastAsia="zh-CN"/>
                </w:rPr>
                <m:t>fPreambles</m:t>
              </w:ins>
            </m:r>
            <m:r>
              <w:ins w:id="101" w:author="Chou, Joey-114" w:date="2020-07-30T12:26:00Z">
                <w:rPr>
                  <w:rFonts w:ascii="Cambria Math" w:eastAsia="DengXian" w:hAnsi="Cambria Math"/>
                  <w:lang w:eastAsia="zh-CN"/>
                </w:rPr>
                <m:t>Per</m:t>
              </w:ins>
            </m:r>
            <m:r>
              <w:ins w:id="102" w:author="Chou, Joey-114" w:date="2020-07-30T12:21:00Z">
                <w:rPr>
                  <w:rFonts w:ascii="Cambria Math" w:eastAsia="DengXian" w:hAnsi="Cambria Math"/>
                  <w:lang w:eastAsia="zh-CN"/>
                </w:rPr>
                <m:t>SSB(k)</m:t>
              </w:ins>
            </m:r>
          </m:e>
        </m:nary>
      </m:oMath>
      <w:ins w:id="103" w:author="Chou, Joey-114" w:date="2020-07-30T12:24:00Z">
        <w:r w:rsidR="0057356B">
          <w:t xml:space="preserve">, </w:t>
        </w:r>
        <w:r w:rsidR="0062275C">
          <w:t>where</w:t>
        </w:r>
      </w:ins>
    </w:p>
    <w:p w14:paraId="45C76CD5" w14:textId="77777777" w:rsidR="00B92DA3" w:rsidRDefault="00B92DA3" w:rsidP="007C66D4">
      <w:pPr>
        <w:pStyle w:val="B1"/>
        <w:spacing w:after="60"/>
        <w:ind w:left="1138" w:hanging="288"/>
        <w:rPr>
          <w:ins w:id="104" w:author="Chou, Joey-114" w:date="2020-07-30T12:39:00Z"/>
        </w:rPr>
      </w:pPr>
      <w:ins w:id="105" w:author="Chou, Joey-114" w:date="2020-07-30T12:39:00Z">
        <w:r>
          <w:rPr>
            <w:i/>
            <w:iCs/>
          </w:rPr>
          <w:tab/>
        </w:r>
        <w:r>
          <w:t>“</w:t>
        </w:r>
      </w:ins>
      <w:ins w:id="106" w:author="Chou, Joey-114" w:date="2020-07-30T12:24:00Z">
        <w:r w:rsidR="0062275C" w:rsidRPr="00B142B2">
          <w:rPr>
            <w:i/>
            <w:iCs/>
          </w:rPr>
          <w:t>n</w:t>
        </w:r>
      </w:ins>
      <w:ins w:id="107" w:author="Chou, Joey-114" w:date="2020-07-30T12:27:00Z">
        <w:r w:rsidR="0062275C">
          <w:t>”</w:t>
        </w:r>
      </w:ins>
      <w:ins w:id="108" w:author="Chou, Joey-114" w:date="2020-07-30T12:24:00Z">
        <w:r w:rsidR="0062275C">
          <w:t xml:space="preserve"> </w:t>
        </w:r>
      </w:ins>
      <w:ins w:id="109" w:author="Chou, Joey-114" w:date="2020-07-30T12:30:00Z">
        <w:r w:rsidR="00B142B2">
          <w:t>equals to</w:t>
        </w:r>
      </w:ins>
      <w:ins w:id="110" w:author="Chou, Joey-114" w:date="2020-07-30T12:27:00Z">
        <w:r w:rsidR="0062275C">
          <w:t xml:space="preserve"> </w:t>
        </w:r>
      </w:ins>
      <w:ins w:id="111" w:author="Chou, Joey-114" w:date="2020-07-30T12:24:00Z">
        <w:r w:rsidR="0062275C">
          <w:t>the number of SSB(s)</w:t>
        </w:r>
      </w:ins>
      <w:ins w:id="112" w:author="Chou, Joey-114" w:date="2020-07-30T12:25:00Z">
        <w:r w:rsidR="0062275C">
          <w:t>,</w:t>
        </w:r>
      </w:ins>
    </w:p>
    <w:p w14:paraId="06995122" w14:textId="7032F234" w:rsidR="0057356B" w:rsidRDefault="00B92DA3" w:rsidP="00B92DA3">
      <w:pPr>
        <w:pStyle w:val="B1"/>
        <w:ind w:left="1136"/>
        <w:rPr>
          <w:ins w:id="113" w:author="Chou, Joey-114" w:date="2020-07-30T12:20:00Z"/>
        </w:rPr>
      </w:pPr>
      <w:ins w:id="114" w:author="Chou, Joey-114" w:date="2020-07-30T12:39:00Z">
        <w:r>
          <w:tab/>
        </w:r>
      </w:ins>
      <w:ins w:id="115" w:author="Chou, Joey-114" w:date="2020-07-30T12:25:00Z">
        <w:r w:rsidR="0062275C">
          <w:t xml:space="preserve"> </w:t>
        </w:r>
      </w:ins>
      <w:ins w:id="116" w:author="Chou, Joey-114" w:date="2020-07-30T12:27:00Z">
        <w:r w:rsidR="0062275C">
          <w:t>“</w:t>
        </w:r>
      </w:ins>
      <w:ins w:id="117" w:author="Chou, Joey-114" w:date="2020-07-30T12:25:00Z">
        <w:r w:rsidR="0062275C" w:rsidRPr="0062275C">
          <w:rPr>
            <w:i/>
            <w:iCs/>
          </w:rPr>
          <w:t>nu</w:t>
        </w:r>
      </w:ins>
      <w:ins w:id="118" w:author="Chou, Joey-114" w:date="2020-07-30T12:26:00Z">
        <w:r w:rsidR="0062275C">
          <w:rPr>
            <w:i/>
            <w:iCs/>
          </w:rPr>
          <w:t>mO</w:t>
        </w:r>
      </w:ins>
      <w:ins w:id="119" w:author="Chou, Joey-114" w:date="2020-07-30T12:25:00Z">
        <w:r w:rsidR="0062275C" w:rsidRPr="0062275C">
          <w:rPr>
            <w:rFonts w:eastAsia="DengXian"/>
            <w:i/>
            <w:iCs/>
            <w:lang w:eastAsia="zh-CN"/>
          </w:rPr>
          <w:t>fPreambles</w:t>
        </w:r>
      </w:ins>
      <w:ins w:id="120" w:author="Chou, Joey-114" w:date="2020-07-30T12:27:00Z">
        <w:r w:rsidR="0062275C">
          <w:rPr>
            <w:rFonts w:eastAsia="DengXian"/>
            <w:i/>
            <w:iCs/>
            <w:lang w:eastAsia="zh-CN"/>
          </w:rPr>
          <w:t>Per</w:t>
        </w:r>
      </w:ins>
      <w:ins w:id="121" w:author="Chou, Joey-114" w:date="2020-07-30T12:25:00Z">
        <w:r w:rsidR="0062275C" w:rsidRPr="0062275C">
          <w:rPr>
            <w:rFonts w:eastAsia="DengXian"/>
            <w:i/>
            <w:iCs/>
            <w:lang w:eastAsia="zh-CN"/>
          </w:rPr>
          <w:t>SSB</w:t>
        </w:r>
      </w:ins>
      <w:ins w:id="122" w:author="Chou, Joey-114" w:date="2020-07-30T12:27:00Z">
        <w:r w:rsidR="0062275C">
          <w:rPr>
            <w:rFonts w:eastAsia="DengXian"/>
            <w:i/>
            <w:iCs/>
            <w:lang w:eastAsia="zh-CN"/>
          </w:rPr>
          <w:t xml:space="preserve">” </w:t>
        </w:r>
      </w:ins>
      <w:ins w:id="123" w:author="Chou, Joey-114" w:date="2020-07-30T12:28:00Z">
        <w:r w:rsidR="0062275C" w:rsidRPr="0062275C">
          <w:rPr>
            <w:rFonts w:eastAsia="DengXian"/>
            <w:lang w:eastAsia="zh-CN"/>
          </w:rPr>
          <w:t>equal</w:t>
        </w:r>
      </w:ins>
      <w:ins w:id="124" w:author="Chou, Joey-114" w:date="2020-07-31T08:22:00Z">
        <w:r w:rsidR="00B41B3D">
          <w:rPr>
            <w:rFonts w:eastAsia="DengXian"/>
            <w:lang w:eastAsia="zh-CN"/>
          </w:rPr>
          <w:t xml:space="preserve">s to </w:t>
        </w:r>
      </w:ins>
      <w:ins w:id="125" w:author="Chou, Joey-114" w:date="2020-07-30T12:27:00Z">
        <w:r w:rsidR="0062275C" w:rsidRPr="00EC28B9">
          <w:rPr>
            <w:rFonts w:eastAsia="DengXian"/>
            <w:i/>
            <w:lang w:eastAsia="zh-CN"/>
          </w:rPr>
          <w:t xml:space="preserve">numberOfPreamblesSentOnSSB-r16 </w:t>
        </w:r>
      </w:ins>
      <w:ins w:id="126" w:author="Chou, Joey-114" w:date="2020-07-30T14:53:00Z">
        <w:r w:rsidR="009A6B8B">
          <w:t xml:space="preserve">attribute in </w:t>
        </w:r>
        <w:r w:rsidR="009A6B8B" w:rsidRPr="009A6B8B">
          <w:rPr>
            <w:rFonts w:eastAsia="DengXian"/>
            <w:i/>
            <w:iCs/>
          </w:rPr>
          <w:t>PerRASSBInfo-r16</w:t>
        </w:r>
        <w:r w:rsidR="009A6B8B">
          <w:rPr>
            <w:rFonts w:eastAsia="DengXian"/>
          </w:rPr>
          <w:t xml:space="preserve"> IE</w:t>
        </w:r>
      </w:ins>
      <w:ins w:id="127" w:author="Chou, Joey-114" w:date="2020-07-30T12:28:00Z">
        <w:r w:rsidR="0062275C">
          <w:t>.</w:t>
        </w:r>
      </w:ins>
    </w:p>
    <w:p w14:paraId="51576E0F" w14:textId="77777777" w:rsidR="00552643" w:rsidRPr="00A005B5" w:rsidRDefault="00552643" w:rsidP="00552643">
      <w:pPr>
        <w:pStyle w:val="B1"/>
        <w:rPr>
          <w:ins w:id="128" w:author="Chou, Joey-114" w:date="2020-07-30T11:45:00Z"/>
        </w:rPr>
      </w:pPr>
      <w:ins w:id="129" w:author="Chou, Joey-114" w:date="2020-07-30T11:45:00Z">
        <w:r>
          <w:t>d)</w:t>
        </w:r>
        <w:r>
          <w:tab/>
        </w:r>
        <w:r w:rsidRPr="00A005B5">
          <w:t xml:space="preserve">Each measurement is an integer value.  </w:t>
        </w:r>
      </w:ins>
    </w:p>
    <w:p w14:paraId="22261403" w14:textId="599EC4A7" w:rsidR="00552643" w:rsidRDefault="00552643" w:rsidP="00552643">
      <w:pPr>
        <w:pStyle w:val="B1"/>
        <w:rPr>
          <w:ins w:id="130" w:author="Chou, Joey-114" w:date="2020-07-30T11:45:00Z"/>
          <w:lang w:val="en-US"/>
        </w:rPr>
      </w:pPr>
      <w:ins w:id="131" w:author="Chou, Joey-114" w:date="2020-07-30T11:45:00Z">
        <w:r>
          <w:t>e)</w:t>
        </w:r>
        <w:r>
          <w:tab/>
        </w:r>
        <w:r>
          <w:rPr>
            <w:lang w:val="en-US"/>
          </w:rPr>
          <w:t>RACH.PreambleDist</w:t>
        </w:r>
      </w:ins>
      <w:ins w:id="132" w:author="Chou, Joey-114" w:date="2020-07-30T13:48:00Z">
        <w:r w:rsidR="00885B90">
          <w:rPr>
            <w:lang w:val="en-US"/>
          </w:rPr>
          <w:t>ribution</w:t>
        </w:r>
      </w:ins>
      <w:ins w:id="133" w:author="Chou, Joey-114" w:date="2020-07-30T11:45:00Z">
        <w:r>
          <w:rPr>
            <w:lang w:val="en-US"/>
          </w:rPr>
          <w:t>.</w:t>
        </w:r>
        <w:r w:rsidRPr="00442F00">
          <w:rPr>
            <w:i/>
          </w:rPr>
          <w:t>Bin</w:t>
        </w:r>
      </w:ins>
    </w:p>
    <w:p w14:paraId="29DA7369" w14:textId="79230CAF" w:rsidR="00552643" w:rsidRDefault="00552643" w:rsidP="00552643">
      <w:pPr>
        <w:pStyle w:val="NO"/>
        <w:ind w:hanging="567"/>
        <w:rPr>
          <w:ins w:id="134" w:author="Chou, Joey-114" w:date="2020-07-30T11:45:00Z"/>
          <w:lang w:eastAsia="zh-CN"/>
        </w:rPr>
      </w:pPr>
      <w:ins w:id="135" w:author="Chou, Joey-114" w:date="2020-07-30T11:45:00Z">
        <w:r>
          <w:t xml:space="preserve">where </w:t>
        </w:r>
        <w:r w:rsidRPr="00442F00">
          <w:rPr>
            <w:i/>
          </w:rPr>
          <w:t>Bin</w:t>
        </w:r>
        <w:r>
          <w:t xml:space="preserve"> is to identify the bin associated with the </w:t>
        </w:r>
      </w:ins>
      <w:ins w:id="136" w:author="Chou, Joey-114" w:date="2020-07-30T12:29:00Z">
        <w:r w:rsidR="0062275C">
          <w:t xml:space="preserve">aggregate of the </w:t>
        </w:r>
      </w:ins>
      <w:ins w:id="137" w:author="Chou, Joey-114" w:date="2020-07-30T11:45:00Z">
        <w:r>
          <w:t>number of preambles sent</w:t>
        </w:r>
      </w:ins>
      <w:ins w:id="138" w:author="Chou, Joey-114" w:date="2020-07-30T12:29:00Z">
        <w:r w:rsidR="0062275C">
          <w:t xml:space="preserve"> on SSB(s)</w:t>
        </w:r>
      </w:ins>
      <w:ins w:id="139" w:author="Chou, Joey-114" w:date="2020-07-30T11:45:00Z">
        <w:r>
          <w:t>.</w:t>
        </w:r>
      </w:ins>
    </w:p>
    <w:p w14:paraId="3C8A3F16" w14:textId="77777777" w:rsidR="00552643" w:rsidRDefault="00552643" w:rsidP="00552643">
      <w:pPr>
        <w:pStyle w:val="NO"/>
        <w:rPr>
          <w:ins w:id="140" w:author="Chou, Joey-114" w:date="2020-07-30T11:45:00Z"/>
          <w:lang w:val="en-US"/>
        </w:rPr>
      </w:pPr>
      <w:ins w:id="141" w:author="Chou, Joey-114" w:date="2020-07-30T11:45:00Z">
        <w:r>
          <w:t>NOTE</w:t>
        </w:r>
        <w:r w:rsidRPr="00C704D2">
          <w:t>:</w:t>
        </w:r>
        <w:r w:rsidRPr="00C704D2">
          <w:tab/>
        </w:r>
        <w:r>
          <w:t xml:space="preserve">Number of </w:t>
        </w:r>
        <w:r w:rsidRPr="00442F00">
          <w:rPr>
            <w:i/>
          </w:rPr>
          <w:t>Bin</w:t>
        </w:r>
        <w:r>
          <w:t xml:space="preserve"> and the range for each bin is left to implementation.</w:t>
        </w:r>
      </w:ins>
    </w:p>
    <w:p w14:paraId="1EA314D2" w14:textId="46784C36" w:rsidR="00552643" w:rsidRPr="00A005B5" w:rsidRDefault="00552643" w:rsidP="00552643">
      <w:pPr>
        <w:pStyle w:val="B1"/>
        <w:rPr>
          <w:ins w:id="142" w:author="Chou, Joey-114" w:date="2020-07-30T11:45:00Z"/>
        </w:rPr>
      </w:pPr>
      <w:ins w:id="143" w:author="Chou, Joey-114" w:date="2020-07-30T11:45:00Z">
        <w:r>
          <w:t>f)</w:t>
        </w:r>
        <w:r>
          <w:tab/>
        </w:r>
        <w:r>
          <w:rPr>
            <w:color w:val="000000"/>
          </w:rPr>
          <w:t>NRCell</w:t>
        </w:r>
      </w:ins>
      <w:ins w:id="144" w:author="Chou, Joey-114" w:date="2020-08-06T10:41:00Z">
        <w:r w:rsidR="000924AB">
          <w:rPr>
            <w:color w:val="000000"/>
          </w:rPr>
          <w:t>C</w:t>
        </w:r>
      </w:ins>
      <w:ins w:id="145" w:author="Chou, Joey-114" w:date="2020-07-30T11:45:00Z">
        <w:r>
          <w:rPr>
            <w:color w:val="000000"/>
          </w:rPr>
          <w:t>U.</w:t>
        </w:r>
      </w:ins>
    </w:p>
    <w:p w14:paraId="7162905B" w14:textId="77777777" w:rsidR="00552643" w:rsidRPr="00A005B5" w:rsidRDefault="00552643" w:rsidP="00552643">
      <w:pPr>
        <w:pStyle w:val="B1"/>
        <w:rPr>
          <w:ins w:id="146" w:author="Chou, Joey-114" w:date="2020-07-30T11:45:00Z"/>
        </w:rPr>
      </w:pPr>
      <w:ins w:id="147" w:author="Chou, Joey-114" w:date="2020-07-30T11:45:00Z">
        <w:r>
          <w:t>g)</w:t>
        </w:r>
        <w:r>
          <w:tab/>
        </w:r>
        <w:r w:rsidRPr="00A005B5">
          <w:t>Valid for packet switched traffic</w:t>
        </w:r>
        <w:r>
          <w:t>.</w:t>
        </w:r>
      </w:ins>
    </w:p>
    <w:p w14:paraId="6D48EB9E" w14:textId="77777777" w:rsidR="00552643" w:rsidRDefault="00552643" w:rsidP="00552643">
      <w:pPr>
        <w:pStyle w:val="B1"/>
        <w:rPr>
          <w:ins w:id="148" w:author="Chou, Joey-114" w:date="2020-07-30T11:45:00Z"/>
          <w:lang w:eastAsia="zh-CN"/>
        </w:rPr>
      </w:pPr>
      <w:ins w:id="149" w:author="Chou, Joey-114" w:date="2020-07-30T11:45:00Z">
        <w:r>
          <w:rPr>
            <w:lang w:eastAsia="zh-CN"/>
          </w:rPr>
          <w:t>h)</w:t>
        </w:r>
        <w:r>
          <w:rPr>
            <w:lang w:eastAsia="zh-CN"/>
          </w:rPr>
          <w:tab/>
        </w:r>
        <w:r w:rsidRPr="00A005B5">
          <w:rPr>
            <w:lang w:eastAsia="zh-CN"/>
          </w:rPr>
          <w:t>5GS</w:t>
        </w:r>
        <w:r>
          <w:rPr>
            <w:lang w:eastAsia="zh-CN"/>
          </w:rPr>
          <w:t>.</w:t>
        </w:r>
      </w:ins>
    </w:p>
    <w:p w14:paraId="2183F048" w14:textId="77777777" w:rsidR="00552643" w:rsidRDefault="00552643" w:rsidP="00552643">
      <w:pPr>
        <w:pStyle w:val="B1"/>
        <w:rPr>
          <w:ins w:id="150" w:author="Chou, Joey-114" w:date="2020-07-30T11:45:00Z"/>
          <w:lang w:eastAsia="zh-CN"/>
        </w:rPr>
      </w:pPr>
      <w:ins w:id="151" w:author="Chou, Joey-114" w:date="2020-07-30T11:45:00Z">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(see TS 28.313 [30])</w:t>
        </w:r>
        <w:r>
          <w:t>.</w:t>
        </w:r>
      </w:ins>
    </w:p>
    <w:p w14:paraId="5DA5B293" w14:textId="77777777" w:rsidR="00552643" w:rsidRDefault="00552643" w:rsidP="00552643">
      <w:pPr>
        <w:pStyle w:val="B1"/>
        <w:rPr>
          <w:ins w:id="152" w:author="Chou, Joey-114" w:date="2020-07-30T11:45:00Z"/>
          <w:lang w:eastAsia="zh-CN"/>
        </w:rPr>
      </w:pPr>
    </w:p>
    <w:p w14:paraId="38C0A8FD" w14:textId="3BE512C9" w:rsidR="00552643" w:rsidRPr="00A005B5" w:rsidRDefault="00552643" w:rsidP="00552643">
      <w:pPr>
        <w:pStyle w:val="Heading5"/>
        <w:rPr>
          <w:ins w:id="153" w:author="Chou, Joey-114" w:date="2020-07-30T11:45:00Z"/>
          <w:color w:val="000000"/>
        </w:rPr>
      </w:pPr>
      <w:ins w:id="154" w:author="Chou, Joey-114" w:date="2020-07-30T11:45:00Z">
        <w:r w:rsidRPr="00A005B5">
          <w:rPr>
            <w:color w:val="000000"/>
          </w:rPr>
          <w:t>5.</w:t>
        </w:r>
        <w:r>
          <w:rPr>
            <w:color w:val="000000"/>
          </w:rPr>
          <w:t>1.1.20.b</w:t>
        </w:r>
        <w:r w:rsidRPr="00A005B5">
          <w:rPr>
            <w:color w:val="000000"/>
          </w:rPr>
          <w:tab/>
        </w:r>
        <w:r>
          <w:t>Distribution of RACH access delay</w:t>
        </w:r>
        <w:r w:rsidRPr="00A005B5" w:rsidDel="00327E15">
          <w:rPr>
            <w:color w:val="000000"/>
          </w:rPr>
          <w:t xml:space="preserve"> </w:t>
        </w:r>
      </w:ins>
    </w:p>
    <w:p w14:paraId="521FC7DA" w14:textId="50DFEC29" w:rsidR="00552643" w:rsidRDefault="00552643" w:rsidP="00552643">
      <w:pPr>
        <w:pStyle w:val="B1"/>
        <w:rPr>
          <w:ins w:id="155" w:author="Chou, Joey-114" w:date="2020-07-30T11:45:00Z"/>
        </w:rPr>
      </w:pPr>
      <w:ins w:id="156" w:author="Chou, Joey-114" w:date="2020-07-30T11:45:00Z">
        <w:r>
          <w:t>a)</w:t>
        </w:r>
        <w:r>
          <w:tab/>
          <w:t>This measurement provides the distribution of the RACH access delay that is the interval from the time a UE sends its first RACH preamble until the UE is attached to the network</w:t>
        </w:r>
        <w:r w:rsidRPr="00C14630">
          <w:t>.</w:t>
        </w:r>
        <w:r>
          <w:t xml:space="preserve"> </w:t>
        </w:r>
      </w:ins>
      <w:ins w:id="157" w:author="Chou, Joey-114" w:date="2020-07-30T12:32:00Z">
        <w:r w:rsidR="00B142B2">
          <w:t xml:space="preserve">based on the </w:t>
        </w:r>
        <w:r w:rsidR="00B142B2" w:rsidRPr="00194295">
          <w:rPr>
            <w:i/>
            <w:iCs/>
          </w:rPr>
          <w:t>RA-Report-r16</w:t>
        </w:r>
        <w:r w:rsidR="00B142B2">
          <w:rPr>
            <w:i/>
            <w:iCs/>
          </w:rPr>
          <w:t xml:space="preserve"> </w:t>
        </w:r>
        <w:r w:rsidR="00B142B2">
          <w:t xml:space="preserve">IEs in </w:t>
        </w:r>
        <w:r w:rsidR="00B142B2">
          <w:rPr>
            <w:i/>
            <w:iCs/>
          </w:rPr>
          <w:t>UEInformationResponse-r16</w:t>
        </w:r>
        <w:r w:rsidR="00B142B2">
          <w:t xml:space="preserve"> message</w:t>
        </w:r>
      </w:ins>
      <w:ins w:id="158" w:author="Chou, Joey-114" w:date="2020-07-30T11:45:00Z">
        <w:r>
          <w:t xml:space="preserve"> (see </w:t>
        </w:r>
        <w:r>
          <w:rPr>
            <w:rFonts w:eastAsia="Times New Roman"/>
          </w:rPr>
          <w:t xml:space="preserve">TS 38.331 </w:t>
        </w:r>
        <w:r>
          <w:t>[20]).</w:t>
        </w:r>
      </w:ins>
    </w:p>
    <w:p w14:paraId="2842DD26" w14:textId="77777777" w:rsidR="00552643" w:rsidRPr="00A005B5" w:rsidRDefault="00552643" w:rsidP="00552643">
      <w:pPr>
        <w:pStyle w:val="B1"/>
        <w:rPr>
          <w:ins w:id="159" w:author="Chou, Joey-114" w:date="2020-07-30T11:45:00Z"/>
        </w:rPr>
      </w:pPr>
      <w:ins w:id="160" w:author="Chou, Joey-114" w:date="2020-07-30T11:45:00Z">
        <w:r>
          <w:t>b)</w:t>
        </w:r>
        <w:r>
          <w:tab/>
          <w:t>CC.</w:t>
        </w:r>
      </w:ins>
    </w:p>
    <w:p w14:paraId="282AC450" w14:textId="7CFF5E7A" w:rsidR="00552643" w:rsidRDefault="00552643" w:rsidP="00885B90">
      <w:pPr>
        <w:pStyle w:val="B1"/>
        <w:rPr>
          <w:ins w:id="161" w:author="Chou, Joey-115" w:date="2020-08-19T15:39:00Z"/>
        </w:rPr>
      </w:pPr>
      <w:ins w:id="162" w:author="Chou, Joey-114" w:date="2020-07-30T11:45:00Z">
        <w:r>
          <w:t>c)</w:t>
        </w:r>
        <w:r>
          <w:tab/>
        </w:r>
      </w:ins>
      <w:ins w:id="163" w:author="Chou, Joey-114" w:date="2020-07-30T13:45:00Z">
        <w:del w:id="164" w:author="Chou, Joey-115" w:date="2020-08-19T15:39:00Z">
          <w:r w:rsidR="00885B90" w:rsidDel="00443924">
            <w:delText xml:space="preserve">This measurement is generated only if the UE succeeded in attaching the network, as indicated by one </w:delText>
          </w:r>
          <w:r w:rsidR="00885B90" w:rsidRPr="0057356B" w:rsidDel="00443924">
            <w:rPr>
              <w:i/>
              <w:iCs/>
            </w:rPr>
            <w:delText>PerRAAttemptInfo-r16</w:delText>
          </w:r>
          <w:r w:rsidR="00885B90" w:rsidDel="00443924">
            <w:delText xml:space="preserve"> IE with </w:delText>
          </w:r>
          <w:r w:rsidR="00885B90" w:rsidRPr="00C948B1" w:rsidDel="00443924">
            <w:rPr>
              <w:i/>
              <w:iCs/>
            </w:rPr>
            <w:delText>contentionDetected</w:delText>
          </w:r>
          <w:r w:rsidR="00885B90" w:rsidDel="00443924">
            <w:delText xml:space="preserve"> attribute equals to FALSE. </w:delText>
          </w:r>
        </w:del>
      </w:ins>
      <w:ins w:id="165" w:author="Chou, Joey-114" w:date="2020-07-30T12:33:00Z">
        <w:r w:rsidR="00AB45C9">
          <w:t xml:space="preserve">The measurement </w:t>
        </w:r>
      </w:ins>
      <w:ins w:id="166" w:author="Chou, Joey-114" w:date="2020-07-30T15:35:00Z">
        <w:r w:rsidR="00746329">
          <w:t xml:space="preserve">is obtained by </w:t>
        </w:r>
      </w:ins>
      <w:ins w:id="167" w:author="Chou, Joey-114" w:date="2020-07-30T12:33:00Z">
        <w:r w:rsidR="00AB45C9">
          <w:t>increment</w:t>
        </w:r>
      </w:ins>
      <w:ins w:id="168" w:author="Chou, Joey-114" w:date="2020-07-30T15:35:00Z">
        <w:r w:rsidR="00746329">
          <w:t>ing</w:t>
        </w:r>
      </w:ins>
      <w:ins w:id="169" w:author="Chou, Joey-114" w:date="2020-07-30T12:33:00Z">
        <w:r w:rsidR="00AB45C9">
          <w:t xml:space="preserve"> the measurement bin that is identified by </w:t>
        </w:r>
        <w:r w:rsidR="00AB45C9" w:rsidRPr="0057356B">
          <w:rPr>
            <w:i/>
            <w:iCs/>
          </w:rPr>
          <w:t>Bin</w:t>
        </w:r>
        <w:r w:rsidR="00AB45C9">
          <w:t xml:space="preserve"> that corresponds to the </w:t>
        </w:r>
      </w:ins>
      <w:ins w:id="170" w:author="Chou, Joey-114" w:date="2020-07-30T12:34:00Z">
        <w:r w:rsidR="00B92DA3">
          <w:t xml:space="preserve">access delay that is calculated </w:t>
        </w:r>
      </w:ins>
      <w:ins w:id="171" w:author="Chou, Joey-114" w:date="2020-07-30T12:35:00Z">
        <w:r w:rsidR="00B92DA3">
          <w:t xml:space="preserve">by the product of </w:t>
        </w:r>
      </w:ins>
      <w:ins w:id="172" w:author="Chou, Joey-114" w:date="2020-07-30T12:37:00Z">
        <w:r w:rsidR="00B92DA3">
          <w:t xml:space="preserve">the </w:t>
        </w:r>
      </w:ins>
      <w:ins w:id="173" w:author="Chou, Joey-114" w:date="2020-07-30T13:45:00Z">
        <w:r w:rsidR="00885B90">
          <w:t>total number of preambles sent on SSB(s)</w:t>
        </w:r>
      </w:ins>
      <w:ins w:id="174" w:author="Chou, Joey-114" w:date="2020-07-30T12:37:00Z">
        <w:r w:rsidR="00B92DA3">
          <w:t xml:space="preserve"> and the </w:t>
        </w:r>
      </w:ins>
      <w:ins w:id="175" w:author="Chou, Joey-114" w:date="2020-07-30T13:57:00Z">
        <w:r w:rsidR="00F40908">
          <w:t>duration</w:t>
        </w:r>
      </w:ins>
      <w:ins w:id="176" w:author="Chou, Joey-114" w:date="2020-07-30T12:37:00Z">
        <w:r w:rsidR="00B92DA3">
          <w:t xml:space="preserve"> of </w:t>
        </w:r>
      </w:ins>
      <w:ins w:id="177" w:author="Chou, Joey-114" w:date="2020-07-30T12:38:00Z">
        <w:r w:rsidR="00B92DA3">
          <w:t>sending a preamble</w:t>
        </w:r>
      </w:ins>
      <w:ins w:id="178" w:author="Chou, Joey-114" w:date="2020-07-30T11:45:00Z">
        <w:r>
          <w:t>.</w:t>
        </w:r>
      </w:ins>
    </w:p>
    <w:p w14:paraId="6BD85CD6" w14:textId="5CDDF19A" w:rsidR="00443924" w:rsidRPr="00BB7934" w:rsidRDefault="00443924" w:rsidP="00885B90">
      <w:pPr>
        <w:pStyle w:val="B1"/>
        <w:rPr>
          <w:ins w:id="179" w:author="Chou, Joey-114" w:date="2020-07-30T11:45:00Z"/>
        </w:rPr>
      </w:pPr>
      <w:ins w:id="180" w:author="Chou, Joey-115" w:date="2020-08-19T15:40:00Z">
        <w:r>
          <w:lastRenderedPageBreak/>
          <w:t>NOTE</w:t>
        </w:r>
        <w:r w:rsidRPr="00C704D2">
          <w:t>:</w:t>
        </w:r>
        <w:r w:rsidRPr="00C704D2">
          <w:tab/>
        </w:r>
        <w:r>
          <w:t>The c</w:t>
        </w:r>
        <w:r>
          <w:t>alculat</w:t>
        </w:r>
        <w:r>
          <w:t xml:space="preserve">ion </w:t>
        </w:r>
      </w:ins>
      <w:ins w:id="181" w:author="Chou, Joey-115" w:date="2020-08-19T15:41:00Z">
        <w:r>
          <w:t xml:space="preserve">of the access delay from </w:t>
        </w:r>
      </w:ins>
      <w:ins w:id="182" w:author="Chou, Joey-115" w:date="2020-08-19T15:40:00Z">
        <w:r>
          <w:t>the product of the total number of preambles sent is left to implementation</w:t>
        </w:r>
      </w:ins>
      <w:ins w:id="183" w:author="Chou, Joey-115" w:date="2020-08-19T15:42:00Z">
        <w:r>
          <w:t>.</w:t>
        </w:r>
      </w:ins>
      <w:bookmarkStart w:id="184" w:name="_GoBack"/>
      <w:bookmarkEnd w:id="184"/>
    </w:p>
    <w:p w14:paraId="0BB9EBCF" w14:textId="77777777" w:rsidR="00552643" w:rsidRPr="00A005B5" w:rsidRDefault="00552643" w:rsidP="00552643">
      <w:pPr>
        <w:pStyle w:val="B1"/>
        <w:rPr>
          <w:ins w:id="185" w:author="Chou, Joey-114" w:date="2020-07-30T11:45:00Z"/>
        </w:rPr>
      </w:pPr>
      <w:ins w:id="186" w:author="Chou, Joey-114" w:date="2020-07-30T11:45:00Z">
        <w:r>
          <w:t>d)</w:t>
        </w:r>
        <w:r>
          <w:tab/>
        </w:r>
        <w:r w:rsidRPr="00A005B5">
          <w:t xml:space="preserve">Each measurement is an integer value.  </w:t>
        </w:r>
      </w:ins>
    </w:p>
    <w:p w14:paraId="76982742" w14:textId="3BD03CCD" w:rsidR="00552643" w:rsidRDefault="00552643" w:rsidP="00552643">
      <w:pPr>
        <w:pStyle w:val="B1"/>
        <w:rPr>
          <w:ins w:id="187" w:author="Chou, Joey-114" w:date="2020-07-30T11:45:00Z"/>
          <w:lang w:val="en-US"/>
        </w:rPr>
      </w:pPr>
      <w:ins w:id="188" w:author="Chou, Joey-114" w:date="2020-07-30T11:45:00Z">
        <w:r>
          <w:t>e)</w:t>
        </w:r>
        <w:r>
          <w:tab/>
        </w:r>
        <w:r>
          <w:rPr>
            <w:lang w:val="en-US"/>
          </w:rPr>
          <w:t>RACH.AccessDelay</w:t>
        </w:r>
      </w:ins>
      <w:ins w:id="189" w:author="Chou, Joey-114" w:date="2020-07-30T13:48:00Z">
        <w:r w:rsidR="00885B90">
          <w:rPr>
            <w:lang w:val="en-US"/>
          </w:rPr>
          <w:t>Distribution</w:t>
        </w:r>
      </w:ins>
      <w:ins w:id="190" w:author="Chou, Joey-114" w:date="2020-07-30T11:45:00Z">
        <w:r>
          <w:rPr>
            <w:lang w:val="en-US"/>
          </w:rPr>
          <w:t>.</w:t>
        </w:r>
        <w:r w:rsidRPr="00442F00">
          <w:rPr>
            <w:i/>
          </w:rPr>
          <w:t>Bin</w:t>
        </w:r>
      </w:ins>
    </w:p>
    <w:p w14:paraId="4626FE9F" w14:textId="77777777" w:rsidR="00552643" w:rsidRDefault="00552643" w:rsidP="00552643">
      <w:pPr>
        <w:pStyle w:val="NO"/>
        <w:ind w:hanging="567"/>
        <w:rPr>
          <w:ins w:id="191" w:author="Chou, Joey-114" w:date="2020-07-30T11:45:00Z"/>
          <w:lang w:eastAsia="zh-CN"/>
        </w:rPr>
      </w:pPr>
      <w:ins w:id="192" w:author="Chou, Joey-114" w:date="2020-07-30T11:45:00Z">
        <w:r>
          <w:t xml:space="preserve">where </w:t>
        </w:r>
        <w:r w:rsidRPr="00442F00">
          <w:rPr>
            <w:i/>
          </w:rPr>
          <w:t>Bin</w:t>
        </w:r>
        <w:r>
          <w:t xml:space="preserve"> is to identify the bins associated with the RACH access delay.</w:t>
        </w:r>
      </w:ins>
    </w:p>
    <w:p w14:paraId="6102E61D" w14:textId="77777777" w:rsidR="00552643" w:rsidRDefault="00552643" w:rsidP="00552643">
      <w:pPr>
        <w:pStyle w:val="NO"/>
        <w:rPr>
          <w:ins w:id="193" w:author="Chou, Joey-114" w:date="2020-07-30T11:45:00Z"/>
          <w:lang w:val="en-US"/>
        </w:rPr>
      </w:pPr>
      <w:ins w:id="194" w:author="Chou, Joey-114" w:date="2020-07-30T11:45:00Z">
        <w:r>
          <w:t>NOTE</w:t>
        </w:r>
        <w:r w:rsidRPr="00C704D2">
          <w:t>:</w:t>
        </w:r>
        <w:r w:rsidRPr="00C704D2">
          <w:tab/>
        </w:r>
        <w:r w:rsidRPr="00442F00">
          <w:rPr>
            <w:i/>
          </w:rPr>
          <w:t>Bin</w:t>
        </w:r>
        <w:r>
          <w:t xml:space="preserve"> and the range for each bin is left to implementation.</w:t>
        </w:r>
      </w:ins>
    </w:p>
    <w:p w14:paraId="4742C3E5" w14:textId="7ED1AAB7" w:rsidR="00552643" w:rsidRDefault="00552643" w:rsidP="00552643">
      <w:pPr>
        <w:pStyle w:val="B1"/>
        <w:rPr>
          <w:ins w:id="195" w:author="Chou, Joey-114" w:date="2020-07-30T11:45:00Z"/>
        </w:rPr>
      </w:pPr>
      <w:ins w:id="196" w:author="Chou, Joey-114" w:date="2020-07-30T11:45:00Z">
        <w:r>
          <w:t>f)</w:t>
        </w:r>
        <w:r>
          <w:tab/>
        </w:r>
      </w:ins>
      <w:ins w:id="197" w:author="Chou, Joey-114" w:date="2020-08-06T10:42:00Z">
        <w:r w:rsidR="000924AB">
          <w:rPr>
            <w:color w:val="000000"/>
          </w:rPr>
          <w:t>NRCellCU</w:t>
        </w:r>
      </w:ins>
      <w:ins w:id="198" w:author="Chou, Joey-114" w:date="2020-07-30T11:45:00Z">
        <w:r>
          <w:t>.</w:t>
        </w:r>
      </w:ins>
    </w:p>
    <w:p w14:paraId="67620E77" w14:textId="77777777" w:rsidR="00552643" w:rsidRPr="00A005B5" w:rsidRDefault="00552643" w:rsidP="00552643">
      <w:pPr>
        <w:pStyle w:val="B1"/>
        <w:rPr>
          <w:ins w:id="199" w:author="Chou, Joey-114" w:date="2020-07-30T11:45:00Z"/>
        </w:rPr>
      </w:pPr>
      <w:ins w:id="200" w:author="Chou, Joey-114" w:date="2020-07-30T11:45:00Z">
        <w:r>
          <w:t>g)</w:t>
        </w:r>
        <w:r>
          <w:tab/>
        </w:r>
        <w:r w:rsidRPr="00A005B5">
          <w:t>Valid for packet switched traffic</w:t>
        </w:r>
        <w:r>
          <w:t>.</w:t>
        </w:r>
      </w:ins>
    </w:p>
    <w:p w14:paraId="37D1E91C" w14:textId="77777777" w:rsidR="00552643" w:rsidRDefault="00552643" w:rsidP="00552643">
      <w:pPr>
        <w:pStyle w:val="B1"/>
        <w:rPr>
          <w:ins w:id="201" w:author="Chou, Joey-114" w:date="2020-07-30T11:45:00Z"/>
          <w:lang w:eastAsia="zh-CN"/>
        </w:rPr>
      </w:pPr>
      <w:ins w:id="202" w:author="Chou, Joey-114" w:date="2020-07-30T11:45:00Z">
        <w:r>
          <w:rPr>
            <w:lang w:eastAsia="zh-CN"/>
          </w:rPr>
          <w:t>h)</w:t>
        </w:r>
        <w:r>
          <w:rPr>
            <w:lang w:eastAsia="zh-CN"/>
          </w:rPr>
          <w:tab/>
        </w:r>
        <w:r w:rsidRPr="00A005B5">
          <w:rPr>
            <w:lang w:eastAsia="zh-CN"/>
          </w:rPr>
          <w:t>5GS</w:t>
        </w:r>
        <w:r>
          <w:rPr>
            <w:lang w:eastAsia="zh-CN"/>
          </w:rPr>
          <w:t>.</w:t>
        </w:r>
      </w:ins>
    </w:p>
    <w:p w14:paraId="0AE8B702" w14:textId="217A1834" w:rsidR="00552643" w:rsidRDefault="00552643" w:rsidP="00552643">
      <w:pPr>
        <w:pStyle w:val="B1"/>
        <w:rPr>
          <w:ins w:id="203" w:author="Chou, Joey-114" w:date="2020-07-30T13:55:00Z"/>
        </w:rPr>
      </w:pPr>
      <w:ins w:id="204" w:author="Chou, Joey-114" w:date="2020-07-30T11:45:00Z">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(see TS 28.313 [30])</w:t>
        </w:r>
        <w:r>
          <w:t>.</w:t>
        </w:r>
      </w:ins>
    </w:p>
    <w:p w14:paraId="63FF4307" w14:textId="77777777" w:rsidR="00F40908" w:rsidRDefault="00F40908" w:rsidP="00552643">
      <w:pPr>
        <w:pStyle w:val="B1"/>
        <w:rPr>
          <w:ins w:id="205" w:author="Chou, Joey-114" w:date="2020-07-30T11:45:00Z"/>
          <w:lang w:eastAsia="zh-CN"/>
        </w:rPr>
      </w:pPr>
    </w:p>
    <w:bookmarkEnd w:id="14"/>
    <w:bookmarkEnd w:id="17"/>
    <w:p w14:paraId="698B3EB0" w14:textId="4B0DC10F" w:rsidR="00885B90" w:rsidRPr="00A005B5" w:rsidDel="00443924" w:rsidRDefault="00885B90" w:rsidP="00885B90">
      <w:pPr>
        <w:pStyle w:val="Heading5"/>
        <w:rPr>
          <w:ins w:id="206" w:author="Chou, Joey-114" w:date="2020-07-30T13:47:00Z"/>
          <w:del w:id="207" w:author="Chou, Joey-115" w:date="2020-08-19T15:38:00Z"/>
          <w:color w:val="000000"/>
        </w:rPr>
      </w:pPr>
      <w:ins w:id="208" w:author="Chou, Joey-114" w:date="2020-07-30T13:47:00Z">
        <w:del w:id="209" w:author="Chou, Joey-115" w:date="2020-08-19T15:38:00Z">
          <w:r w:rsidRPr="00A005B5" w:rsidDel="00443924">
            <w:rPr>
              <w:color w:val="000000"/>
            </w:rPr>
            <w:delText>5.</w:delText>
          </w:r>
          <w:r w:rsidDel="00443924">
            <w:rPr>
              <w:color w:val="000000"/>
            </w:rPr>
            <w:delText>1.1.20.</w:delText>
          </w:r>
        </w:del>
      </w:ins>
      <w:ins w:id="210" w:author="Chou, Joey-114" w:date="2020-07-30T13:49:00Z">
        <w:del w:id="211" w:author="Chou, Joey-115" w:date="2020-08-19T15:38:00Z">
          <w:r w:rsidDel="00443924">
            <w:rPr>
              <w:color w:val="000000"/>
            </w:rPr>
            <w:delText>c</w:delText>
          </w:r>
        </w:del>
      </w:ins>
      <w:ins w:id="212" w:author="Chou, Joey-114" w:date="2020-07-30T13:47:00Z">
        <w:del w:id="213" w:author="Chou, Joey-115" w:date="2020-08-19T15:38:00Z">
          <w:r w:rsidRPr="00A005B5" w:rsidDel="00443924">
            <w:rPr>
              <w:color w:val="000000"/>
            </w:rPr>
            <w:tab/>
          </w:r>
        </w:del>
      </w:ins>
      <w:ins w:id="214" w:author="Chou, Joey-114" w:date="2020-07-30T13:52:00Z">
        <w:del w:id="215" w:author="Chou, Joey-115" w:date="2020-08-19T15:38:00Z">
          <w:r w:rsidR="00F40908" w:rsidDel="00443924">
            <w:rPr>
              <w:lang w:val="en-US"/>
            </w:rPr>
            <w:delText>Percentage of unsuccessful random</w:delText>
          </w:r>
        </w:del>
      </w:ins>
      <w:ins w:id="216" w:author="Chou, Joey-114" w:date="2020-07-30T13:56:00Z">
        <w:del w:id="217" w:author="Chou, Joey-115" w:date="2020-08-19T15:38:00Z">
          <w:r w:rsidR="00F40908" w:rsidDel="00443924">
            <w:rPr>
              <w:lang w:val="en-US"/>
            </w:rPr>
            <w:delText>-</w:delText>
          </w:r>
        </w:del>
      </w:ins>
      <w:ins w:id="218" w:author="Chou, Joey-114" w:date="2020-07-30T13:52:00Z">
        <w:del w:id="219" w:author="Chou, Joey-115" w:date="2020-08-19T15:38:00Z">
          <w:r w:rsidR="00F40908" w:rsidDel="00443924">
            <w:rPr>
              <w:lang w:val="en-US"/>
            </w:rPr>
            <w:delText>access</w:delText>
          </w:r>
        </w:del>
      </w:ins>
    </w:p>
    <w:p w14:paraId="1DF0C28D" w14:textId="2CCA5B69" w:rsidR="00885B90" w:rsidDel="00443924" w:rsidRDefault="00885B90" w:rsidP="00885B90">
      <w:pPr>
        <w:pStyle w:val="B1"/>
        <w:rPr>
          <w:ins w:id="220" w:author="Chou, Joey-114" w:date="2020-07-30T13:47:00Z"/>
          <w:del w:id="221" w:author="Chou, Joey-115" w:date="2020-08-19T15:38:00Z"/>
        </w:rPr>
      </w:pPr>
      <w:ins w:id="222" w:author="Chou, Joey-114" w:date="2020-07-30T13:47:00Z">
        <w:del w:id="223" w:author="Chou, Joey-115" w:date="2020-08-19T15:38:00Z">
          <w:r w:rsidDel="00443924">
            <w:delText>a)</w:delText>
          </w:r>
          <w:r w:rsidDel="00443924">
            <w:tab/>
            <w:delText xml:space="preserve">This measurement provides the </w:delText>
          </w:r>
        </w:del>
      </w:ins>
      <w:ins w:id="224" w:author="Chou, Joey-114" w:date="2020-07-30T13:54:00Z">
        <w:del w:id="225" w:author="Chou, Joey-115" w:date="2020-08-19T15:38:00Z">
          <w:r w:rsidR="00F40908" w:rsidDel="00443924">
            <w:delText xml:space="preserve">percentage of </w:delText>
          </w:r>
          <w:r w:rsidR="00F40908" w:rsidDel="00443924">
            <w:rPr>
              <w:lang w:val="en-US"/>
            </w:rPr>
            <w:delText>unsuccessful random</w:delText>
          </w:r>
        </w:del>
      </w:ins>
      <w:ins w:id="226" w:author="Chou, Joey-114" w:date="2020-07-30T13:56:00Z">
        <w:del w:id="227" w:author="Chou, Joey-115" w:date="2020-08-19T15:38:00Z">
          <w:r w:rsidR="00F40908" w:rsidDel="00443924">
            <w:rPr>
              <w:lang w:val="en-US"/>
            </w:rPr>
            <w:delText>-</w:delText>
          </w:r>
        </w:del>
      </w:ins>
      <w:ins w:id="228" w:author="Chou, Joey-114" w:date="2020-07-30T13:54:00Z">
        <w:del w:id="229" w:author="Chou, Joey-115" w:date="2020-08-19T15:38:00Z">
          <w:r w:rsidR="00F40908" w:rsidDel="00443924">
            <w:rPr>
              <w:lang w:val="en-US"/>
            </w:rPr>
            <w:delText>access</w:delText>
          </w:r>
          <w:r w:rsidR="00F40908" w:rsidDel="00443924">
            <w:delText xml:space="preserve"> </w:delText>
          </w:r>
        </w:del>
      </w:ins>
      <w:ins w:id="230" w:author="Chou, Joey-114" w:date="2020-07-30T14:00:00Z">
        <w:del w:id="231" w:author="Chou, Joey-115" w:date="2020-08-19T15:38:00Z">
          <w:r w:rsidR="00903FA2" w:rsidDel="00443924">
            <w:delText xml:space="preserve">(see clause 5.1.4 in </w:delText>
          </w:r>
          <w:r w:rsidR="00903FA2" w:rsidDel="00443924">
            <w:rPr>
              <w:rFonts w:eastAsia="Times New Roman"/>
            </w:rPr>
            <w:delText xml:space="preserve">TS 38.321 </w:delText>
          </w:r>
          <w:r w:rsidR="00903FA2" w:rsidDel="00443924">
            <w:delText xml:space="preserve">[32]) </w:delText>
          </w:r>
        </w:del>
      </w:ins>
      <w:ins w:id="232" w:author="Chou, Joey-114" w:date="2020-07-30T13:55:00Z">
        <w:del w:id="233" w:author="Chou, Joey-115" w:date="2020-08-19T15:38:00Z">
          <w:r w:rsidR="00F40908" w:rsidDel="00443924">
            <w:delText xml:space="preserve">among all the </w:delText>
          </w:r>
        </w:del>
      </w:ins>
      <w:ins w:id="234" w:author="Chou, Joey-114" w:date="2020-07-30T13:56:00Z">
        <w:del w:id="235" w:author="Chou, Joey-115" w:date="2020-08-19T15:38:00Z">
          <w:r w:rsidR="00F40908" w:rsidDel="00443924">
            <w:delText>random-access</w:delText>
          </w:r>
        </w:del>
      </w:ins>
      <w:ins w:id="236" w:author="Chou, Joey-114" w:date="2020-07-30T13:55:00Z">
        <w:del w:id="237" w:author="Chou, Joey-115" w:date="2020-08-19T15:38:00Z">
          <w:r w:rsidR="00F40908" w:rsidDel="00443924">
            <w:delText xml:space="preserve"> requests</w:delText>
          </w:r>
        </w:del>
      </w:ins>
      <w:ins w:id="238" w:author="Chou, Joey-114" w:date="2020-07-30T14:00:00Z">
        <w:del w:id="239" w:author="Chou, Joey-115" w:date="2020-08-19T15:38:00Z">
          <w:r w:rsidR="00903FA2" w:rsidDel="00443924">
            <w:delText xml:space="preserve">, based on the </w:delText>
          </w:r>
          <w:r w:rsidR="00903FA2" w:rsidRPr="00194295" w:rsidDel="00443924">
            <w:rPr>
              <w:i/>
              <w:iCs/>
            </w:rPr>
            <w:delText>RA-Report-r16</w:delText>
          </w:r>
          <w:r w:rsidR="00903FA2" w:rsidDel="00443924">
            <w:rPr>
              <w:i/>
              <w:iCs/>
            </w:rPr>
            <w:delText xml:space="preserve"> </w:delText>
          </w:r>
          <w:r w:rsidR="00903FA2" w:rsidDel="00443924">
            <w:delText xml:space="preserve">IEs in </w:delText>
          </w:r>
          <w:r w:rsidR="00903FA2" w:rsidDel="00443924">
            <w:rPr>
              <w:i/>
              <w:iCs/>
            </w:rPr>
            <w:delText>UEInformationResponse-r16</w:delText>
          </w:r>
          <w:r w:rsidR="00903FA2" w:rsidDel="00443924">
            <w:delText xml:space="preserve"> message (see </w:delText>
          </w:r>
          <w:r w:rsidR="00903FA2" w:rsidDel="00443924">
            <w:rPr>
              <w:rFonts w:eastAsia="Times New Roman"/>
            </w:rPr>
            <w:delText xml:space="preserve">TS 38.331 </w:delText>
          </w:r>
          <w:r w:rsidR="00903FA2" w:rsidDel="00443924">
            <w:delText>[20])</w:delText>
          </w:r>
        </w:del>
      </w:ins>
      <w:ins w:id="240" w:author="Chou, Joey-114" w:date="2020-07-30T13:47:00Z">
        <w:del w:id="241" w:author="Chou, Joey-115" w:date="2020-08-19T15:38:00Z">
          <w:r w:rsidDel="00443924">
            <w:delText>.</w:delText>
          </w:r>
        </w:del>
      </w:ins>
    </w:p>
    <w:p w14:paraId="3864622E" w14:textId="52E4B336" w:rsidR="00885B90" w:rsidRPr="00A005B5" w:rsidDel="00443924" w:rsidRDefault="00885B90" w:rsidP="00885B90">
      <w:pPr>
        <w:pStyle w:val="B1"/>
        <w:rPr>
          <w:ins w:id="242" w:author="Chou, Joey-114" w:date="2020-07-30T13:47:00Z"/>
          <w:del w:id="243" w:author="Chou, Joey-115" w:date="2020-08-19T15:38:00Z"/>
        </w:rPr>
      </w:pPr>
      <w:ins w:id="244" w:author="Chou, Joey-114" w:date="2020-07-30T13:47:00Z">
        <w:del w:id="245" w:author="Chou, Joey-115" w:date="2020-08-19T15:38:00Z">
          <w:r w:rsidDel="00443924">
            <w:delText>b)</w:delText>
          </w:r>
          <w:r w:rsidDel="00443924">
            <w:tab/>
          </w:r>
        </w:del>
      </w:ins>
      <w:ins w:id="246" w:author="Chou, Joey-114" w:date="2020-07-30T14:31:00Z">
        <w:del w:id="247" w:author="Chou, Joey-115" w:date="2020-08-19T15:38:00Z">
          <w:r w:rsidR="007C4602" w:rsidDel="00443924">
            <w:delText>SI</w:delText>
          </w:r>
        </w:del>
      </w:ins>
      <w:ins w:id="248" w:author="Chou, Joey-114" w:date="2020-07-30T13:47:00Z">
        <w:del w:id="249" w:author="Chou, Joey-115" w:date="2020-08-19T15:38:00Z">
          <w:r w:rsidDel="00443924">
            <w:delText>.</w:delText>
          </w:r>
        </w:del>
      </w:ins>
    </w:p>
    <w:p w14:paraId="7E175912" w14:textId="50BC777D" w:rsidR="00885B90" w:rsidRPr="00BB7934" w:rsidDel="00443924" w:rsidRDefault="00885B90" w:rsidP="00903FA2">
      <w:pPr>
        <w:pStyle w:val="B1"/>
        <w:ind w:left="576" w:hanging="288"/>
        <w:rPr>
          <w:ins w:id="250" w:author="Chou, Joey-114" w:date="2020-07-30T13:47:00Z"/>
          <w:del w:id="251" w:author="Chou, Joey-115" w:date="2020-08-19T15:38:00Z"/>
        </w:rPr>
      </w:pPr>
      <w:ins w:id="252" w:author="Chou, Joey-114" w:date="2020-07-30T13:47:00Z">
        <w:del w:id="253" w:author="Chou, Joey-115" w:date="2020-08-19T15:38:00Z">
          <w:r w:rsidDel="00443924">
            <w:delText>c)</w:delText>
          </w:r>
          <w:r w:rsidDel="00443924">
            <w:tab/>
          </w:r>
        </w:del>
      </w:ins>
      <w:ins w:id="254" w:author="Chou, Joey-114" w:date="2020-07-30T14:04:00Z">
        <w:del w:id="255" w:author="Chou, Joey-115" w:date="2020-08-19T15:38:00Z">
          <w:r w:rsidR="00903FA2" w:rsidDel="00443924">
            <w:delText xml:space="preserve">This measurement is obtained by dividing the number of </w:delText>
          </w:r>
        </w:del>
      </w:ins>
      <w:ins w:id="256" w:author="Chou, Joey-114" w:date="2020-07-30T14:05:00Z">
        <w:del w:id="257" w:author="Chou, Joey-115" w:date="2020-08-19T15:38:00Z">
          <w:r w:rsidR="00903FA2" w:rsidRPr="00194295" w:rsidDel="00443924">
            <w:rPr>
              <w:i/>
              <w:iCs/>
            </w:rPr>
            <w:delText>RA-Report-r16</w:delText>
          </w:r>
          <w:r w:rsidR="00903FA2" w:rsidDel="00443924">
            <w:rPr>
              <w:i/>
            </w:rPr>
            <w:delText xml:space="preserve"> </w:delText>
          </w:r>
          <w:r w:rsidR="00903FA2" w:rsidDel="00443924">
            <w:delText>message w</w:delText>
          </w:r>
        </w:del>
      </w:ins>
      <w:ins w:id="258" w:author="Chou, Joey-114" w:date="2020-07-30T14:04:00Z">
        <w:del w:id="259" w:author="Chou, Joey-115" w:date="2020-08-19T15:38:00Z">
          <w:r w:rsidR="00903FA2" w:rsidDel="00443924">
            <w:delText>ith</w:delText>
          </w:r>
        </w:del>
      </w:ins>
      <w:ins w:id="260" w:author="Chou, Joey-114" w:date="2020-07-30T14:05:00Z">
        <w:del w:id="261" w:author="Chou, Joey-115" w:date="2020-08-19T15:38:00Z">
          <w:r w:rsidR="00903FA2" w:rsidDel="00443924">
            <w:delText xml:space="preserve"> all</w:delText>
          </w:r>
        </w:del>
      </w:ins>
      <w:ins w:id="262" w:author="Chou, Joey-114" w:date="2020-07-30T14:04:00Z">
        <w:del w:id="263" w:author="Chou, Joey-115" w:date="2020-08-19T15:38:00Z">
          <w:r w:rsidR="00903FA2" w:rsidDel="00443924">
            <w:delText xml:space="preserve"> </w:delText>
          </w:r>
          <w:r w:rsidR="00903FA2" w:rsidDel="00443924">
            <w:rPr>
              <w:i/>
              <w:iCs/>
            </w:rPr>
            <w:delText>contentionDetected-r16</w:delText>
          </w:r>
          <w:r w:rsidR="00903FA2" w:rsidDel="00443924">
            <w:delText xml:space="preserve"> IE </w:delText>
          </w:r>
        </w:del>
      </w:ins>
      <w:ins w:id="264" w:author="Chou, Joey-114" w:date="2020-07-30T14:05:00Z">
        <w:del w:id="265" w:author="Chou, Joey-115" w:date="2020-08-19T15:38:00Z">
          <w:r w:rsidR="00903FA2" w:rsidDel="00443924">
            <w:delText>in</w:delText>
          </w:r>
        </w:del>
      </w:ins>
      <w:ins w:id="266" w:author="Chou, Joey-114" w:date="2020-07-30T14:04:00Z">
        <w:del w:id="267" w:author="Chou, Joey-115" w:date="2020-08-19T15:38:00Z">
          <w:r w:rsidR="00903FA2" w:rsidDel="00443924">
            <w:delText xml:space="preserve"> </w:delText>
          </w:r>
          <w:r w:rsidR="00903FA2" w:rsidRPr="00465A5A" w:rsidDel="00443924">
            <w:rPr>
              <w:rFonts w:eastAsia="DengXian"/>
              <w:i/>
              <w:lang w:eastAsia="zh-CN"/>
            </w:rPr>
            <w:delText>PerRASSBInfo-r16</w:delText>
          </w:r>
          <w:r w:rsidR="00903FA2" w:rsidDel="00443924">
            <w:rPr>
              <w:rFonts w:eastAsia="DengXian"/>
              <w:lang w:eastAsia="zh-CN"/>
            </w:rPr>
            <w:delText xml:space="preserve"> </w:delText>
          </w:r>
        </w:del>
      </w:ins>
      <w:ins w:id="268" w:author="Chou, Joey-114" w:date="2020-07-30T14:06:00Z">
        <w:del w:id="269" w:author="Chou, Joey-115" w:date="2020-08-19T15:38:00Z">
          <w:r w:rsidR="00903FA2" w:rsidDel="00443924">
            <w:rPr>
              <w:rFonts w:eastAsia="DengXian"/>
              <w:lang w:eastAsia="zh-CN"/>
            </w:rPr>
            <w:delText xml:space="preserve">IE set to TRUE by the total number </w:delText>
          </w:r>
          <w:r w:rsidR="00903FA2" w:rsidDel="00443924">
            <w:delText xml:space="preserve">of </w:delText>
          </w:r>
          <w:r w:rsidR="00903FA2" w:rsidRPr="00194295" w:rsidDel="00443924">
            <w:rPr>
              <w:i/>
              <w:iCs/>
            </w:rPr>
            <w:delText>RA-Report-r16</w:delText>
          </w:r>
          <w:r w:rsidR="00903FA2" w:rsidDel="00443924">
            <w:rPr>
              <w:i/>
            </w:rPr>
            <w:delText xml:space="preserve"> </w:delText>
          </w:r>
          <w:r w:rsidR="00903FA2" w:rsidDel="00443924">
            <w:delText>message</w:delText>
          </w:r>
        </w:del>
      </w:ins>
      <w:ins w:id="270" w:author="Chou, Joey-114" w:date="2020-07-30T14:57:00Z">
        <w:del w:id="271" w:author="Chou, Joey-115" w:date="2020-08-19T15:38:00Z">
          <w:r w:rsidR="009A6B8B" w:rsidDel="00443924">
            <w:delText>s</w:delText>
          </w:r>
        </w:del>
      </w:ins>
      <w:ins w:id="272" w:author="Chou, Joey-114" w:date="2020-07-30T14:04:00Z">
        <w:del w:id="273" w:author="Chou, Joey-115" w:date="2020-08-19T15:38:00Z">
          <w:r w:rsidR="00903FA2" w:rsidDel="00443924">
            <w:delText xml:space="preserve"> received </w:delText>
          </w:r>
        </w:del>
      </w:ins>
      <w:ins w:id="274" w:author="Chou, Joey-114" w:date="2020-07-30T14:07:00Z">
        <w:del w:id="275" w:author="Chou, Joey-115" w:date="2020-08-19T15:38:00Z">
          <w:r w:rsidR="00903FA2" w:rsidDel="00443924">
            <w:delText>in the granularity interval</w:delText>
          </w:r>
        </w:del>
      </w:ins>
      <w:ins w:id="276" w:author="Chou, Joey-114" w:date="2020-07-30T13:47:00Z">
        <w:del w:id="277" w:author="Chou, Joey-115" w:date="2020-08-19T15:38:00Z">
          <w:r w:rsidDel="00443924">
            <w:delText>.</w:delText>
          </w:r>
        </w:del>
      </w:ins>
    </w:p>
    <w:p w14:paraId="60C109FD" w14:textId="76B5063F" w:rsidR="00885B90" w:rsidRPr="00A005B5" w:rsidDel="00443924" w:rsidRDefault="00885B90" w:rsidP="00885B90">
      <w:pPr>
        <w:pStyle w:val="B1"/>
        <w:rPr>
          <w:ins w:id="278" w:author="Chou, Joey-114" w:date="2020-07-30T13:47:00Z"/>
          <w:del w:id="279" w:author="Chou, Joey-115" w:date="2020-08-19T15:38:00Z"/>
        </w:rPr>
      </w:pPr>
      <w:ins w:id="280" w:author="Chou, Joey-114" w:date="2020-07-30T13:47:00Z">
        <w:del w:id="281" w:author="Chou, Joey-115" w:date="2020-08-19T15:38:00Z">
          <w:r w:rsidDel="00443924">
            <w:delText>d)</w:delText>
          </w:r>
          <w:r w:rsidDel="00443924">
            <w:tab/>
          </w:r>
          <w:r w:rsidRPr="00A005B5" w:rsidDel="00443924">
            <w:delText>Each measurement is an integer value</w:delText>
          </w:r>
        </w:del>
      </w:ins>
      <w:ins w:id="282" w:author="Chou, Joey-114" w:date="2020-07-30T14:03:00Z">
        <w:del w:id="283" w:author="Chou, Joey-115" w:date="2020-08-19T15:38:00Z">
          <w:r w:rsidR="00903FA2" w:rsidDel="00443924">
            <w:delText xml:space="preserve"> (0</w:delText>
          </w:r>
        </w:del>
      </w:ins>
      <w:ins w:id="284" w:author="Chou, Joey-114" w:date="2020-07-30T14:08:00Z">
        <w:del w:id="285" w:author="Chou, Joey-115" w:date="2020-08-19T15:38:00Z">
          <w:r w:rsidR="00896474" w:rsidDel="00443924">
            <w:delText xml:space="preserve"> </w:delText>
          </w:r>
        </w:del>
      </w:ins>
      <w:ins w:id="286" w:author="Chou, Joey-114" w:date="2020-07-30T14:03:00Z">
        <w:del w:id="287" w:author="Chou, Joey-115" w:date="2020-08-19T15:38:00Z">
          <w:r w:rsidR="00903FA2" w:rsidDel="00443924">
            <w:delText>..</w:delText>
          </w:r>
        </w:del>
      </w:ins>
      <w:ins w:id="288" w:author="Chou, Joey-114" w:date="2020-07-30T14:57:00Z">
        <w:del w:id="289" w:author="Chou, Joey-115" w:date="2020-08-19T15:38:00Z">
          <w:r w:rsidR="009A6B8B" w:rsidDel="00443924">
            <w:delText xml:space="preserve"> </w:delText>
          </w:r>
        </w:del>
      </w:ins>
      <w:ins w:id="290" w:author="Chou, Joey-114" w:date="2020-07-30T14:03:00Z">
        <w:del w:id="291" w:author="Chou, Joey-115" w:date="2020-08-19T15:38:00Z">
          <w:r w:rsidR="00903FA2" w:rsidDel="00443924">
            <w:delText>100)</w:delText>
          </w:r>
        </w:del>
      </w:ins>
      <w:ins w:id="292" w:author="Chou, Joey-114" w:date="2020-07-30T13:47:00Z">
        <w:del w:id="293" w:author="Chou, Joey-115" w:date="2020-08-19T15:38:00Z">
          <w:r w:rsidRPr="00A005B5" w:rsidDel="00443924">
            <w:delText xml:space="preserve">.  </w:delText>
          </w:r>
        </w:del>
      </w:ins>
    </w:p>
    <w:p w14:paraId="22D0A249" w14:textId="292C5146" w:rsidR="00885B90" w:rsidDel="00443924" w:rsidRDefault="00885B90" w:rsidP="00896474">
      <w:pPr>
        <w:pStyle w:val="B1"/>
        <w:rPr>
          <w:ins w:id="294" w:author="Chou, Joey-114" w:date="2020-07-30T13:47:00Z"/>
          <w:del w:id="295" w:author="Chou, Joey-115" w:date="2020-08-19T15:38:00Z"/>
          <w:lang w:val="en-US"/>
        </w:rPr>
      </w:pPr>
      <w:ins w:id="296" w:author="Chou, Joey-114" w:date="2020-07-30T13:47:00Z">
        <w:del w:id="297" w:author="Chou, Joey-115" w:date="2020-08-19T15:38:00Z">
          <w:r w:rsidDel="00443924">
            <w:delText>e)</w:delText>
          </w:r>
          <w:r w:rsidDel="00443924">
            <w:tab/>
          </w:r>
          <w:r w:rsidDel="00443924">
            <w:rPr>
              <w:lang w:val="en-US"/>
            </w:rPr>
            <w:delText>RACH.</w:delText>
          </w:r>
        </w:del>
      </w:ins>
      <w:ins w:id="298" w:author="Chou, Joey-114" w:date="2020-07-30T14:08:00Z">
        <w:del w:id="299" w:author="Chou, Joey-115" w:date="2020-08-19T15:38:00Z">
          <w:r w:rsidR="00896474" w:rsidDel="00443924">
            <w:rPr>
              <w:lang w:val="en-US"/>
            </w:rPr>
            <w:delText>percentageOfRA</w:delText>
          </w:r>
        </w:del>
      </w:ins>
    </w:p>
    <w:p w14:paraId="38EEA017" w14:textId="03CC69C2" w:rsidR="00885B90" w:rsidDel="00443924" w:rsidRDefault="00885B90" w:rsidP="00885B90">
      <w:pPr>
        <w:pStyle w:val="B1"/>
        <w:rPr>
          <w:ins w:id="300" w:author="Chou, Joey-114" w:date="2020-07-30T13:47:00Z"/>
          <w:del w:id="301" w:author="Chou, Joey-115" w:date="2020-08-19T15:38:00Z"/>
        </w:rPr>
      </w:pPr>
      <w:ins w:id="302" w:author="Chou, Joey-114" w:date="2020-07-30T13:47:00Z">
        <w:del w:id="303" w:author="Chou, Joey-115" w:date="2020-08-19T15:38:00Z">
          <w:r w:rsidDel="00443924">
            <w:delText>f)</w:delText>
          </w:r>
          <w:r w:rsidDel="00443924">
            <w:tab/>
          </w:r>
        </w:del>
      </w:ins>
      <w:ins w:id="304" w:author="Chou, Joey-114" w:date="2020-07-30T14:09:00Z">
        <w:del w:id="305" w:author="Chou, Joey-115" w:date="2020-08-19T15:38:00Z">
          <w:r w:rsidR="00896474" w:rsidDel="00443924">
            <w:rPr>
              <w:color w:val="000000"/>
            </w:rPr>
            <w:delText>NRCell</w:delText>
          </w:r>
        </w:del>
      </w:ins>
      <w:ins w:id="306" w:author="Chou, Joey-114" w:date="2020-08-06T10:42:00Z">
        <w:del w:id="307" w:author="Chou, Joey-115" w:date="2020-08-19T15:38:00Z">
          <w:r w:rsidR="000924AB" w:rsidDel="00443924">
            <w:rPr>
              <w:color w:val="000000"/>
            </w:rPr>
            <w:delText>C</w:delText>
          </w:r>
        </w:del>
      </w:ins>
      <w:ins w:id="308" w:author="Chou, Joey-114" w:date="2020-07-30T14:09:00Z">
        <w:del w:id="309" w:author="Chou, Joey-115" w:date="2020-08-19T15:38:00Z">
          <w:r w:rsidR="00896474" w:rsidDel="00443924">
            <w:rPr>
              <w:color w:val="000000"/>
            </w:rPr>
            <w:delText>U</w:delText>
          </w:r>
        </w:del>
      </w:ins>
      <w:ins w:id="310" w:author="Chou, Joey-114" w:date="2020-07-30T13:47:00Z">
        <w:del w:id="311" w:author="Chou, Joey-115" w:date="2020-08-19T15:38:00Z">
          <w:r w:rsidDel="00443924">
            <w:delText>.</w:delText>
          </w:r>
        </w:del>
      </w:ins>
    </w:p>
    <w:p w14:paraId="35805677" w14:textId="56B0B955" w:rsidR="00885B90" w:rsidRPr="00A005B5" w:rsidDel="00443924" w:rsidRDefault="00885B90" w:rsidP="00885B90">
      <w:pPr>
        <w:pStyle w:val="B1"/>
        <w:rPr>
          <w:ins w:id="312" w:author="Chou, Joey-114" w:date="2020-07-30T13:47:00Z"/>
          <w:del w:id="313" w:author="Chou, Joey-115" w:date="2020-08-19T15:38:00Z"/>
        </w:rPr>
      </w:pPr>
      <w:ins w:id="314" w:author="Chou, Joey-114" w:date="2020-07-30T13:47:00Z">
        <w:del w:id="315" w:author="Chou, Joey-115" w:date="2020-08-19T15:38:00Z">
          <w:r w:rsidDel="00443924">
            <w:delText>g)</w:delText>
          </w:r>
          <w:r w:rsidDel="00443924">
            <w:tab/>
          </w:r>
          <w:r w:rsidRPr="00A005B5" w:rsidDel="00443924">
            <w:delText>Valid for packet switched traffic</w:delText>
          </w:r>
          <w:r w:rsidDel="00443924">
            <w:delText>.</w:delText>
          </w:r>
        </w:del>
      </w:ins>
    </w:p>
    <w:p w14:paraId="3DED40E4" w14:textId="4230C66F" w:rsidR="009B4ED3" w:rsidDel="00443924" w:rsidRDefault="00885B90" w:rsidP="009B4ED3">
      <w:pPr>
        <w:pStyle w:val="B1"/>
        <w:rPr>
          <w:ins w:id="316" w:author="Chou, Joey-114" w:date="2020-07-30T14:26:00Z"/>
          <w:del w:id="317" w:author="Chou, Joey-115" w:date="2020-08-19T15:38:00Z"/>
          <w:lang w:eastAsia="zh-CN"/>
        </w:rPr>
      </w:pPr>
      <w:ins w:id="318" w:author="Chou, Joey-114" w:date="2020-07-30T13:47:00Z">
        <w:del w:id="319" w:author="Chou, Joey-115" w:date="2020-08-19T15:38:00Z">
          <w:r w:rsidDel="00443924">
            <w:rPr>
              <w:lang w:eastAsia="zh-CN"/>
            </w:rPr>
            <w:delText>h)</w:delText>
          </w:r>
          <w:r w:rsidDel="00443924">
            <w:rPr>
              <w:lang w:eastAsia="zh-CN"/>
            </w:rPr>
            <w:tab/>
          </w:r>
          <w:r w:rsidRPr="00A005B5" w:rsidDel="00443924">
            <w:rPr>
              <w:lang w:eastAsia="zh-CN"/>
            </w:rPr>
            <w:delText>5GS</w:delText>
          </w:r>
          <w:r w:rsidDel="00443924">
            <w:rPr>
              <w:lang w:eastAsia="zh-CN"/>
            </w:rPr>
            <w:delText>.</w:delText>
          </w:r>
        </w:del>
      </w:ins>
    </w:p>
    <w:p w14:paraId="19FFFD58" w14:textId="6B40C083" w:rsidR="00552643" w:rsidDel="00443924" w:rsidRDefault="00885B90" w:rsidP="009B4ED3">
      <w:pPr>
        <w:pStyle w:val="B1"/>
        <w:rPr>
          <w:del w:id="320" w:author="Chou, Joey-115" w:date="2020-08-19T15:38:00Z"/>
        </w:rPr>
      </w:pPr>
      <w:ins w:id="321" w:author="Chou, Joey-114" w:date="2020-07-30T13:47:00Z">
        <w:del w:id="322" w:author="Chou, Joey-115" w:date="2020-08-19T15:38:00Z">
          <w:r w:rsidDel="00443924">
            <w:rPr>
              <w:lang w:eastAsia="zh-CN"/>
            </w:rPr>
            <w:delText>i)</w:delText>
          </w:r>
          <w:r w:rsidDel="00443924">
            <w:rPr>
              <w:lang w:eastAsia="zh-CN"/>
            </w:rPr>
            <w:tab/>
          </w:r>
          <w:r w:rsidRPr="00A005B5" w:rsidDel="00443924">
            <w:rPr>
              <w:lang w:eastAsia="zh-CN"/>
            </w:rPr>
            <w:delText>One usage of this measurement</w:delText>
          </w:r>
          <w:r w:rsidDel="00443924">
            <w:rPr>
              <w:rFonts w:hint="eastAsia"/>
              <w:lang w:eastAsia="zh-CN"/>
            </w:rPr>
            <w:delText xml:space="preserve"> is to support </w:delText>
          </w:r>
          <w:r w:rsidDel="00443924">
            <w:rPr>
              <w:lang w:eastAsia="zh-CN"/>
            </w:rPr>
            <w:delText>RACH optimization (see TS 28.313 [30])</w:delText>
          </w:r>
          <w:r w:rsidDel="00443924">
            <w:delText>.</w:delText>
          </w:r>
        </w:del>
      </w:ins>
    </w:p>
    <w:bookmarkEnd w:id="9"/>
    <w:bookmarkEnd w:id="10"/>
    <w:p w14:paraId="0CA6EB9E" w14:textId="75AE6A6F" w:rsidR="00552643" w:rsidDel="00443924" w:rsidRDefault="00552643" w:rsidP="00552643">
      <w:pPr>
        <w:pStyle w:val="EX"/>
        <w:rPr>
          <w:ins w:id="323" w:author="Chou, Joey-114" w:date="2020-07-30T13:55:00Z"/>
          <w:del w:id="324" w:author="Chou, Joey-115" w:date="2020-08-19T15:38:00Z"/>
        </w:rPr>
      </w:pPr>
    </w:p>
    <w:p w14:paraId="2A4320B0" w14:textId="5F5F5E88" w:rsidR="00F40908" w:rsidRPr="00A005B5" w:rsidDel="00443924" w:rsidRDefault="00F40908" w:rsidP="00F40908">
      <w:pPr>
        <w:pStyle w:val="Heading5"/>
        <w:rPr>
          <w:ins w:id="325" w:author="Chou, Joey-114" w:date="2020-07-30T13:55:00Z"/>
          <w:del w:id="326" w:author="Chou, Joey-115" w:date="2020-08-19T15:38:00Z"/>
          <w:color w:val="000000"/>
        </w:rPr>
      </w:pPr>
      <w:ins w:id="327" w:author="Chou, Joey-114" w:date="2020-07-30T13:55:00Z">
        <w:del w:id="328" w:author="Chou, Joey-115" w:date="2020-08-19T15:38:00Z">
          <w:r w:rsidRPr="00A005B5" w:rsidDel="00443924">
            <w:rPr>
              <w:color w:val="000000"/>
            </w:rPr>
            <w:delText>5.</w:delText>
          </w:r>
          <w:r w:rsidDel="00443924">
            <w:rPr>
              <w:color w:val="000000"/>
            </w:rPr>
            <w:delText>1.1.20.</w:delText>
          </w:r>
        </w:del>
      </w:ins>
      <w:ins w:id="329" w:author="Chou, Joey-114" w:date="2020-07-30T14:09:00Z">
        <w:del w:id="330" w:author="Chou, Joey-115" w:date="2020-08-19T15:38:00Z">
          <w:r w:rsidR="00896474" w:rsidDel="00443924">
            <w:rPr>
              <w:color w:val="000000"/>
            </w:rPr>
            <w:delText>d</w:delText>
          </w:r>
        </w:del>
      </w:ins>
      <w:ins w:id="331" w:author="Chou, Joey-114" w:date="2020-07-30T13:55:00Z">
        <w:del w:id="332" w:author="Chou, Joey-115" w:date="2020-08-19T15:38:00Z">
          <w:r w:rsidRPr="00A005B5" w:rsidDel="00443924">
            <w:rPr>
              <w:color w:val="000000"/>
            </w:rPr>
            <w:tab/>
          </w:r>
        </w:del>
      </w:ins>
      <w:ins w:id="333" w:author="Chou, Joey-114" w:date="2020-07-30T14:11:00Z">
        <w:del w:id="334" w:author="Chou, Joey-115" w:date="2020-08-19T15:38:00Z">
          <w:r w:rsidR="00C65CF6" w:rsidDel="00443924">
            <w:delText xml:space="preserve">Distribution of </w:delText>
          </w:r>
        </w:del>
      </w:ins>
      <w:ins w:id="335" w:author="Chou, Joey-114" w:date="2020-07-30T14:14:00Z">
        <w:del w:id="336" w:author="Chou, Joey-115" w:date="2020-08-19T15:38:00Z">
          <w:r w:rsidR="00C65CF6" w:rsidDel="00443924">
            <w:rPr>
              <w:lang w:val="en-US"/>
            </w:rPr>
            <w:delText>successful random-access</w:delText>
          </w:r>
          <w:r w:rsidR="00C65CF6" w:rsidDel="00443924">
            <w:delText xml:space="preserve"> </w:delText>
          </w:r>
        </w:del>
      </w:ins>
      <w:ins w:id="337" w:author="Chou, Joey-114" w:date="2020-07-30T14:11:00Z">
        <w:del w:id="338" w:author="Chou, Joey-115" w:date="2020-08-19T15:38:00Z">
          <w:r w:rsidR="00C65CF6" w:rsidDel="00443924">
            <w:delText>per SSB</w:delText>
          </w:r>
        </w:del>
      </w:ins>
    </w:p>
    <w:p w14:paraId="6C49D0A2" w14:textId="79BE5B7F" w:rsidR="00F40908" w:rsidDel="00443924" w:rsidRDefault="00F40908" w:rsidP="00F40908">
      <w:pPr>
        <w:pStyle w:val="B1"/>
        <w:rPr>
          <w:ins w:id="339" w:author="Chou, Joey-114" w:date="2020-07-30T13:55:00Z"/>
          <w:del w:id="340" w:author="Chou, Joey-115" w:date="2020-08-19T15:38:00Z"/>
        </w:rPr>
      </w:pPr>
      <w:ins w:id="341" w:author="Chou, Joey-114" w:date="2020-07-30T13:55:00Z">
        <w:del w:id="342" w:author="Chou, Joey-115" w:date="2020-08-19T15:38:00Z">
          <w:r w:rsidDel="00443924">
            <w:delText>a)</w:delText>
          </w:r>
          <w:r w:rsidDel="00443924">
            <w:tab/>
            <w:delText xml:space="preserve">This measurement provides the </w:delText>
          </w:r>
        </w:del>
      </w:ins>
      <w:ins w:id="343" w:author="Chou, Joey-114" w:date="2020-07-30T14:16:00Z">
        <w:del w:id="344" w:author="Chou, Joey-115" w:date="2020-08-19T15:38:00Z">
          <w:r w:rsidR="00C65CF6" w:rsidDel="00443924">
            <w:delText xml:space="preserve">distribution of </w:delText>
          </w:r>
        </w:del>
      </w:ins>
      <w:ins w:id="345" w:author="Chou, Joey-114" w:date="2020-07-30T14:29:00Z">
        <w:del w:id="346" w:author="Chou, Joey-115" w:date="2020-08-19T15:38:00Z">
          <w:r w:rsidR="009B4ED3" w:rsidDel="00443924">
            <w:rPr>
              <w:lang w:val="en-US"/>
            </w:rPr>
            <w:delText>successful random-access</w:delText>
          </w:r>
          <w:r w:rsidR="009B4ED3" w:rsidDel="00443924">
            <w:delText xml:space="preserve"> per S</w:delText>
          </w:r>
        </w:del>
      </w:ins>
      <w:ins w:id="347" w:author="Chou, Joey-114" w:date="2020-07-30T14:30:00Z">
        <w:del w:id="348" w:author="Chou, Joey-115" w:date="2020-08-19T15:38:00Z">
          <w:r w:rsidR="009B4ED3" w:rsidDel="00443924">
            <w:delText>SB,</w:delText>
          </w:r>
        </w:del>
      </w:ins>
      <w:ins w:id="349" w:author="Chou, Joey-114" w:date="2020-07-30T13:55:00Z">
        <w:del w:id="350" w:author="Chou, Joey-115" w:date="2020-08-19T15:38:00Z">
          <w:r w:rsidDel="00443924">
            <w:delText xml:space="preserve"> based on the </w:delText>
          </w:r>
          <w:r w:rsidRPr="00194295" w:rsidDel="00443924">
            <w:rPr>
              <w:i/>
              <w:iCs/>
            </w:rPr>
            <w:delText>RA-Report-r16</w:delText>
          </w:r>
          <w:r w:rsidDel="00443924">
            <w:rPr>
              <w:i/>
              <w:iCs/>
            </w:rPr>
            <w:delText xml:space="preserve"> </w:delText>
          </w:r>
          <w:r w:rsidDel="00443924">
            <w:delText xml:space="preserve">IEs in </w:delText>
          </w:r>
          <w:r w:rsidDel="00443924">
            <w:rPr>
              <w:i/>
              <w:iCs/>
            </w:rPr>
            <w:delText>UEInformationResponse-r16</w:delText>
          </w:r>
          <w:r w:rsidDel="00443924">
            <w:delText xml:space="preserve"> message (see </w:delText>
          </w:r>
          <w:r w:rsidDel="00443924">
            <w:rPr>
              <w:rFonts w:eastAsia="Times New Roman"/>
            </w:rPr>
            <w:delText>TS 38.3</w:delText>
          </w:r>
        </w:del>
      </w:ins>
      <w:ins w:id="351" w:author="Chou, Joey-114" w:date="2020-07-30T14:30:00Z">
        <w:del w:id="352" w:author="Chou, Joey-115" w:date="2020-08-19T15:38:00Z">
          <w:r w:rsidR="009B4ED3" w:rsidDel="00443924">
            <w:rPr>
              <w:rFonts w:eastAsia="Times New Roman"/>
            </w:rPr>
            <w:delText>3</w:delText>
          </w:r>
        </w:del>
      </w:ins>
      <w:ins w:id="353" w:author="Chou, Joey-114" w:date="2020-07-30T13:55:00Z">
        <w:del w:id="354" w:author="Chou, Joey-115" w:date="2020-08-19T15:38:00Z">
          <w:r w:rsidDel="00443924">
            <w:rPr>
              <w:rFonts w:eastAsia="Times New Roman"/>
            </w:rPr>
            <w:delText xml:space="preserve">1 </w:delText>
          </w:r>
          <w:r w:rsidDel="00443924">
            <w:delText>[</w:delText>
          </w:r>
        </w:del>
      </w:ins>
      <w:ins w:id="355" w:author="Chou, Joey-114" w:date="2020-07-30T14:30:00Z">
        <w:del w:id="356" w:author="Chou, Joey-115" w:date="2020-08-19T15:38:00Z">
          <w:r w:rsidR="009B4ED3" w:rsidDel="00443924">
            <w:delText>20</w:delText>
          </w:r>
        </w:del>
      </w:ins>
      <w:ins w:id="357" w:author="Chou, Joey-114" w:date="2020-07-30T13:55:00Z">
        <w:del w:id="358" w:author="Chou, Joey-115" w:date="2020-08-19T15:38:00Z">
          <w:r w:rsidDel="00443924">
            <w:delText>]).</w:delText>
          </w:r>
        </w:del>
      </w:ins>
    </w:p>
    <w:p w14:paraId="66D5C8BE" w14:textId="39B9CB90" w:rsidR="00F40908" w:rsidRPr="00A005B5" w:rsidDel="00443924" w:rsidRDefault="00F40908" w:rsidP="00F40908">
      <w:pPr>
        <w:pStyle w:val="B1"/>
        <w:rPr>
          <w:ins w:id="359" w:author="Chou, Joey-114" w:date="2020-07-30T13:55:00Z"/>
          <w:del w:id="360" w:author="Chou, Joey-115" w:date="2020-08-19T15:38:00Z"/>
        </w:rPr>
      </w:pPr>
      <w:ins w:id="361" w:author="Chou, Joey-114" w:date="2020-07-30T13:55:00Z">
        <w:del w:id="362" w:author="Chou, Joey-115" w:date="2020-08-19T15:38:00Z">
          <w:r w:rsidDel="00443924">
            <w:delText>b)</w:delText>
          </w:r>
          <w:r w:rsidDel="00443924">
            <w:tab/>
            <w:delText>CC.</w:delText>
          </w:r>
        </w:del>
      </w:ins>
    </w:p>
    <w:p w14:paraId="3282FE76" w14:textId="34E74D20" w:rsidR="00F40908" w:rsidRPr="00BB7934" w:rsidDel="00443924" w:rsidRDefault="00F40908" w:rsidP="00F40908">
      <w:pPr>
        <w:pStyle w:val="B1"/>
        <w:rPr>
          <w:ins w:id="363" w:author="Chou, Joey-114" w:date="2020-07-30T13:55:00Z"/>
          <w:del w:id="364" w:author="Chou, Joey-115" w:date="2020-08-19T15:38:00Z"/>
        </w:rPr>
      </w:pPr>
      <w:ins w:id="365" w:author="Chou, Joey-114" w:date="2020-07-30T13:55:00Z">
        <w:del w:id="366" w:author="Chou, Joey-115" w:date="2020-08-19T15:38:00Z">
          <w:r w:rsidDel="00443924">
            <w:delText>c)</w:delText>
          </w:r>
          <w:r w:rsidDel="00443924">
            <w:tab/>
          </w:r>
        </w:del>
      </w:ins>
      <w:ins w:id="367" w:author="Chou, Joey-114" w:date="2020-07-30T14:33:00Z">
        <w:del w:id="368" w:author="Chou, Joey-115" w:date="2020-08-19T15:38:00Z">
          <w:r w:rsidR="007C4602" w:rsidDel="00443924">
            <w:delText xml:space="preserve">This measurement is obtained by incrementing the measurement bin that is identified by </w:delText>
          </w:r>
          <w:r w:rsidR="007C4602" w:rsidRPr="00442F00" w:rsidDel="00443924">
            <w:rPr>
              <w:i/>
            </w:rPr>
            <w:delText>ssb</w:delText>
          </w:r>
          <w:r w:rsidR="007C4602" w:rsidDel="00443924">
            <w:delText>, w</w:delText>
          </w:r>
        </w:del>
      </w:ins>
      <w:ins w:id="369" w:author="Chou, Joey-114" w:date="2020-08-05T16:07:00Z">
        <w:del w:id="370" w:author="Chou, Joey-115" w:date="2020-08-19T15:38:00Z">
          <w:r w:rsidR="001D5831" w:rsidDel="00443924">
            <w:delText>h</w:delText>
          </w:r>
        </w:del>
      </w:ins>
      <w:ins w:id="371" w:author="Chou, Joey-114" w:date="2020-08-05T16:08:00Z">
        <w:del w:id="372" w:author="Chou, Joey-115" w:date="2020-08-19T15:38:00Z">
          <w:r w:rsidR="001D5831" w:rsidDel="00443924">
            <w:delText>en</w:delText>
          </w:r>
        </w:del>
      </w:ins>
      <w:ins w:id="373" w:author="Chou, Joey-114" w:date="2020-07-31T08:24:00Z">
        <w:del w:id="374" w:author="Chou, Joey-115" w:date="2020-08-19T15:38:00Z">
          <w:r w:rsidR="00B41B3D" w:rsidDel="00443924">
            <w:delText xml:space="preserve"> </w:delText>
          </w:r>
        </w:del>
      </w:ins>
      <w:ins w:id="375" w:author="Chou, Joey-114" w:date="2020-08-05T16:11:00Z">
        <w:del w:id="376" w:author="Chou, Joey-115" w:date="2020-08-19T15:38:00Z">
          <w:r w:rsidR="00B14F23" w:rsidDel="00443924">
            <w:delText>a</w:delText>
          </w:r>
        </w:del>
      </w:ins>
      <w:ins w:id="377" w:author="Chou, Joey-114" w:date="2020-07-30T14:33:00Z">
        <w:del w:id="378" w:author="Chou, Joey-115" w:date="2020-08-19T15:38:00Z">
          <w:r w:rsidR="007C4602" w:rsidDel="00443924">
            <w:delText xml:space="preserve"> </w:delText>
          </w:r>
        </w:del>
      </w:ins>
      <w:ins w:id="379" w:author="Chou, Joey-114" w:date="2020-07-31T08:24:00Z">
        <w:del w:id="380" w:author="Chou, Joey-115" w:date="2020-08-19T15:38:00Z">
          <w:r w:rsidR="00B41B3D" w:rsidRPr="007C4602" w:rsidDel="00443924">
            <w:rPr>
              <w:i/>
              <w:iCs/>
            </w:rPr>
            <w:delText>PerRAAttemptInfo-r16</w:delText>
          </w:r>
          <w:r w:rsidR="00B41B3D" w:rsidDel="00443924">
            <w:delText xml:space="preserve"> </w:delText>
          </w:r>
          <w:r w:rsidR="00B41B3D" w:rsidDel="00443924">
            <w:rPr>
              <w:rFonts w:eastAsia="DengXian"/>
            </w:rPr>
            <w:delText xml:space="preserve">contained </w:delText>
          </w:r>
        </w:del>
      </w:ins>
      <w:ins w:id="381" w:author="Chou, Joey-114" w:date="2020-07-31T08:25:00Z">
        <w:del w:id="382" w:author="Chou, Joey-115" w:date="2020-08-19T15:38:00Z">
          <w:r w:rsidR="00B41B3D" w:rsidDel="00443924">
            <w:rPr>
              <w:rFonts w:eastAsia="DengXian"/>
            </w:rPr>
            <w:delText>in</w:delText>
          </w:r>
        </w:del>
      </w:ins>
      <w:ins w:id="383" w:author="Chou, Joey-114" w:date="2020-07-31T08:24:00Z">
        <w:del w:id="384" w:author="Chou, Joey-115" w:date="2020-08-19T15:38:00Z">
          <w:r w:rsidR="00B41B3D" w:rsidDel="00443924">
            <w:rPr>
              <w:rFonts w:eastAsia="DengXian"/>
            </w:rPr>
            <w:delText xml:space="preserve"> </w:delText>
          </w:r>
        </w:del>
      </w:ins>
      <w:ins w:id="385" w:author="Chou, Joey-114" w:date="2020-07-30T14:37:00Z">
        <w:del w:id="386" w:author="Chou, Joey-115" w:date="2020-08-19T15:38:00Z">
          <w:r w:rsidR="007C4602" w:rsidRPr="007C4602" w:rsidDel="00443924">
            <w:rPr>
              <w:rFonts w:eastAsia="DengXian"/>
              <w:i/>
              <w:iCs/>
            </w:rPr>
            <w:delText>PerRAInfoList-r16</w:delText>
          </w:r>
          <w:r w:rsidR="007C4602" w:rsidDel="00443924">
            <w:rPr>
              <w:rFonts w:eastAsia="DengXian"/>
            </w:rPr>
            <w:delText>[</w:delText>
          </w:r>
          <w:r w:rsidR="007C4602" w:rsidRPr="007C4602" w:rsidDel="00443924">
            <w:rPr>
              <w:rFonts w:eastAsia="DengXian"/>
              <w:i/>
              <w:iCs/>
            </w:rPr>
            <w:delText>ssb</w:delText>
          </w:r>
          <w:r w:rsidR="007C4602" w:rsidDel="00443924">
            <w:rPr>
              <w:rFonts w:eastAsia="DengXian"/>
            </w:rPr>
            <w:delText xml:space="preserve">] </w:delText>
          </w:r>
        </w:del>
      </w:ins>
      <w:ins w:id="387" w:author="Chou, Joey-114" w:date="2020-08-05T16:07:00Z">
        <w:del w:id="388" w:author="Chou, Joey-115" w:date="2020-08-19T15:38:00Z">
          <w:r w:rsidR="001D5831" w:rsidDel="00443924">
            <w:rPr>
              <w:rFonts w:eastAsia="DengXian"/>
            </w:rPr>
            <w:delText>with</w:delText>
          </w:r>
        </w:del>
      </w:ins>
      <w:ins w:id="389" w:author="Chou, Joey-114" w:date="2020-07-31T08:25:00Z">
        <w:del w:id="390" w:author="Chou, Joey-115" w:date="2020-08-19T15:38:00Z">
          <w:r w:rsidR="00B41B3D" w:rsidDel="00443924">
            <w:rPr>
              <w:rFonts w:eastAsia="DengXian"/>
            </w:rPr>
            <w:delText xml:space="preserve"> </w:delText>
          </w:r>
        </w:del>
      </w:ins>
      <w:ins w:id="391" w:author="Chou, Joey-114" w:date="2020-07-30T14:38:00Z">
        <w:del w:id="392" w:author="Chou, Joey-115" w:date="2020-08-19T15:38:00Z">
          <w:r w:rsidR="007C4602" w:rsidRPr="00C948B1" w:rsidDel="00443924">
            <w:rPr>
              <w:i/>
              <w:iCs/>
            </w:rPr>
            <w:delText>contentionDetected</w:delText>
          </w:r>
          <w:r w:rsidR="007C4602" w:rsidDel="00443924">
            <w:delText xml:space="preserve"> attribute </w:delText>
          </w:r>
        </w:del>
      </w:ins>
      <w:ins w:id="393" w:author="Chou, Joey-114" w:date="2020-07-31T08:25:00Z">
        <w:del w:id="394" w:author="Chou, Joey-115" w:date="2020-08-19T15:38:00Z">
          <w:r w:rsidR="00B41B3D" w:rsidDel="00443924">
            <w:delText xml:space="preserve">= </w:delText>
          </w:r>
        </w:del>
      </w:ins>
      <w:ins w:id="395" w:author="Chou, Joey-114" w:date="2020-07-30T14:38:00Z">
        <w:del w:id="396" w:author="Chou, Joey-115" w:date="2020-08-19T15:38:00Z">
          <w:r w:rsidR="007C4602" w:rsidDel="00443924">
            <w:delText>FALSE</w:delText>
          </w:r>
        </w:del>
      </w:ins>
      <w:ins w:id="397" w:author="Chou, Joey-114" w:date="2020-08-05T16:07:00Z">
        <w:del w:id="398" w:author="Chou, Joey-115" w:date="2020-08-19T15:38:00Z">
          <w:r w:rsidR="001D5831" w:rsidDel="00443924">
            <w:delText xml:space="preserve"> is </w:delText>
          </w:r>
        </w:del>
      </w:ins>
      <w:ins w:id="399" w:author="Chou, Joey-114" w:date="2020-08-05T16:08:00Z">
        <w:del w:id="400" w:author="Chou, Joey-115" w:date="2020-08-19T15:38:00Z">
          <w:r w:rsidR="001D5831" w:rsidDel="00443924">
            <w:delText>received</w:delText>
          </w:r>
        </w:del>
      </w:ins>
      <w:ins w:id="401" w:author="Chou, Joey-114" w:date="2020-07-30T14:39:00Z">
        <w:del w:id="402" w:author="Chou, Joey-115" w:date="2020-08-19T15:38:00Z">
          <w:r w:rsidR="007C4602" w:rsidDel="00443924">
            <w:delText>.</w:delText>
          </w:r>
        </w:del>
      </w:ins>
    </w:p>
    <w:p w14:paraId="6668BBBF" w14:textId="2DF44EA7" w:rsidR="00F40908" w:rsidRPr="00A005B5" w:rsidDel="00443924" w:rsidRDefault="00F40908" w:rsidP="00F40908">
      <w:pPr>
        <w:pStyle w:val="B1"/>
        <w:rPr>
          <w:ins w:id="403" w:author="Chou, Joey-114" w:date="2020-07-30T13:55:00Z"/>
          <w:del w:id="404" w:author="Chou, Joey-115" w:date="2020-08-19T15:38:00Z"/>
        </w:rPr>
      </w:pPr>
      <w:ins w:id="405" w:author="Chou, Joey-114" w:date="2020-07-30T13:55:00Z">
        <w:del w:id="406" w:author="Chou, Joey-115" w:date="2020-08-19T15:38:00Z">
          <w:r w:rsidDel="00443924">
            <w:delText>d)</w:delText>
          </w:r>
          <w:r w:rsidDel="00443924">
            <w:tab/>
          </w:r>
          <w:r w:rsidRPr="00A005B5" w:rsidDel="00443924">
            <w:delText xml:space="preserve">Each measurement is an integer value.  </w:delText>
          </w:r>
        </w:del>
      </w:ins>
    </w:p>
    <w:p w14:paraId="5AF78825" w14:textId="647427A2" w:rsidR="00F40908" w:rsidDel="00443924" w:rsidRDefault="00F40908" w:rsidP="00F40908">
      <w:pPr>
        <w:pStyle w:val="B1"/>
        <w:rPr>
          <w:ins w:id="407" w:author="Chou, Joey-114" w:date="2020-07-30T13:55:00Z"/>
          <w:del w:id="408" w:author="Chou, Joey-115" w:date="2020-08-19T15:38:00Z"/>
          <w:lang w:val="en-US"/>
        </w:rPr>
      </w:pPr>
      <w:ins w:id="409" w:author="Chou, Joey-114" w:date="2020-07-30T13:55:00Z">
        <w:del w:id="410" w:author="Chou, Joey-115" w:date="2020-08-19T15:38:00Z">
          <w:r w:rsidDel="00443924">
            <w:delText>e)</w:delText>
          </w:r>
          <w:r w:rsidDel="00443924">
            <w:tab/>
          </w:r>
          <w:r w:rsidDel="00443924">
            <w:rPr>
              <w:lang w:val="en-US"/>
            </w:rPr>
            <w:delText>RACH.</w:delText>
          </w:r>
        </w:del>
      </w:ins>
      <w:ins w:id="411" w:author="Chou, Joey-114" w:date="2020-07-30T14:39:00Z">
        <w:del w:id="412" w:author="Chou, Joey-115" w:date="2020-08-19T15:38:00Z">
          <w:r w:rsidR="007C4602" w:rsidDel="00443924">
            <w:rPr>
              <w:lang w:val="en-US"/>
            </w:rPr>
            <w:delText>SuccR</w:delText>
          </w:r>
        </w:del>
      </w:ins>
      <w:ins w:id="413" w:author="Chou, Joey-114" w:date="2020-07-30T14:40:00Z">
        <w:del w:id="414" w:author="Chou, Joey-115" w:date="2020-08-19T15:38:00Z">
          <w:r w:rsidR="007C4602" w:rsidDel="00443924">
            <w:rPr>
              <w:lang w:val="en-US"/>
            </w:rPr>
            <w:delText>A</w:delText>
          </w:r>
        </w:del>
      </w:ins>
      <w:ins w:id="415" w:author="Chou, Joey-114" w:date="2020-07-30T13:55:00Z">
        <w:del w:id="416" w:author="Chou, Joey-115" w:date="2020-08-19T15:38:00Z">
          <w:r w:rsidDel="00443924">
            <w:rPr>
              <w:lang w:val="en-US"/>
            </w:rPr>
            <w:delText>.</w:delText>
          </w:r>
        </w:del>
      </w:ins>
      <w:ins w:id="417" w:author="Chou, Joey-114" w:date="2020-07-30T14:40:00Z">
        <w:del w:id="418" w:author="Chou, Joey-115" w:date="2020-08-19T15:38:00Z">
          <w:r w:rsidR="007C4602" w:rsidDel="00443924">
            <w:rPr>
              <w:i/>
            </w:rPr>
            <w:delText>ssb</w:delText>
          </w:r>
        </w:del>
      </w:ins>
    </w:p>
    <w:p w14:paraId="652ED3A6" w14:textId="4E0260A4" w:rsidR="00F40908" w:rsidDel="00443924" w:rsidRDefault="00F40908" w:rsidP="00F40908">
      <w:pPr>
        <w:pStyle w:val="NO"/>
        <w:ind w:hanging="567"/>
        <w:rPr>
          <w:ins w:id="419" w:author="Chou, Joey-114" w:date="2020-07-30T13:55:00Z"/>
          <w:del w:id="420" w:author="Chou, Joey-115" w:date="2020-08-19T15:38:00Z"/>
          <w:lang w:eastAsia="zh-CN"/>
        </w:rPr>
      </w:pPr>
      <w:ins w:id="421" w:author="Chou, Joey-114" w:date="2020-07-30T13:55:00Z">
        <w:del w:id="422" w:author="Chou, Joey-115" w:date="2020-08-19T15:38:00Z">
          <w:r w:rsidDel="00443924">
            <w:delText xml:space="preserve">where </w:delText>
          </w:r>
        </w:del>
      </w:ins>
      <w:ins w:id="423" w:author="Chou, Joey-114" w:date="2020-07-30T14:40:00Z">
        <w:del w:id="424" w:author="Chou, Joey-115" w:date="2020-08-19T15:38:00Z">
          <w:r w:rsidR="007C4602" w:rsidDel="00443924">
            <w:rPr>
              <w:i/>
            </w:rPr>
            <w:delText>ssb</w:delText>
          </w:r>
        </w:del>
      </w:ins>
      <w:ins w:id="425" w:author="Chou, Joey-114" w:date="2020-07-30T13:55:00Z">
        <w:del w:id="426" w:author="Chou, Joey-115" w:date="2020-08-19T15:38:00Z">
          <w:r w:rsidDel="00443924">
            <w:delText xml:space="preserve"> is to identify the bins associated with the </w:delText>
          </w:r>
        </w:del>
      </w:ins>
      <w:ins w:id="427" w:author="Chou, Joey-114" w:date="2020-07-30T14:40:00Z">
        <w:del w:id="428" w:author="Chou, Joey-115" w:date="2020-08-19T15:38:00Z">
          <w:r w:rsidR="007C4602" w:rsidDel="00443924">
            <w:delText>SSB</w:delText>
          </w:r>
        </w:del>
      </w:ins>
      <w:ins w:id="429" w:author="Chou, Joey-114" w:date="2020-07-30T13:55:00Z">
        <w:del w:id="430" w:author="Chou, Joey-115" w:date="2020-08-19T15:38:00Z">
          <w:r w:rsidDel="00443924">
            <w:delText>.</w:delText>
          </w:r>
        </w:del>
      </w:ins>
    </w:p>
    <w:p w14:paraId="507A69D6" w14:textId="0C4E1253" w:rsidR="00F40908" w:rsidDel="00443924" w:rsidRDefault="00F40908" w:rsidP="00F40908">
      <w:pPr>
        <w:pStyle w:val="NO"/>
        <w:rPr>
          <w:ins w:id="431" w:author="Chou, Joey-114" w:date="2020-07-30T13:55:00Z"/>
          <w:del w:id="432" w:author="Chou, Joey-115" w:date="2020-08-19T15:38:00Z"/>
          <w:lang w:val="en-US"/>
        </w:rPr>
      </w:pPr>
      <w:ins w:id="433" w:author="Chou, Joey-114" w:date="2020-07-30T13:55:00Z">
        <w:del w:id="434" w:author="Chou, Joey-115" w:date="2020-08-19T15:38:00Z">
          <w:r w:rsidDel="00443924">
            <w:delText>NOTE</w:delText>
          </w:r>
          <w:r w:rsidRPr="00C704D2" w:rsidDel="00443924">
            <w:delText>:</w:delText>
          </w:r>
          <w:r w:rsidRPr="00C704D2" w:rsidDel="00443924">
            <w:tab/>
          </w:r>
        </w:del>
      </w:ins>
      <w:ins w:id="435" w:author="Chou, Joey-114" w:date="2020-07-30T14:40:00Z">
        <w:del w:id="436" w:author="Chou, Joey-115" w:date="2020-08-19T15:38:00Z">
          <w:r w:rsidR="007C4602" w:rsidDel="00443924">
            <w:rPr>
              <w:i/>
            </w:rPr>
            <w:delText>ssb</w:delText>
          </w:r>
        </w:del>
      </w:ins>
      <w:ins w:id="437" w:author="Chou, Joey-114" w:date="2020-07-30T13:55:00Z">
        <w:del w:id="438" w:author="Chou, Joey-115" w:date="2020-08-19T15:38:00Z">
          <w:r w:rsidDel="00443924">
            <w:delText xml:space="preserve"> and the range for each bin is left to implementation.</w:delText>
          </w:r>
        </w:del>
      </w:ins>
    </w:p>
    <w:p w14:paraId="033B0B1E" w14:textId="5C6CC32A" w:rsidR="00F40908" w:rsidDel="00443924" w:rsidRDefault="00F40908" w:rsidP="00F40908">
      <w:pPr>
        <w:pStyle w:val="B1"/>
        <w:rPr>
          <w:ins w:id="439" w:author="Chou, Joey-114" w:date="2020-07-30T13:55:00Z"/>
          <w:del w:id="440" w:author="Chou, Joey-115" w:date="2020-08-19T15:38:00Z"/>
        </w:rPr>
      </w:pPr>
      <w:ins w:id="441" w:author="Chou, Joey-114" w:date="2020-07-30T13:55:00Z">
        <w:del w:id="442" w:author="Chou, Joey-115" w:date="2020-08-19T15:38:00Z">
          <w:r w:rsidDel="00443924">
            <w:delText>f)</w:delText>
          </w:r>
          <w:r w:rsidDel="00443924">
            <w:tab/>
          </w:r>
        </w:del>
      </w:ins>
      <w:ins w:id="443" w:author="Chou, Joey-114" w:date="2020-07-30T14:09:00Z">
        <w:del w:id="444" w:author="Chou, Joey-115" w:date="2020-08-19T15:38:00Z">
          <w:r w:rsidR="00380DB0" w:rsidDel="00443924">
            <w:rPr>
              <w:color w:val="000000"/>
            </w:rPr>
            <w:delText>NRCell</w:delText>
          </w:r>
        </w:del>
      </w:ins>
      <w:ins w:id="445" w:author="Chou, Joey-114" w:date="2020-08-06T10:42:00Z">
        <w:del w:id="446" w:author="Chou, Joey-115" w:date="2020-08-19T15:38:00Z">
          <w:r w:rsidR="000924AB" w:rsidDel="00443924">
            <w:rPr>
              <w:color w:val="000000"/>
            </w:rPr>
            <w:delText>C</w:delText>
          </w:r>
        </w:del>
      </w:ins>
      <w:ins w:id="447" w:author="Chou, Joey-114" w:date="2020-07-30T14:09:00Z">
        <w:del w:id="448" w:author="Chou, Joey-115" w:date="2020-08-19T15:38:00Z">
          <w:r w:rsidR="00380DB0" w:rsidDel="00443924">
            <w:rPr>
              <w:color w:val="000000"/>
            </w:rPr>
            <w:delText>U</w:delText>
          </w:r>
        </w:del>
      </w:ins>
      <w:ins w:id="449" w:author="Chou, Joey-114" w:date="2020-07-30T13:55:00Z">
        <w:del w:id="450" w:author="Chou, Joey-115" w:date="2020-08-19T15:38:00Z">
          <w:r w:rsidDel="00443924">
            <w:delText>.</w:delText>
          </w:r>
        </w:del>
      </w:ins>
    </w:p>
    <w:p w14:paraId="0B261F3F" w14:textId="15E39575" w:rsidR="00F40908" w:rsidRPr="00A005B5" w:rsidDel="00443924" w:rsidRDefault="00F40908" w:rsidP="00F40908">
      <w:pPr>
        <w:pStyle w:val="B1"/>
        <w:rPr>
          <w:ins w:id="451" w:author="Chou, Joey-114" w:date="2020-07-30T13:55:00Z"/>
          <w:del w:id="452" w:author="Chou, Joey-115" w:date="2020-08-19T15:38:00Z"/>
        </w:rPr>
      </w:pPr>
      <w:ins w:id="453" w:author="Chou, Joey-114" w:date="2020-07-30T13:55:00Z">
        <w:del w:id="454" w:author="Chou, Joey-115" w:date="2020-08-19T15:38:00Z">
          <w:r w:rsidDel="00443924">
            <w:lastRenderedPageBreak/>
            <w:delText>g)</w:delText>
          </w:r>
          <w:r w:rsidDel="00443924">
            <w:tab/>
          </w:r>
          <w:r w:rsidRPr="00A005B5" w:rsidDel="00443924">
            <w:delText>Valid for packet switched traffic</w:delText>
          </w:r>
          <w:r w:rsidDel="00443924">
            <w:delText>.</w:delText>
          </w:r>
        </w:del>
      </w:ins>
    </w:p>
    <w:p w14:paraId="500857B0" w14:textId="292AF316" w:rsidR="00896474" w:rsidDel="00443924" w:rsidRDefault="00F40908" w:rsidP="00896474">
      <w:pPr>
        <w:pStyle w:val="B1"/>
        <w:rPr>
          <w:ins w:id="455" w:author="Chou, Joey-114" w:date="2020-07-30T14:10:00Z"/>
          <w:del w:id="456" w:author="Chou, Joey-115" w:date="2020-08-19T15:38:00Z"/>
          <w:lang w:eastAsia="zh-CN"/>
        </w:rPr>
      </w:pPr>
      <w:ins w:id="457" w:author="Chou, Joey-114" w:date="2020-07-30T13:55:00Z">
        <w:del w:id="458" w:author="Chou, Joey-115" w:date="2020-08-19T15:38:00Z">
          <w:r w:rsidDel="00443924">
            <w:rPr>
              <w:lang w:eastAsia="zh-CN"/>
            </w:rPr>
            <w:delText>h)</w:delText>
          </w:r>
          <w:r w:rsidDel="00443924">
            <w:rPr>
              <w:lang w:eastAsia="zh-CN"/>
            </w:rPr>
            <w:tab/>
          </w:r>
          <w:r w:rsidRPr="00A005B5" w:rsidDel="00443924">
            <w:rPr>
              <w:lang w:eastAsia="zh-CN"/>
            </w:rPr>
            <w:delText>5GS</w:delText>
          </w:r>
          <w:r w:rsidDel="00443924">
            <w:rPr>
              <w:lang w:eastAsia="zh-CN"/>
            </w:rPr>
            <w:delText>.</w:delText>
          </w:r>
        </w:del>
      </w:ins>
    </w:p>
    <w:p w14:paraId="41552EB4" w14:textId="32297E51" w:rsidR="00F40908" w:rsidDel="00443924" w:rsidRDefault="00F40908" w:rsidP="00896474">
      <w:pPr>
        <w:pStyle w:val="B1"/>
        <w:rPr>
          <w:ins w:id="459" w:author="Chou, Joey-114" w:date="2020-07-30T13:55:00Z"/>
          <w:del w:id="460" w:author="Chou, Joey-115" w:date="2020-08-19T15:38:00Z"/>
        </w:rPr>
      </w:pPr>
      <w:ins w:id="461" w:author="Chou, Joey-114" w:date="2020-07-30T13:55:00Z">
        <w:del w:id="462" w:author="Chou, Joey-115" w:date="2020-08-19T15:38:00Z">
          <w:r w:rsidDel="00443924">
            <w:rPr>
              <w:lang w:eastAsia="zh-CN"/>
            </w:rPr>
            <w:delText>i)</w:delText>
          </w:r>
        </w:del>
      </w:ins>
      <w:ins w:id="463" w:author="Chou, Joey-114" w:date="2020-07-30T14:09:00Z">
        <w:del w:id="464" w:author="Chou, Joey-115" w:date="2020-08-19T15:38:00Z">
          <w:r w:rsidR="00896474" w:rsidDel="00443924">
            <w:rPr>
              <w:lang w:eastAsia="zh-CN"/>
            </w:rPr>
            <w:tab/>
          </w:r>
        </w:del>
      </w:ins>
      <w:ins w:id="465" w:author="Chou, Joey-114" w:date="2020-07-30T13:55:00Z">
        <w:del w:id="466" w:author="Chou, Joey-115" w:date="2020-08-19T15:38:00Z">
          <w:r w:rsidRPr="00A005B5" w:rsidDel="00443924">
            <w:rPr>
              <w:lang w:eastAsia="zh-CN"/>
            </w:rPr>
            <w:delText>One usage of this measurement</w:delText>
          </w:r>
          <w:r w:rsidDel="00443924">
            <w:rPr>
              <w:rFonts w:hint="eastAsia"/>
              <w:lang w:eastAsia="zh-CN"/>
            </w:rPr>
            <w:delText xml:space="preserve"> is to support </w:delText>
          </w:r>
          <w:r w:rsidDel="00443924">
            <w:rPr>
              <w:lang w:eastAsia="zh-CN"/>
            </w:rPr>
            <w:delText>RACH optimization (see TS 28.313 [30])</w:delText>
          </w:r>
          <w:r w:rsidDel="00443924">
            <w:delText>.</w:delText>
          </w:r>
        </w:del>
      </w:ins>
    </w:p>
    <w:p w14:paraId="585EBA32" w14:textId="7CDFA78A" w:rsidR="007C4602" w:rsidDel="00443924" w:rsidRDefault="007C4602" w:rsidP="007C4602">
      <w:pPr>
        <w:pStyle w:val="EX"/>
        <w:rPr>
          <w:ins w:id="467" w:author="Chou, Joey-114" w:date="2020-07-30T14:41:00Z"/>
          <w:del w:id="468" w:author="Chou, Joey-115" w:date="2020-08-19T15:38:00Z"/>
        </w:rPr>
      </w:pPr>
    </w:p>
    <w:p w14:paraId="4519E2A9" w14:textId="1D2E8A33" w:rsidR="007C4602" w:rsidRPr="00A005B5" w:rsidDel="00443924" w:rsidRDefault="007C4602" w:rsidP="007C4602">
      <w:pPr>
        <w:pStyle w:val="Heading5"/>
        <w:rPr>
          <w:ins w:id="469" w:author="Chou, Joey-114" w:date="2020-07-30T14:41:00Z"/>
          <w:del w:id="470" w:author="Chou, Joey-115" w:date="2020-08-19T15:38:00Z"/>
          <w:color w:val="000000"/>
        </w:rPr>
      </w:pPr>
      <w:ins w:id="471" w:author="Chou, Joey-114" w:date="2020-07-30T14:41:00Z">
        <w:del w:id="472" w:author="Chou, Joey-115" w:date="2020-08-19T15:38:00Z">
          <w:r w:rsidRPr="00A005B5" w:rsidDel="00443924">
            <w:rPr>
              <w:color w:val="000000"/>
            </w:rPr>
            <w:delText>5.</w:delText>
          </w:r>
          <w:r w:rsidDel="00443924">
            <w:rPr>
              <w:color w:val="000000"/>
            </w:rPr>
            <w:delText>1.1.20.e</w:delText>
          </w:r>
          <w:r w:rsidRPr="00A005B5" w:rsidDel="00443924">
            <w:rPr>
              <w:color w:val="000000"/>
            </w:rPr>
            <w:tab/>
          </w:r>
          <w:r w:rsidDel="00443924">
            <w:delText xml:space="preserve">Distribution of </w:delText>
          </w:r>
          <w:r w:rsidDel="00443924">
            <w:rPr>
              <w:lang w:val="en-US"/>
            </w:rPr>
            <w:delText>failed random-access</w:delText>
          </w:r>
          <w:r w:rsidDel="00443924">
            <w:delText xml:space="preserve"> per SSB</w:delText>
          </w:r>
        </w:del>
      </w:ins>
    </w:p>
    <w:p w14:paraId="0D1946B6" w14:textId="60326D84" w:rsidR="007C4602" w:rsidDel="00443924" w:rsidRDefault="007C4602" w:rsidP="007C4602">
      <w:pPr>
        <w:pStyle w:val="B1"/>
        <w:rPr>
          <w:ins w:id="473" w:author="Chou, Joey-114" w:date="2020-07-30T14:41:00Z"/>
          <w:del w:id="474" w:author="Chou, Joey-115" w:date="2020-08-19T15:38:00Z"/>
        </w:rPr>
      </w:pPr>
      <w:ins w:id="475" w:author="Chou, Joey-114" w:date="2020-07-30T14:41:00Z">
        <w:del w:id="476" w:author="Chou, Joey-115" w:date="2020-08-19T15:38:00Z">
          <w:r w:rsidDel="00443924">
            <w:delText>a)</w:delText>
          </w:r>
          <w:r w:rsidDel="00443924">
            <w:tab/>
            <w:delText xml:space="preserve">This measurement provides the distribution of </w:delText>
          </w:r>
          <w:r w:rsidDel="00443924">
            <w:rPr>
              <w:lang w:val="en-US"/>
            </w:rPr>
            <w:delText>failed random-access</w:delText>
          </w:r>
          <w:r w:rsidDel="00443924">
            <w:delText xml:space="preserve"> per SSB, based on the </w:delText>
          </w:r>
          <w:r w:rsidRPr="00194295" w:rsidDel="00443924">
            <w:rPr>
              <w:i/>
              <w:iCs/>
            </w:rPr>
            <w:delText>RA-Report-r16</w:delText>
          </w:r>
          <w:r w:rsidDel="00443924">
            <w:rPr>
              <w:i/>
              <w:iCs/>
            </w:rPr>
            <w:delText xml:space="preserve"> </w:delText>
          </w:r>
          <w:r w:rsidDel="00443924">
            <w:delText xml:space="preserve">IEs in </w:delText>
          </w:r>
          <w:r w:rsidDel="00443924">
            <w:rPr>
              <w:i/>
              <w:iCs/>
            </w:rPr>
            <w:delText>UEInformationResponse-r16</w:delText>
          </w:r>
          <w:r w:rsidDel="00443924">
            <w:delText xml:space="preserve"> message (see </w:delText>
          </w:r>
          <w:r w:rsidDel="00443924">
            <w:rPr>
              <w:rFonts w:eastAsia="Times New Roman"/>
            </w:rPr>
            <w:delText xml:space="preserve">TS 38.331 </w:delText>
          </w:r>
          <w:r w:rsidDel="00443924">
            <w:delText>[20]).</w:delText>
          </w:r>
        </w:del>
      </w:ins>
    </w:p>
    <w:p w14:paraId="1DBA7B60" w14:textId="65F90405" w:rsidR="007C4602" w:rsidRPr="00A005B5" w:rsidDel="00443924" w:rsidRDefault="007C4602" w:rsidP="007C4602">
      <w:pPr>
        <w:pStyle w:val="B1"/>
        <w:rPr>
          <w:ins w:id="477" w:author="Chou, Joey-114" w:date="2020-07-30T14:41:00Z"/>
          <w:del w:id="478" w:author="Chou, Joey-115" w:date="2020-08-19T15:38:00Z"/>
        </w:rPr>
      </w:pPr>
      <w:ins w:id="479" w:author="Chou, Joey-114" w:date="2020-07-30T14:41:00Z">
        <w:del w:id="480" w:author="Chou, Joey-115" w:date="2020-08-19T15:38:00Z">
          <w:r w:rsidDel="00443924">
            <w:delText>b)</w:delText>
          </w:r>
          <w:r w:rsidDel="00443924">
            <w:tab/>
            <w:delText>CC.</w:delText>
          </w:r>
        </w:del>
      </w:ins>
    </w:p>
    <w:p w14:paraId="161BE1C0" w14:textId="1B46222B" w:rsidR="007C4602" w:rsidRPr="00BB7934" w:rsidDel="00443924" w:rsidRDefault="007C4602" w:rsidP="007C4602">
      <w:pPr>
        <w:pStyle w:val="B1"/>
        <w:rPr>
          <w:ins w:id="481" w:author="Chou, Joey-114" w:date="2020-07-30T14:41:00Z"/>
          <w:del w:id="482" w:author="Chou, Joey-115" w:date="2020-08-19T15:38:00Z"/>
        </w:rPr>
      </w:pPr>
      <w:ins w:id="483" w:author="Chou, Joey-114" w:date="2020-07-30T14:41:00Z">
        <w:del w:id="484" w:author="Chou, Joey-115" w:date="2020-08-19T15:38:00Z">
          <w:r w:rsidDel="00443924">
            <w:delText>c)</w:delText>
          </w:r>
          <w:r w:rsidDel="00443924">
            <w:tab/>
            <w:delText xml:space="preserve">This measurement is obtained by incrementing the measurement bin that is identified by </w:delText>
          </w:r>
          <w:r w:rsidRPr="00442F00" w:rsidDel="00443924">
            <w:rPr>
              <w:i/>
            </w:rPr>
            <w:delText>ssb</w:delText>
          </w:r>
          <w:r w:rsidDel="00443924">
            <w:delText xml:space="preserve">, </w:delText>
          </w:r>
        </w:del>
      </w:ins>
      <w:ins w:id="485" w:author="Chou, Joey-114" w:date="2020-08-05T16:08:00Z">
        <w:del w:id="486" w:author="Chou, Joey-115" w:date="2020-08-19T15:38:00Z">
          <w:r w:rsidR="001D5831" w:rsidDel="00443924">
            <w:delText>when</w:delText>
          </w:r>
        </w:del>
      </w:ins>
      <w:ins w:id="487" w:author="Chou, Joey-114" w:date="2020-07-30T14:41:00Z">
        <w:del w:id="488" w:author="Chou, Joey-115" w:date="2020-08-19T15:38:00Z">
          <w:r w:rsidDel="00443924">
            <w:delText xml:space="preserve"> </w:delText>
          </w:r>
        </w:del>
      </w:ins>
      <w:ins w:id="489" w:author="Chou, Joey-114" w:date="2020-08-05T16:06:00Z">
        <w:del w:id="490" w:author="Chou, Joey-115" w:date="2020-08-19T15:38:00Z">
          <w:r w:rsidR="001D5831" w:rsidDel="00443924">
            <w:delText>each time a</w:delText>
          </w:r>
        </w:del>
      </w:ins>
      <w:ins w:id="491" w:author="Chou, Joey-114" w:date="2020-07-31T08:25:00Z">
        <w:del w:id="492" w:author="Chou, Joey-115" w:date="2020-08-19T15:38:00Z">
          <w:r w:rsidR="00B41B3D" w:rsidDel="00443924">
            <w:delText xml:space="preserve"> </w:delText>
          </w:r>
          <w:r w:rsidR="00B41B3D" w:rsidRPr="007C4602" w:rsidDel="00443924">
            <w:rPr>
              <w:i/>
              <w:iCs/>
            </w:rPr>
            <w:delText>PerRAAttemptInfo-r16</w:delText>
          </w:r>
          <w:r w:rsidR="00B41B3D" w:rsidDel="00443924">
            <w:delText xml:space="preserve"> </w:delText>
          </w:r>
          <w:r w:rsidR="00B41B3D" w:rsidDel="00443924">
            <w:rPr>
              <w:rFonts w:eastAsia="DengXian"/>
            </w:rPr>
            <w:delText xml:space="preserve">contained in </w:delText>
          </w:r>
          <w:r w:rsidR="00B41B3D" w:rsidRPr="007C4602" w:rsidDel="00443924">
            <w:rPr>
              <w:rFonts w:eastAsia="DengXian"/>
              <w:i/>
              <w:iCs/>
            </w:rPr>
            <w:delText>PerRAInfoList-r16</w:delText>
          </w:r>
          <w:r w:rsidR="00B41B3D" w:rsidDel="00443924">
            <w:rPr>
              <w:rFonts w:eastAsia="DengXian"/>
            </w:rPr>
            <w:delText>[</w:delText>
          </w:r>
          <w:r w:rsidR="00B41B3D" w:rsidRPr="007C4602" w:rsidDel="00443924">
            <w:rPr>
              <w:rFonts w:eastAsia="DengXian"/>
              <w:i/>
              <w:iCs/>
            </w:rPr>
            <w:delText>ssb</w:delText>
          </w:r>
          <w:r w:rsidR="00B41B3D" w:rsidDel="00443924">
            <w:rPr>
              <w:rFonts w:eastAsia="DengXian"/>
            </w:rPr>
            <w:delText xml:space="preserve">] </w:delText>
          </w:r>
        </w:del>
      </w:ins>
      <w:ins w:id="493" w:author="Chou, Joey-114" w:date="2020-08-05T16:07:00Z">
        <w:del w:id="494" w:author="Chou, Joey-115" w:date="2020-08-19T15:38:00Z">
          <w:r w:rsidR="001D5831" w:rsidDel="00443924">
            <w:rPr>
              <w:rFonts w:eastAsia="DengXian"/>
            </w:rPr>
            <w:delText>with</w:delText>
          </w:r>
        </w:del>
      </w:ins>
      <w:ins w:id="495" w:author="Chou, Joey-114" w:date="2020-07-31T08:25:00Z">
        <w:del w:id="496" w:author="Chou, Joey-115" w:date="2020-08-19T15:38:00Z">
          <w:r w:rsidR="00B41B3D" w:rsidDel="00443924">
            <w:rPr>
              <w:rFonts w:eastAsia="DengXian"/>
            </w:rPr>
            <w:delText xml:space="preserve"> </w:delText>
          </w:r>
          <w:r w:rsidR="00B41B3D" w:rsidRPr="00C948B1" w:rsidDel="00443924">
            <w:rPr>
              <w:i/>
              <w:iCs/>
            </w:rPr>
            <w:delText>contentionDetected</w:delText>
          </w:r>
          <w:r w:rsidR="00B41B3D" w:rsidDel="00443924">
            <w:delText xml:space="preserve"> attribute = </w:delText>
          </w:r>
        </w:del>
      </w:ins>
      <w:ins w:id="497" w:author="Chou, Joey-114" w:date="2020-07-31T08:26:00Z">
        <w:del w:id="498" w:author="Chou, Joey-115" w:date="2020-08-19T15:38:00Z">
          <w:r w:rsidR="00B41B3D" w:rsidDel="00443924">
            <w:delText>TRUE</w:delText>
          </w:r>
        </w:del>
      </w:ins>
      <w:ins w:id="499" w:author="Chou, Joey-114" w:date="2020-08-05T16:07:00Z">
        <w:del w:id="500" w:author="Chou, Joey-115" w:date="2020-08-19T15:38:00Z">
          <w:r w:rsidR="001D5831" w:rsidDel="00443924">
            <w:delText xml:space="preserve"> is received</w:delText>
          </w:r>
        </w:del>
      </w:ins>
      <w:ins w:id="501" w:author="Chou, Joey-114" w:date="2020-07-30T14:41:00Z">
        <w:del w:id="502" w:author="Chou, Joey-115" w:date="2020-08-19T15:38:00Z">
          <w:r w:rsidDel="00443924">
            <w:delText>.</w:delText>
          </w:r>
        </w:del>
      </w:ins>
    </w:p>
    <w:p w14:paraId="46B04E5A" w14:textId="6868148C" w:rsidR="007C4602" w:rsidRPr="00A005B5" w:rsidDel="00443924" w:rsidRDefault="007C4602" w:rsidP="007C4602">
      <w:pPr>
        <w:pStyle w:val="B1"/>
        <w:rPr>
          <w:ins w:id="503" w:author="Chou, Joey-114" w:date="2020-07-30T14:41:00Z"/>
          <w:del w:id="504" w:author="Chou, Joey-115" w:date="2020-08-19T15:38:00Z"/>
        </w:rPr>
      </w:pPr>
      <w:ins w:id="505" w:author="Chou, Joey-114" w:date="2020-07-30T14:41:00Z">
        <w:del w:id="506" w:author="Chou, Joey-115" w:date="2020-08-19T15:38:00Z">
          <w:r w:rsidDel="00443924">
            <w:delText>d)</w:delText>
          </w:r>
          <w:r w:rsidDel="00443924">
            <w:tab/>
          </w:r>
          <w:r w:rsidRPr="00A005B5" w:rsidDel="00443924">
            <w:delText xml:space="preserve">Each measurement is an integer value.  </w:delText>
          </w:r>
        </w:del>
      </w:ins>
    </w:p>
    <w:p w14:paraId="74BAB719" w14:textId="39AEF614" w:rsidR="007C4602" w:rsidDel="00443924" w:rsidRDefault="007C4602" w:rsidP="007C4602">
      <w:pPr>
        <w:pStyle w:val="B1"/>
        <w:rPr>
          <w:ins w:id="507" w:author="Chou, Joey-114" w:date="2020-07-30T14:41:00Z"/>
          <w:del w:id="508" w:author="Chou, Joey-115" w:date="2020-08-19T15:38:00Z"/>
          <w:lang w:val="en-US"/>
        </w:rPr>
      </w:pPr>
      <w:ins w:id="509" w:author="Chou, Joey-114" w:date="2020-07-30T14:41:00Z">
        <w:del w:id="510" w:author="Chou, Joey-115" w:date="2020-08-19T15:38:00Z">
          <w:r w:rsidDel="00443924">
            <w:delText>e)</w:delText>
          </w:r>
          <w:r w:rsidDel="00443924">
            <w:tab/>
          </w:r>
          <w:r w:rsidDel="00443924">
            <w:rPr>
              <w:lang w:val="en-US"/>
            </w:rPr>
            <w:delText>RACH.</w:delText>
          </w:r>
        </w:del>
      </w:ins>
      <w:ins w:id="511" w:author="Chou, Joey-114" w:date="2020-07-30T14:44:00Z">
        <w:del w:id="512" w:author="Chou, Joey-115" w:date="2020-08-19T15:38:00Z">
          <w:r w:rsidR="007C2DCC" w:rsidDel="00443924">
            <w:rPr>
              <w:lang w:val="en-US"/>
            </w:rPr>
            <w:delText>Failed</w:delText>
          </w:r>
        </w:del>
      </w:ins>
      <w:ins w:id="513" w:author="Chou, Joey-114" w:date="2020-07-30T14:41:00Z">
        <w:del w:id="514" w:author="Chou, Joey-115" w:date="2020-08-19T15:38:00Z">
          <w:r w:rsidDel="00443924">
            <w:rPr>
              <w:lang w:val="en-US"/>
            </w:rPr>
            <w:delText>RA.</w:delText>
          </w:r>
          <w:r w:rsidDel="00443924">
            <w:rPr>
              <w:i/>
            </w:rPr>
            <w:delText>ssb</w:delText>
          </w:r>
        </w:del>
      </w:ins>
    </w:p>
    <w:p w14:paraId="3A0F2335" w14:textId="0716C511" w:rsidR="007C4602" w:rsidDel="00443924" w:rsidRDefault="007C4602" w:rsidP="007C4602">
      <w:pPr>
        <w:pStyle w:val="NO"/>
        <w:ind w:hanging="567"/>
        <w:rPr>
          <w:ins w:id="515" w:author="Chou, Joey-114" w:date="2020-07-30T14:41:00Z"/>
          <w:del w:id="516" w:author="Chou, Joey-115" w:date="2020-08-19T15:38:00Z"/>
          <w:lang w:eastAsia="zh-CN"/>
        </w:rPr>
      </w:pPr>
      <w:ins w:id="517" w:author="Chou, Joey-114" w:date="2020-07-30T14:41:00Z">
        <w:del w:id="518" w:author="Chou, Joey-115" w:date="2020-08-19T15:38:00Z">
          <w:r w:rsidDel="00443924">
            <w:delText xml:space="preserve">where </w:delText>
          </w:r>
          <w:r w:rsidDel="00443924">
            <w:rPr>
              <w:i/>
            </w:rPr>
            <w:delText>ssb</w:delText>
          </w:r>
          <w:r w:rsidDel="00443924">
            <w:delText xml:space="preserve"> is to identify the bins associated with the SSB.</w:delText>
          </w:r>
        </w:del>
      </w:ins>
    </w:p>
    <w:p w14:paraId="71C67C19" w14:textId="331B665F" w:rsidR="007C4602" w:rsidDel="00443924" w:rsidRDefault="007C4602" w:rsidP="007C4602">
      <w:pPr>
        <w:pStyle w:val="NO"/>
        <w:rPr>
          <w:ins w:id="519" w:author="Chou, Joey-114" w:date="2020-07-30T14:41:00Z"/>
          <w:del w:id="520" w:author="Chou, Joey-115" w:date="2020-08-19T15:38:00Z"/>
          <w:lang w:val="en-US"/>
        </w:rPr>
      </w:pPr>
      <w:ins w:id="521" w:author="Chou, Joey-114" w:date="2020-07-30T14:41:00Z">
        <w:del w:id="522" w:author="Chou, Joey-115" w:date="2020-08-19T15:38:00Z">
          <w:r w:rsidDel="00443924">
            <w:delText>NOTE</w:delText>
          </w:r>
          <w:r w:rsidRPr="00C704D2" w:rsidDel="00443924">
            <w:delText>:</w:delText>
          </w:r>
          <w:r w:rsidRPr="00C704D2" w:rsidDel="00443924">
            <w:tab/>
          </w:r>
          <w:r w:rsidDel="00443924">
            <w:rPr>
              <w:i/>
            </w:rPr>
            <w:delText>ssb</w:delText>
          </w:r>
          <w:r w:rsidDel="00443924">
            <w:delText xml:space="preserve"> and the range for each bin is left to implementation.</w:delText>
          </w:r>
        </w:del>
      </w:ins>
    </w:p>
    <w:p w14:paraId="6693AEBC" w14:textId="64C66BBF" w:rsidR="007C4602" w:rsidDel="00443924" w:rsidRDefault="007C4602" w:rsidP="007C4602">
      <w:pPr>
        <w:pStyle w:val="B1"/>
        <w:rPr>
          <w:ins w:id="523" w:author="Chou, Joey-114" w:date="2020-07-30T14:41:00Z"/>
          <w:del w:id="524" w:author="Chou, Joey-115" w:date="2020-08-19T15:38:00Z"/>
        </w:rPr>
      </w:pPr>
      <w:ins w:id="525" w:author="Chou, Joey-114" w:date="2020-07-30T14:41:00Z">
        <w:del w:id="526" w:author="Chou, Joey-115" w:date="2020-08-19T15:38:00Z">
          <w:r w:rsidDel="00443924">
            <w:delText>f)</w:delText>
          </w:r>
          <w:r w:rsidDel="00443924">
            <w:tab/>
          </w:r>
        </w:del>
      </w:ins>
      <w:ins w:id="527" w:author="Chou, Joey-114" w:date="2020-07-30T14:09:00Z">
        <w:del w:id="528" w:author="Chou, Joey-115" w:date="2020-08-19T15:38:00Z">
          <w:r w:rsidR="00380DB0" w:rsidDel="00443924">
            <w:rPr>
              <w:color w:val="000000"/>
            </w:rPr>
            <w:delText>NRCell</w:delText>
          </w:r>
        </w:del>
      </w:ins>
      <w:ins w:id="529" w:author="Chou, Joey-114" w:date="2020-08-06T10:42:00Z">
        <w:del w:id="530" w:author="Chou, Joey-115" w:date="2020-08-19T15:38:00Z">
          <w:r w:rsidR="000924AB" w:rsidDel="00443924">
            <w:rPr>
              <w:color w:val="000000"/>
            </w:rPr>
            <w:delText>C</w:delText>
          </w:r>
        </w:del>
      </w:ins>
      <w:ins w:id="531" w:author="Chou, Joey-114" w:date="2020-07-30T14:09:00Z">
        <w:del w:id="532" w:author="Chou, Joey-115" w:date="2020-08-19T15:38:00Z">
          <w:r w:rsidR="00380DB0" w:rsidDel="00443924">
            <w:rPr>
              <w:color w:val="000000"/>
            </w:rPr>
            <w:delText>U</w:delText>
          </w:r>
        </w:del>
      </w:ins>
      <w:ins w:id="533" w:author="Chou, Joey-114" w:date="2020-07-30T14:41:00Z">
        <w:del w:id="534" w:author="Chou, Joey-115" w:date="2020-08-19T15:38:00Z">
          <w:r w:rsidDel="00443924">
            <w:delText>.</w:delText>
          </w:r>
        </w:del>
      </w:ins>
    </w:p>
    <w:p w14:paraId="4AA3529D" w14:textId="188FB7CC" w:rsidR="007C4602" w:rsidRPr="00A005B5" w:rsidDel="00443924" w:rsidRDefault="007C4602" w:rsidP="007C4602">
      <w:pPr>
        <w:pStyle w:val="B1"/>
        <w:rPr>
          <w:ins w:id="535" w:author="Chou, Joey-114" w:date="2020-07-30T14:41:00Z"/>
          <w:del w:id="536" w:author="Chou, Joey-115" w:date="2020-08-19T15:38:00Z"/>
        </w:rPr>
      </w:pPr>
      <w:ins w:id="537" w:author="Chou, Joey-114" w:date="2020-07-30T14:41:00Z">
        <w:del w:id="538" w:author="Chou, Joey-115" w:date="2020-08-19T15:38:00Z">
          <w:r w:rsidDel="00443924">
            <w:delText>g)</w:delText>
          </w:r>
          <w:r w:rsidDel="00443924">
            <w:tab/>
          </w:r>
          <w:r w:rsidRPr="00A005B5" w:rsidDel="00443924">
            <w:delText>Valid for packet switched traffic</w:delText>
          </w:r>
          <w:r w:rsidDel="00443924">
            <w:delText>.</w:delText>
          </w:r>
        </w:del>
      </w:ins>
    </w:p>
    <w:p w14:paraId="76A53596" w14:textId="5592CEEF" w:rsidR="007C4602" w:rsidDel="00443924" w:rsidRDefault="007C4602" w:rsidP="007C4602">
      <w:pPr>
        <w:pStyle w:val="B1"/>
        <w:rPr>
          <w:ins w:id="539" w:author="Chou, Joey-114" w:date="2020-07-30T14:41:00Z"/>
          <w:del w:id="540" w:author="Chou, Joey-115" w:date="2020-08-19T15:38:00Z"/>
          <w:lang w:eastAsia="zh-CN"/>
        </w:rPr>
      </w:pPr>
      <w:ins w:id="541" w:author="Chou, Joey-114" w:date="2020-07-30T14:41:00Z">
        <w:del w:id="542" w:author="Chou, Joey-115" w:date="2020-08-19T15:38:00Z">
          <w:r w:rsidDel="00443924">
            <w:rPr>
              <w:lang w:eastAsia="zh-CN"/>
            </w:rPr>
            <w:delText>h)</w:delText>
          </w:r>
          <w:r w:rsidDel="00443924">
            <w:rPr>
              <w:lang w:eastAsia="zh-CN"/>
            </w:rPr>
            <w:tab/>
          </w:r>
          <w:r w:rsidRPr="00A005B5" w:rsidDel="00443924">
            <w:rPr>
              <w:lang w:eastAsia="zh-CN"/>
            </w:rPr>
            <w:delText>5GS</w:delText>
          </w:r>
          <w:r w:rsidDel="00443924">
            <w:rPr>
              <w:lang w:eastAsia="zh-CN"/>
            </w:rPr>
            <w:delText>.</w:delText>
          </w:r>
        </w:del>
      </w:ins>
    </w:p>
    <w:p w14:paraId="3B05B28E" w14:textId="59641678" w:rsidR="007C4602" w:rsidDel="00443924" w:rsidRDefault="007C4602" w:rsidP="007C4602">
      <w:pPr>
        <w:pStyle w:val="B1"/>
        <w:rPr>
          <w:ins w:id="543" w:author="Chou, Joey-114" w:date="2020-07-30T14:41:00Z"/>
          <w:del w:id="544" w:author="Chou, Joey-115" w:date="2020-08-19T15:38:00Z"/>
        </w:rPr>
      </w:pPr>
      <w:ins w:id="545" w:author="Chou, Joey-114" w:date="2020-07-30T14:41:00Z">
        <w:del w:id="546" w:author="Chou, Joey-115" w:date="2020-08-19T15:38:00Z">
          <w:r w:rsidDel="00443924">
            <w:rPr>
              <w:lang w:eastAsia="zh-CN"/>
            </w:rPr>
            <w:delText>i)</w:delText>
          </w:r>
          <w:r w:rsidDel="00443924">
            <w:rPr>
              <w:lang w:eastAsia="zh-CN"/>
            </w:rPr>
            <w:tab/>
          </w:r>
          <w:r w:rsidRPr="00A005B5" w:rsidDel="00443924">
            <w:rPr>
              <w:lang w:eastAsia="zh-CN"/>
            </w:rPr>
            <w:delText>One usage of this measurement</w:delText>
          </w:r>
          <w:r w:rsidDel="00443924">
            <w:rPr>
              <w:rFonts w:hint="eastAsia"/>
              <w:lang w:eastAsia="zh-CN"/>
            </w:rPr>
            <w:delText xml:space="preserve"> is to support </w:delText>
          </w:r>
          <w:r w:rsidDel="00443924">
            <w:rPr>
              <w:lang w:eastAsia="zh-CN"/>
            </w:rPr>
            <w:delText>RACH optimization (see TS 28.313 [30])</w:delText>
          </w:r>
          <w:r w:rsidDel="00443924">
            <w:delText>.</w:delText>
          </w:r>
        </w:del>
      </w:ins>
    </w:p>
    <w:p w14:paraId="1BB98DF7" w14:textId="3521100F" w:rsidR="00F40908" w:rsidRDefault="00F40908" w:rsidP="00552643">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A42F8" w:rsidRPr="00EB73C7" w14:paraId="3522CCA4" w14:textId="77777777" w:rsidTr="00AA6013">
        <w:tc>
          <w:tcPr>
            <w:tcW w:w="9639" w:type="dxa"/>
            <w:shd w:val="clear" w:color="auto" w:fill="FFFFCC"/>
            <w:vAlign w:val="center"/>
          </w:tcPr>
          <w:p w14:paraId="3BC2A438" w14:textId="396B3368" w:rsidR="000A42F8" w:rsidRPr="00EB73C7" w:rsidRDefault="000A42F8" w:rsidP="00AA6013">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3117052" w14:textId="77777777" w:rsidR="000A42F8" w:rsidRDefault="000A42F8" w:rsidP="000A42F8">
      <w:pPr>
        <w:pStyle w:val="EX"/>
      </w:pPr>
    </w:p>
    <w:p w14:paraId="48DEA079" w14:textId="77777777" w:rsidR="000A42F8" w:rsidRPr="006534CE" w:rsidRDefault="000A42F8" w:rsidP="000A42F8">
      <w:pPr>
        <w:pStyle w:val="Heading1"/>
        <w:keepLines w:val="0"/>
        <w:rPr>
          <w:color w:val="000000"/>
          <w:lang w:eastAsia="zh-CN"/>
        </w:rPr>
      </w:pPr>
      <w:bookmarkStart w:id="547" w:name="_Toc35956389"/>
      <w:bookmarkStart w:id="548" w:name="_Toc44492399"/>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547"/>
      <w:bookmarkEnd w:id="548"/>
    </w:p>
    <w:p w14:paraId="1FBF1056" w14:textId="77777777" w:rsidR="000A42F8" w:rsidRDefault="000A42F8" w:rsidP="000A42F8">
      <w:r>
        <w:t>The RACH plays a vital role in the following procedures:</w:t>
      </w:r>
    </w:p>
    <w:p w14:paraId="7FE27207" w14:textId="77777777" w:rsidR="000A42F8" w:rsidRDefault="000A42F8" w:rsidP="000A42F8">
      <w:pPr>
        <w:pStyle w:val="B1"/>
        <w:ind w:leftChars="142" w:left="284" w:firstLine="0"/>
      </w:pPr>
      <w:r>
        <w:t>-</w:t>
      </w:r>
      <w:r>
        <w:tab/>
      </w:r>
      <w:r>
        <w:rPr>
          <w:rFonts w:hint="eastAsia"/>
        </w:rPr>
        <w:t>Initial access from RRC_IDLE;</w:t>
      </w:r>
    </w:p>
    <w:p w14:paraId="2D3D7EFD" w14:textId="77777777" w:rsidR="000A42F8" w:rsidRDefault="000A42F8" w:rsidP="000A42F8">
      <w:pPr>
        <w:pStyle w:val="B1"/>
        <w:ind w:leftChars="142" w:left="284" w:firstLine="0"/>
      </w:pPr>
      <w:r>
        <w:t>-</w:t>
      </w:r>
      <w:r>
        <w:tab/>
        <w:t>Initial access after radio link failure;</w:t>
      </w:r>
    </w:p>
    <w:p w14:paraId="2B3D80E9" w14:textId="77777777" w:rsidR="000A42F8" w:rsidRDefault="000A42F8" w:rsidP="000A42F8">
      <w:pPr>
        <w:pStyle w:val="B1"/>
        <w:ind w:leftChars="142" w:left="284" w:firstLine="0"/>
      </w:pPr>
      <w:r>
        <w:t>-</w:t>
      </w:r>
      <w:r>
        <w:tab/>
      </w:r>
      <w:r>
        <w:rPr>
          <w:rFonts w:hint="eastAsia"/>
        </w:rPr>
        <w:t>Handover requiring random access procedure;</w:t>
      </w:r>
    </w:p>
    <w:p w14:paraId="71872BAE" w14:textId="77777777" w:rsidR="000A42F8" w:rsidRDefault="000A42F8" w:rsidP="000A42F8">
      <w:pPr>
        <w:pStyle w:val="B1"/>
        <w:ind w:leftChars="142" w:left="284" w:firstLine="0"/>
      </w:pPr>
      <w:r>
        <w:t>-</w:t>
      </w:r>
      <w:r>
        <w:tab/>
      </w:r>
      <w:r>
        <w:rPr>
          <w:rFonts w:hint="eastAsia"/>
        </w:rPr>
        <w:t>DL data arrival during RRC_CONNECTED requiring random access procedure;</w:t>
      </w:r>
    </w:p>
    <w:p w14:paraId="69A3A586" w14:textId="77777777" w:rsidR="000A42F8" w:rsidRDefault="000A42F8" w:rsidP="000A42F8">
      <w:pPr>
        <w:pStyle w:val="B1"/>
        <w:ind w:leftChars="142" w:left="284" w:firstLine="0"/>
      </w:pPr>
      <w:r>
        <w:t>-</w:t>
      </w:r>
      <w:r>
        <w:tab/>
      </w:r>
      <w:r>
        <w:rPr>
          <w:rFonts w:hint="eastAsia"/>
        </w:rPr>
        <w:t>UL data arrival during RRC_CONNECTED requiring random access procedure;</w:t>
      </w:r>
    </w:p>
    <w:p w14:paraId="4611F480" w14:textId="77777777" w:rsidR="000A42F8" w:rsidRDefault="000A42F8" w:rsidP="000A42F8">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39DD9EC7" w14:textId="77777777" w:rsidR="000A42F8" w:rsidRDefault="000A42F8" w:rsidP="000A42F8">
      <w:pPr>
        <w:pStyle w:val="B1"/>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6210EB0" w14:textId="77777777" w:rsidR="000A42F8" w:rsidRDefault="000A42F8" w:rsidP="000A42F8">
      <w:pPr>
        <w:pStyle w:val="B1"/>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D3D39F9" w14:textId="77777777" w:rsidR="000A42F8" w:rsidRDefault="000A42F8" w:rsidP="000A42F8">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0E5DC99" w14:textId="24FD87AB" w:rsidR="000A42F8" w:rsidRDefault="000A42F8" w:rsidP="000A42F8">
      <w:r>
        <w:lastRenderedPageBreak/>
        <w:t>Monitoring of the preamble usage in a cell</w:t>
      </w:r>
      <w:ins w:id="549" w:author="Chou, Joey-114" w:date="2020-07-30T14:50:00Z">
        <w:r>
          <w:t>, via measurements, such as</w:t>
        </w:r>
        <w:r>
          <w:rPr>
            <w:lang w:eastAsia="zh-CN"/>
          </w:rPr>
          <w:t xml:space="preserve"> distribution of UE access delay and the RACH preambles sent</w:t>
        </w:r>
        <w:del w:id="550" w:author="Chou, Joey-115" w:date="2020-08-19T15:38:00Z">
          <w:r w:rsidDel="00443924">
            <w:rPr>
              <w:lang w:eastAsia="zh-CN"/>
            </w:rPr>
            <w:delText xml:space="preserve">, percentage </w:delText>
          </w:r>
        </w:del>
      </w:ins>
      <w:ins w:id="551" w:author="Chou, Joey-114" w:date="2020-07-30T14:51:00Z">
        <w:del w:id="552" w:author="Chou, Joey-115" w:date="2020-08-19T15:38:00Z">
          <w:r w:rsidDel="00443924">
            <w:rPr>
              <w:lang w:eastAsia="zh-CN"/>
            </w:rPr>
            <w:delText>of</w:delText>
          </w:r>
          <w:r w:rsidRPr="000A42F8" w:rsidDel="00443924">
            <w:rPr>
              <w:lang w:val="en-US"/>
            </w:rPr>
            <w:delText xml:space="preserve"> </w:delText>
          </w:r>
          <w:r w:rsidDel="00443924">
            <w:rPr>
              <w:lang w:val="en-US"/>
            </w:rPr>
            <w:delText>unsuccessful random-access,</w:delText>
          </w:r>
        </w:del>
      </w:ins>
      <w:ins w:id="553" w:author="Chou, Joey-114" w:date="2020-07-30T14:50:00Z">
        <w:del w:id="554" w:author="Chou, Joey-115" w:date="2020-08-19T15:38:00Z">
          <w:r w:rsidDel="00443924">
            <w:rPr>
              <w:lang w:eastAsia="zh-CN"/>
            </w:rPr>
            <w:delText xml:space="preserve"> </w:delText>
          </w:r>
        </w:del>
      </w:ins>
      <w:ins w:id="555" w:author="Chou, Joey-114" w:date="2020-07-30T14:58:00Z">
        <w:del w:id="556" w:author="Chou, Joey-115" w:date="2020-08-19T15:38:00Z">
          <w:r w:rsidR="009A6B8B" w:rsidDel="00443924">
            <w:rPr>
              <w:lang w:eastAsia="zh-CN"/>
            </w:rPr>
            <w:delText xml:space="preserve">and </w:delText>
          </w:r>
          <w:r w:rsidR="009A6B8B" w:rsidDel="00443924">
            <w:delText>distribution of successful/</w:delText>
          </w:r>
          <w:r w:rsidR="009A6B8B" w:rsidDel="00443924">
            <w:rPr>
              <w:lang w:val="en-US"/>
            </w:rPr>
            <w:delText>failed random-access</w:delText>
          </w:r>
          <w:r w:rsidR="009A6B8B" w:rsidDel="00443924">
            <w:delText xml:space="preserve"> per SSB</w:delText>
          </w:r>
        </w:del>
        <w:r w:rsidR="009A6B8B">
          <w:t>,</w:t>
        </w:r>
      </w:ins>
      <w:ins w:id="557" w:author="Chou, Joey-114" w:date="2020-07-30T14:50:00Z">
        <w:r>
          <w:t xml:space="preserve"> </w:t>
        </w:r>
      </w:ins>
      <w:r>
        <w:t>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D4CBCF0" w14:textId="77777777" w:rsidR="000A42F8" w:rsidRDefault="000A42F8" w:rsidP="000A42F8">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5071D7E7" w14:textId="3A74AB8F" w:rsidR="000A42F8" w:rsidRDefault="000A42F8" w:rsidP="00552643">
      <w:pPr>
        <w:pStyle w:val="EX"/>
      </w:pPr>
    </w:p>
    <w:p w14:paraId="28E66358" w14:textId="297DEB01" w:rsidR="000A42F8" w:rsidRDefault="000A42F8" w:rsidP="00552643">
      <w:pPr>
        <w:pStyle w:val="EX"/>
      </w:pPr>
    </w:p>
    <w:p w14:paraId="5EAD5C81" w14:textId="77777777" w:rsidR="000A42F8" w:rsidRDefault="000A42F8" w:rsidP="00552643">
      <w:pPr>
        <w:pStyle w:val="EX"/>
      </w:pPr>
    </w:p>
    <w:p w14:paraId="7AA9CD48" w14:textId="77777777" w:rsidR="00552643" w:rsidRPr="00CD5162" w:rsidRDefault="00552643" w:rsidP="0055264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52643" w:rsidRPr="00EB73C7" w14:paraId="1B209E41" w14:textId="77777777" w:rsidTr="00885B90">
        <w:tc>
          <w:tcPr>
            <w:tcW w:w="9639" w:type="dxa"/>
            <w:shd w:val="clear" w:color="auto" w:fill="FFFFCC"/>
            <w:vAlign w:val="center"/>
          </w:tcPr>
          <w:p w14:paraId="5F354EE5" w14:textId="77777777" w:rsidR="00552643" w:rsidRPr="00EB73C7" w:rsidRDefault="00552643" w:rsidP="00885B90">
            <w:pPr>
              <w:jc w:val="center"/>
              <w:rPr>
                <w:rFonts w:ascii="MS LineDraw" w:hAnsi="MS LineDraw" w:cs="MS LineDraw" w:hint="eastAsia"/>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4D63EF24" w14:textId="77777777" w:rsidR="00552643" w:rsidRDefault="00552643" w:rsidP="00552643">
      <w:pPr>
        <w:rPr>
          <w:noProof/>
        </w:rPr>
      </w:pPr>
    </w:p>
    <w:p w14:paraId="0DDA1584" w14:textId="77777777" w:rsidR="00552643" w:rsidRDefault="00552643" w:rsidP="00552643">
      <w:pPr>
        <w:rPr>
          <w:noProof/>
        </w:rPr>
      </w:pPr>
    </w:p>
    <w:p w14:paraId="3A66E9B3" w14:textId="77777777" w:rsidR="00CA6CBE" w:rsidRPr="00552643" w:rsidRDefault="00CA6CBE" w:rsidP="00552643"/>
    <w:sectPr w:rsidR="00CA6CBE" w:rsidRPr="0055264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63F8" w14:textId="77777777" w:rsidR="006A2AF0" w:rsidRDefault="006A2AF0">
      <w:r>
        <w:separator/>
      </w:r>
    </w:p>
  </w:endnote>
  <w:endnote w:type="continuationSeparator" w:id="0">
    <w:p w14:paraId="4D3DAD92" w14:textId="77777777" w:rsidR="006A2AF0" w:rsidRDefault="006A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7796" w14:textId="77777777" w:rsidR="00885B90" w:rsidRDefault="00885B9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1C56" w14:textId="77777777" w:rsidR="006A2AF0" w:rsidRDefault="006A2AF0">
      <w:r>
        <w:separator/>
      </w:r>
    </w:p>
  </w:footnote>
  <w:footnote w:type="continuationSeparator" w:id="0">
    <w:p w14:paraId="4F50C4F3" w14:textId="77777777" w:rsidR="006A2AF0" w:rsidRDefault="006A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2FD7" w14:textId="77777777" w:rsidR="00885B90" w:rsidRDefault="00885B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0FC1D" w14:textId="77777777" w:rsidR="00885B90" w:rsidRDefault="00885B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7BB24B0A" w14:textId="77777777" w:rsidR="00885B90" w:rsidRDefault="00885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 Joey-115">
    <w15:presenceInfo w15:providerId="None" w15:userId="Chou, Joey-115"/>
  </w15:person>
  <w15:person w15:author="Chou, Joey-114">
    <w15:presenceInfo w15:providerId="None" w15:userId="Chou, Joey-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4AB"/>
    <w:rsid w:val="00092F12"/>
    <w:rsid w:val="00095499"/>
    <w:rsid w:val="00095585"/>
    <w:rsid w:val="00095DF0"/>
    <w:rsid w:val="00096660"/>
    <w:rsid w:val="000A0288"/>
    <w:rsid w:val="000A09B5"/>
    <w:rsid w:val="000A1FAA"/>
    <w:rsid w:val="000A24DE"/>
    <w:rsid w:val="000A2E2D"/>
    <w:rsid w:val="000A41A7"/>
    <w:rsid w:val="000A42F8"/>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B9D"/>
    <w:rsid w:val="00143E2F"/>
    <w:rsid w:val="001459DE"/>
    <w:rsid w:val="00147906"/>
    <w:rsid w:val="00147EC0"/>
    <w:rsid w:val="001513A7"/>
    <w:rsid w:val="00153F74"/>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831"/>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1534"/>
    <w:rsid w:val="002B2E39"/>
    <w:rsid w:val="002B4741"/>
    <w:rsid w:val="002B4F8F"/>
    <w:rsid w:val="002B7A66"/>
    <w:rsid w:val="002C0393"/>
    <w:rsid w:val="002C0552"/>
    <w:rsid w:val="002C0609"/>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506F"/>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33BB"/>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67E20"/>
    <w:rsid w:val="00371E96"/>
    <w:rsid w:val="003735CF"/>
    <w:rsid w:val="0037661D"/>
    <w:rsid w:val="00376650"/>
    <w:rsid w:val="0037716F"/>
    <w:rsid w:val="00377A50"/>
    <w:rsid w:val="00380DB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088"/>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17AC4"/>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924"/>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1445"/>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056"/>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2643"/>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56B"/>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75C"/>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2C6"/>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2AF0"/>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329"/>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09BD"/>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DCC"/>
    <w:rsid w:val="007C2E91"/>
    <w:rsid w:val="007C2E98"/>
    <w:rsid w:val="007C306F"/>
    <w:rsid w:val="007C417D"/>
    <w:rsid w:val="007C4602"/>
    <w:rsid w:val="007C4960"/>
    <w:rsid w:val="007C4D80"/>
    <w:rsid w:val="007C4FE9"/>
    <w:rsid w:val="007C53C5"/>
    <w:rsid w:val="007C56A6"/>
    <w:rsid w:val="007C66D4"/>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5FF6"/>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B90"/>
    <w:rsid w:val="00885F6B"/>
    <w:rsid w:val="008866B5"/>
    <w:rsid w:val="00886A98"/>
    <w:rsid w:val="00887347"/>
    <w:rsid w:val="00891E9D"/>
    <w:rsid w:val="00893361"/>
    <w:rsid w:val="0089474E"/>
    <w:rsid w:val="00896474"/>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3FA2"/>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5E3F"/>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1552"/>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77B4F"/>
    <w:rsid w:val="009807FC"/>
    <w:rsid w:val="009809B7"/>
    <w:rsid w:val="00981451"/>
    <w:rsid w:val="00985108"/>
    <w:rsid w:val="00985905"/>
    <w:rsid w:val="00987159"/>
    <w:rsid w:val="0098739F"/>
    <w:rsid w:val="00997EF2"/>
    <w:rsid w:val="009A1901"/>
    <w:rsid w:val="009A1E4B"/>
    <w:rsid w:val="009A2417"/>
    <w:rsid w:val="009A3815"/>
    <w:rsid w:val="009A4B1B"/>
    <w:rsid w:val="009A4BF9"/>
    <w:rsid w:val="009A512D"/>
    <w:rsid w:val="009A5D76"/>
    <w:rsid w:val="009A638B"/>
    <w:rsid w:val="009A6B8B"/>
    <w:rsid w:val="009A7500"/>
    <w:rsid w:val="009B1334"/>
    <w:rsid w:val="009B1F3F"/>
    <w:rsid w:val="009B45FC"/>
    <w:rsid w:val="009B4A85"/>
    <w:rsid w:val="009B4ED3"/>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5C9"/>
    <w:rsid w:val="00AB4F19"/>
    <w:rsid w:val="00AB6258"/>
    <w:rsid w:val="00AC17B7"/>
    <w:rsid w:val="00AC2A25"/>
    <w:rsid w:val="00AC39E0"/>
    <w:rsid w:val="00AC3D3D"/>
    <w:rsid w:val="00AC415B"/>
    <w:rsid w:val="00AC4BF6"/>
    <w:rsid w:val="00AC5316"/>
    <w:rsid w:val="00AD0175"/>
    <w:rsid w:val="00AD1C21"/>
    <w:rsid w:val="00AD24C2"/>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2B2"/>
    <w:rsid w:val="00B14A71"/>
    <w:rsid w:val="00B14F23"/>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B3D"/>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2DA3"/>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5A0"/>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2967"/>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5CF6"/>
    <w:rsid w:val="00C66F25"/>
    <w:rsid w:val="00C72833"/>
    <w:rsid w:val="00C728AB"/>
    <w:rsid w:val="00C74F64"/>
    <w:rsid w:val="00C779CC"/>
    <w:rsid w:val="00C77ADE"/>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8B1"/>
    <w:rsid w:val="00C94AE4"/>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E7C8A"/>
    <w:rsid w:val="00CF032B"/>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576A8"/>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77731"/>
    <w:rsid w:val="00D802BA"/>
    <w:rsid w:val="00D80A64"/>
    <w:rsid w:val="00D81DCB"/>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5B91"/>
    <w:rsid w:val="00D96F4E"/>
    <w:rsid w:val="00D97011"/>
    <w:rsid w:val="00DA4C43"/>
    <w:rsid w:val="00DA6363"/>
    <w:rsid w:val="00DA6832"/>
    <w:rsid w:val="00DA7A03"/>
    <w:rsid w:val="00DB01C3"/>
    <w:rsid w:val="00DB1818"/>
    <w:rsid w:val="00DB1E4B"/>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1F5"/>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908"/>
    <w:rsid w:val="00F40EF9"/>
    <w:rsid w:val="00F41A2A"/>
    <w:rsid w:val="00F44351"/>
    <w:rsid w:val="00F47D87"/>
    <w:rsid w:val="00F511F2"/>
    <w:rsid w:val="00F52161"/>
    <w:rsid w:val="00F53D87"/>
    <w:rsid w:val="00F55088"/>
    <w:rsid w:val="00F56246"/>
    <w:rsid w:val="00F567A2"/>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394AE"/>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qFormat/>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qFormat/>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 w:type="character" w:customStyle="1" w:styleId="EXCar">
    <w:name w:val="EX Car"/>
    <w:link w:val="EX"/>
    <w:locked/>
    <w:rsid w:val="00552643"/>
    <w:rPr>
      <w:lang w:eastAsia="en-US"/>
    </w:rPr>
  </w:style>
  <w:style w:type="character" w:customStyle="1" w:styleId="PLChar">
    <w:name w:val="PL Char"/>
    <w:link w:val="PL"/>
    <w:qFormat/>
    <w:rsid w:val="00552643"/>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9C3A3-3172-4251-960C-2B9A16B813FA}">
  <ds:schemaRefs>
    <ds:schemaRef ds:uri="http://schemas.openxmlformats.org/officeDocument/2006/bibliography"/>
  </ds:schemaRefs>
</ds:datastoreItem>
</file>

<file path=customXml/itemProps2.xml><?xml version="1.0" encoding="utf-8"?>
<ds:datastoreItem xmlns:ds="http://schemas.openxmlformats.org/officeDocument/2006/customXml" ds:itemID="{4F019934-28DB-4433-AF4E-2DB2845D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5</Pages>
  <Words>885</Words>
  <Characters>4877</Characters>
  <Application>Microsoft Office Word</Application>
  <DocSecurity>0</DocSecurity>
  <Lines>202</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CTPClassification=CTP_NT</cp:keywords>
  <dc:description/>
  <cp:lastModifiedBy>Chou, Joey-115</cp:lastModifiedBy>
  <cp:revision>25</cp:revision>
  <dcterms:created xsi:type="dcterms:W3CDTF">2019-09-26T18:48:00Z</dcterms:created>
  <dcterms:modified xsi:type="dcterms:W3CDTF">2020-08-19T22:42:00Z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257927ee-7eb9-46d2-8e34-de0850f8fc2e</vt:lpwstr>
  </property>
  <property fmtid="{D5CDD505-2E9C-101B-9397-08002B2CF9AE}" pid="4" name="CTP_TimeStamp">
    <vt:lpwstr>2020-08-19 22:42:24Z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