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S5-203</w:t>
        </w:r>
        <w:r w:rsidR="00AE6FAA">
          <w:rPr>
            <w:b/>
            <w:i/>
            <w:noProof/>
            <w:sz w:val="28"/>
          </w:rPr>
          <w:t>386</w:t>
        </w:r>
      </w:fldSimple>
      <w:r w:rsidR="00B03651">
        <w:rPr>
          <w:b/>
          <w:i/>
          <w:noProof/>
          <w:sz w:val="28"/>
        </w:rPr>
        <w:t>rev1</w:t>
      </w:r>
    </w:p>
    <w:p w:rsidR="001E41F3" w:rsidRDefault="00380FF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2D6ED7">
        <w:fldChar w:fldCharType="begin"/>
      </w:r>
      <w:r w:rsidR="002D6ED7">
        <w:instrText xml:space="preserve"> DOCPROPERTY  Country  \* MERGEFORMAT </w:instrText>
      </w:r>
      <w:r w:rsidR="002D6ED7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May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80F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80FF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0087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036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80F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0F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28.623 Update PM control fragment (OpenAPI definitions)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80F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47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D6ED7">
              <w:fldChar w:fldCharType="begin"/>
            </w:r>
            <w:r w:rsidR="002D6ED7">
              <w:instrText xml:space="preserve"> DOCPROPERTY  SourceIfTsg  \* MERGEFORMAT </w:instrText>
            </w:r>
            <w:r w:rsidR="002D6ED7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80F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80F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2020-05-15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80F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80F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4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definitions for the PM control NRM fragment are updated. The changes need to be mirrored into stage 3.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356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OpenAPI definitions for the </w:t>
            </w:r>
            <w:r w:rsidR="00EB3431">
              <w:rPr>
                <w:noProof/>
              </w:rPr>
              <w:t xml:space="preserve">updated PM control </w:t>
            </w:r>
            <w:r w:rsidR="00714434">
              <w:rPr>
                <w:noProof/>
              </w:rPr>
              <w:t xml:space="preserve">NRM </w:t>
            </w:r>
            <w:r w:rsidR="00EB3431">
              <w:rPr>
                <w:noProof/>
              </w:rPr>
              <w:t>fragment</w:t>
            </w:r>
            <w:r>
              <w:rPr>
                <w:noProof/>
              </w:rPr>
              <w:t xml:space="preserve"> are added.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definitions for the PM control NRM fragment are not aligned with stage 2.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35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356CB">
              <w:rPr>
                <w:noProof/>
              </w:rPr>
              <w:t xml:space="preserve"> 28.622</w:t>
            </w:r>
            <w:r w:rsidR="000A6394">
              <w:rPr>
                <w:noProof/>
              </w:rPr>
              <w:t xml:space="preserve"> CR </w:t>
            </w:r>
            <w:r w:rsidR="006B5B9F">
              <w:rPr>
                <w:noProof/>
              </w:rPr>
              <w:t>0084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5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28.622 CR 0084 in </w:t>
            </w:r>
            <w:r w:rsidRPr="006B5B9F">
              <w:rPr>
                <w:noProof/>
              </w:rPr>
              <w:t>S5-203247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14794" w:rsidRDefault="00E14794" w:rsidP="00E1479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:rsidR="00E14794" w:rsidRDefault="00E14794" w:rsidP="00E14794"/>
    <w:p w:rsidR="00E14794" w:rsidRPr="00EE1CCC" w:rsidRDefault="00E14794" w:rsidP="00E14794">
      <w:pPr>
        <w:pStyle w:val="Heading2"/>
        <w:rPr>
          <w:rFonts w:eastAsia="SimSun"/>
          <w:lang w:eastAsia="zh-CN"/>
        </w:rPr>
      </w:pPr>
      <w:bookmarkStart w:id="2" w:name="_Toc20153452"/>
      <w:bookmarkStart w:id="3" w:name="_Toc27489924"/>
      <w:bookmarkStart w:id="4" w:name="_Toc36033506"/>
      <w:bookmarkStart w:id="5" w:name="_Toc36475768"/>
      <w:r>
        <w:rPr>
          <w:lang w:eastAsia="zh-CN"/>
        </w:rPr>
        <w:t>C.4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</w:r>
      <w:r>
        <w:rPr>
          <w:lang w:val="en-US" w:eastAsia="zh-CN"/>
        </w:rPr>
        <w:t>OpenAPI d</w:t>
      </w:r>
      <w:r w:rsidRPr="005F2383">
        <w:rPr>
          <w:lang w:val="en-US" w:eastAsia="zh-CN"/>
        </w:rPr>
        <w:t>ocument</w:t>
      </w:r>
      <w:r w:rsidRPr="002B15AA">
        <w:rPr>
          <w:lang w:eastAsia="zh-CN"/>
        </w:rPr>
        <w:t xml:space="preserve"> </w:t>
      </w:r>
      <w:r w:rsidRPr="00EE1CCC">
        <w:rPr>
          <w:rFonts w:eastAsia="SimSun"/>
          <w:lang w:eastAsia="zh-CN"/>
        </w:rPr>
        <w:t>"</w:t>
      </w:r>
      <w:r w:rsidRPr="008918AB">
        <w:rPr>
          <w:lang w:eastAsia="zh-CN"/>
        </w:rPr>
        <w:t>generic</w:t>
      </w:r>
      <w:r w:rsidRPr="00EE1CCC">
        <w:rPr>
          <w:rFonts w:eastAsia="SimSun"/>
          <w:lang w:eastAsia="zh-CN"/>
        </w:rPr>
        <w:t>Nrm.</w:t>
      </w:r>
      <w:r w:rsidRPr="00557539">
        <w:rPr>
          <w:rFonts w:eastAsia="SimSun"/>
          <w:lang w:val="en-US" w:eastAsia="zh-CN"/>
        </w:rPr>
        <w:t>yaml</w:t>
      </w:r>
      <w:r w:rsidRPr="00EE1CCC">
        <w:rPr>
          <w:rFonts w:eastAsia="SimSun"/>
          <w:lang w:eastAsia="zh-CN"/>
        </w:rPr>
        <w:t>"</w:t>
      </w:r>
      <w:bookmarkEnd w:id="2"/>
      <w:bookmarkEnd w:id="3"/>
      <w:bookmarkEnd w:id="4"/>
      <w:bookmarkEnd w:id="5"/>
    </w:p>
    <w:p w:rsidR="00E14794" w:rsidRDefault="00E14794" w:rsidP="00E14794">
      <w:pPr>
        <w:pStyle w:val="PL"/>
      </w:pPr>
      <w:r>
        <w:t>openapi: 3.0.1</w:t>
      </w:r>
    </w:p>
    <w:p w:rsidR="00E14794" w:rsidRDefault="00E14794" w:rsidP="00E14794">
      <w:pPr>
        <w:pStyle w:val="PL"/>
      </w:pPr>
      <w:r>
        <w:t>info:</w:t>
      </w:r>
    </w:p>
    <w:p w:rsidR="00E14794" w:rsidRDefault="00E14794" w:rsidP="00E14794">
      <w:pPr>
        <w:pStyle w:val="PL"/>
      </w:pPr>
      <w:r>
        <w:t xml:space="preserve">  title: Generic NRM</w:t>
      </w:r>
    </w:p>
    <w:p w:rsidR="00E14794" w:rsidRDefault="00E14794" w:rsidP="00E14794">
      <w:pPr>
        <w:pStyle w:val="PL"/>
      </w:pPr>
      <w:r>
        <w:t xml:space="preserve">  version: 16.3.0</w:t>
      </w:r>
    </w:p>
    <w:p w:rsidR="00E14794" w:rsidRDefault="00E14794" w:rsidP="00E14794">
      <w:pPr>
        <w:pStyle w:val="PL"/>
      </w:pPr>
      <w:r>
        <w:t xml:space="preserve">  description: &gt;-</w:t>
      </w:r>
    </w:p>
    <w:p w:rsidR="00E14794" w:rsidRDefault="00E14794" w:rsidP="00E14794">
      <w:pPr>
        <w:pStyle w:val="PL"/>
      </w:pPr>
      <w:r>
        <w:t xml:space="preserve">    OAS 3.0.1 specification of the Generic NRM</w:t>
      </w:r>
    </w:p>
    <w:p w:rsidR="00E14794" w:rsidRDefault="00E14794" w:rsidP="00E14794">
      <w:pPr>
        <w:pStyle w:val="PL"/>
      </w:pPr>
      <w:r>
        <w:t xml:space="preserve">    © 2020, 3GPP Organizational Partners (ARIB, ATIS, CCSA, ETSI, TSDSI, TTA, TTC).</w:t>
      </w:r>
    </w:p>
    <w:p w:rsidR="00E14794" w:rsidRDefault="00E14794" w:rsidP="00E14794">
      <w:pPr>
        <w:pStyle w:val="PL"/>
      </w:pPr>
      <w:r>
        <w:t xml:space="preserve">    All rights reserved.</w:t>
      </w:r>
    </w:p>
    <w:p w:rsidR="00E14794" w:rsidRDefault="00E14794" w:rsidP="00E14794">
      <w:pPr>
        <w:pStyle w:val="PL"/>
      </w:pPr>
      <w:r>
        <w:t>externalDocs:</w:t>
      </w:r>
    </w:p>
    <w:p w:rsidR="00E14794" w:rsidRDefault="00E14794" w:rsidP="00E14794">
      <w:pPr>
        <w:pStyle w:val="PL"/>
      </w:pPr>
      <w:r>
        <w:t xml:space="preserve">  description: 3GPP TS 28.623 V16.3.0; Generic NRM</w:t>
      </w:r>
    </w:p>
    <w:p w:rsidR="00E14794" w:rsidRDefault="00E14794" w:rsidP="00E14794">
      <w:pPr>
        <w:pStyle w:val="PL"/>
      </w:pPr>
      <w:r>
        <w:t xml:space="preserve">  url: http://www.3gpp.org/ftp/Specs/archive/28_series/28.623/</w:t>
      </w:r>
    </w:p>
    <w:p w:rsidR="00E14794" w:rsidRDefault="00E14794" w:rsidP="00E14794">
      <w:pPr>
        <w:pStyle w:val="PL"/>
      </w:pPr>
      <w:r>
        <w:t>paths: {}</w:t>
      </w:r>
    </w:p>
    <w:p w:rsidR="00E14794" w:rsidRDefault="00E14794" w:rsidP="00E14794">
      <w:pPr>
        <w:pStyle w:val="PL"/>
      </w:pPr>
      <w:r>
        <w:t>components:</w:t>
      </w:r>
    </w:p>
    <w:p w:rsidR="00E14794" w:rsidRDefault="00E14794" w:rsidP="00E14794">
      <w:pPr>
        <w:pStyle w:val="PL"/>
      </w:pPr>
      <w:r>
        <w:t xml:space="preserve">  schemas: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types-----------------------------------------------------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maxLength: 400</w:t>
      </w:r>
    </w:p>
    <w:p w:rsidR="00E14794" w:rsidRDefault="00E14794" w:rsidP="00E14794">
      <w:pPr>
        <w:pStyle w:val="PL"/>
      </w:pPr>
      <w:r>
        <w:t xml:space="preserve">    DnList: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'#/components/schemas/Dn'</w:t>
      </w:r>
    </w:p>
    <w:p w:rsidR="00E14794" w:rsidRDefault="00E14794" w:rsidP="00E14794">
      <w:pPr>
        <w:pStyle w:val="PL"/>
      </w:pPr>
      <w:r>
        <w:t xml:space="preserve">    Mcc: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'^[0-9]{3}$'</w:t>
      </w:r>
    </w:p>
    <w:p w:rsidR="00E14794" w:rsidRDefault="00E14794" w:rsidP="00E14794">
      <w:pPr>
        <w:pStyle w:val="PL"/>
      </w:pPr>
      <w:r>
        <w:t xml:space="preserve">    AdministrativeState: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LOCKED</w:t>
      </w:r>
    </w:p>
    <w:p w:rsidR="00E14794" w:rsidRDefault="00E14794" w:rsidP="00E14794">
      <w:pPr>
        <w:pStyle w:val="PL"/>
      </w:pPr>
      <w:r>
        <w:t xml:space="preserve">        - SHUTTING_DOWN</w:t>
      </w:r>
    </w:p>
    <w:p w:rsidR="00E14794" w:rsidRDefault="00E14794" w:rsidP="00E14794">
      <w:pPr>
        <w:pStyle w:val="PL"/>
      </w:pPr>
      <w:r>
        <w:t xml:space="preserve">        - UNLOCKED</w:t>
      </w:r>
    </w:p>
    <w:p w:rsidR="00E14794" w:rsidRDefault="00E14794" w:rsidP="00E14794">
      <w:pPr>
        <w:pStyle w:val="PL"/>
      </w:pPr>
      <w:r>
        <w:t xml:space="preserve">    OperationalState: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ENABLED</w:t>
      </w:r>
    </w:p>
    <w:p w:rsidR="00E14794" w:rsidRDefault="00E14794" w:rsidP="00E14794">
      <w:pPr>
        <w:pStyle w:val="PL"/>
      </w:pPr>
      <w:r>
        <w:t xml:space="preserve">        - DISABLED</w:t>
      </w:r>
    </w:p>
    <w:p w:rsidR="00E14794" w:rsidRDefault="00E14794" w:rsidP="00E14794">
      <w:pPr>
        <w:pStyle w:val="PL"/>
      </w:pPr>
      <w:r>
        <w:t xml:space="preserve">    UsageState: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IDEL</w:t>
      </w:r>
    </w:p>
    <w:p w:rsidR="00E14794" w:rsidRDefault="00E14794" w:rsidP="00E14794">
      <w:pPr>
        <w:pStyle w:val="PL"/>
      </w:pPr>
      <w:r>
        <w:t xml:space="preserve">        - ACTIVE</w:t>
      </w:r>
    </w:p>
    <w:p w:rsidR="00E14794" w:rsidRDefault="00E14794" w:rsidP="00E14794">
      <w:pPr>
        <w:pStyle w:val="PL"/>
      </w:pPr>
      <w:r>
        <w:t xml:space="preserve">        - BUSY</w:t>
      </w:r>
    </w:p>
    <w:p w:rsidR="00E14794" w:rsidRDefault="00E14794" w:rsidP="00E14794">
      <w:pPr>
        <w:pStyle w:val="PL"/>
      </w:pPr>
      <w:r>
        <w:t xml:space="preserve">    RegistrationState: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REGISTERED</w:t>
      </w:r>
    </w:p>
    <w:p w:rsidR="00E14794" w:rsidRDefault="00E14794" w:rsidP="00E14794">
      <w:pPr>
        <w:pStyle w:val="PL"/>
      </w:pPr>
      <w:r>
        <w:t xml:space="preserve">        - DEREGISTERED</w:t>
      </w:r>
    </w:p>
    <w:p w:rsidR="00E14794" w:rsidRDefault="00E14794" w:rsidP="00E14794">
      <w:pPr>
        <w:pStyle w:val="PL"/>
      </w:pPr>
      <w:r>
        <w:t xml:space="preserve">    SetOfMcc: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'#/components/schemas/Mcc'</w:t>
      </w:r>
    </w:p>
    <w:p w:rsidR="00E14794" w:rsidRDefault="00E14794" w:rsidP="00E14794">
      <w:pPr>
        <w:pStyle w:val="PL"/>
      </w:pPr>
      <w:r>
        <w:t xml:space="preserve">    ManagedElementType: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ManagedElementTypeList: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'#/components/schemas/ManagedElementType'</w:t>
      </w:r>
    </w:p>
    <w:p w:rsidR="00E14794" w:rsidRDefault="00E14794" w:rsidP="00E14794">
      <w:pPr>
        <w:pStyle w:val="PL"/>
      </w:pPr>
      <w:r>
        <w:t xml:space="preserve">    VnfParameter: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vnfInstanceId: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vnfdId: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flavourId:</w:t>
      </w:r>
    </w:p>
    <w:p w:rsidR="00E14794" w:rsidRDefault="00E14794" w:rsidP="00E14794">
      <w:pPr>
        <w:pStyle w:val="PL"/>
      </w:pPr>
      <w:r>
        <w:lastRenderedPageBreak/>
        <w:t xml:space="preserve">          type: string</w:t>
      </w:r>
    </w:p>
    <w:p w:rsidR="00E14794" w:rsidRDefault="00E14794" w:rsidP="00E14794">
      <w:pPr>
        <w:pStyle w:val="PL"/>
      </w:pPr>
      <w:r>
        <w:t xml:space="preserve">        autoScalable:</w:t>
      </w:r>
    </w:p>
    <w:p w:rsidR="00E14794" w:rsidRDefault="00E14794" w:rsidP="00E14794">
      <w:pPr>
        <w:pStyle w:val="PL"/>
      </w:pPr>
      <w:r>
        <w:t xml:space="preserve">          type: boolean</w:t>
      </w:r>
    </w:p>
    <w:p w:rsidR="00E14794" w:rsidRDefault="00E14794" w:rsidP="00E14794">
      <w:pPr>
        <w:pStyle w:val="PL"/>
      </w:pPr>
      <w:r>
        <w:t xml:space="preserve">    VnfParametersList: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'#/components/schemas/VnfParameter'</w:t>
      </w:r>
    </w:p>
    <w:p w:rsidR="00E14794" w:rsidRDefault="00E14794" w:rsidP="00E14794">
      <w:pPr>
        <w:pStyle w:val="PL"/>
      </w:pPr>
      <w:r>
        <w:t xml:space="preserve">    SiteLatitude: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-90</w:t>
      </w:r>
    </w:p>
    <w:p w:rsidR="00E14794" w:rsidRDefault="00E14794" w:rsidP="00E14794">
      <w:pPr>
        <w:pStyle w:val="PL"/>
      </w:pPr>
      <w:r>
        <w:t xml:space="preserve">      maximum: 90</w:t>
      </w:r>
    </w:p>
    <w:p w:rsidR="00E14794" w:rsidRDefault="00E14794" w:rsidP="00E14794">
      <w:pPr>
        <w:pStyle w:val="PL"/>
      </w:pPr>
      <w:r>
        <w:t xml:space="preserve">    SiteLongitude: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-180</w:t>
      </w:r>
    </w:p>
    <w:p w:rsidR="00E14794" w:rsidRDefault="00E14794" w:rsidP="00E14794">
      <w:pPr>
        <w:pStyle w:val="PL"/>
      </w:pPr>
      <w:r>
        <w:t xml:space="preserve">      maximum: 180</w:t>
      </w:r>
    </w:p>
    <w:p w:rsidR="00E14794" w:rsidRDefault="00E14794" w:rsidP="00E14794">
      <w:pPr>
        <w:pStyle w:val="PL"/>
      </w:pPr>
      <w:r>
        <w:t xml:space="preserve">    PeeParameter: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siteIdentification: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siteDescription: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siteLatitude:</w:t>
      </w:r>
    </w:p>
    <w:p w:rsidR="00E14794" w:rsidRDefault="00E14794" w:rsidP="00E14794">
      <w:pPr>
        <w:pStyle w:val="PL"/>
      </w:pPr>
      <w:r>
        <w:t xml:space="preserve">          $ref: '#/components/schemas/SiteLatitude'</w:t>
      </w:r>
    </w:p>
    <w:p w:rsidR="00E14794" w:rsidRDefault="00E14794" w:rsidP="00E14794">
      <w:pPr>
        <w:pStyle w:val="PL"/>
      </w:pPr>
      <w:r>
        <w:t xml:space="preserve">        siteLongitude:</w:t>
      </w:r>
    </w:p>
    <w:p w:rsidR="00E14794" w:rsidRDefault="00E14794" w:rsidP="00E14794">
      <w:pPr>
        <w:pStyle w:val="PL"/>
      </w:pPr>
      <w:r>
        <w:t xml:space="preserve">          $ref: '#/components/schemas/SiteLongitude'</w:t>
      </w:r>
    </w:p>
    <w:p w:rsidR="00E14794" w:rsidRDefault="00E14794" w:rsidP="00E14794">
      <w:pPr>
        <w:pStyle w:val="PL"/>
      </w:pPr>
      <w:r>
        <w:t xml:space="preserve">        equipmentType: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environmentType: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powerInterface: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PeeParametersList: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'#/components/schemas/PeeParameter'</w:t>
      </w:r>
    </w:p>
    <w:p w:rsidR="00E14794" w:rsidRDefault="00E14794" w:rsidP="00E14794">
      <w:pPr>
        <w:pStyle w:val="PL"/>
      </w:pPr>
      <w:r>
        <w:t xml:space="preserve">    MonitoringGPList: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type: integer</w:t>
      </w:r>
    </w:p>
    <w:p w:rsidR="00E14794" w:rsidRDefault="00E14794" w:rsidP="00E14794">
      <w:pPr>
        <w:pStyle w:val="PL"/>
      </w:pPr>
      <w:r>
        <w:t xml:space="preserve">    ThresholdInfoList: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'#/components/schemas/ThresholdInfo'</w:t>
      </w:r>
    </w:p>
    <w:p w:rsidR="00E14794" w:rsidRDefault="00E14794" w:rsidP="00E14794">
      <w:pPr>
        <w:pStyle w:val="PL"/>
      </w:pPr>
      <w:r>
        <w:t xml:space="preserve">    ThresholdInfo: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measurementType: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direction:</w:t>
      </w:r>
    </w:p>
    <w:p w:rsidR="00E14794" w:rsidRDefault="00E14794" w:rsidP="00E14794">
      <w:pPr>
        <w:pStyle w:val="PL"/>
      </w:pPr>
      <w:r>
        <w:t xml:space="preserve">          $ref: '#/components/schemas/Direction'</w:t>
      </w:r>
    </w:p>
    <w:p w:rsidR="00E14794" w:rsidRDefault="00E14794" w:rsidP="00E14794">
      <w:pPr>
        <w:pStyle w:val="PL"/>
      </w:pPr>
      <w:r>
        <w:t xml:space="preserve">        thresholdPack:</w:t>
      </w:r>
    </w:p>
    <w:p w:rsidR="00E14794" w:rsidRDefault="00E14794" w:rsidP="00E14794">
      <w:pPr>
        <w:pStyle w:val="PL"/>
      </w:pPr>
      <w:r>
        <w:t xml:space="preserve">          $ref: '#/components/schemas/ThresholdPack'</w:t>
      </w:r>
    </w:p>
    <w:p w:rsidR="00E14794" w:rsidRDefault="00E14794" w:rsidP="00E14794">
      <w:pPr>
        <w:pStyle w:val="PL"/>
      </w:pPr>
      <w:r>
        <w:t xml:space="preserve">    Direction: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Increasing</w:t>
      </w:r>
    </w:p>
    <w:p w:rsidR="00E14794" w:rsidRDefault="00E14794" w:rsidP="00E14794">
      <w:pPr>
        <w:pStyle w:val="PL"/>
      </w:pPr>
      <w:r>
        <w:t xml:space="preserve">        - Decreasing</w:t>
      </w:r>
    </w:p>
    <w:p w:rsidR="00E14794" w:rsidRDefault="00E14794" w:rsidP="00E14794">
      <w:pPr>
        <w:pStyle w:val="PL"/>
      </w:pPr>
      <w:r>
        <w:t xml:space="preserve">    ThresholdPack: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'#/components/schemas/ThresholdPackElement'</w:t>
      </w:r>
    </w:p>
    <w:p w:rsidR="00E14794" w:rsidRDefault="00E14794" w:rsidP="00E14794">
      <w:pPr>
        <w:pStyle w:val="PL"/>
      </w:pPr>
      <w:r>
        <w:t xml:space="preserve">    ThresholdPackElement: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thresholdLevel: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    thresholdValue: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    hysteresis: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Operation: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allowedNFTypes:</w:t>
      </w:r>
    </w:p>
    <w:p w:rsidR="00E14794" w:rsidRDefault="00E14794" w:rsidP="00E14794">
      <w:pPr>
        <w:pStyle w:val="PL"/>
      </w:pPr>
      <w:r>
        <w:lastRenderedPageBreak/>
        <w:t xml:space="preserve">          $ref: '#/components/schemas/NFType'</w:t>
      </w:r>
    </w:p>
    <w:p w:rsidR="00E14794" w:rsidRDefault="00E14794" w:rsidP="00E14794">
      <w:pPr>
        <w:pStyle w:val="PL"/>
      </w:pPr>
      <w:r>
        <w:t xml:space="preserve">        operationSemantics:</w:t>
      </w:r>
    </w:p>
    <w:p w:rsidR="00E14794" w:rsidRDefault="00E14794" w:rsidP="00E14794">
      <w:pPr>
        <w:pStyle w:val="PL"/>
      </w:pPr>
      <w:r>
        <w:t xml:space="preserve">          $ref: '#/components/schemas/OperationSemantics'</w:t>
      </w:r>
    </w:p>
    <w:p w:rsidR="00E14794" w:rsidRDefault="00E14794" w:rsidP="00E14794">
      <w:pPr>
        <w:pStyle w:val="PL"/>
      </w:pPr>
      <w:r>
        <w:t xml:space="preserve">    OperationList: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'#/components/schemas/Operation'</w:t>
      </w:r>
    </w:p>
    <w:p w:rsidR="00E14794" w:rsidRDefault="00E14794" w:rsidP="00E14794">
      <w:pPr>
        <w:pStyle w:val="PL"/>
      </w:pPr>
      <w:r>
        <w:t xml:space="preserve">    NFType: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description: ' NF name defined in TS 23.501'</w:t>
      </w:r>
    </w:p>
    <w:p w:rsidR="00E14794" w:rsidRPr="00557539" w:rsidRDefault="00E14794" w:rsidP="00E14794">
      <w:pPr>
        <w:pStyle w:val="PL"/>
        <w:rPr>
          <w:lang w:val="de-DE"/>
        </w:rPr>
      </w:pPr>
      <w:r>
        <w:t xml:space="preserve">      </w:t>
      </w:r>
      <w:r w:rsidRPr="00557539">
        <w:rPr>
          <w:lang w:val="de-DE"/>
        </w:rPr>
        <w:t>enum: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NRF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UDM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AUSF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NEF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PCF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NSSF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LMF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GMLC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- 5G_EIR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SEPP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UPF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N3IWF</w:t>
      </w:r>
    </w:p>
    <w:p w:rsidR="00E14794" w:rsidRPr="00AE6FAA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</w:t>
      </w:r>
      <w:r w:rsidRPr="00AE6FAA">
        <w:rPr>
          <w:lang w:val="de-DE"/>
        </w:rPr>
        <w:t>- AF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UDSF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DN</w:t>
      </w:r>
    </w:p>
    <w:p w:rsidR="00E14794" w:rsidRDefault="00E14794" w:rsidP="00E14794">
      <w:pPr>
        <w:pStyle w:val="PL"/>
      </w:pPr>
      <w:r w:rsidRPr="00AE6FAA">
        <w:rPr>
          <w:lang w:val="de-DE"/>
        </w:rPr>
        <w:t xml:space="preserve">    </w:t>
      </w:r>
      <w:r>
        <w:t>Fqdn: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OperationSemantics: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REQUEST_RESPONSE</w:t>
      </w:r>
    </w:p>
    <w:p w:rsidR="00E14794" w:rsidRDefault="00E14794" w:rsidP="00E14794">
      <w:pPr>
        <w:pStyle w:val="PL"/>
      </w:pPr>
      <w:r>
        <w:t xml:space="preserve">        - SUBSCRIBE_NOTIFY</w:t>
      </w:r>
    </w:p>
    <w:p w:rsidR="00E14794" w:rsidRDefault="00E14794" w:rsidP="00E14794">
      <w:pPr>
        <w:pStyle w:val="PL"/>
      </w:pPr>
      <w:r>
        <w:t xml:space="preserve">    SAP: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host:</w:t>
      </w:r>
    </w:p>
    <w:p w:rsidR="00E14794" w:rsidRDefault="00E14794" w:rsidP="00E14794">
      <w:pPr>
        <w:pStyle w:val="PL"/>
      </w:pPr>
      <w:r>
        <w:t xml:space="preserve">          $ref: '#/components/schemas/HostAddr'</w:t>
      </w:r>
    </w:p>
    <w:p w:rsidR="00E14794" w:rsidRDefault="00E14794" w:rsidP="00E14794">
      <w:pPr>
        <w:pStyle w:val="PL"/>
      </w:pPr>
      <w:r>
        <w:t xml:space="preserve">        port: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NFServiceType: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Namf_Communication</w:t>
      </w:r>
    </w:p>
    <w:p w:rsidR="00E14794" w:rsidRDefault="00E14794" w:rsidP="00E14794">
      <w:pPr>
        <w:pStyle w:val="PL"/>
      </w:pPr>
      <w:r>
        <w:t xml:space="preserve">        - Namf_EventExposure</w:t>
      </w:r>
    </w:p>
    <w:p w:rsidR="00E14794" w:rsidRDefault="00E14794" w:rsidP="00E14794">
      <w:pPr>
        <w:pStyle w:val="PL"/>
      </w:pPr>
      <w:r>
        <w:t xml:space="preserve">        - Namf_MT</w:t>
      </w:r>
    </w:p>
    <w:p w:rsidR="00E14794" w:rsidRDefault="00E14794" w:rsidP="00E14794">
      <w:pPr>
        <w:pStyle w:val="PL"/>
      </w:pPr>
      <w:r>
        <w:t xml:space="preserve">        - Namf_Location</w:t>
      </w:r>
    </w:p>
    <w:p w:rsidR="00E14794" w:rsidRDefault="00E14794" w:rsidP="00E14794">
      <w:pPr>
        <w:pStyle w:val="PL"/>
      </w:pPr>
      <w:r>
        <w:t xml:space="preserve">        - Nsmf_PDUSession</w:t>
      </w:r>
    </w:p>
    <w:p w:rsidR="00E14794" w:rsidRDefault="00E14794" w:rsidP="00E14794">
      <w:pPr>
        <w:pStyle w:val="PL"/>
      </w:pPr>
      <w:r>
        <w:t xml:space="preserve">        - Nsmf_EventExposure</w:t>
      </w:r>
    </w:p>
    <w:p w:rsidR="00E14794" w:rsidRDefault="00E14794" w:rsidP="00E14794">
      <w:pPr>
        <w:pStyle w:val="PL"/>
      </w:pPr>
      <w:r>
        <w:t xml:space="preserve">        - Others</w:t>
      </w:r>
    </w:p>
    <w:p w:rsidR="00E14794" w:rsidRDefault="00E14794" w:rsidP="00E14794">
      <w:pPr>
        <w:pStyle w:val="PL"/>
      </w:pPr>
      <w:r>
        <w:t xml:space="preserve">    HostAddr:</w:t>
      </w:r>
    </w:p>
    <w:p w:rsidR="00E14794" w:rsidRDefault="00E14794" w:rsidP="00E1479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 - $ref: '#/components/schemas/Ipv4Addr'</w:t>
      </w:r>
    </w:p>
    <w:p w:rsidR="00E14794" w:rsidRDefault="00E14794" w:rsidP="00E14794">
      <w:pPr>
        <w:pStyle w:val="PL"/>
      </w:pPr>
      <w:r>
        <w:t xml:space="preserve">        - $ref: '#/components/schemas/Ipv6Addr'</w:t>
      </w:r>
    </w:p>
    <w:p w:rsidR="00E14794" w:rsidRDefault="00E14794" w:rsidP="00E14794">
      <w:pPr>
        <w:pStyle w:val="PL"/>
      </w:pPr>
      <w:r>
        <w:t xml:space="preserve">        - $ref: '#/components/schemas/Fqdn'</w:t>
      </w:r>
    </w:p>
    <w:p w:rsidR="00E14794" w:rsidRDefault="00E14794" w:rsidP="00E14794">
      <w:pPr>
        <w:pStyle w:val="PL"/>
      </w:pPr>
      <w:r>
        <w:t xml:space="preserve">    Ipv4Addr: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Ipv4AddrRm: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Ipv6AddrRm:</w:t>
      </w:r>
    </w:p>
    <w:p w:rsidR="00E14794" w:rsidRDefault="00E14794" w:rsidP="00E14794">
      <w:pPr>
        <w:pStyle w:val="PL"/>
      </w:pPr>
      <w:r>
        <w:lastRenderedPageBreak/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Ipv6Prefix: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'^((:|(0?|([1-9a-f][0-9a-f]{0,3}))):)((0?|([1-9a-f][0-9a-f]{0,3})):){0,6}(:|(0?|([1-9a-f][0-9a-f]{0,3})))(\/(([0-9])|([0-9]{2})|(1[0-1][0-9])|(12[0-8])))$'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'^((([^:]+:){7}([^:]+))|((([^:]+:)*[^:]+)?::(([^:]+:)*[^:]+)?))(\/.+)$'</w:t>
      </w:r>
    </w:p>
    <w:p w:rsidR="00E14794" w:rsidRDefault="00E14794" w:rsidP="00E14794">
      <w:pPr>
        <w:pStyle w:val="PL"/>
      </w:pPr>
      <w:r>
        <w:t xml:space="preserve">      example: '2001:db8:abcd:12::0/64'</w:t>
      </w:r>
    </w:p>
    <w:p w:rsidR="00E14794" w:rsidRDefault="00E14794" w:rsidP="00E14794">
      <w:pPr>
        <w:pStyle w:val="PL"/>
      </w:pPr>
      <w:r>
        <w:t xml:space="preserve">    Uri: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TransportProtocol:</w:t>
      </w:r>
    </w:p>
    <w:p w:rsidR="00E14794" w:rsidRDefault="00E14794" w:rsidP="00E14794">
      <w:pPr>
        <w:pStyle w:val="PL"/>
      </w:pPr>
      <w:r>
        <w:t xml:space="preserve">      anyOf: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TCP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Del="00072B0F" w:rsidRDefault="00E14794" w:rsidP="00E14794">
      <w:pPr>
        <w:pStyle w:val="PL"/>
        <w:rPr>
          <w:del w:id="6" w:author="anonymous" w:date="2020-05-23T09:53:00Z"/>
        </w:rPr>
      </w:pPr>
      <w:del w:id="7" w:author="anonymous" w:date="2020-05-23T09:53:00Z">
        <w:r w:rsidDel="00072B0F">
          <w:delText xml:space="preserve">    Measurements:</w:delText>
        </w:r>
      </w:del>
    </w:p>
    <w:p w:rsidR="00E14794" w:rsidDel="00072B0F" w:rsidRDefault="00E14794" w:rsidP="00E14794">
      <w:pPr>
        <w:pStyle w:val="PL"/>
        <w:rPr>
          <w:del w:id="8" w:author="anonymous" w:date="2020-05-23T09:53:00Z"/>
        </w:rPr>
      </w:pPr>
      <w:del w:id="9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10" w:author="anonymous" w:date="2020-05-23T09:53:00Z"/>
        </w:rPr>
      </w:pPr>
      <w:del w:id="11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12" w:author="anonymous" w:date="2020-05-23T09:53:00Z"/>
        </w:rPr>
      </w:pPr>
      <w:del w:id="13" w:author="anonymous" w:date="2020-05-23T09:53:00Z">
        <w:r w:rsidDel="00072B0F">
          <w:delText xml:space="preserve">        measurementTypes:</w:delText>
        </w:r>
      </w:del>
    </w:p>
    <w:p w:rsidR="00E14794" w:rsidDel="00072B0F" w:rsidRDefault="00E14794" w:rsidP="00E14794">
      <w:pPr>
        <w:pStyle w:val="PL"/>
        <w:rPr>
          <w:del w:id="14" w:author="anonymous" w:date="2020-05-23T09:53:00Z"/>
        </w:rPr>
      </w:pPr>
      <w:del w:id="1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16" w:author="anonymous" w:date="2020-05-23T09:53:00Z"/>
        </w:rPr>
      </w:pPr>
      <w:del w:id="1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18" w:author="anonymous" w:date="2020-05-23T09:53:00Z"/>
        </w:rPr>
      </w:pPr>
      <w:del w:id="19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20" w:author="anonymous" w:date="2020-05-23T09:53:00Z"/>
        </w:rPr>
      </w:pPr>
      <w:del w:id="21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22" w:author="anonymous" w:date="2020-05-23T09:53:00Z"/>
        </w:rPr>
      </w:pPr>
      <w:del w:id="23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24" w:author="anonymous" w:date="2020-05-23T09:53:00Z"/>
        </w:rPr>
      </w:pPr>
      <w:del w:id="25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26" w:author="anonymous" w:date="2020-05-23T09:53:00Z"/>
        </w:rPr>
      </w:pPr>
      <w:del w:id="27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28" w:author="anonymous" w:date="2020-05-23T09:53:00Z"/>
        </w:rPr>
      </w:pPr>
      <w:del w:id="29" w:author="anonymous" w:date="2020-05-23T09:53:00Z">
        <w:r w:rsidDel="00072B0F">
          <w:delText xml:space="preserve">    MeasurementsList:</w:delText>
        </w:r>
      </w:del>
    </w:p>
    <w:p w:rsidR="00E14794" w:rsidDel="00072B0F" w:rsidRDefault="00E14794" w:rsidP="00E14794">
      <w:pPr>
        <w:pStyle w:val="PL"/>
        <w:rPr>
          <w:del w:id="30" w:author="anonymous" w:date="2020-05-23T09:53:00Z"/>
        </w:rPr>
      </w:pPr>
      <w:del w:id="31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32" w:author="anonymous" w:date="2020-05-23T09:53:00Z"/>
        </w:rPr>
      </w:pPr>
      <w:del w:id="33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34" w:author="anonymous" w:date="2020-05-23T09:53:00Z"/>
        </w:rPr>
      </w:pPr>
      <w:del w:id="35" w:author="anonymous" w:date="2020-05-23T09:53:00Z">
        <w:r w:rsidDel="00072B0F">
          <w:delText xml:space="preserve">        $ref: '#/components/schemas/Measurements'</w:delText>
        </w:r>
      </w:del>
    </w:p>
    <w:p w:rsidR="00E14794" w:rsidDel="00072B0F" w:rsidRDefault="00E14794" w:rsidP="00E14794">
      <w:pPr>
        <w:pStyle w:val="PL"/>
        <w:rPr>
          <w:del w:id="36" w:author="anonymous" w:date="2020-05-23T09:53:00Z"/>
        </w:rPr>
      </w:pPr>
      <w:del w:id="37" w:author="anonymous" w:date="2020-05-23T09:53:00Z">
        <w:r w:rsidDel="00072B0F">
          <w:delText xml:space="preserve">      nullable: true</w:delText>
        </w:r>
      </w:del>
    </w:p>
    <w:p w:rsidR="00E14794" w:rsidDel="00072B0F" w:rsidRDefault="00E14794" w:rsidP="00E14794">
      <w:pPr>
        <w:pStyle w:val="PL"/>
        <w:rPr>
          <w:del w:id="38" w:author="anonymous" w:date="2020-05-23T09:53:00Z"/>
        </w:rPr>
      </w:pPr>
      <w:del w:id="39" w:author="anonymous" w:date="2020-05-23T09:53:00Z">
        <w:r w:rsidDel="00072B0F">
          <w:delText xml:space="preserve">    KPIs:</w:delText>
        </w:r>
      </w:del>
    </w:p>
    <w:p w:rsidR="00E14794" w:rsidDel="00072B0F" w:rsidRDefault="00E14794" w:rsidP="00E14794">
      <w:pPr>
        <w:pStyle w:val="PL"/>
        <w:rPr>
          <w:del w:id="40" w:author="anonymous" w:date="2020-05-23T09:53:00Z"/>
        </w:rPr>
      </w:pPr>
      <w:del w:id="41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42" w:author="anonymous" w:date="2020-05-23T09:53:00Z"/>
        </w:rPr>
      </w:pPr>
      <w:del w:id="43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44" w:author="anonymous" w:date="2020-05-23T09:53:00Z"/>
        </w:rPr>
      </w:pPr>
      <w:del w:id="45" w:author="anonymous" w:date="2020-05-23T09:53:00Z">
        <w:r w:rsidDel="00072B0F">
          <w:delText xml:space="preserve">        kPINames:</w:delText>
        </w:r>
      </w:del>
    </w:p>
    <w:p w:rsidR="00E14794" w:rsidDel="00072B0F" w:rsidRDefault="00E14794" w:rsidP="00E14794">
      <w:pPr>
        <w:pStyle w:val="PL"/>
        <w:rPr>
          <w:del w:id="46" w:author="anonymous" w:date="2020-05-23T09:53:00Z"/>
        </w:rPr>
      </w:pPr>
      <w:del w:id="47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48" w:author="anonymous" w:date="2020-05-23T09:53:00Z"/>
        </w:rPr>
      </w:pPr>
      <w:del w:id="49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0" w:author="anonymous" w:date="2020-05-23T09:53:00Z"/>
        </w:rPr>
      </w:pPr>
      <w:del w:id="51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52" w:author="anonymous" w:date="2020-05-23T09:53:00Z"/>
        </w:rPr>
      </w:pPr>
      <w:del w:id="53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54" w:author="anonymous" w:date="2020-05-23T09:53:00Z"/>
        </w:rPr>
      </w:pPr>
      <w:del w:id="5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56" w:author="anonymous" w:date="2020-05-23T09:53:00Z"/>
        </w:rPr>
      </w:pPr>
      <w:del w:id="5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8" w:author="anonymous" w:date="2020-05-23T09:53:00Z"/>
        </w:rPr>
      </w:pPr>
      <w:del w:id="59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60" w:author="anonymous" w:date="2020-05-23T09:53:00Z"/>
        </w:rPr>
      </w:pPr>
      <w:del w:id="61" w:author="anonymous" w:date="2020-05-23T09:53:00Z">
        <w:r w:rsidDel="00072B0F">
          <w:delText xml:space="preserve">    KPIsList:</w:delText>
        </w:r>
      </w:del>
    </w:p>
    <w:p w:rsidR="00E14794" w:rsidDel="00072B0F" w:rsidRDefault="00E14794" w:rsidP="00E14794">
      <w:pPr>
        <w:pStyle w:val="PL"/>
        <w:rPr>
          <w:del w:id="62" w:author="anonymous" w:date="2020-05-23T09:53:00Z"/>
        </w:rPr>
      </w:pPr>
      <w:del w:id="63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64" w:author="anonymous" w:date="2020-05-23T09:53:00Z"/>
        </w:rPr>
      </w:pPr>
      <w:del w:id="65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66" w:author="anonymous" w:date="2020-05-23T09:53:00Z"/>
        </w:rPr>
      </w:pPr>
      <w:del w:id="67" w:author="anonymous" w:date="2020-05-23T09:53:00Z">
        <w:r w:rsidDel="00072B0F">
          <w:delText xml:space="preserve">        $ref: '#/components/schemas/KPIs'</w:delText>
        </w:r>
      </w:del>
    </w:p>
    <w:p w:rsidR="00E14794" w:rsidDel="00072B0F" w:rsidRDefault="00E14794" w:rsidP="00E14794">
      <w:pPr>
        <w:pStyle w:val="PL"/>
        <w:rPr>
          <w:del w:id="68" w:author="anonymous" w:date="2020-05-23T09:53:00Z"/>
        </w:rPr>
      </w:pPr>
      <w:del w:id="69" w:author="anonymous" w:date="2020-05-23T09:53:00Z">
        <w:r w:rsidDel="00072B0F">
          <w:delText xml:space="preserve">      nullable: true</w:delText>
        </w:r>
      </w:del>
    </w:p>
    <w:p w:rsidR="00AB5519" w:rsidRDefault="00AB5519" w:rsidP="00AB5519">
      <w:pPr>
        <w:pStyle w:val="PL"/>
        <w:rPr>
          <w:ins w:id="70" w:author="anonymous" w:date="2020-05-23T10:23:00Z"/>
        </w:rPr>
      </w:pPr>
      <w:ins w:id="71" w:author="anonymous" w:date="2020-05-23T10:23:00Z">
        <w:r>
          <w:t xml:space="preserve">    </w:t>
        </w:r>
      </w:ins>
      <w:ins w:id="72" w:author="anonymous" w:date="2020-05-26T15:41:00Z">
        <w:r w:rsidR="00B22EC3">
          <w:t>Perf</w:t>
        </w:r>
      </w:ins>
      <w:ins w:id="73" w:author="anonymous" w:date="2020-05-23T10:23:00Z">
        <w:r>
          <w:t>MetricJobDef:</w:t>
        </w:r>
      </w:ins>
    </w:p>
    <w:p w:rsidR="00AB5519" w:rsidRDefault="00AB5519" w:rsidP="00AB5519">
      <w:pPr>
        <w:pStyle w:val="PL"/>
        <w:rPr>
          <w:ins w:id="74" w:author="anonymous" w:date="2020-05-23T10:23:00Z"/>
        </w:rPr>
      </w:pPr>
      <w:ins w:id="75" w:author="anonymous" w:date="2020-05-23T10:23:00Z">
        <w:r>
          <w:t xml:space="preserve">      type: object</w:t>
        </w:r>
      </w:ins>
    </w:p>
    <w:p w:rsidR="00AB5519" w:rsidRDefault="00AB5519" w:rsidP="00AB5519">
      <w:pPr>
        <w:pStyle w:val="PL"/>
        <w:rPr>
          <w:ins w:id="76" w:author="anonymous" w:date="2020-05-23T10:23:00Z"/>
        </w:rPr>
      </w:pPr>
      <w:ins w:id="77" w:author="anonymous" w:date="2020-05-23T10:23:00Z">
        <w:r>
          <w:t xml:space="preserve">      properties:</w:t>
        </w:r>
      </w:ins>
    </w:p>
    <w:p w:rsidR="00AB5519" w:rsidRDefault="00AB5519" w:rsidP="00AB5519">
      <w:pPr>
        <w:pStyle w:val="PL"/>
        <w:rPr>
          <w:ins w:id="78" w:author="anonymous" w:date="2020-05-23T10:23:00Z"/>
        </w:rPr>
      </w:pPr>
      <w:ins w:id="79" w:author="anonymous" w:date="2020-05-23T10:23:00Z">
        <w:r>
          <w:t xml:space="preserve">        performanceMetrics:</w:t>
        </w:r>
      </w:ins>
    </w:p>
    <w:p w:rsidR="00AB5519" w:rsidRDefault="00AB5519" w:rsidP="00AB5519">
      <w:pPr>
        <w:pStyle w:val="PL"/>
        <w:rPr>
          <w:ins w:id="80" w:author="anonymous" w:date="2020-05-23T10:23:00Z"/>
        </w:rPr>
      </w:pPr>
      <w:ins w:id="81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82" w:author="anonymous" w:date="2020-05-23T10:23:00Z"/>
        </w:rPr>
      </w:pPr>
      <w:ins w:id="83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84" w:author="anonymous" w:date="2020-05-23T10:23:00Z"/>
        </w:rPr>
      </w:pPr>
      <w:ins w:id="85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86" w:author="anonymous" w:date="2020-05-23T10:23:00Z"/>
        </w:rPr>
      </w:pPr>
      <w:ins w:id="87" w:author="anonymous" w:date="2020-05-23T10:23:00Z">
        <w:r>
          <w:t xml:space="preserve">        granularityPeriods:</w:t>
        </w:r>
      </w:ins>
    </w:p>
    <w:p w:rsidR="00AB5519" w:rsidRDefault="00AB5519" w:rsidP="00AB5519">
      <w:pPr>
        <w:pStyle w:val="PL"/>
        <w:rPr>
          <w:ins w:id="88" w:author="anonymous" w:date="2020-05-23T10:23:00Z"/>
        </w:rPr>
      </w:pPr>
      <w:ins w:id="89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0" w:author="anonymous" w:date="2020-05-23T10:23:00Z"/>
        </w:rPr>
      </w:pPr>
      <w:ins w:id="91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92" w:author="anonymous" w:date="2020-05-23T10:23:00Z"/>
        </w:rPr>
      </w:pPr>
      <w:ins w:id="93" w:author="anonymous" w:date="2020-05-23T10:23:00Z">
        <w:r>
          <w:t xml:space="preserve">            type: integer</w:t>
        </w:r>
      </w:ins>
    </w:p>
    <w:p w:rsidR="00AB5519" w:rsidRDefault="00AB5519" w:rsidP="00AB5519">
      <w:pPr>
        <w:pStyle w:val="PL"/>
        <w:rPr>
          <w:ins w:id="94" w:author="anonymous" w:date="2020-05-23T10:23:00Z"/>
        </w:rPr>
      </w:pPr>
      <w:ins w:id="95" w:author="anonymous" w:date="2020-05-23T10:23:00Z">
        <w:r>
          <w:t xml:space="preserve">        reportingMethods:</w:t>
        </w:r>
      </w:ins>
    </w:p>
    <w:p w:rsidR="00AB5519" w:rsidRDefault="00AB5519" w:rsidP="00AB5519">
      <w:pPr>
        <w:pStyle w:val="PL"/>
        <w:rPr>
          <w:ins w:id="96" w:author="anonymous" w:date="2020-05-23T10:23:00Z"/>
        </w:rPr>
      </w:pPr>
      <w:ins w:id="97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8" w:author="anonymous" w:date="2020-05-23T10:23:00Z"/>
        </w:rPr>
      </w:pPr>
      <w:ins w:id="99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100" w:author="anonymous" w:date="2020-05-23T10:23:00Z"/>
        </w:rPr>
      </w:pPr>
      <w:ins w:id="101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102" w:author="anonymous" w:date="2020-05-23T10:23:00Z"/>
        </w:rPr>
      </w:pPr>
      <w:ins w:id="103" w:author="anonymous" w:date="2020-05-23T10:23:00Z">
        <w:r>
          <w:t xml:space="preserve">            enum:</w:t>
        </w:r>
      </w:ins>
    </w:p>
    <w:p w:rsidR="00AB5519" w:rsidRDefault="00AB5519" w:rsidP="00AB5519">
      <w:pPr>
        <w:pStyle w:val="PL"/>
        <w:rPr>
          <w:ins w:id="104" w:author="anonymous" w:date="2020-05-23T10:23:00Z"/>
        </w:rPr>
      </w:pPr>
      <w:ins w:id="105" w:author="anonymous" w:date="2020-05-23T10:23:00Z">
        <w:r>
          <w:t xml:space="preserve">             - FILE_BASED_LOC_SET_BY_PRODUCER</w:t>
        </w:r>
      </w:ins>
    </w:p>
    <w:p w:rsidR="00AB5519" w:rsidRDefault="00AB5519" w:rsidP="00AB5519">
      <w:pPr>
        <w:pStyle w:val="PL"/>
        <w:rPr>
          <w:ins w:id="106" w:author="anonymous" w:date="2020-05-23T10:23:00Z"/>
        </w:rPr>
      </w:pPr>
      <w:ins w:id="107" w:author="anonymous" w:date="2020-05-23T10:23:00Z">
        <w:r>
          <w:t xml:space="preserve">             - FILE_BASED_LOC_SET_BY_CONSUMER</w:t>
        </w:r>
      </w:ins>
    </w:p>
    <w:p w:rsidR="00072B0F" w:rsidRDefault="00AB5519" w:rsidP="00AB5519">
      <w:pPr>
        <w:pStyle w:val="PL"/>
        <w:rPr>
          <w:ins w:id="108" w:author="anonymous" w:date="2020-05-23T09:53:00Z"/>
        </w:rPr>
      </w:pPr>
      <w:ins w:id="109" w:author="anonymous" w:date="2020-05-23T10:23:00Z">
        <w:r>
          <w:t xml:space="preserve">             - STREAM_BASED</w:t>
        </w:r>
        <w:r>
          <w:tab/>
        </w:r>
      </w:ins>
    </w:p>
    <w:p w:rsidR="00737420" w:rsidRDefault="00737420" w:rsidP="00737420">
      <w:pPr>
        <w:pStyle w:val="PL"/>
        <w:rPr>
          <w:ins w:id="110" w:author="anonymous" w:date="2020-05-23T12:20:00Z"/>
        </w:rPr>
      </w:pPr>
      <w:ins w:id="111" w:author="anonymous" w:date="2020-05-23T12:20:00Z">
        <w:r>
          <w:t xml:space="preserve">    ReportingCtrl:</w:t>
        </w:r>
      </w:ins>
    </w:p>
    <w:p w:rsidR="00737420" w:rsidRDefault="00737420" w:rsidP="00737420">
      <w:pPr>
        <w:pStyle w:val="PL"/>
        <w:rPr>
          <w:ins w:id="112" w:author="anonymous" w:date="2020-05-23T12:20:00Z"/>
        </w:rPr>
      </w:pPr>
      <w:ins w:id="113" w:author="anonymous" w:date="2020-05-23T12:20:00Z">
        <w:r>
          <w:t xml:space="preserve">      oneOf:</w:t>
        </w:r>
      </w:ins>
    </w:p>
    <w:p w:rsidR="00737420" w:rsidRDefault="00737420" w:rsidP="00737420">
      <w:pPr>
        <w:pStyle w:val="PL"/>
        <w:rPr>
          <w:ins w:id="114" w:author="anonymous" w:date="2020-05-23T12:20:00Z"/>
        </w:rPr>
      </w:pPr>
      <w:ins w:id="115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16" w:author="anonymous" w:date="2020-05-23T12:20:00Z"/>
        </w:rPr>
      </w:pPr>
      <w:ins w:id="117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18" w:author="anonymous" w:date="2020-05-23T12:20:00Z"/>
        </w:rPr>
      </w:pPr>
      <w:ins w:id="119" w:author="anonymous" w:date="2020-05-23T12:20:00Z">
        <w:r>
          <w:t xml:space="preserve">            fileReportingPeriod:</w:t>
        </w:r>
      </w:ins>
    </w:p>
    <w:p w:rsidR="00737420" w:rsidRDefault="00737420" w:rsidP="00737420">
      <w:pPr>
        <w:pStyle w:val="PL"/>
        <w:rPr>
          <w:ins w:id="120" w:author="anonymous" w:date="2020-05-23T12:20:00Z"/>
        </w:rPr>
      </w:pPr>
      <w:ins w:id="121" w:author="anonymous" w:date="2020-05-23T12:20:00Z">
        <w:r>
          <w:lastRenderedPageBreak/>
          <w:t xml:space="preserve">              type: integer</w:t>
        </w:r>
      </w:ins>
    </w:p>
    <w:p w:rsidR="00737420" w:rsidRDefault="00737420" w:rsidP="00737420">
      <w:pPr>
        <w:pStyle w:val="PL"/>
        <w:rPr>
          <w:ins w:id="122" w:author="anonymous" w:date="2020-05-23T12:20:00Z"/>
        </w:rPr>
      </w:pPr>
      <w:ins w:id="123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24" w:author="anonymous" w:date="2020-05-23T12:20:00Z"/>
        </w:rPr>
      </w:pPr>
      <w:ins w:id="125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26" w:author="anonymous" w:date="2020-05-23T12:20:00Z"/>
        </w:rPr>
      </w:pPr>
      <w:ins w:id="127" w:author="anonymous" w:date="2020-05-23T12:20:00Z">
        <w:r>
          <w:t xml:space="preserve">            fileReportingPeriod:</w:t>
        </w:r>
      </w:ins>
    </w:p>
    <w:p w:rsidR="00737420" w:rsidRDefault="00737420" w:rsidP="00737420">
      <w:pPr>
        <w:pStyle w:val="PL"/>
        <w:rPr>
          <w:ins w:id="128" w:author="anonymous" w:date="2020-05-23T12:20:00Z"/>
        </w:rPr>
      </w:pPr>
      <w:ins w:id="129" w:author="anonymous" w:date="2020-05-23T12:20:00Z">
        <w:r>
          <w:t xml:space="preserve">              type: integer</w:t>
        </w:r>
      </w:ins>
    </w:p>
    <w:p w:rsidR="00737420" w:rsidRDefault="00737420" w:rsidP="00737420">
      <w:pPr>
        <w:pStyle w:val="PL"/>
        <w:rPr>
          <w:ins w:id="130" w:author="anonymous" w:date="2020-05-23T12:20:00Z"/>
        </w:rPr>
      </w:pPr>
      <w:ins w:id="131" w:author="anonymous" w:date="2020-05-23T12:20:00Z">
        <w:r>
          <w:t xml:space="preserve">            fileLocation:</w:t>
        </w:r>
      </w:ins>
    </w:p>
    <w:p w:rsidR="00737420" w:rsidRDefault="00737420" w:rsidP="00737420">
      <w:pPr>
        <w:pStyle w:val="PL"/>
        <w:rPr>
          <w:ins w:id="132" w:author="anonymous" w:date="2020-05-23T12:20:00Z"/>
        </w:rPr>
      </w:pPr>
      <w:ins w:id="133" w:author="anonymous" w:date="2020-05-23T12:20:00Z">
        <w:r>
          <w:t xml:space="preserve">              $ref: '#/components/schemas/Uri'</w:t>
        </w:r>
      </w:ins>
    </w:p>
    <w:p w:rsidR="00737420" w:rsidRDefault="00737420" w:rsidP="00737420">
      <w:pPr>
        <w:pStyle w:val="PL"/>
        <w:rPr>
          <w:ins w:id="134" w:author="anonymous" w:date="2020-05-23T12:20:00Z"/>
        </w:rPr>
      </w:pPr>
      <w:ins w:id="135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36" w:author="anonymous" w:date="2020-05-23T12:20:00Z"/>
        </w:rPr>
      </w:pPr>
      <w:ins w:id="137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38" w:author="anonymous" w:date="2020-05-23T12:20:00Z"/>
        </w:rPr>
      </w:pPr>
      <w:ins w:id="139" w:author="anonymous" w:date="2020-05-23T12:20:00Z">
        <w:r>
          <w:t xml:space="preserve">            streamTarget:</w:t>
        </w:r>
      </w:ins>
    </w:p>
    <w:p w:rsidR="00737420" w:rsidRDefault="00737420" w:rsidP="00737420">
      <w:pPr>
        <w:pStyle w:val="PL"/>
        <w:rPr>
          <w:ins w:id="140" w:author="anonymous" w:date="2020-05-23T12:20:00Z"/>
        </w:rPr>
      </w:pPr>
      <w:ins w:id="141" w:author="anonymous" w:date="2020-05-23T12:20:00Z">
        <w:r>
          <w:t xml:space="preserve">              $ref: '#/components/schemas/Uri'</w:t>
        </w:r>
      </w:ins>
    </w:p>
    <w:p w:rsidR="00E14794" w:rsidRDefault="00E14794" w:rsidP="00737420">
      <w:pPr>
        <w:pStyle w:val="PL"/>
      </w:pPr>
      <w:r>
        <w:t xml:space="preserve">    Scope: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scopeType: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BASE_ONLY</w:t>
      </w:r>
    </w:p>
    <w:p w:rsidR="00E14794" w:rsidRDefault="00E14794" w:rsidP="00E14794">
      <w:pPr>
        <w:pStyle w:val="PL"/>
      </w:pPr>
      <w:r>
        <w:t xml:space="preserve">            - BASE_ALL</w:t>
      </w:r>
    </w:p>
    <w:p w:rsidR="00E14794" w:rsidRDefault="00E14794" w:rsidP="00E14794">
      <w:pPr>
        <w:pStyle w:val="PL"/>
      </w:pPr>
      <w:r>
        <w:t xml:space="preserve">            - BASE_NTH_LEVEL</w:t>
      </w:r>
    </w:p>
    <w:p w:rsidR="00E14794" w:rsidRDefault="00E14794" w:rsidP="00E14794">
      <w:pPr>
        <w:pStyle w:val="PL"/>
      </w:pPr>
      <w:r>
        <w:t xml:space="preserve">            - BASE_SUBTREE</w:t>
      </w:r>
    </w:p>
    <w:p w:rsidR="00E14794" w:rsidRDefault="00E14794" w:rsidP="00E14794">
      <w:pPr>
        <w:pStyle w:val="PL"/>
      </w:pPr>
      <w:r>
        <w:t xml:space="preserve">        scopeLevel: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37420" w:rsidRDefault="00737420" w:rsidP="00737420">
      <w:pPr>
        <w:pStyle w:val="PL"/>
        <w:rPr>
          <w:ins w:id="142" w:author="anonymous" w:date="2020-05-23T12:11:00Z"/>
        </w:rPr>
      </w:pPr>
      <w:ins w:id="143" w:author="anonymous" w:date="2020-05-23T12:11:00Z">
        <w:r>
          <w:t xml:space="preserve">    ScopeTypeB:</w:t>
        </w:r>
      </w:ins>
    </w:p>
    <w:p w:rsidR="00737420" w:rsidRDefault="00737420" w:rsidP="00737420">
      <w:pPr>
        <w:pStyle w:val="PL"/>
        <w:rPr>
          <w:ins w:id="144" w:author="anonymous" w:date="2020-05-23T12:11:00Z"/>
        </w:rPr>
      </w:pPr>
      <w:ins w:id="145" w:author="anonymous" w:date="2020-05-23T12:11:00Z">
        <w:r>
          <w:t xml:space="preserve">      oneOf:</w:t>
        </w:r>
      </w:ins>
    </w:p>
    <w:p w:rsidR="00737420" w:rsidRDefault="00737420" w:rsidP="00737420">
      <w:pPr>
        <w:pStyle w:val="PL"/>
        <w:rPr>
          <w:ins w:id="146" w:author="anonymous" w:date="2020-05-23T12:11:00Z"/>
        </w:rPr>
      </w:pPr>
      <w:ins w:id="147" w:author="anonymous" w:date="2020-05-23T12:11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48" w:author="anonymous" w:date="2020-05-23T12:11:00Z"/>
        </w:rPr>
      </w:pPr>
      <w:ins w:id="149" w:author="anonymous" w:date="2020-05-23T12:11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50" w:author="anonymous" w:date="2020-05-23T12:11:00Z"/>
        </w:rPr>
      </w:pPr>
      <w:ins w:id="151" w:author="anonymous" w:date="2020-05-23T12:11:00Z">
        <w:r>
          <w:t xml:space="preserve">            objectClass:</w:t>
        </w:r>
      </w:ins>
    </w:p>
    <w:p w:rsidR="00737420" w:rsidRDefault="00737420" w:rsidP="00737420">
      <w:pPr>
        <w:pStyle w:val="PL"/>
        <w:rPr>
          <w:ins w:id="152" w:author="anonymous" w:date="2020-05-23T12:11:00Z"/>
        </w:rPr>
      </w:pPr>
      <w:ins w:id="153" w:author="anonymous" w:date="2020-05-23T12:11:00Z">
        <w:r>
          <w:t xml:space="preserve">              type: string</w:t>
        </w:r>
      </w:ins>
    </w:p>
    <w:p w:rsidR="00737420" w:rsidRDefault="00737420" w:rsidP="00737420">
      <w:pPr>
        <w:pStyle w:val="PL"/>
        <w:rPr>
          <w:ins w:id="154" w:author="anonymous" w:date="2020-05-23T12:11:00Z"/>
        </w:rPr>
      </w:pPr>
      <w:ins w:id="155" w:author="anonymous" w:date="2020-05-23T12:11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56" w:author="anonymous" w:date="2020-05-23T12:11:00Z"/>
        </w:rPr>
      </w:pPr>
      <w:ins w:id="157" w:author="anonymous" w:date="2020-05-23T12:11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58" w:author="anonymous" w:date="2020-05-23T12:11:00Z"/>
        </w:rPr>
      </w:pPr>
      <w:ins w:id="159" w:author="anonymous" w:date="2020-05-23T12:11:00Z">
        <w:r>
          <w:t xml:space="preserve">            objectInstances:</w:t>
        </w:r>
      </w:ins>
    </w:p>
    <w:p w:rsidR="00E14794" w:rsidRDefault="00737420" w:rsidP="00737420">
      <w:pPr>
        <w:pStyle w:val="PL"/>
        <w:rPr>
          <w:ins w:id="160" w:author="anonymous" w:date="2020-05-23T12:11:00Z"/>
        </w:rPr>
      </w:pPr>
      <w:ins w:id="161" w:author="anonymous" w:date="2020-05-23T12:11:00Z">
        <w:r>
          <w:t xml:space="preserve">              $ref: '#/components/schemas/DnList'</w:t>
        </w:r>
      </w:ins>
    </w:p>
    <w:p w:rsidR="00737420" w:rsidRDefault="00737420" w:rsidP="00737420">
      <w:pPr>
        <w:pStyle w:val="PL"/>
      </w:pPr>
    </w:p>
    <w:p w:rsidR="00E14794" w:rsidRDefault="00E14794" w:rsidP="00E14794">
      <w:pPr>
        <w:pStyle w:val="PL"/>
      </w:pPr>
      <w:r>
        <w:t>#-------- Definition of abstract IOC Top 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Top-Attr:</w:t>
      </w:r>
    </w:p>
    <w:p w:rsidR="00E14794" w:rsidRDefault="00E14794" w:rsidP="001F27F8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5420B7" w:rsidRDefault="005420B7" w:rsidP="00456307">
      <w:pPr>
        <w:pStyle w:val="PL"/>
      </w:pPr>
    </w:p>
    <w:p w:rsidR="00E14794" w:rsidRDefault="00E14794" w:rsidP="00E14794">
      <w:pPr>
        <w:pStyle w:val="PL"/>
      </w:pPr>
      <w:r>
        <w:t>#-------- Definition of IOCs with new name-containments defined in other TS 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userDefinedNetworkType: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setOfMcc:</w:t>
      </w:r>
    </w:p>
    <w:p w:rsidR="00E14794" w:rsidRDefault="00E14794" w:rsidP="00E14794">
      <w:pPr>
        <w:pStyle w:val="PL"/>
      </w:pPr>
      <w:r>
        <w:t xml:space="preserve">          $ref: '#/components/schemas/SetOfMcc'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AB5519" w:rsidRDefault="00AB5519" w:rsidP="00AB5519">
      <w:pPr>
        <w:pStyle w:val="PL"/>
        <w:rPr>
          <w:ins w:id="162" w:author="anonymous" w:date="2020-05-23T10:24:00Z"/>
        </w:rPr>
      </w:pPr>
      <w:ins w:id="163" w:author="anonymous" w:date="2020-05-23T10:24:00Z">
        <w:r>
          <w:t xml:space="preserve">        </w:t>
        </w:r>
      </w:ins>
      <w:ins w:id="164" w:author="anonymous" w:date="2020-05-26T15:41:00Z">
        <w:r w:rsidR="00B22EC3">
          <w:t>perfM</w:t>
        </w:r>
      </w:ins>
      <w:ins w:id="165" w:author="anonymous" w:date="2020-05-23T10:24:00Z">
        <w:r>
          <w:t>etricJobDef:</w:t>
        </w:r>
      </w:ins>
    </w:p>
    <w:p w:rsidR="00AB5519" w:rsidRDefault="00AB5519" w:rsidP="00AB5519">
      <w:pPr>
        <w:pStyle w:val="PL"/>
        <w:rPr>
          <w:ins w:id="166" w:author="anonymous" w:date="2020-05-23T10:24:00Z"/>
        </w:rPr>
      </w:pPr>
      <w:ins w:id="167" w:author="anonymous" w:date="2020-05-23T10:24:00Z">
        <w:r>
          <w:t xml:space="preserve">          $ref: '#/components/schemas/</w:t>
        </w:r>
      </w:ins>
      <w:ins w:id="168" w:author="anonymous" w:date="2020-05-26T15:41:00Z">
        <w:r w:rsidR="00B22EC3">
          <w:t>Perf</w:t>
        </w:r>
      </w:ins>
      <w:ins w:id="169" w:author="anonymous" w:date="2020-05-23T10:27:00Z">
        <w:r w:rsidR="0026623F">
          <w:t>M</w:t>
        </w:r>
      </w:ins>
      <w:ins w:id="170" w:author="anonymous" w:date="2020-05-23T10:24:00Z">
        <w:r>
          <w:t>etricJobDef'</w:t>
        </w:r>
      </w:ins>
    </w:p>
    <w:p w:rsidR="00E14794" w:rsidDel="00AB5519" w:rsidRDefault="00E14794" w:rsidP="00AB5519">
      <w:pPr>
        <w:pStyle w:val="PL"/>
        <w:rPr>
          <w:del w:id="171" w:author="anonymous" w:date="2020-05-23T10:24:00Z"/>
        </w:rPr>
      </w:pPr>
      <w:del w:id="172" w:author="anonymous" w:date="2020-05-23T10:24:00Z">
        <w:r w:rsidDel="00AB5519">
          <w:delText xml:space="preserve">        measurementsList:</w:delText>
        </w:r>
      </w:del>
    </w:p>
    <w:p w:rsidR="00E14794" w:rsidDel="00AB5519" w:rsidRDefault="00E14794" w:rsidP="00E14794">
      <w:pPr>
        <w:pStyle w:val="PL"/>
        <w:rPr>
          <w:del w:id="173" w:author="anonymous" w:date="2020-05-23T10:24:00Z"/>
        </w:rPr>
      </w:pPr>
      <w:del w:id="174" w:author="anonymous" w:date="2020-05-23T10:24:00Z">
        <w:r w:rsidDel="00AB5519">
          <w:delText xml:space="preserve">          $ref: '#/components/schemas/MeasurementsList'</w:delText>
        </w:r>
      </w:del>
    </w:p>
    <w:p w:rsidR="00E14794" w:rsidDel="00AB5519" w:rsidRDefault="00E14794" w:rsidP="00E14794">
      <w:pPr>
        <w:pStyle w:val="PL"/>
        <w:rPr>
          <w:del w:id="175" w:author="anonymous" w:date="2020-05-23T10:24:00Z"/>
        </w:rPr>
      </w:pPr>
      <w:del w:id="176" w:author="anonymous" w:date="2020-05-23T10:24:00Z">
        <w:r w:rsidDel="00AB5519">
          <w:delText xml:space="preserve">        kPIsList:</w:delText>
        </w:r>
      </w:del>
    </w:p>
    <w:p w:rsidR="00E14794" w:rsidDel="00AB5519" w:rsidRDefault="00E14794" w:rsidP="00E14794">
      <w:pPr>
        <w:pStyle w:val="PL"/>
        <w:rPr>
          <w:del w:id="177" w:author="anonymous" w:date="2020-05-23T10:24:00Z"/>
        </w:rPr>
      </w:pPr>
      <w:del w:id="178" w:author="anonymous" w:date="2020-05-23T10:24:00Z">
        <w:r w:rsidDel="00AB5519">
          <w:delText xml:space="preserve">          $ref: '#/components/schemas/KPIsList'</w:delText>
        </w:r>
      </w:del>
    </w:p>
    <w:p w:rsidR="00E14794" w:rsidRDefault="00E14794" w:rsidP="00E14794">
      <w:pPr>
        <w:pStyle w:val="PL"/>
      </w:pPr>
      <w:r>
        <w:t xml:space="preserve">    ManagedElement-Attr: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managedElementTypeList:</w:t>
      </w:r>
    </w:p>
    <w:p w:rsidR="00E14794" w:rsidRDefault="00E14794" w:rsidP="00E14794">
      <w:pPr>
        <w:pStyle w:val="PL"/>
      </w:pPr>
      <w:r>
        <w:t xml:space="preserve">          $ref: '#/components/schemas/ManagedElementTypeList'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locationName: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managedBy:</w:t>
      </w:r>
    </w:p>
    <w:p w:rsidR="00E14794" w:rsidRDefault="00E14794" w:rsidP="00E14794">
      <w:pPr>
        <w:pStyle w:val="PL"/>
      </w:pPr>
      <w:r>
        <w:t xml:space="preserve">          $ref: '#/components/schemas/DnList'</w:t>
      </w:r>
    </w:p>
    <w:p w:rsidR="00E14794" w:rsidRDefault="00E14794" w:rsidP="00E14794">
      <w:pPr>
        <w:pStyle w:val="PL"/>
      </w:pPr>
      <w:r>
        <w:t xml:space="preserve">        vendorName: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lastRenderedPageBreak/>
        <w:t xml:space="preserve">        userDefinedState: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swVersion: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612308" w:rsidRDefault="00612308" w:rsidP="00612308">
      <w:pPr>
        <w:pStyle w:val="PL"/>
        <w:rPr>
          <w:ins w:id="179" w:author="anonymous" w:date="2020-05-23T10:25:00Z"/>
        </w:rPr>
      </w:pPr>
      <w:ins w:id="180" w:author="anonymous" w:date="2020-05-23T10:25:00Z">
        <w:r>
          <w:t xml:space="preserve">        </w:t>
        </w:r>
      </w:ins>
      <w:ins w:id="181" w:author="anonymous" w:date="2020-05-26T15:42:00Z">
        <w:r w:rsidR="00B22EC3">
          <w:t>perfM</w:t>
        </w:r>
      </w:ins>
      <w:ins w:id="182" w:author="anonymous" w:date="2020-05-23T10:25:00Z">
        <w:r>
          <w:t>etricJobDef:</w:t>
        </w:r>
      </w:ins>
    </w:p>
    <w:p w:rsidR="00612308" w:rsidRDefault="00612308" w:rsidP="00612308">
      <w:pPr>
        <w:pStyle w:val="PL"/>
        <w:rPr>
          <w:ins w:id="183" w:author="anonymous" w:date="2020-05-23T10:25:00Z"/>
        </w:rPr>
      </w:pPr>
      <w:ins w:id="184" w:author="anonymous" w:date="2020-05-23T10:25:00Z">
        <w:r>
          <w:t xml:space="preserve">          $ref: '#/components/schemas/</w:t>
        </w:r>
      </w:ins>
      <w:ins w:id="185" w:author="anonymous" w:date="2020-05-26T15:46:00Z">
        <w:r w:rsidR="00B22EC3">
          <w:t>Perf</w:t>
        </w:r>
      </w:ins>
      <w:ins w:id="186" w:author="anonymous" w:date="2020-05-23T10:27:00Z">
        <w:r w:rsidR="0026623F">
          <w:t>M</w:t>
        </w:r>
      </w:ins>
      <w:ins w:id="187" w:author="anonymous" w:date="2020-05-23T10:25:00Z">
        <w:r>
          <w:t>etricJobDef'</w:t>
        </w:r>
      </w:ins>
    </w:p>
    <w:p w:rsidR="00E14794" w:rsidDel="00612308" w:rsidRDefault="00E14794" w:rsidP="00612308">
      <w:pPr>
        <w:pStyle w:val="PL"/>
        <w:rPr>
          <w:del w:id="188" w:author="anonymous" w:date="2020-05-23T10:25:00Z"/>
        </w:rPr>
      </w:pPr>
      <w:del w:id="189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190" w:author="anonymous" w:date="2020-05-23T10:25:00Z"/>
        </w:rPr>
      </w:pPr>
      <w:del w:id="191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ManagementNode:</w:t>
      </w:r>
    </w:p>
    <w:p w:rsidR="00E14794" w:rsidRDefault="00E14794" w:rsidP="00E14794">
      <w:pPr>
        <w:pStyle w:val="PL"/>
      </w:pPr>
      <w:r>
        <w:t xml:space="preserve">          $ref: '#/components/schemas/ManagementNode-Multiple'</w:t>
      </w:r>
    </w:p>
    <w:p w:rsidR="00E14794" w:rsidRDefault="00E14794" w:rsidP="00E14794">
      <w:pPr>
        <w:pStyle w:val="PL"/>
      </w:pPr>
      <w:r>
        <w:t xml:space="preserve">        MeContext:</w:t>
      </w:r>
    </w:p>
    <w:p w:rsidR="00E14794" w:rsidRDefault="00E14794" w:rsidP="00E14794">
      <w:pPr>
        <w:pStyle w:val="PL"/>
      </w:pPr>
      <w:r>
        <w:t xml:space="preserve">          $ref: '#/components/schemas/MeContext-Multiple'</w:t>
      </w:r>
    </w:p>
    <w:p w:rsidR="00B93806" w:rsidRDefault="00B93806" w:rsidP="00B93806">
      <w:pPr>
        <w:pStyle w:val="PL"/>
        <w:rPr>
          <w:ins w:id="192" w:author="anonymous" w:date="2020-05-23T11:40:00Z"/>
        </w:rPr>
      </w:pPr>
      <w:ins w:id="193" w:author="anonymous" w:date="2020-05-23T11:40:00Z">
        <w:r>
          <w:t xml:space="preserve">        </w:t>
        </w:r>
      </w:ins>
      <w:ins w:id="194" w:author="anonymous" w:date="2020-05-26T15:55:00Z">
        <w:r w:rsidR="005951B0">
          <w:t>Perf</w:t>
        </w:r>
      </w:ins>
      <w:ins w:id="195" w:author="anonymous" w:date="2020-05-23T11:40:00Z">
        <w:r>
          <w:t>MetricJob:</w:t>
        </w:r>
      </w:ins>
    </w:p>
    <w:p w:rsidR="00B93806" w:rsidRDefault="00B93806" w:rsidP="00B93806">
      <w:pPr>
        <w:pStyle w:val="PL"/>
        <w:rPr>
          <w:ins w:id="196" w:author="anonymous" w:date="2020-05-23T11:40:00Z"/>
        </w:rPr>
      </w:pPr>
      <w:ins w:id="197" w:author="anonymous" w:date="2020-05-23T11:40:00Z">
        <w:r>
          <w:t xml:space="preserve">          $ref: '#/components/schemas/</w:t>
        </w:r>
      </w:ins>
      <w:ins w:id="198" w:author="anonymous" w:date="2020-05-26T15:55:00Z">
        <w:r w:rsidR="005951B0">
          <w:t>Perf</w:t>
        </w:r>
      </w:ins>
      <w:ins w:id="199" w:author="anonymous" w:date="2020-05-23T11:40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200" w:author="anonymous" w:date="2020-05-23T11:40:00Z"/>
        </w:rPr>
      </w:pPr>
      <w:del w:id="201" w:author="anonymous" w:date="2020-05-23T11:40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202" w:author="anonymous" w:date="2020-05-23T11:40:00Z"/>
        </w:rPr>
      </w:pPr>
      <w:del w:id="203" w:author="anonymous" w:date="2020-05-23T11:40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  <w:r>
        <w:t xml:space="preserve">    ManagedElement-ncO: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B93806" w:rsidRDefault="00B93806" w:rsidP="00B93806">
      <w:pPr>
        <w:pStyle w:val="PL"/>
        <w:rPr>
          <w:ins w:id="204" w:author="anonymous" w:date="2020-05-23T11:39:00Z"/>
        </w:rPr>
      </w:pPr>
      <w:ins w:id="205" w:author="anonymous" w:date="2020-05-23T11:39:00Z">
        <w:r>
          <w:t xml:space="preserve">        </w:t>
        </w:r>
      </w:ins>
      <w:ins w:id="206" w:author="anonymous" w:date="2020-05-26T15:55:00Z">
        <w:r w:rsidR="005951B0">
          <w:t>Perf</w:t>
        </w:r>
      </w:ins>
      <w:ins w:id="207" w:author="anonymous" w:date="2020-05-23T11:39:00Z">
        <w:r>
          <w:t>MetricJob:</w:t>
        </w:r>
      </w:ins>
    </w:p>
    <w:p w:rsidR="00B93806" w:rsidRDefault="00B93806" w:rsidP="00B93806">
      <w:pPr>
        <w:pStyle w:val="PL"/>
        <w:rPr>
          <w:ins w:id="208" w:author="anonymous" w:date="2020-05-23T11:39:00Z"/>
        </w:rPr>
      </w:pPr>
      <w:ins w:id="209" w:author="anonymous" w:date="2020-05-23T11:39:00Z">
        <w:r>
          <w:t xml:space="preserve">          $ref: '#/components/schemas/</w:t>
        </w:r>
      </w:ins>
      <w:ins w:id="210" w:author="anonymous" w:date="2020-05-26T15:55:00Z">
        <w:r w:rsidR="005951B0">
          <w:t>Perf</w:t>
        </w:r>
      </w:ins>
      <w:ins w:id="211" w:author="anonymous" w:date="2020-05-23T11:39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212" w:author="anonymous" w:date="2020-05-23T11:39:00Z"/>
        </w:rPr>
      </w:pPr>
      <w:del w:id="213" w:author="anonymous" w:date="2020-05-23T11:39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214" w:author="anonymous" w:date="2020-05-23T11:39:00Z"/>
        </w:rPr>
      </w:pPr>
      <w:del w:id="215" w:author="anonymous" w:date="2020-05-23T11:39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abstract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vnfParametersList:</w:t>
      </w:r>
    </w:p>
    <w:p w:rsidR="00E14794" w:rsidRDefault="00E14794" w:rsidP="00E14794">
      <w:pPr>
        <w:pStyle w:val="PL"/>
      </w:pPr>
      <w:r>
        <w:t xml:space="preserve">          $ref: '#/components/schemas/VnfParametersList'</w:t>
      </w:r>
    </w:p>
    <w:p w:rsidR="00E14794" w:rsidRDefault="00E14794" w:rsidP="00E14794">
      <w:pPr>
        <w:pStyle w:val="PL"/>
      </w:pPr>
      <w:r>
        <w:t xml:space="preserve">        peeParametersList:</w:t>
      </w:r>
    </w:p>
    <w:p w:rsidR="00E14794" w:rsidRDefault="00E14794" w:rsidP="00E14794">
      <w:pPr>
        <w:pStyle w:val="PL"/>
      </w:pPr>
      <w:r>
        <w:t xml:space="preserve">          $ref: '#/components/schemas/PeeParametersList'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612308" w:rsidRDefault="00612308" w:rsidP="00612308">
      <w:pPr>
        <w:pStyle w:val="PL"/>
        <w:rPr>
          <w:ins w:id="216" w:author="anonymous" w:date="2020-05-23T10:25:00Z"/>
        </w:rPr>
      </w:pPr>
      <w:ins w:id="217" w:author="anonymous" w:date="2020-05-23T10:25:00Z">
        <w:r>
          <w:t xml:space="preserve">        </w:t>
        </w:r>
      </w:ins>
      <w:ins w:id="218" w:author="anonymous" w:date="2020-05-26T15:46:00Z">
        <w:r w:rsidR="00B22EC3">
          <w:t>perfM</w:t>
        </w:r>
      </w:ins>
      <w:ins w:id="219" w:author="anonymous" w:date="2020-05-23T10:25:00Z">
        <w:r>
          <w:t>etricJobDef:</w:t>
        </w:r>
      </w:ins>
    </w:p>
    <w:p w:rsidR="00612308" w:rsidRDefault="00612308" w:rsidP="00612308">
      <w:pPr>
        <w:pStyle w:val="PL"/>
        <w:rPr>
          <w:ins w:id="220" w:author="anonymous" w:date="2020-05-23T10:25:00Z"/>
        </w:rPr>
      </w:pPr>
      <w:ins w:id="221" w:author="anonymous" w:date="2020-05-23T10:25:00Z">
        <w:r>
          <w:t xml:space="preserve">          $ref: '#/components/schemas/</w:t>
        </w:r>
      </w:ins>
      <w:ins w:id="222" w:author="anonymous" w:date="2020-05-26T15:46:00Z">
        <w:r w:rsidR="00B22EC3">
          <w:t>Perf</w:t>
        </w:r>
      </w:ins>
      <w:ins w:id="223" w:author="anonymous" w:date="2020-05-23T10:27:00Z">
        <w:r w:rsidR="0026623F">
          <w:t>M</w:t>
        </w:r>
      </w:ins>
      <w:ins w:id="224" w:author="anonymous" w:date="2020-05-23T10:25:00Z">
        <w:r>
          <w:t>etricJobDef'</w:t>
        </w:r>
      </w:ins>
    </w:p>
    <w:p w:rsidR="00E14794" w:rsidDel="00612308" w:rsidRDefault="00E14794" w:rsidP="00612308">
      <w:pPr>
        <w:pStyle w:val="PL"/>
        <w:rPr>
          <w:del w:id="225" w:author="anonymous" w:date="2020-05-23T10:25:00Z"/>
        </w:rPr>
      </w:pPr>
      <w:del w:id="226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227" w:author="anonymous" w:date="2020-05-23T10:25:00Z"/>
        </w:rPr>
      </w:pPr>
      <w:del w:id="228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  <w:r>
        <w:t xml:space="preserve">    EP_RP-Attr: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farEndEntity: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26623F" w:rsidRDefault="0026623F" w:rsidP="0026623F">
      <w:pPr>
        <w:pStyle w:val="PL"/>
        <w:rPr>
          <w:ins w:id="229" w:author="anonymous" w:date="2020-05-23T10:27:00Z"/>
        </w:rPr>
      </w:pPr>
      <w:ins w:id="230" w:author="anonymous" w:date="2020-05-23T10:27:00Z">
        <w:r>
          <w:t xml:space="preserve">        </w:t>
        </w:r>
      </w:ins>
      <w:ins w:id="231" w:author="anonymous" w:date="2020-05-26T15:46:00Z">
        <w:r w:rsidR="00B22EC3">
          <w:t>perfM</w:t>
        </w:r>
      </w:ins>
      <w:ins w:id="232" w:author="anonymous" w:date="2020-05-23T10:27:00Z">
        <w:r>
          <w:t>etricJobDef:</w:t>
        </w:r>
      </w:ins>
    </w:p>
    <w:p w:rsidR="0026623F" w:rsidRDefault="0026623F" w:rsidP="0026623F">
      <w:pPr>
        <w:pStyle w:val="PL"/>
        <w:rPr>
          <w:ins w:id="233" w:author="anonymous" w:date="2020-05-23T10:27:00Z"/>
        </w:rPr>
      </w:pPr>
      <w:ins w:id="234" w:author="anonymous" w:date="2020-05-23T10:27:00Z">
        <w:r>
          <w:t xml:space="preserve">          $ref: '#/components/schemas/</w:t>
        </w:r>
      </w:ins>
      <w:ins w:id="235" w:author="anonymous" w:date="2020-05-26T15:47:00Z">
        <w:r w:rsidR="00B22EC3">
          <w:t>Perf</w:t>
        </w:r>
      </w:ins>
      <w:ins w:id="236" w:author="anonymous" w:date="2020-05-23T10:27:00Z">
        <w:r>
          <w:t>MetricJobDef'</w:t>
        </w:r>
      </w:ins>
    </w:p>
    <w:p w:rsidR="00E14794" w:rsidDel="0026623F" w:rsidRDefault="00E14794" w:rsidP="0026623F">
      <w:pPr>
        <w:pStyle w:val="PL"/>
        <w:rPr>
          <w:del w:id="237" w:author="anonymous" w:date="2020-05-23T10:27:00Z"/>
        </w:rPr>
      </w:pPr>
      <w:del w:id="238" w:author="anonymous" w:date="2020-05-23T10:27:00Z">
        <w:r w:rsidDel="0026623F">
          <w:delText xml:space="preserve">        measurementsList:</w:delText>
        </w:r>
      </w:del>
    </w:p>
    <w:p w:rsidR="00E14794" w:rsidDel="0026623F" w:rsidRDefault="00E14794" w:rsidP="00E14794">
      <w:pPr>
        <w:pStyle w:val="PL"/>
        <w:rPr>
          <w:del w:id="239" w:author="anonymous" w:date="2020-05-23T10:27:00Z"/>
        </w:rPr>
      </w:pPr>
      <w:del w:id="240" w:author="anonymous" w:date="2020-05-23T10:27:00Z">
        <w:r w:rsidDel="0026623F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C1472C" w:rsidRDefault="00C1472C" w:rsidP="00C1472C">
      <w:pPr>
        <w:pStyle w:val="PL"/>
        <w:rPr>
          <w:ins w:id="241" w:author="anonymous" w:date="2020-05-23T12:59:00Z"/>
        </w:rPr>
      </w:pPr>
      <w:ins w:id="242" w:author="anonymous" w:date="2020-05-23T12:59:00Z">
        <w:r>
          <w:t xml:space="preserve">        </w:t>
        </w:r>
      </w:ins>
      <w:ins w:id="243" w:author="anonymous" w:date="2020-05-26T15:47:00Z">
        <w:r w:rsidR="00B22EC3">
          <w:t>Perf</w:t>
        </w:r>
      </w:ins>
      <w:ins w:id="244" w:author="anonymous" w:date="2020-05-23T12:59:00Z">
        <w:r>
          <w:t>MetricJob:</w:t>
        </w:r>
      </w:ins>
    </w:p>
    <w:p w:rsidR="00C1472C" w:rsidRDefault="00C1472C" w:rsidP="00C1472C">
      <w:pPr>
        <w:pStyle w:val="PL"/>
        <w:rPr>
          <w:ins w:id="245" w:author="anonymous" w:date="2020-05-23T12:59:00Z"/>
        </w:rPr>
      </w:pPr>
      <w:ins w:id="246" w:author="anonymous" w:date="2020-05-23T12:59:00Z">
        <w:r>
          <w:t xml:space="preserve">          $ref: '#/components/schemas/</w:t>
        </w:r>
      </w:ins>
      <w:ins w:id="247" w:author="anonymous" w:date="2020-05-26T15:47:00Z">
        <w:r w:rsidR="00B22EC3">
          <w:t>Perf</w:t>
        </w:r>
      </w:ins>
      <w:ins w:id="248" w:author="anonymous" w:date="2020-05-23T12:59:00Z">
        <w:r>
          <w:t>MetricJob-Multiple'</w:t>
        </w:r>
      </w:ins>
    </w:p>
    <w:p w:rsidR="00E14794" w:rsidDel="00C1472C" w:rsidRDefault="00E14794" w:rsidP="00C1472C">
      <w:pPr>
        <w:pStyle w:val="PL"/>
        <w:rPr>
          <w:del w:id="249" w:author="anonymous" w:date="2020-05-23T12:59:00Z"/>
        </w:rPr>
      </w:pPr>
      <w:del w:id="250" w:author="anonymous" w:date="2020-05-23T12:59:00Z">
        <w:r w:rsidDel="00C1472C">
          <w:delText xml:space="preserve">        MeasurementControl:</w:delText>
        </w:r>
      </w:del>
    </w:p>
    <w:p w:rsidR="00E14794" w:rsidDel="00C1472C" w:rsidRDefault="00E14794" w:rsidP="00E14794">
      <w:pPr>
        <w:pStyle w:val="PL"/>
        <w:rPr>
          <w:del w:id="251" w:author="anonymous" w:date="2020-05-23T12:59:00Z"/>
        </w:rPr>
      </w:pPr>
      <w:del w:id="252" w:author="anonymous" w:date="2020-05-23T12:59:00Z">
        <w:r w:rsidDel="00C1472C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lastRenderedPageBreak/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ManagedNFService:</w:t>
      </w:r>
    </w:p>
    <w:p w:rsidR="00E14794" w:rsidRDefault="00E14794" w:rsidP="00E14794">
      <w:pPr>
        <w:pStyle w:val="PL"/>
      </w:pPr>
      <w:r>
        <w:t xml:space="preserve">          $ref: '#/components/schemas/ManagedNFService-Multiple'</w:t>
      </w:r>
    </w:p>
    <w:p w:rsidR="009D4FBD" w:rsidRDefault="009D4FBD" w:rsidP="009D4FBD">
      <w:pPr>
        <w:pStyle w:val="PL"/>
        <w:rPr>
          <w:ins w:id="253" w:author="anonymous" w:date="2020-05-23T12:42:00Z"/>
        </w:rPr>
      </w:pPr>
      <w:ins w:id="254" w:author="anonymous" w:date="2020-05-23T12:42:00Z">
        <w:r>
          <w:t xml:space="preserve">    EP_RP-ncO:</w:t>
        </w:r>
      </w:ins>
    </w:p>
    <w:p w:rsidR="009D4FBD" w:rsidRDefault="009D4FBD" w:rsidP="009D4FBD">
      <w:pPr>
        <w:pStyle w:val="PL"/>
        <w:rPr>
          <w:ins w:id="255" w:author="anonymous" w:date="2020-05-23T12:42:00Z"/>
        </w:rPr>
      </w:pPr>
      <w:ins w:id="256" w:author="anonymous" w:date="2020-05-23T12:42:00Z">
        <w:r>
          <w:t xml:space="preserve">      type: object</w:t>
        </w:r>
      </w:ins>
    </w:p>
    <w:p w:rsidR="009D4FBD" w:rsidRDefault="009D4FBD" w:rsidP="009D4FBD">
      <w:pPr>
        <w:pStyle w:val="PL"/>
        <w:rPr>
          <w:ins w:id="257" w:author="anonymous" w:date="2020-05-23T12:42:00Z"/>
        </w:rPr>
      </w:pPr>
      <w:ins w:id="258" w:author="anonymous" w:date="2020-05-23T12:42:00Z">
        <w:r>
          <w:t xml:space="preserve">      properties:</w:t>
        </w:r>
      </w:ins>
    </w:p>
    <w:p w:rsidR="009D4FBD" w:rsidRDefault="009D4FBD" w:rsidP="009D4FBD">
      <w:pPr>
        <w:pStyle w:val="PL"/>
        <w:rPr>
          <w:ins w:id="259" w:author="anonymous" w:date="2020-05-23T12:42:00Z"/>
        </w:rPr>
      </w:pPr>
      <w:ins w:id="260" w:author="anonymous" w:date="2020-05-23T12:42:00Z">
        <w:r>
          <w:t xml:space="preserve">        </w:t>
        </w:r>
      </w:ins>
      <w:ins w:id="261" w:author="anonymous" w:date="2020-05-26T15:47:00Z">
        <w:r w:rsidR="00B22EC3">
          <w:t>Perf</w:t>
        </w:r>
      </w:ins>
      <w:ins w:id="262" w:author="anonymous" w:date="2020-05-23T12:42:00Z">
        <w:r>
          <w:t>MetricJob:</w:t>
        </w:r>
      </w:ins>
    </w:p>
    <w:p w:rsidR="00E14794" w:rsidRDefault="009D4FBD" w:rsidP="009D4FBD">
      <w:pPr>
        <w:pStyle w:val="PL"/>
        <w:rPr>
          <w:ins w:id="263" w:author="anonymous" w:date="2020-05-23T12:42:00Z"/>
        </w:rPr>
      </w:pPr>
      <w:ins w:id="264" w:author="anonymous" w:date="2020-05-23T12:42:00Z">
        <w:r>
          <w:t xml:space="preserve">          $ref: '#/components/schemas/</w:t>
        </w:r>
      </w:ins>
      <w:ins w:id="265" w:author="anonymous" w:date="2020-05-26T15:47:00Z">
        <w:r w:rsidR="00B22EC3">
          <w:t>Perf</w:t>
        </w:r>
      </w:ins>
      <w:ins w:id="266" w:author="anonymous" w:date="2020-05-23T12:42:00Z">
        <w:r>
          <w:t>MetricJob-Multiple'</w:t>
        </w:r>
      </w:ins>
    </w:p>
    <w:p w:rsidR="009D4FBD" w:rsidRDefault="009D4FBD" w:rsidP="009D4FBD">
      <w:pPr>
        <w:pStyle w:val="PL"/>
      </w:pPr>
    </w:p>
    <w:p w:rsidR="00E14794" w:rsidRDefault="00E14794" w:rsidP="00E14794">
      <w:pPr>
        <w:pStyle w:val="PL"/>
      </w:pPr>
      <w:r>
        <w:t>#-------- Definition of concrete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191EC4">
      <w:pPr>
        <w:pStyle w:val="PL"/>
      </w:pPr>
      <w:r>
        <w:t xml:space="preserve">    ManagedNFService-Single: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nFServiceType:</w:t>
      </w:r>
    </w:p>
    <w:p w:rsidR="00E14794" w:rsidRDefault="00E14794" w:rsidP="00E14794">
      <w:pPr>
        <w:pStyle w:val="PL"/>
      </w:pPr>
      <w:r>
        <w:t xml:space="preserve">                  $ref: '#/components/schemas/NFServiceType'</w:t>
      </w:r>
    </w:p>
    <w:p w:rsidR="00E14794" w:rsidRDefault="00E14794" w:rsidP="00E14794">
      <w:pPr>
        <w:pStyle w:val="PL"/>
      </w:pPr>
      <w:r>
        <w:t xml:space="preserve">                sAP:</w:t>
      </w:r>
    </w:p>
    <w:p w:rsidR="00E14794" w:rsidRDefault="00E14794" w:rsidP="00E14794">
      <w:pPr>
        <w:pStyle w:val="PL"/>
      </w:pPr>
      <w:r>
        <w:t xml:space="preserve">                  $ref: '#/components/schemas/SAP'</w:t>
      </w:r>
    </w:p>
    <w:p w:rsidR="00E14794" w:rsidRDefault="00E14794" w:rsidP="00E14794">
      <w:pPr>
        <w:pStyle w:val="PL"/>
      </w:pPr>
      <w:r>
        <w:t xml:space="preserve">                operations:</w:t>
      </w:r>
    </w:p>
    <w:p w:rsidR="00E14794" w:rsidRDefault="00E14794" w:rsidP="00E14794">
      <w:pPr>
        <w:pStyle w:val="PL"/>
      </w:pPr>
      <w:r>
        <w:t xml:space="preserve">                  $ref: '#/components/schemas/OperationList'</w:t>
      </w:r>
    </w:p>
    <w:p w:rsidR="00E14794" w:rsidRDefault="00E14794" w:rsidP="00E14794">
      <w:pPr>
        <w:pStyle w:val="PL"/>
      </w:pPr>
      <w:r>
        <w:t xml:space="preserve">                administrativeState:</w:t>
      </w:r>
    </w:p>
    <w:p w:rsidR="00E14794" w:rsidRDefault="00E14794" w:rsidP="00E14794">
      <w:pPr>
        <w:pStyle w:val="PL"/>
      </w:pPr>
      <w:r>
        <w:t xml:space="preserve">                  $ref: '#/components/schemas/AdministrativeState'</w:t>
      </w:r>
    </w:p>
    <w:p w:rsidR="00E14794" w:rsidRDefault="00E14794" w:rsidP="00E14794">
      <w:pPr>
        <w:pStyle w:val="PL"/>
      </w:pPr>
      <w:r>
        <w:t xml:space="preserve">                operationalState:</w:t>
      </w:r>
    </w:p>
    <w:p w:rsidR="00E14794" w:rsidRDefault="00E14794" w:rsidP="00E14794">
      <w:pPr>
        <w:pStyle w:val="PL"/>
      </w:pPr>
      <w:r>
        <w:t xml:space="preserve">                  $ref: '#/components/schemas/OperationalState'</w:t>
      </w:r>
    </w:p>
    <w:p w:rsidR="00E14794" w:rsidRDefault="00E14794" w:rsidP="00E14794">
      <w:pPr>
        <w:pStyle w:val="PL"/>
      </w:pPr>
      <w:r>
        <w:t xml:space="preserve">                usageState:</w:t>
      </w:r>
    </w:p>
    <w:p w:rsidR="00E14794" w:rsidRDefault="00E14794" w:rsidP="00E14794">
      <w:pPr>
        <w:pStyle w:val="PL"/>
      </w:pPr>
      <w:r>
        <w:t xml:space="preserve">                  $ref: '#/components/schemas/UsageState'</w:t>
      </w:r>
    </w:p>
    <w:p w:rsidR="00E14794" w:rsidRDefault="00E14794" w:rsidP="00E14794">
      <w:pPr>
        <w:pStyle w:val="PL"/>
      </w:pPr>
      <w:r>
        <w:t xml:space="preserve">                registrationState:</w:t>
      </w:r>
    </w:p>
    <w:p w:rsidR="00E14794" w:rsidRDefault="00E14794" w:rsidP="00E14794">
      <w:pPr>
        <w:pStyle w:val="PL"/>
      </w:pPr>
      <w:r>
        <w:t xml:space="preserve">                  $ref: '#/components/schemas/RegistrationState'</w:t>
      </w:r>
    </w:p>
    <w:p w:rsidR="00E14794" w:rsidRDefault="00E14794" w:rsidP="00E14794">
      <w:pPr>
        <w:pStyle w:val="PL"/>
      </w:pPr>
      <w:r>
        <w:t xml:space="preserve">    ManagementNode-Single: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managedElements: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            vendorName: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userDefinedState: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locationName: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swVersion: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MeContext-Single: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dnPrefix: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D14BAD" w:rsidRDefault="00D14BAD" w:rsidP="00D14BAD">
      <w:pPr>
        <w:pStyle w:val="PL"/>
        <w:rPr>
          <w:ins w:id="267" w:author="anonymous" w:date="2020-05-23T11:36:00Z"/>
        </w:rPr>
      </w:pPr>
      <w:ins w:id="268" w:author="anonymous" w:date="2020-05-23T11:36:00Z">
        <w:r>
          <w:t xml:space="preserve">    </w:t>
        </w:r>
      </w:ins>
      <w:ins w:id="269" w:author="anonymous" w:date="2020-05-26T15:56:00Z">
        <w:r w:rsidR="005951B0">
          <w:t>Perf</w:t>
        </w:r>
      </w:ins>
      <w:ins w:id="270" w:author="anonymous" w:date="2020-05-23T11:36:00Z">
        <w:r>
          <w:t>MetricJob-Single:</w:t>
        </w:r>
      </w:ins>
    </w:p>
    <w:p w:rsidR="00D14BAD" w:rsidRDefault="00D14BAD" w:rsidP="00D14BAD">
      <w:pPr>
        <w:pStyle w:val="PL"/>
        <w:rPr>
          <w:ins w:id="271" w:author="anonymous" w:date="2020-05-23T11:36:00Z"/>
        </w:rPr>
      </w:pPr>
      <w:ins w:id="272" w:author="anonymous" w:date="2020-05-23T11:36:00Z">
        <w:r>
          <w:t xml:space="preserve">      allOf:</w:t>
        </w:r>
      </w:ins>
    </w:p>
    <w:p w:rsidR="00D14BAD" w:rsidRDefault="00D14BAD" w:rsidP="00D14BAD">
      <w:pPr>
        <w:pStyle w:val="PL"/>
        <w:rPr>
          <w:ins w:id="273" w:author="anonymous" w:date="2020-05-23T11:36:00Z"/>
        </w:rPr>
      </w:pPr>
      <w:ins w:id="274" w:author="anonymous" w:date="2020-05-23T11:36:00Z">
        <w:r>
          <w:t xml:space="preserve">        - $ref: '#/components/schemas/Top-Attr'</w:t>
        </w:r>
      </w:ins>
    </w:p>
    <w:p w:rsidR="00D14BAD" w:rsidRDefault="00D14BAD" w:rsidP="00D14BAD">
      <w:pPr>
        <w:pStyle w:val="PL"/>
        <w:rPr>
          <w:ins w:id="275" w:author="anonymous" w:date="2020-05-23T11:36:00Z"/>
        </w:rPr>
      </w:pPr>
      <w:ins w:id="276" w:author="anonymous" w:date="2020-05-23T11:36:00Z">
        <w:r>
          <w:t xml:space="preserve">        - type: object</w:t>
        </w:r>
      </w:ins>
    </w:p>
    <w:p w:rsidR="00D14BAD" w:rsidRDefault="00D14BAD" w:rsidP="00D14BAD">
      <w:pPr>
        <w:pStyle w:val="PL"/>
        <w:rPr>
          <w:ins w:id="277" w:author="anonymous" w:date="2020-05-23T11:36:00Z"/>
        </w:rPr>
      </w:pPr>
      <w:ins w:id="278" w:author="anonymous" w:date="2020-05-23T11:36:00Z">
        <w:r>
          <w:t xml:space="preserve">          properties:</w:t>
        </w:r>
      </w:ins>
    </w:p>
    <w:p w:rsidR="00D14BAD" w:rsidRDefault="00D14BAD" w:rsidP="00D14BAD">
      <w:pPr>
        <w:pStyle w:val="PL"/>
        <w:rPr>
          <w:ins w:id="279" w:author="anonymous" w:date="2020-05-23T11:36:00Z"/>
        </w:rPr>
      </w:pPr>
      <w:ins w:id="280" w:author="anonymous" w:date="2020-05-23T11:36:00Z">
        <w:r>
          <w:t xml:space="preserve">            attributes:</w:t>
        </w:r>
      </w:ins>
    </w:p>
    <w:p w:rsidR="00D14BAD" w:rsidRDefault="00D14BAD" w:rsidP="00D14BAD">
      <w:pPr>
        <w:pStyle w:val="PL"/>
        <w:rPr>
          <w:ins w:id="281" w:author="anonymous" w:date="2020-05-23T11:36:00Z"/>
        </w:rPr>
      </w:pPr>
      <w:ins w:id="282" w:author="anonymous" w:date="2020-05-23T11:36:00Z">
        <w:r>
          <w:t xml:space="preserve">              type: object</w:t>
        </w:r>
      </w:ins>
    </w:p>
    <w:p w:rsidR="00D14BAD" w:rsidRDefault="00D14BAD" w:rsidP="00D14BAD">
      <w:pPr>
        <w:pStyle w:val="PL"/>
        <w:rPr>
          <w:ins w:id="283" w:author="anonymous" w:date="2020-05-23T11:36:00Z"/>
        </w:rPr>
      </w:pPr>
      <w:ins w:id="284" w:author="anonymous" w:date="2020-05-23T11:36:00Z">
        <w:r>
          <w:t xml:space="preserve">              properties:</w:t>
        </w:r>
      </w:ins>
    </w:p>
    <w:p w:rsidR="00D14BAD" w:rsidRDefault="00D14BAD" w:rsidP="00D14BAD">
      <w:pPr>
        <w:pStyle w:val="PL"/>
        <w:rPr>
          <w:ins w:id="285" w:author="anonymous" w:date="2020-05-23T11:36:00Z"/>
        </w:rPr>
      </w:pPr>
      <w:ins w:id="286" w:author="anonymous" w:date="2020-05-23T11:36:00Z">
        <w:r>
          <w:t xml:space="preserve">                administrativeState:</w:t>
        </w:r>
      </w:ins>
    </w:p>
    <w:p w:rsidR="00D14BAD" w:rsidRDefault="00D14BAD" w:rsidP="00D14BAD">
      <w:pPr>
        <w:pStyle w:val="PL"/>
        <w:rPr>
          <w:ins w:id="287" w:author="anonymous" w:date="2020-05-23T11:36:00Z"/>
        </w:rPr>
      </w:pPr>
      <w:ins w:id="288" w:author="anonymous" w:date="2020-05-23T11:36:00Z">
        <w:r>
          <w:t xml:space="preserve">                  $ref: '#/components/schemas/AdministrativeState'</w:t>
        </w:r>
      </w:ins>
    </w:p>
    <w:p w:rsidR="00D14BAD" w:rsidRDefault="00D14BAD" w:rsidP="00D14BAD">
      <w:pPr>
        <w:pStyle w:val="PL"/>
        <w:rPr>
          <w:ins w:id="289" w:author="anonymous" w:date="2020-05-23T11:36:00Z"/>
        </w:rPr>
      </w:pPr>
      <w:ins w:id="290" w:author="anonymous" w:date="2020-05-23T11:36:00Z">
        <w:r>
          <w:lastRenderedPageBreak/>
          <w:t xml:space="preserve">                operationalState:</w:t>
        </w:r>
      </w:ins>
    </w:p>
    <w:p w:rsidR="00D14BAD" w:rsidRDefault="00D14BAD" w:rsidP="00D14BAD">
      <w:pPr>
        <w:pStyle w:val="PL"/>
        <w:rPr>
          <w:ins w:id="291" w:author="anonymous" w:date="2020-05-23T11:36:00Z"/>
        </w:rPr>
      </w:pPr>
      <w:ins w:id="292" w:author="anonymous" w:date="2020-05-23T11:36:00Z">
        <w:r>
          <w:t xml:space="preserve">                  $ref: '#/components/schemas/OperationalState'</w:t>
        </w:r>
      </w:ins>
    </w:p>
    <w:p w:rsidR="00D14BAD" w:rsidRDefault="00D14BAD" w:rsidP="00D14BAD">
      <w:pPr>
        <w:pStyle w:val="PL"/>
        <w:rPr>
          <w:ins w:id="293" w:author="anonymous" w:date="2020-05-23T11:36:00Z"/>
        </w:rPr>
      </w:pPr>
      <w:ins w:id="294" w:author="anonymous" w:date="2020-05-23T11:36:00Z">
        <w:r>
          <w:t xml:space="preserve">                metricProdJobId:</w:t>
        </w:r>
      </w:ins>
    </w:p>
    <w:p w:rsidR="00D14BAD" w:rsidRDefault="00D14BAD" w:rsidP="00D14BAD">
      <w:pPr>
        <w:pStyle w:val="PL"/>
        <w:rPr>
          <w:ins w:id="295" w:author="anonymous" w:date="2020-05-23T11:36:00Z"/>
        </w:rPr>
      </w:pPr>
      <w:ins w:id="296" w:author="anonymous" w:date="2020-05-23T11:36:00Z">
        <w:r>
          <w:t xml:space="preserve">                  type: string</w:t>
        </w:r>
      </w:ins>
    </w:p>
    <w:p w:rsidR="00D14BAD" w:rsidRDefault="00D14BAD" w:rsidP="00D14BAD">
      <w:pPr>
        <w:pStyle w:val="PL"/>
        <w:rPr>
          <w:ins w:id="297" w:author="anonymous" w:date="2020-05-23T11:36:00Z"/>
        </w:rPr>
      </w:pPr>
      <w:ins w:id="298" w:author="anonymous" w:date="2020-05-23T11:36:00Z">
        <w:r>
          <w:t xml:space="preserve">                performanceMetrics:</w:t>
        </w:r>
      </w:ins>
    </w:p>
    <w:p w:rsidR="00D14BAD" w:rsidRDefault="00D14BAD" w:rsidP="00D14BAD">
      <w:pPr>
        <w:pStyle w:val="PL"/>
        <w:rPr>
          <w:ins w:id="299" w:author="anonymous" w:date="2020-05-23T11:36:00Z"/>
        </w:rPr>
      </w:pPr>
      <w:ins w:id="300" w:author="anonymous" w:date="2020-05-23T11:36:00Z">
        <w:r>
          <w:t xml:space="preserve">                  type: array</w:t>
        </w:r>
      </w:ins>
    </w:p>
    <w:p w:rsidR="00D14BAD" w:rsidRDefault="00D14BAD" w:rsidP="00D14BAD">
      <w:pPr>
        <w:pStyle w:val="PL"/>
        <w:rPr>
          <w:ins w:id="301" w:author="anonymous" w:date="2020-05-23T11:36:00Z"/>
        </w:rPr>
      </w:pPr>
      <w:ins w:id="302" w:author="anonymous" w:date="2020-05-23T11:36:00Z">
        <w:r>
          <w:t xml:space="preserve">                  items:</w:t>
        </w:r>
      </w:ins>
    </w:p>
    <w:p w:rsidR="00D14BAD" w:rsidRDefault="00D14BAD" w:rsidP="00D14BAD">
      <w:pPr>
        <w:pStyle w:val="PL"/>
        <w:rPr>
          <w:ins w:id="303" w:author="anonymous" w:date="2020-05-23T11:36:00Z"/>
        </w:rPr>
      </w:pPr>
      <w:ins w:id="304" w:author="anonymous" w:date="2020-05-23T11:36:00Z">
        <w:r>
          <w:t xml:space="preserve">                    type: string</w:t>
        </w:r>
      </w:ins>
    </w:p>
    <w:p w:rsidR="001B7497" w:rsidRDefault="001B7497" w:rsidP="001B7497">
      <w:pPr>
        <w:pStyle w:val="PL"/>
        <w:rPr>
          <w:ins w:id="305" w:author="anonymous" w:date="2020-05-23T11:53:00Z"/>
        </w:rPr>
      </w:pPr>
      <w:ins w:id="306" w:author="anonymous" w:date="2020-05-23T11:53:00Z">
        <w:r>
          <w:t xml:space="preserve">                granularityPeriod:</w:t>
        </w:r>
      </w:ins>
    </w:p>
    <w:p w:rsidR="001B7497" w:rsidRDefault="001B7497" w:rsidP="001B7497">
      <w:pPr>
        <w:pStyle w:val="PL"/>
        <w:rPr>
          <w:ins w:id="307" w:author="anonymous" w:date="2020-05-23T11:53:00Z"/>
        </w:rPr>
      </w:pPr>
      <w:ins w:id="308" w:author="anonymous" w:date="2020-05-23T11:53:00Z">
        <w:r>
          <w:t xml:space="preserve">                  type: integer</w:t>
        </w:r>
      </w:ins>
    </w:p>
    <w:p w:rsidR="001B7497" w:rsidRDefault="001B7497" w:rsidP="001B7497">
      <w:pPr>
        <w:pStyle w:val="PL"/>
        <w:rPr>
          <w:ins w:id="309" w:author="anonymous" w:date="2020-05-23T11:53:00Z"/>
        </w:rPr>
      </w:pPr>
      <w:ins w:id="310" w:author="anonymous" w:date="2020-05-23T11:53:00Z">
        <w:r>
          <w:t xml:space="preserve">                productionScope:</w:t>
        </w:r>
      </w:ins>
    </w:p>
    <w:p w:rsidR="001B7497" w:rsidRDefault="001B7497" w:rsidP="001B7497">
      <w:pPr>
        <w:pStyle w:val="PL"/>
        <w:rPr>
          <w:ins w:id="311" w:author="anonymous" w:date="2020-05-23T11:53:00Z"/>
        </w:rPr>
      </w:pPr>
      <w:ins w:id="312" w:author="anonymous" w:date="2020-05-23T11:53:00Z">
        <w:r>
          <w:t xml:space="preserve">                  $ref: '#/components/schemas/ScopeTypeB'</w:t>
        </w:r>
      </w:ins>
    </w:p>
    <w:p w:rsidR="001B7497" w:rsidRDefault="001B7497" w:rsidP="001B7497">
      <w:pPr>
        <w:pStyle w:val="PL"/>
        <w:rPr>
          <w:ins w:id="313" w:author="anonymous" w:date="2020-05-23T11:53:00Z"/>
        </w:rPr>
      </w:pPr>
      <w:ins w:id="314" w:author="anonymous" w:date="2020-05-23T11:53:00Z">
        <w:r>
          <w:t xml:space="preserve">                reportingCtrl:</w:t>
        </w:r>
      </w:ins>
    </w:p>
    <w:p w:rsidR="001B7497" w:rsidRDefault="001B7497" w:rsidP="001B7497">
      <w:pPr>
        <w:pStyle w:val="PL"/>
        <w:rPr>
          <w:ins w:id="315" w:author="anonymous" w:date="2020-05-23T11:53:00Z"/>
        </w:rPr>
      </w:pPr>
      <w:ins w:id="316" w:author="anonymous" w:date="2020-05-23T11:53:00Z">
        <w:r>
          <w:t xml:space="preserve">                  $ref: '#/components/schemas/ReportingCtrl'</w:t>
        </w:r>
      </w:ins>
    </w:p>
    <w:p w:rsidR="00E14794" w:rsidDel="00D14BAD" w:rsidRDefault="00E14794" w:rsidP="001B7497">
      <w:pPr>
        <w:pStyle w:val="PL"/>
        <w:rPr>
          <w:del w:id="317" w:author="anonymous" w:date="2020-05-23T11:30:00Z"/>
        </w:rPr>
      </w:pPr>
      <w:del w:id="318" w:author="anonymous" w:date="2020-05-23T11:30:00Z">
        <w:r w:rsidDel="00D14BAD">
          <w:delText xml:space="preserve">    MeasurementControl-Single:</w:delText>
        </w:r>
      </w:del>
    </w:p>
    <w:p w:rsidR="00E14794" w:rsidDel="00D14BAD" w:rsidRDefault="00E14794" w:rsidP="00E14794">
      <w:pPr>
        <w:pStyle w:val="PL"/>
        <w:rPr>
          <w:del w:id="319" w:author="anonymous" w:date="2020-05-23T11:30:00Z"/>
        </w:rPr>
      </w:pPr>
      <w:del w:id="320" w:author="anonymous" w:date="2020-05-23T11:30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21" w:author="anonymous" w:date="2020-05-23T11:30:00Z"/>
        </w:rPr>
      </w:pPr>
      <w:del w:id="322" w:author="anonymous" w:date="2020-05-23T11:30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23" w:author="anonymous" w:date="2020-05-23T11:30:00Z"/>
        </w:rPr>
      </w:pPr>
      <w:del w:id="324" w:author="anonymous" w:date="2020-05-23T11:30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25" w:author="anonymous" w:date="2020-05-23T11:30:00Z"/>
        </w:rPr>
      </w:pPr>
      <w:del w:id="326" w:author="anonymous" w:date="2020-05-23T11:30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27" w:author="anonymous" w:date="2020-05-23T11:30:00Z"/>
        </w:rPr>
      </w:pPr>
      <w:del w:id="328" w:author="anonymous" w:date="2020-05-23T11:30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29" w:author="anonymous" w:date="2020-05-23T11:30:00Z"/>
        </w:rPr>
      </w:pPr>
      <w:del w:id="330" w:author="anonymous" w:date="2020-05-23T11:30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31" w:author="anonymous" w:date="2020-05-23T11:30:00Z"/>
        </w:rPr>
      </w:pPr>
      <w:del w:id="332" w:author="anonymous" w:date="2020-05-23T11:30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33" w:author="anonymous" w:date="2020-05-23T11:30:00Z"/>
        </w:rPr>
      </w:pPr>
      <w:del w:id="334" w:author="anonymous" w:date="2020-05-23T11:30:00Z">
        <w:r w:rsidDel="00D14BAD">
          <w:delText xml:space="preserve">                pMAdministrativeState:</w:delText>
        </w:r>
      </w:del>
    </w:p>
    <w:p w:rsidR="00E14794" w:rsidDel="00D14BAD" w:rsidRDefault="00E14794" w:rsidP="00E14794">
      <w:pPr>
        <w:pStyle w:val="PL"/>
        <w:rPr>
          <w:del w:id="335" w:author="anonymous" w:date="2020-05-23T11:30:00Z"/>
        </w:rPr>
      </w:pPr>
      <w:del w:id="336" w:author="anonymous" w:date="2020-05-23T11:30:00Z">
        <w:r w:rsidDel="00D14BAD">
          <w:delText xml:space="preserve">                  $ref: '#/components/schemas/AdministrativeState'</w:delText>
        </w:r>
      </w:del>
    </w:p>
    <w:p w:rsidR="00E14794" w:rsidDel="00D14BAD" w:rsidRDefault="00E14794" w:rsidP="00E14794">
      <w:pPr>
        <w:pStyle w:val="PL"/>
        <w:rPr>
          <w:del w:id="337" w:author="anonymous" w:date="2020-05-23T11:30:00Z"/>
        </w:rPr>
      </w:pPr>
      <w:del w:id="338" w:author="anonymous" w:date="2020-05-23T11:30:00Z">
        <w:r w:rsidDel="00D14BAD">
          <w:delText xml:space="preserve">                pMOperationalState:</w:delText>
        </w:r>
      </w:del>
    </w:p>
    <w:p w:rsidR="00E14794" w:rsidDel="00D14BAD" w:rsidRDefault="00E14794" w:rsidP="00E14794">
      <w:pPr>
        <w:pStyle w:val="PL"/>
        <w:rPr>
          <w:del w:id="339" w:author="anonymous" w:date="2020-05-23T11:30:00Z"/>
        </w:rPr>
      </w:pPr>
      <w:del w:id="340" w:author="anonymous" w:date="2020-05-23T11:30:00Z">
        <w:r w:rsidDel="00D14BAD">
          <w:delText xml:space="preserve">                  $ref: '#/components/schemas/OperationalState'</w:delText>
        </w:r>
      </w:del>
    </w:p>
    <w:p w:rsidR="00E14794" w:rsidDel="00D14BAD" w:rsidRDefault="00E14794" w:rsidP="00E14794">
      <w:pPr>
        <w:pStyle w:val="PL"/>
        <w:rPr>
          <w:del w:id="341" w:author="anonymous" w:date="2020-05-23T11:30:00Z"/>
        </w:rPr>
      </w:pPr>
      <w:del w:id="342" w:author="anonymous" w:date="2020-05-23T11:30:00Z">
        <w:r w:rsidDel="00D14BAD">
          <w:delText xml:space="preserve">                defaultFileBasedGp:</w:delText>
        </w:r>
      </w:del>
    </w:p>
    <w:p w:rsidR="00E14794" w:rsidDel="00D14BAD" w:rsidRDefault="00E14794" w:rsidP="00E14794">
      <w:pPr>
        <w:pStyle w:val="PL"/>
        <w:rPr>
          <w:del w:id="343" w:author="anonymous" w:date="2020-05-23T11:30:00Z"/>
        </w:rPr>
      </w:pPr>
      <w:del w:id="344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45" w:author="anonymous" w:date="2020-05-23T11:30:00Z"/>
        </w:rPr>
      </w:pPr>
      <w:del w:id="346" w:author="anonymous" w:date="2020-05-23T11:30:00Z">
        <w:r w:rsidDel="00D14BAD">
          <w:delText xml:space="preserve">                defaultFileReportPeriod:</w:delText>
        </w:r>
      </w:del>
    </w:p>
    <w:p w:rsidR="00E14794" w:rsidDel="00D14BAD" w:rsidRDefault="00E14794" w:rsidP="00E14794">
      <w:pPr>
        <w:pStyle w:val="PL"/>
        <w:rPr>
          <w:del w:id="347" w:author="anonymous" w:date="2020-05-23T11:30:00Z"/>
        </w:rPr>
      </w:pPr>
      <w:del w:id="348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49" w:author="anonymous" w:date="2020-05-23T11:30:00Z"/>
        </w:rPr>
      </w:pPr>
      <w:del w:id="350" w:author="anonymous" w:date="2020-05-23T11:30:00Z">
        <w:r w:rsidDel="00D14BAD">
          <w:delText xml:space="preserve">                defaultStreamBasedGp:</w:delText>
        </w:r>
      </w:del>
    </w:p>
    <w:p w:rsidR="00E14794" w:rsidDel="00D14BAD" w:rsidRDefault="00E14794" w:rsidP="00E14794">
      <w:pPr>
        <w:pStyle w:val="PL"/>
        <w:rPr>
          <w:del w:id="351" w:author="anonymous" w:date="2020-05-23T11:30:00Z"/>
        </w:rPr>
      </w:pPr>
      <w:del w:id="352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53" w:author="anonymous" w:date="2020-05-23T11:30:00Z"/>
        </w:rPr>
      </w:pPr>
      <w:del w:id="354" w:author="anonymous" w:date="2020-05-23T11:30:00Z">
        <w:r w:rsidDel="00D14BAD">
          <w:delText xml:space="preserve">                defaultFileLocation:</w:delText>
        </w:r>
      </w:del>
    </w:p>
    <w:p w:rsidR="00E14794" w:rsidDel="00D14BAD" w:rsidRDefault="00E14794" w:rsidP="00E14794">
      <w:pPr>
        <w:pStyle w:val="PL"/>
        <w:rPr>
          <w:del w:id="355" w:author="anonymous" w:date="2020-05-23T11:30:00Z"/>
        </w:rPr>
      </w:pPr>
      <w:del w:id="356" w:author="anonymous" w:date="2020-05-23T11:30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57" w:author="anonymous" w:date="2020-05-23T11:30:00Z"/>
        </w:rPr>
      </w:pPr>
      <w:del w:id="358" w:author="anonymous" w:date="2020-05-23T11:30:00Z">
        <w:r w:rsidDel="00D14BAD">
          <w:delText xml:space="preserve">                defaultStreamTarget:</w:delText>
        </w:r>
      </w:del>
    </w:p>
    <w:p w:rsidR="00E14794" w:rsidDel="00D14BAD" w:rsidRDefault="00E14794" w:rsidP="00E14794">
      <w:pPr>
        <w:pStyle w:val="PL"/>
        <w:rPr>
          <w:del w:id="359" w:author="anonymous" w:date="2020-05-23T11:30:00Z"/>
        </w:rPr>
      </w:pPr>
      <w:del w:id="360" w:author="anonymous" w:date="2020-05-23T11:30:00Z">
        <w:r w:rsidDel="00D14BAD">
          <w:delText xml:space="preserve">                 type: string</w:delText>
        </w:r>
      </w:del>
    </w:p>
    <w:p w:rsidR="00E14794" w:rsidDel="00D14BAD" w:rsidRDefault="00E14794" w:rsidP="00E14794">
      <w:pPr>
        <w:pStyle w:val="PL"/>
        <w:rPr>
          <w:del w:id="361" w:author="anonymous" w:date="2020-05-23T11:27:00Z"/>
        </w:rPr>
      </w:pPr>
      <w:del w:id="362" w:author="anonymous" w:date="2020-05-23T11:27:00Z">
        <w:r w:rsidDel="00D14BAD">
          <w:delText xml:space="preserve">            MeasurementReader:</w:delText>
        </w:r>
      </w:del>
    </w:p>
    <w:p w:rsidR="00E14794" w:rsidDel="00D14BAD" w:rsidRDefault="00E14794" w:rsidP="00E14794">
      <w:pPr>
        <w:pStyle w:val="PL"/>
        <w:rPr>
          <w:del w:id="363" w:author="anonymous" w:date="2020-05-23T11:27:00Z"/>
        </w:rPr>
      </w:pPr>
      <w:del w:id="364" w:author="anonymous" w:date="2020-05-23T11:27:00Z">
        <w:r w:rsidDel="00D14BAD">
          <w:delText xml:space="preserve">             $ref: '#/components/schemas/MeasurementReader-Multiple'</w:delText>
        </w:r>
      </w:del>
    </w:p>
    <w:p w:rsidR="00E14794" w:rsidDel="00D14BAD" w:rsidRDefault="00E14794" w:rsidP="00E14794">
      <w:pPr>
        <w:pStyle w:val="PL"/>
        <w:rPr>
          <w:del w:id="365" w:author="anonymous" w:date="2020-05-23T11:27:00Z"/>
        </w:rPr>
      </w:pPr>
      <w:del w:id="366" w:author="anonymous" w:date="2020-05-23T11:27:00Z">
        <w:r w:rsidDel="00D14BAD">
          <w:delText xml:space="preserve">    MeasurementReader-Single:</w:delText>
        </w:r>
      </w:del>
    </w:p>
    <w:p w:rsidR="00E14794" w:rsidDel="00D14BAD" w:rsidRDefault="00E14794" w:rsidP="00E14794">
      <w:pPr>
        <w:pStyle w:val="PL"/>
        <w:rPr>
          <w:del w:id="367" w:author="anonymous" w:date="2020-05-23T11:27:00Z"/>
        </w:rPr>
      </w:pPr>
      <w:del w:id="368" w:author="anonymous" w:date="2020-05-23T11:27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69" w:author="anonymous" w:date="2020-05-23T11:27:00Z"/>
        </w:rPr>
      </w:pPr>
      <w:del w:id="370" w:author="anonymous" w:date="2020-05-23T11:27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71" w:author="anonymous" w:date="2020-05-23T11:27:00Z"/>
        </w:rPr>
      </w:pPr>
      <w:del w:id="372" w:author="anonymous" w:date="2020-05-23T11:27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73" w:author="anonymous" w:date="2020-05-23T11:27:00Z"/>
        </w:rPr>
      </w:pPr>
      <w:del w:id="374" w:author="anonymous" w:date="2020-05-23T11:27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75" w:author="anonymous" w:date="2020-05-23T11:27:00Z"/>
        </w:rPr>
      </w:pPr>
      <w:del w:id="376" w:author="anonymous" w:date="2020-05-23T11:27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77" w:author="anonymous" w:date="2020-05-23T11:27:00Z"/>
        </w:rPr>
      </w:pPr>
      <w:del w:id="378" w:author="anonymous" w:date="2020-05-23T11:27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79" w:author="anonymous" w:date="2020-05-23T11:27:00Z"/>
        </w:rPr>
      </w:pPr>
      <w:del w:id="380" w:author="anonymous" w:date="2020-05-23T11:27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81" w:author="anonymous" w:date="2020-05-23T11:27:00Z"/>
        </w:rPr>
      </w:pPr>
      <w:del w:id="382" w:author="anonymous" w:date="2020-05-23T11:27:00Z">
        <w:r w:rsidDel="00D14BAD">
          <w:delText xml:space="preserve">                measurementTypes:</w:delText>
        </w:r>
      </w:del>
    </w:p>
    <w:p w:rsidR="00E14794" w:rsidDel="00D14BAD" w:rsidRDefault="00E14794" w:rsidP="00E14794">
      <w:pPr>
        <w:pStyle w:val="PL"/>
        <w:rPr>
          <w:del w:id="383" w:author="anonymous" w:date="2020-05-23T11:27:00Z"/>
        </w:rPr>
      </w:pPr>
      <w:del w:id="384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85" w:author="anonymous" w:date="2020-05-23T11:27:00Z"/>
        </w:rPr>
      </w:pPr>
      <w:del w:id="386" w:author="anonymous" w:date="2020-05-23T11:27:00Z">
        <w:r w:rsidDel="00D14BAD">
          <w:delText xml:space="preserve">                fileBasedGp:</w:delText>
        </w:r>
      </w:del>
    </w:p>
    <w:p w:rsidR="00E14794" w:rsidDel="00D14BAD" w:rsidRDefault="00E14794" w:rsidP="00E14794">
      <w:pPr>
        <w:pStyle w:val="PL"/>
        <w:rPr>
          <w:del w:id="387" w:author="anonymous" w:date="2020-05-23T11:27:00Z"/>
        </w:rPr>
      </w:pPr>
      <w:del w:id="388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89" w:author="anonymous" w:date="2020-05-23T11:27:00Z"/>
        </w:rPr>
      </w:pPr>
      <w:del w:id="390" w:author="anonymous" w:date="2020-05-23T11:27:00Z">
        <w:r w:rsidDel="00D14BAD">
          <w:delText xml:space="preserve">                fileReportingPeriod:</w:delText>
        </w:r>
      </w:del>
    </w:p>
    <w:p w:rsidR="00E14794" w:rsidDel="00D14BAD" w:rsidRDefault="00E14794" w:rsidP="00E14794">
      <w:pPr>
        <w:pStyle w:val="PL"/>
        <w:rPr>
          <w:del w:id="391" w:author="anonymous" w:date="2020-05-23T11:27:00Z"/>
        </w:rPr>
      </w:pPr>
      <w:del w:id="392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93" w:author="anonymous" w:date="2020-05-23T11:27:00Z"/>
        </w:rPr>
      </w:pPr>
      <w:del w:id="394" w:author="anonymous" w:date="2020-05-23T11:27:00Z">
        <w:r w:rsidDel="00D14BAD">
          <w:delText xml:space="preserve">                streamBasedGp:</w:delText>
        </w:r>
      </w:del>
    </w:p>
    <w:p w:rsidR="00E14794" w:rsidDel="00D14BAD" w:rsidRDefault="00E14794" w:rsidP="00E14794">
      <w:pPr>
        <w:pStyle w:val="PL"/>
        <w:rPr>
          <w:del w:id="395" w:author="anonymous" w:date="2020-05-23T11:27:00Z"/>
        </w:rPr>
      </w:pPr>
      <w:del w:id="396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97" w:author="anonymous" w:date="2020-05-23T11:27:00Z"/>
        </w:rPr>
      </w:pPr>
      <w:del w:id="398" w:author="anonymous" w:date="2020-05-23T11:27:00Z">
        <w:r w:rsidDel="00D14BAD">
          <w:delText xml:space="preserve">                fileLocation:</w:delText>
        </w:r>
      </w:del>
    </w:p>
    <w:p w:rsidR="00E14794" w:rsidDel="00D14BAD" w:rsidRDefault="00E14794" w:rsidP="00E14794">
      <w:pPr>
        <w:pStyle w:val="PL"/>
        <w:rPr>
          <w:del w:id="399" w:author="anonymous" w:date="2020-05-23T11:27:00Z"/>
        </w:rPr>
      </w:pPr>
      <w:del w:id="400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401" w:author="anonymous" w:date="2020-05-23T11:27:00Z"/>
        </w:rPr>
      </w:pPr>
      <w:del w:id="402" w:author="anonymous" w:date="2020-05-23T11:27:00Z">
        <w:r w:rsidDel="00D14BAD">
          <w:delText xml:space="preserve">                streamTarget:</w:delText>
        </w:r>
      </w:del>
    </w:p>
    <w:p w:rsidR="00E14794" w:rsidDel="00D14BAD" w:rsidRDefault="00E14794" w:rsidP="00E14794">
      <w:pPr>
        <w:pStyle w:val="PL"/>
        <w:rPr>
          <w:del w:id="403" w:author="anonymous" w:date="2020-05-23T11:27:00Z"/>
        </w:rPr>
      </w:pPr>
      <w:del w:id="404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405" w:author="anonymous" w:date="2020-05-23T11:27:00Z"/>
        </w:rPr>
      </w:pPr>
      <w:del w:id="406" w:author="anonymous" w:date="2020-05-23T11:27:00Z">
        <w:r w:rsidDel="00D14BAD">
          <w:delText xml:space="preserve">                managementObjectDNsBasic:</w:delText>
        </w:r>
      </w:del>
    </w:p>
    <w:p w:rsidR="00E14794" w:rsidDel="00D14BAD" w:rsidRDefault="00E14794" w:rsidP="00E14794">
      <w:pPr>
        <w:pStyle w:val="PL"/>
        <w:rPr>
          <w:del w:id="407" w:author="anonymous" w:date="2020-05-23T11:27:00Z"/>
        </w:rPr>
      </w:pPr>
      <w:del w:id="408" w:author="anonymous" w:date="2020-05-23T11:27:00Z">
        <w:r w:rsidDel="00D14BAD">
          <w:delText xml:space="preserve">                  $ref: '#/components/schemas/DnList'</w:delText>
        </w:r>
      </w:del>
    </w:p>
    <w:p w:rsidR="00E14794" w:rsidDel="00D14BAD" w:rsidRDefault="00E14794" w:rsidP="00E14794">
      <w:pPr>
        <w:pStyle w:val="PL"/>
        <w:rPr>
          <w:del w:id="409" w:author="anonymous" w:date="2020-05-23T11:27:00Z"/>
        </w:rPr>
      </w:pPr>
      <w:del w:id="410" w:author="anonymous" w:date="2020-05-23T11:27:00Z">
        <w:r w:rsidDel="00D14BAD">
          <w:delText xml:space="preserve">                managementObjectDNs:</w:delText>
        </w:r>
      </w:del>
    </w:p>
    <w:p w:rsidR="00E14794" w:rsidDel="00D14BAD" w:rsidRDefault="00E14794" w:rsidP="00E14794">
      <w:pPr>
        <w:pStyle w:val="PL"/>
        <w:rPr>
          <w:del w:id="411" w:author="anonymous" w:date="2020-05-23T11:27:00Z"/>
        </w:rPr>
      </w:pPr>
      <w:del w:id="412" w:author="anonymous" w:date="2020-05-23T11:27:00Z">
        <w:r w:rsidDel="00D14BAD">
          <w:delText xml:space="preserve">                  $ref: '#/components/schemas/DnList'</w:delText>
        </w:r>
      </w:del>
    </w:p>
    <w:p w:rsidR="00E14794" w:rsidRDefault="00E14794" w:rsidP="00E14794">
      <w:pPr>
        <w:pStyle w:val="PL"/>
      </w:pPr>
      <w:r>
        <w:t xml:space="preserve">    ThresholdMonitoringCapability-Single: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supportedMonitoringGPs:</w:t>
      </w:r>
    </w:p>
    <w:p w:rsidR="00E14794" w:rsidRDefault="00E14794" w:rsidP="00E14794">
      <w:pPr>
        <w:pStyle w:val="PL"/>
      </w:pPr>
      <w:r>
        <w:t xml:space="preserve">                  $ref: '#/components/schemas/MonitoringGPList'</w:t>
      </w:r>
    </w:p>
    <w:p w:rsidR="00E14794" w:rsidRDefault="00E14794" w:rsidP="00E14794">
      <w:pPr>
        <w:pStyle w:val="PL"/>
      </w:pPr>
      <w:r>
        <w:t xml:space="preserve">    ThresholdMonitor-Single: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lastRenderedPageBreak/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thresholdInfoList:</w:t>
      </w:r>
    </w:p>
    <w:p w:rsidR="00E14794" w:rsidRDefault="00E14794" w:rsidP="00E14794">
      <w:pPr>
        <w:pStyle w:val="PL"/>
      </w:pPr>
      <w:r>
        <w:t xml:space="preserve">                  $ref: '#/components/schemas/ThresholdInfoList'</w:t>
      </w:r>
    </w:p>
    <w:p w:rsidR="00E14794" w:rsidRDefault="00E14794" w:rsidP="00E14794">
      <w:pPr>
        <w:pStyle w:val="PL"/>
      </w:pPr>
      <w:r>
        <w:t xml:space="preserve">                monitoringGP: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monitoringNotifTarget: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monitoredIOCName: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monitoredObjectDNs: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NtfSubscriptionControl-Single: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notificationRecipientAddress:</w:t>
      </w:r>
    </w:p>
    <w:p w:rsidR="00E14794" w:rsidRDefault="00E14794" w:rsidP="00E14794">
      <w:pPr>
        <w:pStyle w:val="PL"/>
      </w:pPr>
      <w:r>
        <w:t xml:space="preserve">                  $ref: '#/components/schemas/Uri'</w:t>
      </w:r>
    </w:p>
    <w:p w:rsidR="00E14794" w:rsidRDefault="00E14794" w:rsidP="00E14794">
      <w:pPr>
        <w:pStyle w:val="PL"/>
      </w:pPr>
      <w:r>
        <w:t xml:space="preserve">                notificationTypes: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scope:</w:t>
      </w:r>
    </w:p>
    <w:p w:rsidR="00E14794" w:rsidRDefault="00E14794" w:rsidP="00E14794">
      <w:pPr>
        <w:pStyle w:val="PL"/>
      </w:pPr>
      <w:r>
        <w:t xml:space="preserve">                  $ref: '#/components/schemas/Scope'</w:t>
      </w:r>
    </w:p>
    <w:p w:rsidR="00E14794" w:rsidRDefault="00E14794" w:rsidP="00E14794">
      <w:pPr>
        <w:pStyle w:val="PL"/>
      </w:pPr>
      <w:r>
        <w:t xml:space="preserve">                notificationFilter: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HeartbeatControl:</w:t>
      </w:r>
    </w:p>
    <w:p w:rsidR="00E14794" w:rsidRDefault="00E14794" w:rsidP="00E14794">
      <w:pPr>
        <w:pStyle w:val="PL"/>
      </w:pPr>
      <w:r>
        <w:t xml:space="preserve">              $ref: '#/components/schemas/HeartbeatControl-Single'</w:t>
      </w:r>
    </w:p>
    <w:p w:rsidR="00E14794" w:rsidRDefault="00E14794" w:rsidP="00E14794">
      <w:pPr>
        <w:pStyle w:val="PL"/>
      </w:pPr>
      <w:r>
        <w:t xml:space="preserve">    HeartbeatControl-Single: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heartbeatNtfPeriod: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triggerHeartbeatNtf:</w:t>
      </w:r>
    </w:p>
    <w:p w:rsidR="00E14794" w:rsidRDefault="00E14794" w:rsidP="00E14794">
      <w:pPr>
        <w:pStyle w:val="PL"/>
      </w:pPr>
      <w:r>
        <w:t xml:space="preserve">                  type: boolean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JSON arrays for name-contained IOCs ----------------------</w:t>
      </w:r>
    </w:p>
    <w:p w:rsidR="00E14794" w:rsidRDefault="00E14794" w:rsidP="00E14794">
      <w:pPr>
        <w:pStyle w:val="PL"/>
      </w:pPr>
    </w:p>
    <w:p w:rsidR="00E14794" w:rsidRDefault="00E14794" w:rsidP="00794C80">
      <w:pPr>
        <w:pStyle w:val="PL"/>
      </w:pPr>
      <w:r>
        <w:t xml:space="preserve">    ManagedNFService-Multiple: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'#/components/schemas/ManagedNFService-Single'</w:t>
      </w:r>
    </w:p>
    <w:p w:rsidR="00E14794" w:rsidRDefault="00E14794" w:rsidP="00E14794">
      <w:pPr>
        <w:pStyle w:val="PL"/>
      </w:pPr>
      <w:r>
        <w:t xml:space="preserve">    ManagementNode-Multiple: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'#/components/schemas/ManagementNode-Single'</w:t>
      </w:r>
    </w:p>
    <w:p w:rsidR="00E14794" w:rsidRDefault="00E14794" w:rsidP="00E14794">
      <w:pPr>
        <w:pStyle w:val="PL"/>
      </w:pPr>
      <w:r>
        <w:t xml:space="preserve">    MeContext-Multiple: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'#/components/schemas/MeContext-Single'</w:t>
      </w:r>
    </w:p>
    <w:p w:rsidR="00D14BAD" w:rsidRDefault="00D14BAD" w:rsidP="00D14BAD">
      <w:pPr>
        <w:pStyle w:val="PL"/>
        <w:rPr>
          <w:ins w:id="413" w:author="anonymous" w:date="2020-05-23T11:35:00Z"/>
        </w:rPr>
      </w:pPr>
      <w:ins w:id="414" w:author="anonymous" w:date="2020-05-23T11:35:00Z">
        <w:r>
          <w:t xml:space="preserve">    </w:t>
        </w:r>
      </w:ins>
      <w:ins w:id="415" w:author="anonymous" w:date="2020-05-26T15:57:00Z">
        <w:r w:rsidR="005951B0">
          <w:t>Perf</w:t>
        </w:r>
      </w:ins>
      <w:ins w:id="416" w:author="anonymous" w:date="2020-05-23T11:35:00Z">
        <w:r>
          <w:t>MetricJob-Multiple:</w:t>
        </w:r>
      </w:ins>
    </w:p>
    <w:p w:rsidR="00D14BAD" w:rsidRDefault="00D14BAD" w:rsidP="00D14BAD">
      <w:pPr>
        <w:pStyle w:val="PL"/>
        <w:rPr>
          <w:ins w:id="417" w:author="anonymous" w:date="2020-05-23T11:35:00Z"/>
        </w:rPr>
      </w:pPr>
      <w:ins w:id="418" w:author="anonymous" w:date="2020-05-23T11:35:00Z">
        <w:r>
          <w:t xml:space="preserve">      type: array</w:t>
        </w:r>
      </w:ins>
    </w:p>
    <w:p w:rsidR="00D14BAD" w:rsidRDefault="00D14BAD" w:rsidP="00D14BAD">
      <w:pPr>
        <w:pStyle w:val="PL"/>
        <w:rPr>
          <w:ins w:id="419" w:author="anonymous" w:date="2020-05-23T11:35:00Z"/>
        </w:rPr>
      </w:pPr>
      <w:ins w:id="420" w:author="anonymous" w:date="2020-05-23T11:35:00Z">
        <w:r>
          <w:t xml:space="preserve">      items:</w:t>
        </w:r>
      </w:ins>
    </w:p>
    <w:p w:rsidR="00D14BAD" w:rsidRDefault="00D14BAD" w:rsidP="00D14BAD">
      <w:pPr>
        <w:pStyle w:val="PL"/>
        <w:rPr>
          <w:ins w:id="421" w:author="anonymous" w:date="2020-05-23T11:35:00Z"/>
        </w:rPr>
      </w:pPr>
      <w:ins w:id="422" w:author="anonymous" w:date="2020-05-23T11:35:00Z">
        <w:r>
          <w:t xml:space="preserve">        $ref: '#/components/schemas/MetricProdJob-Single'</w:t>
        </w:r>
      </w:ins>
    </w:p>
    <w:p w:rsidR="00E14794" w:rsidDel="00D14BAD" w:rsidRDefault="00E14794" w:rsidP="00D14BAD">
      <w:pPr>
        <w:pStyle w:val="PL"/>
        <w:rPr>
          <w:del w:id="423" w:author="anonymous" w:date="2020-05-23T11:35:00Z"/>
        </w:rPr>
      </w:pPr>
      <w:del w:id="424" w:author="anonymous" w:date="2020-05-23T11:35:00Z">
        <w:r w:rsidDel="00D14BAD">
          <w:delText xml:space="preserve">    MeasurementControl-Multiple:</w:delText>
        </w:r>
      </w:del>
    </w:p>
    <w:p w:rsidR="00E14794" w:rsidDel="00D14BAD" w:rsidRDefault="00E14794" w:rsidP="00E14794">
      <w:pPr>
        <w:pStyle w:val="PL"/>
        <w:rPr>
          <w:del w:id="425" w:author="anonymous" w:date="2020-05-23T11:35:00Z"/>
        </w:rPr>
      </w:pPr>
      <w:del w:id="426" w:author="anonymous" w:date="2020-05-23T11:35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27" w:author="anonymous" w:date="2020-05-23T11:35:00Z"/>
        </w:rPr>
      </w:pPr>
      <w:del w:id="428" w:author="anonymous" w:date="2020-05-23T11:35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29" w:author="anonymous" w:date="2020-05-23T11:35:00Z"/>
        </w:rPr>
      </w:pPr>
      <w:del w:id="430" w:author="anonymous" w:date="2020-05-23T11:35:00Z">
        <w:r w:rsidDel="00D14BAD">
          <w:delText xml:space="preserve">       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31" w:author="anonymous" w:date="2020-05-23T11:28:00Z"/>
        </w:rPr>
      </w:pPr>
      <w:del w:id="432" w:author="anonymous" w:date="2020-05-23T11:28:00Z">
        <w:r w:rsidDel="00D14BAD">
          <w:delText xml:space="preserve">    MeasurementReader-Multiple:</w:delText>
        </w:r>
      </w:del>
    </w:p>
    <w:p w:rsidR="00E14794" w:rsidDel="00D14BAD" w:rsidRDefault="00E14794" w:rsidP="00E14794">
      <w:pPr>
        <w:pStyle w:val="PL"/>
        <w:rPr>
          <w:del w:id="433" w:author="anonymous" w:date="2020-05-23T11:28:00Z"/>
        </w:rPr>
      </w:pPr>
      <w:del w:id="434" w:author="anonymous" w:date="2020-05-23T11:28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35" w:author="anonymous" w:date="2020-05-23T11:28:00Z"/>
        </w:rPr>
      </w:pPr>
      <w:del w:id="436" w:author="anonymous" w:date="2020-05-23T11:28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37" w:author="anonymous" w:date="2020-05-23T11:28:00Z"/>
        </w:rPr>
      </w:pPr>
      <w:del w:id="438" w:author="anonymous" w:date="2020-05-23T11:28:00Z">
        <w:r w:rsidDel="00D14BAD">
          <w:delText xml:space="preserve">        $ref: '#/components/schemas/MeasurementReader-Single'</w:delText>
        </w:r>
      </w:del>
    </w:p>
    <w:p w:rsidR="00E14794" w:rsidRDefault="00E14794" w:rsidP="00E14794">
      <w:pPr>
        <w:pStyle w:val="PL"/>
      </w:pPr>
      <w:r>
        <w:t xml:space="preserve">    ThresholdMonitor-Multiple: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'#/components/schemas/ThresholdMonitor-Single'</w:t>
      </w:r>
    </w:p>
    <w:p w:rsidR="00E14794" w:rsidRDefault="00E14794" w:rsidP="00E14794">
      <w:pPr>
        <w:pStyle w:val="PL"/>
      </w:pPr>
      <w:r>
        <w:t xml:space="preserve">    NtfSubscriptionControl-Multiple: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'#/components/schemas/NtfSubscriptionControl-Single'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lastRenderedPageBreak/>
        <w:t>#-------- Definitions in TS 28.623 for TS 28.532 ---------------------------------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resources-genericNrm:</w:t>
      </w:r>
    </w:p>
    <w:p w:rsidR="00191EC4" w:rsidRDefault="00E14794" w:rsidP="00191EC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- $ref: '#/components/schemas/ManagementNode-Single'</w:t>
      </w:r>
    </w:p>
    <w:p w:rsidR="00E14794" w:rsidRDefault="00E14794" w:rsidP="00E14794">
      <w:pPr>
        <w:pStyle w:val="PL"/>
      </w:pPr>
      <w:r>
        <w:t xml:space="preserve">       - $ref: '#/components/schemas/MeContext-Single'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'#/components/schemas/ManagedNFService-Single'</w:t>
      </w:r>
    </w:p>
    <w:p w:rsidR="00E14794" w:rsidRDefault="00E14794" w:rsidP="00E14794">
      <w:pPr>
        <w:pStyle w:val="PL"/>
      </w:pPr>
    </w:p>
    <w:p w:rsidR="00D14BAD" w:rsidRDefault="00D14BAD" w:rsidP="00E14794">
      <w:pPr>
        <w:pStyle w:val="PL"/>
        <w:rPr>
          <w:ins w:id="439" w:author="anonymous" w:date="2020-05-23T11:35:00Z"/>
        </w:rPr>
      </w:pPr>
      <w:ins w:id="440" w:author="anonymous" w:date="2020-05-23T11:35:00Z">
        <w:r w:rsidRPr="00D14BAD">
          <w:t xml:space="preserve">       - $ref: '#/components/schemas/</w:t>
        </w:r>
      </w:ins>
      <w:ins w:id="441" w:author="anonymous" w:date="2020-05-26T15:57:00Z">
        <w:r w:rsidR="005951B0">
          <w:t>Perf</w:t>
        </w:r>
      </w:ins>
      <w:ins w:id="442" w:author="anonymous" w:date="2020-05-23T11:35:00Z">
        <w:r w:rsidRPr="00D14BAD">
          <w:t>Metric</w:t>
        </w:r>
        <w:bookmarkStart w:id="443" w:name="_GoBack"/>
        <w:bookmarkEnd w:id="443"/>
        <w:r w:rsidRPr="00D14BAD">
          <w:t>Job-Single'</w:t>
        </w:r>
      </w:ins>
    </w:p>
    <w:p w:rsidR="00E14794" w:rsidDel="00D14BAD" w:rsidRDefault="00E14794" w:rsidP="00E14794">
      <w:pPr>
        <w:pStyle w:val="PL"/>
        <w:rPr>
          <w:del w:id="444" w:author="anonymous" w:date="2020-05-23T11:35:00Z"/>
        </w:rPr>
      </w:pPr>
      <w:del w:id="445" w:author="anonymous" w:date="2020-05-23T11:35:00Z">
        <w:r w:rsidDel="00D14BAD">
          <w:delText xml:space="preserve">       -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46" w:author="anonymous" w:date="2020-05-23T11:28:00Z"/>
        </w:rPr>
      </w:pPr>
      <w:del w:id="447" w:author="anonymous" w:date="2020-05-23T11:28:00Z">
        <w:r w:rsidDel="00D14BAD">
          <w:delText xml:space="preserve">       - $ref: '#/components/schemas/MeasurementReader-Single'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- $ref: '#/components/schemas/ThresholdMonitor-Single'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'#/components/schemas/NtfSubscriptionControl-Single'</w:t>
      </w:r>
    </w:p>
    <w:p w:rsidR="00E14794" w:rsidRDefault="00E14794" w:rsidP="00E14794">
      <w:pPr>
        <w:pStyle w:val="PL"/>
      </w:pPr>
      <w:r>
        <w:t xml:space="preserve">       - $ref: '#/components/schemas/HeartbeatControl-Single'</w:t>
      </w:r>
    </w:p>
    <w:p w:rsidR="00E14794" w:rsidRDefault="00E14794" w:rsidP="00E14794">
      <w:pPr>
        <w:pStyle w:val="P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:rsidR="00E14794" w:rsidRDefault="00E14794">
      <w:pPr>
        <w:rPr>
          <w:noProof/>
        </w:rPr>
      </w:pPr>
    </w:p>
    <w:sectPr w:rsidR="00E1479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63" w:rsidRDefault="00FD4F63">
      <w:r>
        <w:separator/>
      </w:r>
    </w:p>
  </w:endnote>
  <w:endnote w:type="continuationSeparator" w:id="0">
    <w:p w:rsidR="00FD4F63" w:rsidRDefault="00FD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63" w:rsidRDefault="00FD4F63">
      <w:r>
        <w:separator/>
      </w:r>
    </w:p>
  </w:footnote>
  <w:footnote w:type="continuationSeparator" w:id="0">
    <w:p w:rsidR="00FD4F63" w:rsidRDefault="00FD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2E9"/>
    <w:rsid w:val="00072B0F"/>
    <w:rsid w:val="000A6394"/>
    <w:rsid w:val="000B7FED"/>
    <w:rsid w:val="000C038A"/>
    <w:rsid w:val="000C6598"/>
    <w:rsid w:val="00145D43"/>
    <w:rsid w:val="00191EC4"/>
    <w:rsid w:val="00192C46"/>
    <w:rsid w:val="001A08B3"/>
    <w:rsid w:val="001A7B60"/>
    <w:rsid w:val="001B52F0"/>
    <w:rsid w:val="001B7497"/>
    <w:rsid w:val="001B7A65"/>
    <w:rsid w:val="001E41F3"/>
    <w:rsid w:val="001F27F8"/>
    <w:rsid w:val="0026004D"/>
    <w:rsid w:val="002640DD"/>
    <w:rsid w:val="0026623F"/>
    <w:rsid w:val="00275D12"/>
    <w:rsid w:val="00284FEB"/>
    <w:rsid w:val="002860C4"/>
    <w:rsid w:val="002B5741"/>
    <w:rsid w:val="002D6ED7"/>
    <w:rsid w:val="00305409"/>
    <w:rsid w:val="003609EF"/>
    <w:rsid w:val="0036231A"/>
    <w:rsid w:val="00372DC1"/>
    <w:rsid w:val="00374DD4"/>
    <w:rsid w:val="00380FFD"/>
    <w:rsid w:val="003E1A36"/>
    <w:rsid w:val="00410371"/>
    <w:rsid w:val="004242F1"/>
    <w:rsid w:val="00456307"/>
    <w:rsid w:val="004B75B7"/>
    <w:rsid w:val="0051580D"/>
    <w:rsid w:val="005420B7"/>
    <w:rsid w:val="00547111"/>
    <w:rsid w:val="005750BD"/>
    <w:rsid w:val="00592D74"/>
    <w:rsid w:val="005951B0"/>
    <w:rsid w:val="005E2C44"/>
    <w:rsid w:val="00612308"/>
    <w:rsid w:val="00621188"/>
    <w:rsid w:val="006257ED"/>
    <w:rsid w:val="00695808"/>
    <w:rsid w:val="006B46FB"/>
    <w:rsid w:val="006B5B9F"/>
    <w:rsid w:val="006E21FB"/>
    <w:rsid w:val="00714434"/>
    <w:rsid w:val="00737420"/>
    <w:rsid w:val="00792342"/>
    <w:rsid w:val="00794C80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7C9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669A"/>
    <w:rsid w:val="009D4FBD"/>
    <w:rsid w:val="009E3297"/>
    <w:rsid w:val="009F734F"/>
    <w:rsid w:val="00A246B6"/>
    <w:rsid w:val="00A47E70"/>
    <w:rsid w:val="00A50CF0"/>
    <w:rsid w:val="00A7671C"/>
    <w:rsid w:val="00A80E49"/>
    <w:rsid w:val="00AA2CBC"/>
    <w:rsid w:val="00AB5519"/>
    <w:rsid w:val="00AC5820"/>
    <w:rsid w:val="00AD1CD8"/>
    <w:rsid w:val="00AE6FAA"/>
    <w:rsid w:val="00B03651"/>
    <w:rsid w:val="00B22EC3"/>
    <w:rsid w:val="00B258BB"/>
    <w:rsid w:val="00B356CB"/>
    <w:rsid w:val="00B67B97"/>
    <w:rsid w:val="00B93806"/>
    <w:rsid w:val="00B968C8"/>
    <w:rsid w:val="00BA3EC5"/>
    <w:rsid w:val="00BA51D9"/>
    <w:rsid w:val="00BB5DFC"/>
    <w:rsid w:val="00BD279D"/>
    <w:rsid w:val="00BD6BB8"/>
    <w:rsid w:val="00C1472C"/>
    <w:rsid w:val="00C66BA2"/>
    <w:rsid w:val="00C95985"/>
    <w:rsid w:val="00CB454E"/>
    <w:rsid w:val="00CC5026"/>
    <w:rsid w:val="00CC68D0"/>
    <w:rsid w:val="00D03F9A"/>
    <w:rsid w:val="00D06D51"/>
    <w:rsid w:val="00D14BAD"/>
    <w:rsid w:val="00D24991"/>
    <w:rsid w:val="00D50255"/>
    <w:rsid w:val="00D66520"/>
    <w:rsid w:val="00D91787"/>
    <w:rsid w:val="00DB36D7"/>
    <w:rsid w:val="00DE34CF"/>
    <w:rsid w:val="00E13F3D"/>
    <w:rsid w:val="00E14794"/>
    <w:rsid w:val="00E34898"/>
    <w:rsid w:val="00EB09B7"/>
    <w:rsid w:val="00EB3431"/>
    <w:rsid w:val="00ED67F0"/>
    <w:rsid w:val="00EE7D7C"/>
    <w:rsid w:val="00F25D98"/>
    <w:rsid w:val="00F300FB"/>
    <w:rsid w:val="00F843BE"/>
    <w:rsid w:val="00FB6386"/>
    <w:rsid w:val="00FD4F6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6B6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semiHidden/>
    <w:rsid w:val="00E1479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14794"/>
    <w:pPr>
      <w:ind w:left="851"/>
    </w:pPr>
  </w:style>
  <w:style w:type="paragraph" w:customStyle="1" w:styleId="INDENT2">
    <w:name w:val="INDENT2"/>
    <w:basedOn w:val="Normal"/>
    <w:rsid w:val="00E14794"/>
    <w:pPr>
      <w:ind w:left="1135" w:hanging="284"/>
    </w:pPr>
  </w:style>
  <w:style w:type="paragraph" w:customStyle="1" w:styleId="INDENT3">
    <w:name w:val="INDENT3"/>
    <w:basedOn w:val="Normal"/>
    <w:rsid w:val="00E14794"/>
    <w:pPr>
      <w:ind w:left="1701" w:hanging="567"/>
    </w:pPr>
  </w:style>
  <w:style w:type="paragraph" w:customStyle="1" w:styleId="FigureTitle">
    <w:name w:val="Figure_Title"/>
    <w:basedOn w:val="Normal"/>
    <w:next w:val="Normal"/>
    <w:rsid w:val="00E1479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14794"/>
    <w:pPr>
      <w:keepNext/>
      <w:keepLines/>
    </w:pPr>
    <w:rPr>
      <w:b/>
    </w:rPr>
  </w:style>
  <w:style w:type="paragraph" w:customStyle="1" w:styleId="enumlev2">
    <w:name w:val="enumlev2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14794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14794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1479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14794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14794"/>
  </w:style>
  <w:style w:type="paragraph" w:styleId="BodyText">
    <w:name w:val="Body Text"/>
    <w:basedOn w:val="Normal"/>
    <w:link w:val="BodyTextChar"/>
    <w:rsid w:val="00E14794"/>
  </w:style>
  <w:style w:type="character" w:customStyle="1" w:styleId="BodyTextChar">
    <w:name w:val="Body Text Char"/>
    <w:basedOn w:val="DefaultParagraphFont"/>
    <w:link w:val="BodyText"/>
    <w:rsid w:val="00E14794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14794"/>
    <w:rPr>
      <w:i/>
      <w:color w:val="0000FF"/>
    </w:rPr>
  </w:style>
  <w:style w:type="paragraph" w:customStyle="1" w:styleId="Frontcover">
    <w:name w:val="Front_cover"/>
    <w:rsid w:val="00E14794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E14794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14794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E14794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E1479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E1479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E1479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1479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1479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1479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14794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E147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E1479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E14794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E14794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14794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E14794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E14794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14794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E1479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E14794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E14794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E14794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E14794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E1479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E14794"/>
  </w:style>
  <w:style w:type="paragraph" w:customStyle="1" w:styleId="Caption1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E1479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1479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E1479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E14794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E14794"/>
    <w:rPr>
      <w:i/>
    </w:rPr>
  </w:style>
  <w:style w:type="character" w:styleId="Strong">
    <w:name w:val="Strong"/>
    <w:qFormat/>
    <w:rsid w:val="00E14794"/>
    <w:rPr>
      <w:b/>
    </w:rPr>
  </w:style>
  <w:style w:type="paragraph" w:customStyle="1" w:styleId="DefinitionTerm">
    <w:name w:val="Definition Term"/>
    <w:basedOn w:val="Normal"/>
    <w:next w:val="DefinitionList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E1479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E1479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E14794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E14794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1479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E1479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E1479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1479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1479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E1479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E1479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E14794"/>
  </w:style>
  <w:style w:type="paragraph" w:styleId="NormalWeb">
    <w:name w:val="Normal (Web)"/>
    <w:basedOn w:val="Normal"/>
    <w:rsid w:val="00E1479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E1479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E1479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E1479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E1479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E1479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E14794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1479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E14794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E14794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E1479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E1479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1479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147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14794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E14794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E14794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E14794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E14794"/>
  </w:style>
  <w:style w:type="character" w:customStyle="1" w:styleId="EXChar">
    <w:name w:val="EX Char"/>
    <w:link w:val="EX"/>
    <w:rsid w:val="00E1479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E1479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E147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14794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E147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147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147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14794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1479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E14794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4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479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E147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E14794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E1479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14794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E1479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E1479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E1479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1479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1479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E147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E1479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E1479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E147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E1479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E1479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E14794"/>
    <w:rPr>
      <w:lang w:eastAsia="en-US"/>
    </w:rPr>
  </w:style>
  <w:style w:type="paragraph" w:customStyle="1" w:styleId="B10">
    <w:name w:val="B1+"/>
    <w:basedOn w:val="Normal"/>
    <w:link w:val="B1Car"/>
    <w:rsid w:val="00E14794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E14794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E14794"/>
  </w:style>
  <w:style w:type="character" w:customStyle="1" w:styleId="spellingerror">
    <w:name w:val="spellingerror"/>
    <w:rsid w:val="00E14794"/>
  </w:style>
  <w:style w:type="character" w:customStyle="1" w:styleId="eop">
    <w:name w:val="eop"/>
    <w:rsid w:val="00E14794"/>
  </w:style>
  <w:style w:type="character" w:customStyle="1" w:styleId="NOChar">
    <w:name w:val="NO Char"/>
    <w:locked/>
    <w:rsid w:val="00E14794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E14794"/>
    <w:rPr>
      <w:rFonts w:ascii="Arial" w:hAnsi="Arial"/>
      <w:b/>
      <w:lang w:val="en-GB" w:eastAsia="en-US"/>
    </w:rPr>
  </w:style>
  <w:style w:type="character" w:customStyle="1" w:styleId="desc">
    <w:name w:val="desc"/>
    <w:rsid w:val="00E14794"/>
  </w:style>
  <w:style w:type="character" w:customStyle="1" w:styleId="EXCar">
    <w:name w:val="EX Car"/>
    <w:rsid w:val="00E14794"/>
    <w:rPr>
      <w:lang w:val="en-GB" w:eastAsia="en-US"/>
    </w:rPr>
  </w:style>
  <w:style w:type="character" w:customStyle="1" w:styleId="TAHChar">
    <w:name w:val="TAH Char"/>
    <w:rsid w:val="00E14794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E14794"/>
  </w:style>
  <w:style w:type="character" w:customStyle="1" w:styleId="hljs-name">
    <w:name w:val="hljs-name"/>
    <w:rsid w:val="00E14794"/>
  </w:style>
  <w:style w:type="character" w:customStyle="1" w:styleId="hljs-attr">
    <w:name w:val="hljs-attr"/>
    <w:rsid w:val="00E14794"/>
  </w:style>
  <w:style w:type="character" w:customStyle="1" w:styleId="hljs-string">
    <w:name w:val="hljs-string"/>
    <w:rsid w:val="00E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0791-EE09-4BD4-AD2F-EA0423A6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3190</Words>
  <Characters>20100</Characters>
  <Application>Microsoft Office Word</Application>
  <DocSecurity>0</DocSecurity>
  <Lines>167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23244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35</cp:revision>
  <cp:lastPrinted>1899-12-31T23:00:00Z</cp:lastPrinted>
  <dcterms:created xsi:type="dcterms:W3CDTF">2018-11-05T09:14:00Z</dcterms:created>
  <dcterms:modified xsi:type="dcterms:W3CDTF">2020-05-26T13:57:00Z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S5-203249</vt:lpwstr>
  </property>
  <property fmtid="{D5CDD505-2E9C-101B-9397-08002B2CF9AE}" pid="10" name="Spec#">
    <vt:lpwstr>28.623</vt:lpwstr>
  </property>
  <property fmtid="{D5CDD505-2E9C-101B-9397-08002B2CF9AE}" pid="11" name="Cr#">
    <vt:lpwstr>0087</vt:lpwstr>
  </property>
  <property fmtid="{D5CDD505-2E9C-101B-9397-08002B2CF9AE}" pid="12" name="Revision">
    <vt:lpwstr>-</vt:lpwstr>
  </property>
  <property fmtid="{D5CDD505-2E9C-101B-9397-08002B2CF9AE}" pid="13" name="Version">
    <vt:lpwstr>16.3.2</vt:lpwstr>
  </property>
  <property fmtid="{D5CDD505-2E9C-101B-9397-08002B2CF9AE}" pid="14" name="CrTitle">
    <vt:lpwstr>Rel-16 CR 28.623 Update PM control fragment (OpenAPI definitions)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2020-05-15</vt:lpwstr>
  </property>
  <property fmtid="{D5CDD505-2E9C-101B-9397-08002B2CF9AE}" pid="20" name="Release">
    <vt:lpwstr>Rel-16</vt:lpwstr>
  </property>
</Properties>
</file>