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55E9F578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627182">
        <w:rPr>
          <w:b/>
          <w:i/>
          <w:sz w:val="28"/>
        </w:rPr>
        <w:t>322</w:t>
      </w:r>
      <w:r w:rsidR="004145AA">
        <w:rPr>
          <w:b/>
          <w:i/>
          <w:sz w:val="28"/>
        </w:rPr>
        <w:t>6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1A6B536B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</w:t>
            </w:r>
            <w:r w:rsidR="00615C56">
              <w:rPr>
                <w:b/>
                <w:sz w:val="28"/>
              </w:rPr>
              <w:t>98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64241BB" w:rsidR="001E41F3" w:rsidRPr="004727D3" w:rsidRDefault="00472AE4" w:rsidP="00547111">
            <w:pPr>
              <w:pStyle w:val="CRCoverPage"/>
              <w:spacing w:after="0"/>
            </w:pPr>
            <w:r w:rsidRPr="00472AE4">
              <w:rPr>
                <w:b/>
                <w:sz w:val="28"/>
              </w:rPr>
              <w:t>081</w:t>
            </w:r>
            <w:r w:rsidR="00ED026E">
              <w:rPr>
                <w:b/>
                <w:sz w:val="28"/>
              </w:rPr>
              <w:t>7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6A59A0" w:rsidR="001E41F3" w:rsidRPr="004727D3" w:rsidRDefault="00305DF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727D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2B81F94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C502C2">
              <w:rPr>
                <w:b/>
                <w:sz w:val="28"/>
              </w:rPr>
              <w:t>4</w:t>
            </w:r>
            <w:r w:rsidRPr="004727D3">
              <w:rPr>
                <w:b/>
                <w:sz w:val="28"/>
              </w:rPr>
              <w:t>.</w:t>
            </w:r>
            <w:r w:rsidR="00615C56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1641BD9" w:rsidR="001E41F3" w:rsidRPr="004727D3" w:rsidRDefault="004727D3">
            <w:pPr>
              <w:pStyle w:val="CRCoverPage"/>
              <w:spacing w:after="0"/>
              <w:ind w:left="100"/>
            </w:pPr>
            <w:r w:rsidRPr="004727D3">
              <w:t xml:space="preserve">Correcting </w:t>
            </w:r>
            <w:r w:rsidR="00A83C05">
              <w:t>back</w:t>
            </w:r>
            <w:r w:rsidR="00921685">
              <w:t>wards compatibility on CHF CDR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464A136" w:rsidR="001E41F3" w:rsidRPr="004727D3" w:rsidRDefault="00E72EE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5CE7A05" w:rsidR="001E41F3" w:rsidRPr="004727D3" w:rsidRDefault="00E72EE9">
            <w:pPr>
              <w:pStyle w:val="CRCoverPage"/>
              <w:spacing w:after="0"/>
              <w:ind w:left="100"/>
            </w:pPr>
            <w:r w:rsidRPr="00E72EE9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DD0F8D5" w:rsidR="001E41F3" w:rsidRPr="004727D3" w:rsidRDefault="00E72EE9">
            <w:pPr>
              <w:pStyle w:val="CRCoverPage"/>
              <w:spacing w:after="0"/>
              <w:ind w:left="100"/>
            </w:pPr>
            <w:r>
              <w:t>2020-05-15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4B961EF" w:rsidR="001E41F3" w:rsidRPr="004727D3" w:rsidRDefault="00E72EE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C60C73A" w:rsidR="001E41F3" w:rsidRPr="004727D3" w:rsidRDefault="00E72EE9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</w:r>
            <w:proofErr w:type="gramStart"/>
            <w:r w:rsidRPr="004727D3">
              <w:rPr>
                <w:b/>
                <w:i/>
                <w:sz w:val="18"/>
              </w:rPr>
              <w:t>F</w:t>
            </w:r>
            <w:r w:rsidRPr="004727D3">
              <w:rPr>
                <w:i/>
                <w:sz w:val="18"/>
              </w:rPr>
              <w:t xml:space="preserve">  (</w:t>
            </w:r>
            <w:proofErr w:type="gramEnd"/>
            <w:r w:rsidRPr="004727D3">
              <w:rPr>
                <w:i/>
                <w:sz w:val="18"/>
              </w:rPr>
              <w:t>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B69A1CC" w:rsidR="001E41F3" w:rsidRPr="004727D3" w:rsidRDefault="00CB7CD2">
            <w:pPr>
              <w:pStyle w:val="CRCoverPage"/>
              <w:spacing w:after="0"/>
              <w:ind w:left="100"/>
            </w:pPr>
            <w:r>
              <w:t xml:space="preserve">Some changes from rel-15 have created an </w:t>
            </w:r>
            <w:r w:rsidR="00D00A65">
              <w:t>unnecessary backwards incompatibility.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B129A0" w14:textId="527B5039" w:rsidR="00AF4C7A" w:rsidRDefault="00AF4C7A" w:rsidP="00AF4C7A">
            <w:pPr>
              <w:pStyle w:val="CRCoverPage"/>
              <w:spacing w:after="0"/>
              <w:ind w:left="100"/>
            </w:pPr>
            <w:r>
              <w:t xml:space="preserve">Switching place on </w:t>
            </w:r>
            <w:proofErr w:type="spellStart"/>
            <w:r>
              <w:t>exposureFunctionAPIInformation</w:t>
            </w:r>
            <w:proofErr w:type="spellEnd"/>
            <w:r>
              <w:t xml:space="preserve"> and </w:t>
            </w:r>
            <w:proofErr w:type="spellStart"/>
            <w:r>
              <w:t>serviceSpecificationInformation</w:t>
            </w:r>
            <w:proofErr w:type="spellEnd"/>
          </w:p>
          <w:p w14:paraId="78969BF7" w14:textId="7FCA9F90" w:rsidR="00AF4C7A" w:rsidRDefault="00085A49" w:rsidP="00AF4C7A">
            <w:pPr>
              <w:pStyle w:val="CRCoverPage"/>
              <w:spacing w:after="0"/>
              <w:ind w:left="100"/>
            </w:pPr>
            <w:r>
              <w:t>Extending</w:t>
            </w:r>
            <w:r w:rsidR="00AF4C7A">
              <w:t xml:space="preserve"> </w:t>
            </w:r>
            <w:proofErr w:type="spellStart"/>
            <w:r w:rsidR="00AF4C7A">
              <w:t>NetworkFunctionName</w:t>
            </w:r>
            <w:proofErr w:type="spellEnd"/>
            <w:r w:rsidR="00AF4C7A">
              <w:t xml:space="preserve"> </w:t>
            </w:r>
            <w:r>
              <w:t xml:space="preserve">size to </w:t>
            </w:r>
            <w:proofErr w:type="gramStart"/>
            <w:r w:rsidR="00AF4C7A">
              <w:t>1..</w:t>
            </w:r>
            <w:proofErr w:type="gramEnd"/>
            <w:r w:rsidR="00AF4C7A">
              <w:t xml:space="preserve">36 </w:t>
            </w:r>
            <w:r>
              <w:t xml:space="preserve">form </w:t>
            </w:r>
            <w:r w:rsidR="00AF4C7A">
              <w:t>1..20</w:t>
            </w:r>
          </w:p>
          <w:p w14:paraId="44EA5672" w14:textId="73640D37" w:rsidR="00AF4C7A" w:rsidRDefault="00085A49" w:rsidP="00AF4C7A">
            <w:pPr>
              <w:pStyle w:val="CRCoverPage"/>
              <w:spacing w:after="0"/>
              <w:ind w:left="100"/>
            </w:pPr>
            <w:r>
              <w:t>S</w:t>
            </w:r>
            <w:r w:rsidR="00AF4C7A">
              <w:t>witch</w:t>
            </w:r>
            <w:r>
              <w:t>ing</w:t>
            </w:r>
            <w:r w:rsidR="00AF4C7A">
              <w:t xml:space="preserve"> place on </w:t>
            </w:r>
            <w:proofErr w:type="spellStart"/>
            <w:r w:rsidR="00AF4C7A">
              <w:t>homeProvidedChargingID</w:t>
            </w:r>
            <w:proofErr w:type="spellEnd"/>
            <w:r w:rsidR="00AF4C7A">
              <w:t xml:space="preserve"> and </w:t>
            </w:r>
            <w:proofErr w:type="spellStart"/>
            <w:r w:rsidR="00AF4C7A">
              <w:t>dnnSelectionMode</w:t>
            </w:r>
            <w:proofErr w:type="spellEnd"/>
          </w:p>
          <w:p w14:paraId="5E452ADB" w14:textId="2A50F1FA" w:rsidR="001E41F3" w:rsidRPr="004727D3" w:rsidRDefault="00971924" w:rsidP="00AF4C7A">
            <w:pPr>
              <w:pStyle w:val="CRCoverPage"/>
              <w:spacing w:after="0"/>
              <w:ind w:left="100"/>
            </w:pPr>
            <w:r>
              <w:t xml:space="preserve">Moving </w:t>
            </w:r>
            <w:proofErr w:type="spellStart"/>
            <w:r w:rsidR="00AF4C7A">
              <w:t>afChargingIdentifier</w:t>
            </w:r>
            <w:proofErr w:type="spellEnd"/>
            <w:r w:rsidR="00AF4C7A">
              <w:t xml:space="preserve"> </w:t>
            </w:r>
            <w:r>
              <w:t xml:space="preserve">from [1] to </w:t>
            </w:r>
            <w:r w:rsidR="00AF4C7A">
              <w:t>[14]</w:t>
            </w:r>
            <w:r w:rsidR="00E066F6">
              <w:t xml:space="preserve"> due to changes in format of </w:t>
            </w:r>
            <w:r w:rsidR="00620105">
              <w:t>the identifier</w:t>
            </w:r>
            <w:bookmarkStart w:id="2" w:name="_GoBack"/>
            <w:bookmarkEnd w:id="2"/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A1939C0" w:rsidR="001E41F3" w:rsidRPr="004727D3" w:rsidRDefault="00971924">
            <w:pPr>
              <w:pStyle w:val="CRCoverPage"/>
              <w:spacing w:after="0"/>
              <w:ind w:left="100"/>
            </w:pPr>
            <w:r>
              <w:t xml:space="preserve">Unnecessary </w:t>
            </w:r>
            <w:r w:rsidR="00ED43A3">
              <w:t>backwards incompatibility</w:t>
            </w:r>
            <w:r w:rsidR="00FC2A9F">
              <w:t>.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7075221" w:rsidR="001E41F3" w:rsidRPr="004727D3" w:rsidRDefault="00615C56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3B72720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/TR ... CR ... 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5986292" w14:textId="77777777" w:rsidR="003B5667" w:rsidRDefault="003B5667" w:rsidP="003B5667">
      <w:pPr>
        <w:pStyle w:val="Heading4"/>
      </w:pPr>
      <w:bookmarkStart w:id="3" w:name="_Toc20233306"/>
      <w:bookmarkStart w:id="4" w:name="_Toc28026886"/>
      <w:bookmarkStart w:id="5" w:name="_Toc36116721"/>
      <w:bookmarkStart w:id="6" w:name="_Toc20205557"/>
      <w:bookmarkStart w:id="7" w:name="_Toc27579540"/>
      <w:bookmarkStart w:id="8" w:name="_Toc36045496"/>
      <w:bookmarkStart w:id="9" w:name="_Toc36049376"/>
      <w:bookmarkStart w:id="10" w:name="_Toc36112595"/>
      <w:r>
        <w:t>5.2.5.2</w:t>
      </w:r>
      <w:r>
        <w:tab/>
        <w:t>CHF CDRs</w:t>
      </w:r>
      <w:bookmarkEnd w:id="3"/>
      <w:bookmarkEnd w:id="4"/>
      <w:bookmarkEnd w:id="5"/>
    </w:p>
    <w:p w14:paraId="520A6C54" w14:textId="77777777" w:rsidR="003B5667" w:rsidRPr="000A0DA1" w:rsidRDefault="003B5667" w:rsidP="003B5667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4EAC4EE" w14:textId="77777777" w:rsidR="003B5667" w:rsidRDefault="003B5667" w:rsidP="003B5667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6D91C64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C71BB9D" w14:textId="77777777" w:rsidR="003B5667" w:rsidRDefault="003B5667" w:rsidP="003B5667">
      <w:pPr>
        <w:pStyle w:val="PL"/>
        <w:rPr>
          <w:noProof w:val="0"/>
        </w:rPr>
      </w:pPr>
    </w:p>
    <w:p w14:paraId="023733B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BEGIN</w:t>
      </w:r>
    </w:p>
    <w:p w14:paraId="1AC746AD" w14:textId="77777777" w:rsidR="003B5667" w:rsidRDefault="003B5667" w:rsidP="003B5667">
      <w:pPr>
        <w:pStyle w:val="PL"/>
        <w:rPr>
          <w:noProof w:val="0"/>
        </w:rPr>
      </w:pPr>
    </w:p>
    <w:p w14:paraId="69EF1CD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153315BE" w14:textId="77777777" w:rsidR="003B5667" w:rsidRDefault="003B5667" w:rsidP="003B5667">
      <w:pPr>
        <w:pStyle w:val="PL"/>
        <w:rPr>
          <w:noProof w:val="0"/>
        </w:rPr>
      </w:pPr>
    </w:p>
    <w:p w14:paraId="63D5CA2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BB81EFE" w14:textId="77777777" w:rsidR="003B5667" w:rsidRDefault="003B5667" w:rsidP="003B5667">
      <w:pPr>
        <w:pStyle w:val="PL"/>
        <w:rPr>
          <w:noProof w:val="0"/>
        </w:rPr>
      </w:pPr>
    </w:p>
    <w:p w14:paraId="0189C94C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DFC25FA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6D49B897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403B7D37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53F8F0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25FF164" w14:textId="77777777" w:rsidR="003B5667" w:rsidRDefault="003B5667" w:rsidP="003B5667">
      <w:pPr>
        <w:pStyle w:val="PL"/>
        <w:rPr>
          <w:noProof w:val="0"/>
        </w:rPr>
      </w:pPr>
      <w:r>
        <w:t>EnhancedDiagnostics,</w:t>
      </w:r>
    </w:p>
    <w:p w14:paraId="25BC52FC" w14:textId="77777777" w:rsidR="003B5667" w:rsidRDefault="003B5667" w:rsidP="003B5667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4C8563A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54A0D040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386217A5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2631DA1A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188E405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5BA08615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844AD8B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3DC28623" w14:textId="77777777" w:rsidR="003B5667" w:rsidRDefault="003B5667" w:rsidP="003B5667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6AA0C1FB" w14:textId="77777777" w:rsidR="003B5667" w:rsidRPr="00761002" w:rsidRDefault="003B5667" w:rsidP="003B5667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343EAF26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63D20D09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0C4AF002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1E6391F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82A1D2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32AE02B1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58AA14BE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FEAB211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39BDDF03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4214FB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4CFB8F85" w14:textId="77777777" w:rsidR="003B5667" w:rsidRDefault="003B5667" w:rsidP="003B5667">
      <w:pPr>
        <w:pStyle w:val="PL"/>
        <w:rPr>
          <w:noProof w:val="0"/>
        </w:rPr>
      </w:pPr>
    </w:p>
    <w:p w14:paraId="69BDC711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308ACAA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578CCBE5" w14:textId="77777777" w:rsidR="003B5667" w:rsidRDefault="003B5667" w:rsidP="003B5667">
      <w:pPr>
        <w:pStyle w:val="PL"/>
        <w:rPr>
          <w:noProof w:val="0"/>
        </w:rPr>
      </w:pPr>
    </w:p>
    <w:p w14:paraId="4F76F39F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216CF607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6C272728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351627B6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2DFE4676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0EE1F270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D1E76CD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64C04E3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0859994" w14:textId="77777777" w:rsidR="003B5667" w:rsidRDefault="003B5667" w:rsidP="003B5667">
      <w:pPr>
        <w:pStyle w:val="PL"/>
        <w:rPr>
          <w:noProof w:val="0"/>
        </w:rPr>
      </w:pPr>
    </w:p>
    <w:p w14:paraId="6061976F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1AFB60E8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38C1671E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6E9DC4A2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358D79C8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0F85BC1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188E3878" w14:textId="77777777" w:rsidR="003B5667" w:rsidRDefault="003B5667" w:rsidP="003B5667">
      <w:pPr>
        <w:pStyle w:val="PL"/>
        <w:rPr>
          <w:noProof w:val="0"/>
        </w:rPr>
      </w:pPr>
    </w:p>
    <w:p w14:paraId="23191336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1402BA4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47B0664B" w14:textId="77777777" w:rsidR="003B5667" w:rsidRDefault="003B5667" w:rsidP="003B5667">
      <w:pPr>
        <w:pStyle w:val="PL"/>
        <w:rPr>
          <w:noProof w:val="0"/>
        </w:rPr>
      </w:pPr>
    </w:p>
    <w:p w14:paraId="55512FCD" w14:textId="77777777" w:rsidR="003B5667" w:rsidRDefault="003B5667" w:rsidP="003B5667">
      <w:pPr>
        <w:pStyle w:val="PL"/>
        <w:rPr>
          <w:noProof w:val="0"/>
        </w:rPr>
      </w:pPr>
    </w:p>
    <w:p w14:paraId="26A39C2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;</w:t>
      </w:r>
    </w:p>
    <w:p w14:paraId="6DAB0F82" w14:textId="77777777" w:rsidR="003B5667" w:rsidRDefault="003B5667" w:rsidP="003B5667">
      <w:pPr>
        <w:pStyle w:val="PL"/>
        <w:rPr>
          <w:noProof w:val="0"/>
        </w:rPr>
      </w:pPr>
    </w:p>
    <w:p w14:paraId="567EF20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5F17BD80" w14:textId="77777777" w:rsidR="003B5667" w:rsidRDefault="003B5667" w:rsidP="003B5667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2CCDB1D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A2D475F" w14:textId="77777777" w:rsidR="003B5667" w:rsidRDefault="003B5667" w:rsidP="003B5667">
      <w:pPr>
        <w:pStyle w:val="PL"/>
        <w:rPr>
          <w:noProof w:val="0"/>
        </w:rPr>
      </w:pPr>
    </w:p>
    <w:p w14:paraId="6617EA6A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3E88DBB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2361FB4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00F2DAE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7FC44AD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28774D0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03D2085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2B96B771" w14:textId="77777777" w:rsidR="003B5667" w:rsidRDefault="003B5667" w:rsidP="003B5667">
      <w:pPr>
        <w:pStyle w:val="PL"/>
        <w:rPr>
          <w:noProof w:val="0"/>
        </w:rPr>
      </w:pPr>
    </w:p>
    <w:p w14:paraId="5008289E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40B029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156E9EB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FCAA53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C323D8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1E6F1D2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7BDB14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3473B1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EB3186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7BC1DF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6D6011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AF5AFD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2E66CF8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393519E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52FB04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18A42D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0335B5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D450B8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CD70BFC" w14:textId="77777777" w:rsidR="003B5667" w:rsidRDefault="003B5667" w:rsidP="003B5667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50F39E42" w14:textId="7B2B9FFC" w:rsidR="003B5667" w:rsidDel="00544F30" w:rsidRDefault="003B5667" w:rsidP="003B5667">
      <w:pPr>
        <w:pStyle w:val="PL"/>
        <w:rPr>
          <w:del w:id="11" w:author="Robert v0" w:date="2020-05-12T14:58:00Z"/>
          <w:noProof w:val="0"/>
        </w:rPr>
      </w:pPr>
      <w:del w:id="12" w:author="Robert v0" w:date="2020-05-12T14:58:00Z">
        <w:r w:rsidDel="00544F30">
          <w:rPr>
            <w:noProof w:val="0"/>
          </w:rPr>
          <w:tab/>
          <w:delText>e</w:delText>
        </w:r>
        <w:r w:rsidRPr="00AE0DD6" w:rsidDel="00544F30">
          <w:rPr>
            <w:noProof w:val="0"/>
          </w:rPr>
          <w:delText>xposureFunctionAPIInformation</w:delText>
        </w:r>
        <w:r w:rsidDel="00544F30">
          <w:rPr>
            <w:noProof w:val="0"/>
          </w:rPr>
          <w:tab/>
        </w:r>
        <w:r w:rsidDel="00544F30">
          <w:rPr>
            <w:noProof w:val="0"/>
          </w:rPr>
          <w:tab/>
        </w:r>
        <w:r w:rsidDel="00544F30">
          <w:rPr>
            <w:noProof w:val="0"/>
          </w:rPr>
          <w:tab/>
          <w:delText>[17] E</w:delText>
        </w:r>
        <w:r w:rsidRPr="00AE0DD6" w:rsidDel="00544F30">
          <w:rPr>
            <w:noProof w:val="0"/>
          </w:rPr>
          <w:delText>xposureFunctionAPIInformation</w:delText>
        </w:r>
        <w:r w:rsidDel="00544F30">
          <w:rPr>
            <w:noProof w:val="0"/>
          </w:rPr>
          <w:delText xml:space="preserve"> OPTIONAL,</w:delText>
        </w:r>
      </w:del>
    </w:p>
    <w:p w14:paraId="2D0B3068" w14:textId="752DAF6D" w:rsidR="003B5667" w:rsidRDefault="003B5667" w:rsidP="003B5667">
      <w:pPr>
        <w:pStyle w:val="PL"/>
        <w:rPr>
          <w:ins w:id="13" w:author="Robert v0" w:date="2020-05-12T14:57:00Z"/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</w:t>
      </w:r>
      <w:ins w:id="14" w:author="Robert v0" w:date="2020-05-12T14:58:00Z">
        <w:r w:rsidR="00CA6FD8">
          <w:rPr>
            <w:noProof w:val="0"/>
          </w:rPr>
          <w:t>7</w:t>
        </w:r>
      </w:ins>
      <w:del w:id="15" w:author="Robert v0" w:date="2020-05-12T14:58:00Z">
        <w:r w:rsidDel="00544F30">
          <w:rPr>
            <w:noProof w:val="0"/>
          </w:rPr>
          <w:delText>8</w:delText>
        </w:r>
      </w:del>
      <w:r>
        <w:rPr>
          <w:noProof w:val="0"/>
        </w:rPr>
        <w:t>] OCTET STRING OPTIONAL,</w:t>
      </w:r>
    </w:p>
    <w:p w14:paraId="04300F4A" w14:textId="0C9A4EAE" w:rsidR="00ED0A3F" w:rsidRDefault="00544F30" w:rsidP="003B5667">
      <w:pPr>
        <w:pStyle w:val="PL"/>
        <w:rPr>
          <w:noProof w:val="0"/>
        </w:rPr>
      </w:pPr>
      <w:ins w:id="16" w:author="Robert v0" w:date="2020-05-12T14:58:00Z">
        <w:r>
          <w:rPr>
            <w:noProof w:val="0"/>
          </w:rPr>
          <w:tab/>
        </w:r>
        <w:proofErr w:type="spellStart"/>
        <w:r>
          <w:rPr>
            <w:noProof w:val="0"/>
          </w:rPr>
          <w:t>e</w:t>
        </w:r>
        <w:r w:rsidRPr="00AE0DD6">
          <w:rPr>
            <w:noProof w:val="0"/>
          </w:rPr>
          <w:t>xposureFunctionAPIInformation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[18] </w:t>
        </w:r>
        <w:proofErr w:type="spellStart"/>
        <w:r>
          <w:rPr>
            <w:noProof w:val="0"/>
          </w:rPr>
          <w:t>E</w:t>
        </w:r>
        <w:r w:rsidRPr="00AE0DD6">
          <w:rPr>
            <w:noProof w:val="0"/>
          </w:rPr>
          <w:t>xposureFunctionAPIInformation</w:t>
        </w:r>
        <w:proofErr w:type="spellEnd"/>
        <w:r>
          <w:rPr>
            <w:noProof w:val="0"/>
          </w:rPr>
          <w:t xml:space="preserve"> OPTIONAL,</w:t>
        </w:r>
      </w:ins>
    </w:p>
    <w:p w14:paraId="214CC4E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929769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6B7D8BF" w14:textId="77777777" w:rsidR="003B5667" w:rsidRPr="00802878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602F952" w14:textId="77777777" w:rsidR="003B5667" w:rsidRDefault="003B5667" w:rsidP="003B5667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14:paraId="2B2381C7" w14:textId="77777777" w:rsidR="003B5667" w:rsidRDefault="003B5667" w:rsidP="003B5667">
      <w:pPr>
        <w:pStyle w:val="PL"/>
        <w:rPr>
          <w:noProof w:val="0"/>
        </w:rPr>
      </w:pPr>
    </w:p>
    <w:p w14:paraId="0C36719C" w14:textId="77777777" w:rsidR="003B5667" w:rsidRDefault="003B5667" w:rsidP="003B5667">
      <w:pPr>
        <w:pStyle w:val="PL"/>
        <w:rPr>
          <w:noProof w:val="0"/>
        </w:rPr>
      </w:pPr>
    </w:p>
    <w:p w14:paraId="1FB117A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67E470E6" w14:textId="77777777" w:rsidR="003B5667" w:rsidRDefault="003B5667" w:rsidP="003B5667">
      <w:pPr>
        <w:pStyle w:val="PL"/>
        <w:rPr>
          <w:noProof w:val="0"/>
        </w:rPr>
      </w:pPr>
    </w:p>
    <w:p w14:paraId="41CC199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4DFEC797" w14:textId="77777777" w:rsidR="003B5667" w:rsidRDefault="003B5667" w:rsidP="003B5667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23BD0D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0BC85C12" w14:textId="77777777" w:rsidR="003B5667" w:rsidRDefault="003B5667" w:rsidP="003B5667">
      <w:pPr>
        <w:pStyle w:val="PL"/>
        <w:rPr>
          <w:noProof w:val="0"/>
        </w:rPr>
      </w:pPr>
    </w:p>
    <w:p w14:paraId="2080D158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8EBD64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5A88ACF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4861A3D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4D7CDA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5F8F88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B64093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47C38F6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46224D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342BF03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14AB835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12D96E4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3A6867F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26873B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C2B6A2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8932E2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415DA66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40C534A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6881BAD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3E9B19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74E750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7ED37F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289843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00A2A26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7A3E050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85346F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DD749E0" w14:textId="77777777" w:rsidR="003B5667" w:rsidRDefault="003B5667" w:rsidP="003B5667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739FAC7" w14:textId="77777777" w:rsidR="003B5667" w:rsidRDefault="003B5667" w:rsidP="003B5667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6568D6C" w14:textId="77777777" w:rsidR="003B5667" w:rsidRDefault="003B5667" w:rsidP="003B5667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17C15B7" w14:textId="77777777" w:rsidR="003B5667" w:rsidRDefault="003B5667" w:rsidP="003B5667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059F12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25849585" w14:textId="16861627" w:rsidR="003B5667" w:rsidDel="0003221C" w:rsidRDefault="003B5667" w:rsidP="003B5667">
      <w:pPr>
        <w:pStyle w:val="PL"/>
        <w:rPr>
          <w:del w:id="17" w:author="Robert v0" w:date="2020-05-12T14:53:00Z"/>
          <w:noProof w:val="0"/>
          <w:lang w:eastAsia="zh-CN"/>
        </w:rPr>
      </w:pPr>
      <w:del w:id="18" w:author="Robert v0" w:date="2020-05-12T14:53:00Z">
        <w:r w:rsidDel="0003221C">
          <w:tab/>
          <w:delText>homeProvidedChargingID</w:delText>
        </w:r>
        <w:r w:rsidDel="0003221C">
          <w:tab/>
        </w:r>
        <w:r w:rsidDel="0003221C">
          <w:tab/>
        </w:r>
        <w:r w:rsidDel="0003221C">
          <w:tab/>
          <w:delText>[29] ChargingID OPTIONAL</w:delText>
        </w:r>
        <w:r w:rsidDel="0003221C">
          <w:rPr>
            <w:rFonts w:hint="eastAsia"/>
            <w:noProof w:val="0"/>
            <w:lang w:eastAsia="zh-CN"/>
          </w:rPr>
          <w:delText>,</w:delText>
        </w:r>
      </w:del>
    </w:p>
    <w:p w14:paraId="6A68E5EE" w14:textId="4205B32E" w:rsidR="003B5667" w:rsidRDefault="003B5667" w:rsidP="003B5667">
      <w:pPr>
        <w:pStyle w:val="PL"/>
        <w:rPr>
          <w:ins w:id="19" w:author="Robert v0" w:date="2020-05-12T14:53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</w:t>
      </w:r>
      <w:del w:id="20" w:author="Robert v0" w:date="2020-05-12T14:53:00Z">
        <w:r w:rsidDel="00AD0D5A">
          <w:rPr>
            <w:noProof w:val="0"/>
          </w:rPr>
          <w:delText>30</w:delText>
        </w:r>
      </w:del>
      <w:ins w:id="21" w:author="Robert v0" w:date="2020-05-12T14:53:00Z">
        <w:r w:rsidR="00AD0D5A">
          <w:rPr>
            <w:noProof w:val="0"/>
          </w:rPr>
          <w:t>29</w:t>
        </w:r>
      </w:ins>
      <w:r>
        <w:rPr>
          <w:noProof w:val="0"/>
        </w:rPr>
        <w:t xml:space="preserve">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  <w:ins w:id="22" w:author="Robert v0" w:date="2020-05-12T14:53:00Z">
        <w:r w:rsidR="0003221C">
          <w:rPr>
            <w:noProof w:val="0"/>
          </w:rPr>
          <w:t>,</w:t>
        </w:r>
      </w:ins>
    </w:p>
    <w:p w14:paraId="42AB3770" w14:textId="345A3F79" w:rsidR="0003221C" w:rsidRDefault="00AD0D5A" w:rsidP="003B5667">
      <w:pPr>
        <w:pStyle w:val="PL"/>
        <w:rPr>
          <w:noProof w:val="0"/>
        </w:rPr>
      </w:pPr>
      <w:ins w:id="23" w:author="Robert v0" w:date="2020-05-12T14:53:00Z">
        <w:r>
          <w:tab/>
          <w:t>homeProvidedChargingID</w:t>
        </w:r>
        <w:r>
          <w:tab/>
        </w:r>
        <w:r>
          <w:tab/>
        </w:r>
        <w:r>
          <w:tab/>
          <w:t>[30] ChargingID OPTIONAL</w:t>
        </w:r>
      </w:ins>
    </w:p>
    <w:p w14:paraId="5549DAC3" w14:textId="77777777" w:rsidR="003B5667" w:rsidRDefault="003B5667" w:rsidP="003B5667">
      <w:pPr>
        <w:pStyle w:val="PL"/>
        <w:rPr>
          <w:noProof w:val="0"/>
        </w:rPr>
      </w:pPr>
    </w:p>
    <w:p w14:paraId="0D5A5BF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5E8790A9" w14:textId="77777777" w:rsidR="003B5667" w:rsidRDefault="003B5667" w:rsidP="003B5667">
      <w:pPr>
        <w:pStyle w:val="PL"/>
        <w:rPr>
          <w:noProof w:val="0"/>
        </w:rPr>
      </w:pPr>
    </w:p>
    <w:p w14:paraId="11C5937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63B7F20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22CE068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54DC99FE" w14:textId="77777777" w:rsidR="003B5667" w:rsidRDefault="003B5667" w:rsidP="003B5667">
      <w:pPr>
        <w:pStyle w:val="PL"/>
        <w:rPr>
          <w:noProof w:val="0"/>
        </w:rPr>
      </w:pPr>
    </w:p>
    <w:p w14:paraId="2E0C8D46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29494C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091BF0F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0FF8957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E8BC11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27C542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56B5DF45" w14:textId="77777777" w:rsidR="003B5667" w:rsidRDefault="003B5667" w:rsidP="003B5667">
      <w:pPr>
        <w:pStyle w:val="PL"/>
        <w:rPr>
          <w:noProof w:val="0"/>
        </w:rPr>
      </w:pPr>
    </w:p>
    <w:p w14:paraId="1A433841" w14:textId="77777777" w:rsidR="003B5667" w:rsidRDefault="003B5667" w:rsidP="003B5667">
      <w:pPr>
        <w:pStyle w:val="PL"/>
        <w:rPr>
          <w:noProof w:val="0"/>
        </w:rPr>
      </w:pPr>
    </w:p>
    <w:p w14:paraId="1FD1D57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4FF693B0" w14:textId="77777777" w:rsidR="003B5667" w:rsidRDefault="003B5667" w:rsidP="003B5667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418CAAE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4C84D281" w14:textId="77777777" w:rsidR="003B5667" w:rsidRDefault="003B5667" w:rsidP="003B5667">
      <w:pPr>
        <w:pStyle w:val="PL"/>
        <w:rPr>
          <w:noProof w:val="0"/>
        </w:rPr>
      </w:pPr>
    </w:p>
    <w:p w14:paraId="1E8C8B5D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0CB22D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5C0534F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4ECE399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5884C088" w14:textId="77777777" w:rsidR="003B5667" w:rsidRDefault="003B5667" w:rsidP="003B5667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7DAF75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264FF84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4F4D22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F2FD10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872DAB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393DDB9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51E681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A8CA06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FF1C1D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8A73B9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52A4DBF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996F4E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4F3E5D3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68C021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643A16A2" w14:textId="77777777" w:rsidR="003B5667" w:rsidRDefault="003B5667" w:rsidP="003B5667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383279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9934E9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233A8BD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813653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3B1DB11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D2074B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12B29E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4FF3B2C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531E3BAE" w14:textId="77777777" w:rsidR="003B5667" w:rsidRDefault="003B5667" w:rsidP="003B5667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9E475AD" w14:textId="77777777" w:rsidR="003B5667" w:rsidRDefault="003B5667" w:rsidP="003B5667">
      <w:pPr>
        <w:pStyle w:val="PL"/>
        <w:rPr>
          <w:noProof w:val="0"/>
        </w:rPr>
      </w:pPr>
    </w:p>
    <w:p w14:paraId="5C83442A" w14:textId="77777777" w:rsidR="003B5667" w:rsidRDefault="003B5667" w:rsidP="003B5667">
      <w:pPr>
        <w:pStyle w:val="PL"/>
        <w:rPr>
          <w:noProof w:val="0"/>
        </w:rPr>
      </w:pPr>
    </w:p>
    <w:p w14:paraId="32DAE2B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1237553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6FCC688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0FD21B0C" w14:textId="77777777" w:rsidR="003B5667" w:rsidRDefault="003B5667" w:rsidP="003B5667">
      <w:pPr>
        <w:pStyle w:val="PL"/>
        <w:rPr>
          <w:noProof w:val="0"/>
        </w:rPr>
      </w:pPr>
    </w:p>
    <w:p w14:paraId="0A644A58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484C12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3F39F7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439299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FFE4B45" w14:textId="77777777" w:rsidR="003B5667" w:rsidRDefault="003B5667" w:rsidP="003B5667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199A6AB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3FD91E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1D2279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36450D2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215F6A6" w14:textId="77777777" w:rsidR="003B5667" w:rsidRDefault="003B5667" w:rsidP="003B5667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FA3E63D" w14:textId="77777777" w:rsidR="003B5667" w:rsidRDefault="003B5667" w:rsidP="003B5667">
      <w:pPr>
        <w:pStyle w:val="PL"/>
        <w:rPr>
          <w:noProof w:val="0"/>
          <w:lang w:val="en-US"/>
        </w:rPr>
      </w:pPr>
    </w:p>
    <w:p w14:paraId="7DC4AB3E" w14:textId="77777777" w:rsidR="003B5667" w:rsidRDefault="003B5667" w:rsidP="003B5667">
      <w:pPr>
        <w:pStyle w:val="PL"/>
        <w:rPr>
          <w:noProof w:val="0"/>
        </w:rPr>
      </w:pPr>
    </w:p>
    <w:p w14:paraId="7CEA57BD" w14:textId="77777777" w:rsidR="003B5667" w:rsidRPr="00847269" w:rsidRDefault="003B5667" w:rsidP="003B5667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534F55B" w14:textId="77777777" w:rsidR="003B5667" w:rsidRPr="00676AE0" w:rsidRDefault="003B5667" w:rsidP="003B5667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1BB57C1A" w14:textId="77777777" w:rsidR="003B5667" w:rsidRPr="00847269" w:rsidRDefault="003B5667" w:rsidP="003B5667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C66B555" w14:textId="77777777" w:rsidR="003B5667" w:rsidRDefault="003B5667" w:rsidP="003B5667">
      <w:pPr>
        <w:pStyle w:val="PL"/>
        <w:rPr>
          <w:noProof w:val="0"/>
        </w:rPr>
      </w:pPr>
    </w:p>
    <w:p w14:paraId="2B474716" w14:textId="77777777" w:rsidR="003B5667" w:rsidRDefault="003B5667" w:rsidP="003B5667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87EDC3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65D3709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B94252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D632FF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135453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3AC56D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158D7C5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FE7A21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4433F8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2E9D85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01E675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496E47B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26C3428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BDB19B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F766CEE" w14:textId="77777777" w:rsidR="003B5667" w:rsidRDefault="003B5667" w:rsidP="003B5667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4D3DAC12" w14:textId="77777777" w:rsidR="003B5667" w:rsidRDefault="003B5667" w:rsidP="003B5667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51FEFE90" w14:textId="77777777" w:rsidR="003B5667" w:rsidRDefault="003B5667" w:rsidP="003B5667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14:paraId="3E78B3DA" w14:textId="77777777" w:rsidR="003B5667" w:rsidRDefault="003B5667" w:rsidP="003B5667">
      <w:pPr>
        <w:pStyle w:val="PL"/>
        <w:rPr>
          <w:noProof w:val="0"/>
        </w:rPr>
      </w:pPr>
    </w:p>
    <w:p w14:paraId="37988E5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729A22EE" w14:textId="77777777" w:rsidR="003B5667" w:rsidRDefault="003B5667" w:rsidP="003B5667">
      <w:pPr>
        <w:pStyle w:val="PL"/>
        <w:rPr>
          <w:noProof w:val="0"/>
        </w:rPr>
      </w:pPr>
    </w:p>
    <w:p w14:paraId="1E3AF78E" w14:textId="77777777" w:rsidR="003B5667" w:rsidRDefault="003B5667" w:rsidP="003B5667">
      <w:pPr>
        <w:pStyle w:val="PL"/>
        <w:rPr>
          <w:noProof w:val="0"/>
        </w:rPr>
      </w:pPr>
    </w:p>
    <w:p w14:paraId="5737B610" w14:textId="77777777" w:rsidR="003B5667" w:rsidRPr="008E7E46" w:rsidRDefault="003B5667" w:rsidP="003B5667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F50557D" w14:textId="77777777" w:rsidR="003B5667" w:rsidRDefault="003B5667" w:rsidP="003B5667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7EC4F70" w14:textId="77777777" w:rsidR="003B5667" w:rsidRPr="008E7E46" w:rsidRDefault="003B5667" w:rsidP="003B5667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FB049E9" w14:textId="77777777" w:rsidR="003B5667" w:rsidRDefault="003B5667" w:rsidP="003B5667">
      <w:pPr>
        <w:pStyle w:val="PL"/>
        <w:rPr>
          <w:noProof w:val="0"/>
        </w:rPr>
      </w:pPr>
    </w:p>
    <w:p w14:paraId="091061C4" w14:textId="77777777" w:rsidR="003B5667" w:rsidRDefault="003B5667" w:rsidP="003B5667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48341D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4A80CFC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AB10CB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541C47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71BBA7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DCE276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38CA53A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44F871E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36A04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CAEC8A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855D11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F425DC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0157F8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23C93F4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A8D17E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1D9D61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6CF7624F" w14:textId="77777777" w:rsidR="003B5667" w:rsidRDefault="003B5667" w:rsidP="003B5667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698359BF" w14:textId="77777777" w:rsidR="003B5667" w:rsidRDefault="003B5667" w:rsidP="003B5667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6F16E7B3" w14:textId="77777777" w:rsidR="003B5667" w:rsidRDefault="003B5667" w:rsidP="003B5667">
      <w:pPr>
        <w:pStyle w:val="PL"/>
        <w:rPr>
          <w:noProof w:val="0"/>
        </w:rPr>
      </w:pPr>
    </w:p>
    <w:p w14:paraId="5CC3ACC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59C7ED63" w14:textId="77777777" w:rsidR="003B5667" w:rsidRPr="009F5A10" w:rsidRDefault="003B5667" w:rsidP="003B5667">
      <w:pPr>
        <w:pStyle w:val="PL"/>
        <w:spacing w:line="0" w:lineRule="atLeast"/>
        <w:rPr>
          <w:noProof w:val="0"/>
          <w:snapToGrid w:val="0"/>
        </w:rPr>
      </w:pPr>
    </w:p>
    <w:p w14:paraId="65EAD76A" w14:textId="77777777" w:rsidR="003B5667" w:rsidRDefault="003B5667" w:rsidP="003B5667">
      <w:pPr>
        <w:pStyle w:val="PL"/>
        <w:rPr>
          <w:noProof w:val="0"/>
        </w:rPr>
      </w:pPr>
    </w:p>
    <w:p w14:paraId="7D56DF49" w14:textId="77777777" w:rsidR="003B5667" w:rsidRPr="008E7E46" w:rsidRDefault="003B5667" w:rsidP="003B5667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8C0F54D" w14:textId="77777777" w:rsidR="003B5667" w:rsidRDefault="003B5667" w:rsidP="003B5667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6D8F2F29" w14:textId="77777777" w:rsidR="003B5667" w:rsidRPr="008E7E46" w:rsidRDefault="003B5667" w:rsidP="003B5667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9112DD5" w14:textId="77777777" w:rsidR="003B5667" w:rsidRDefault="003B5667" w:rsidP="003B5667">
      <w:pPr>
        <w:pStyle w:val="PL"/>
        <w:rPr>
          <w:noProof w:val="0"/>
        </w:rPr>
      </w:pPr>
    </w:p>
    <w:p w14:paraId="13181AA0" w14:textId="77777777" w:rsidR="003B5667" w:rsidRDefault="003B5667" w:rsidP="003B5667">
      <w:pPr>
        <w:pStyle w:val="PL"/>
        <w:rPr>
          <w:noProof w:val="0"/>
        </w:rPr>
      </w:pPr>
    </w:p>
    <w:p w14:paraId="1EC2223A" w14:textId="77777777" w:rsidR="003B5667" w:rsidRDefault="003B5667" w:rsidP="003B5667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8A7C41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771A88F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500520B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FC4836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0F2542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B93EDB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513FF4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B35AA5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4D50AD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C0D091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B234374" w14:textId="77777777" w:rsidR="003B5667" w:rsidRPr="000637CA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32DF6952" w14:textId="77777777" w:rsidR="003B5667" w:rsidRPr="000637CA" w:rsidRDefault="003B5667" w:rsidP="003B5667">
      <w:pPr>
        <w:pStyle w:val="PL"/>
        <w:rPr>
          <w:noProof w:val="0"/>
        </w:rPr>
      </w:pPr>
    </w:p>
    <w:p w14:paraId="3FD840C3" w14:textId="77777777" w:rsidR="003B5667" w:rsidRPr="00452B63" w:rsidRDefault="003B5667" w:rsidP="003B5667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663947BD" w14:textId="77777777" w:rsidR="003B5667" w:rsidRPr="000637CA" w:rsidRDefault="003B5667" w:rsidP="003B5667">
      <w:pPr>
        <w:pStyle w:val="PL"/>
        <w:rPr>
          <w:noProof w:val="0"/>
          <w:lang w:val="fr-FR"/>
        </w:rPr>
      </w:pPr>
    </w:p>
    <w:p w14:paraId="3E8201C4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C8A8975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09C80B66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5A69FCE1" w14:textId="77777777" w:rsidR="003B5667" w:rsidRPr="000637CA" w:rsidRDefault="003B5667" w:rsidP="003B5667">
      <w:pPr>
        <w:pStyle w:val="PL"/>
        <w:rPr>
          <w:noProof w:val="0"/>
          <w:lang w:val="fr-FR"/>
        </w:rPr>
      </w:pPr>
    </w:p>
    <w:p w14:paraId="2F171FC0" w14:textId="77777777" w:rsidR="003B5667" w:rsidRPr="000637CA" w:rsidRDefault="003B5667" w:rsidP="003B5667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SEQUENCE</w:t>
      </w:r>
    </w:p>
    <w:p w14:paraId="2529E4B0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533708E8" w14:textId="77777777" w:rsidR="003B5667" w:rsidRDefault="003B5667" w:rsidP="003B5667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3CD98C2" w14:textId="21F5E697" w:rsidR="005B62D5" w:rsidRPr="00161681" w:rsidRDefault="003B5667" w:rsidP="003B5667">
      <w:pPr>
        <w:pStyle w:val="PL"/>
        <w:rPr>
          <w:noProof w:val="0"/>
        </w:rPr>
      </w:pPr>
      <w:del w:id="24" w:author="Robert v0" w:date="2020-05-12T14:56:00Z">
        <w:r w:rsidRPr="00161681" w:rsidDel="005B62D5">
          <w:rPr>
            <w:noProof w:val="0"/>
          </w:rPr>
          <w:tab/>
          <w:delText>afChargingIdentifier</w:delText>
        </w:r>
        <w:r w:rsidRPr="00161681" w:rsidDel="005B62D5">
          <w:rPr>
            <w:noProof w:val="0"/>
          </w:rPr>
          <w:tab/>
        </w:r>
        <w:r w:rsidRPr="00161681" w:rsidDel="005B62D5">
          <w:rPr>
            <w:noProof w:val="0"/>
          </w:rPr>
          <w:tab/>
        </w:r>
        <w:r w:rsidRPr="00161681" w:rsidDel="005B62D5">
          <w:rPr>
            <w:noProof w:val="0"/>
          </w:rPr>
          <w:tab/>
        </w:r>
        <w:r w:rsidRPr="00161681" w:rsidDel="005B62D5">
          <w:rPr>
            <w:noProof w:val="0"/>
          </w:rPr>
          <w:tab/>
          <w:delText>[1] ChargingI</w:delText>
        </w:r>
        <w:r w:rsidDel="005B62D5">
          <w:rPr>
            <w:noProof w:val="0"/>
          </w:rPr>
          <w:delText>D</w:delText>
        </w:r>
        <w:r w:rsidRPr="00161681" w:rsidDel="005B62D5">
          <w:rPr>
            <w:noProof w:val="0"/>
          </w:rPr>
          <w:delText xml:space="preserve"> OPTIONAL,</w:delText>
        </w:r>
      </w:del>
      <w:ins w:id="25" w:author="Robert v0" w:date="2020-05-12T14:56:00Z">
        <w:r w:rsidR="005B62D5">
          <w:rPr>
            <w:noProof w:val="0"/>
          </w:rPr>
          <w:tab/>
        </w:r>
        <w:r w:rsidR="005B62D5" w:rsidRPr="005B62D5">
          <w:rPr>
            <w:noProof w:val="0"/>
          </w:rPr>
          <w:t xml:space="preserve">-- </w:t>
        </w:r>
        <w:proofErr w:type="spellStart"/>
        <w:r w:rsidR="005B62D5" w:rsidRPr="005B62D5">
          <w:rPr>
            <w:noProof w:val="0"/>
          </w:rPr>
          <w:t>aFCorrelationInformation</w:t>
        </w:r>
        <w:proofErr w:type="spellEnd"/>
        <w:r w:rsidR="005B62D5" w:rsidRPr="005B62D5">
          <w:rPr>
            <w:noProof w:val="0"/>
          </w:rPr>
          <w:t xml:space="preserve"> [1] is replaced by </w:t>
        </w:r>
        <w:proofErr w:type="spellStart"/>
        <w:r w:rsidR="005B62D5" w:rsidRPr="005B62D5">
          <w:rPr>
            <w:noProof w:val="0"/>
          </w:rPr>
          <w:t>afChargingIdentifier</w:t>
        </w:r>
        <w:proofErr w:type="spellEnd"/>
        <w:r w:rsidR="005B62D5" w:rsidRPr="005B62D5">
          <w:rPr>
            <w:noProof w:val="0"/>
          </w:rPr>
          <w:t xml:space="preserve"> [14]</w:t>
        </w:r>
      </w:ins>
    </w:p>
    <w:p w14:paraId="7BD2663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1A89B4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C5AFBC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97A694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82563B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D6E5F2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E4563E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7716CE7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40FA950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832F3A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5B9E83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80D852E" w14:textId="6FAAFF8C" w:rsidR="003B5667" w:rsidRDefault="003B5667" w:rsidP="003B5667">
      <w:pPr>
        <w:pStyle w:val="PL"/>
        <w:rPr>
          <w:ins w:id="26" w:author="Robert v0" w:date="2020-05-12T14:54:00Z"/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</w:t>
      </w:r>
      <w:ins w:id="27" w:author="Robert v0" w:date="2020-05-12T14:54:00Z">
        <w:r w:rsidR="006757B3">
          <w:rPr>
            <w:noProof w:val="0"/>
          </w:rPr>
          <w:t>,</w:t>
        </w:r>
      </w:ins>
    </w:p>
    <w:p w14:paraId="0E1A90BA" w14:textId="00DC1228" w:rsidR="006757B3" w:rsidRDefault="006757B3" w:rsidP="003B5667">
      <w:pPr>
        <w:pStyle w:val="PL"/>
        <w:rPr>
          <w:noProof w:val="0"/>
        </w:rPr>
      </w:pPr>
      <w:ins w:id="28" w:author="Robert v0" w:date="2020-05-12T14:54:00Z">
        <w:r w:rsidRPr="00161681">
          <w:rPr>
            <w:noProof w:val="0"/>
          </w:rPr>
          <w:tab/>
        </w:r>
        <w:proofErr w:type="spellStart"/>
        <w:r w:rsidRPr="00161681">
          <w:rPr>
            <w:noProof w:val="0"/>
          </w:rPr>
          <w:t>afChargingIdentifier</w:t>
        </w:r>
        <w:proofErr w:type="spellEnd"/>
        <w:r w:rsidRPr="00161681">
          <w:rPr>
            <w:noProof w:val="0"/>
          </w:rPr>
          <w:tab/>
        </w:r>
        <w:r w:rsidRPr="00161681">
          <w:rPr>
            <w:noProof w:val="0"/>
          </w:rPr>
          <w:tab/>
        </w:r>
        <w:r w:rsidRPr="00161681">
          <w:rPr>
            <w:noProof w:val="0"/>
          </w:rPr>
          <w:tab/>
        </w:r>
        <w:r w:rsidRPr="00161681">
          <w:rPr>
            <w:noProof w:val="0"/>
          </w:rPr>
          <w:tab/>
          <w:t>[1</w:t>
        </w:r>
        <w:r>
          <w:rPr>
            <w:noProof w:val="0"/>
          </w:rPr>
          <w:t>4</w:t>
        </w:r>
        <w:r w:rsidRPr="00161681">
          <w:rPr>
            <w:noProof w:val="0"/>
          </w:rPr>
          <w:t xml:space="preserve">] </w:t>
        </w:r>
        <w:proofErr w:type="spellStart"/>
        <w:r w:rsidRPr="00161681">
          <w:rPr>
            <w:noProof w:val="0"/>
          </w:rPr>
          <w:t>ChargingI</w:t>
        </w:r>
        <w:r>
          <w:rPr>
            <w:noProof w:val="0"/>
          </w:rPr>
          <w:t>D</w:t>
        </w:r>
        <w:proofErr w:type="spellEnd"/>
        <w:r w:rsidRPr="00161681">
          <w:rPr>
            <w:noProof w:val="0"/>
          </w:rPr>
          <w:t xml:space="preserve"> OPTIONAL</w:t>
        </w:r>
      </w:ins>
    </w:p>
    <w:p w14:paraId="49BB0655" w14:textId="77777777" w:rsidR="003B5667" w:rsidRDefault="003B5667" w:rsidP="003B5667">
      <w:pPr>
        <w:pStyle w:val="PL"/>
        <w:rPr>
          <w:noProof w:val="0"/>
        </w:rPr>
      </w:pPr>
    </w:p>
    <w:p w14:paraId="26EED5C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338CFB08" w14:textId="77777777" w:rsidR="003B5667" w:rsidRDefault="003B5667" w:rsidP="003B5667">
      <w:pPr>
        <w:pStyle w:val="PL"/>
        <w:rPr>
          <w:noProof w:val="0"/>
        </w:rPr>
      </w:pPr>
    </w:p>
    <w:p w14:paraId="4287286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5626416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14A8C10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2902CA05" w14:textId="77777777" w:rsidR="003B5667" w:rsidRDefault="003B5667" w:rsidP="003B5667">
      <w:pPr>
        <w:pStyle w:val="PL"/>
        <w:rPr>
          <w:noProof w:val="0"/>
        </w:rPr>
      </w:pPr>
    </w:p>
    <w:p w14:paraId="6B0CE16E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311AF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EE4660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B2BBEE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3847E7B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990D64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79659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03B3F1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BF09BD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897675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3634A9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3317D9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6CABD18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69354A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D22A41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4FDED0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C7A39B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805397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3B793F4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57C519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7D53EC4B" w14:textId="77777777" w:rsidR="003B5667" w:rsidRDefault="003B5667" w:rsidP="003B5667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79CE78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</w:t>
      </w:r>
    </w:p>
    <w:p w14:paraId="796B815B" w14:textId="77777777" w:rsidR="003B5667" w:rsidRDefault="003B5667" w:rsidP="003B5667">
      <w:pPr>
        <w:pStyle w:val="PL"/>
        <w:rPr>
          <w:noProof w:val="0"/>
        </w:rPr>
      </w:pPr>
    </w:p>
    <w:p w14:paraId="2C4E734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58AA1289" w14:textId="77777777" w:rsidR="003B5667" w:rsidRDefault="003B5667" w:rsidP="003B5667">
      <w:pPr>
        <w:pStyle w:val="PL"/>
        <w:rPr>
          <w:noProof w:val="0"/>
        </w:rPr>
      </w:pPr>
    </w:p>
    <w:p w14:paraId="0F95E92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051DB59E" w14:textId="77777777" w:rsidR="003B5667" w:rsidRDefault="003B5667" w:rsidP="003B5667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5FCD0FF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58EA5EF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49A9E2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4F07048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450562" w14:textId="77777777" w:rsidR="003B5667" w:rsidRDefault="003B5667" w:rsidP="003B5667">
      <w:pPr>
        <w:pStyle w:val="PL"/>
        <w:rPr>
          <w:noProof w:val="0"/>
        </w:rPr>
      </w:pPr>
    </w:p>
    <w:p w14:paraId="01EC5ABF" w14:textId="77777777" w:rsidR="003B5667" w:rsidRDefault="003B5667" w:rsidP="003B5667">
      <w:pPr>
        <w:pStyle w:val="PL"/>
        <w:rPr>
          <w:noProof w:val="0"/>
        </w:rPr>
      </w:pPr>
    </w:p>
    <w:p w14:paraId="6361F234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F95A42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6AC79F9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74371B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16EB3D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EF59BE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3F6A456E" w14:textId="77777777" w:rsidR="003B5667" w:rsidRDefault="003B5667" w:rsidP="003B5667">
      <w:pPr>
        <w:pStyle w:val="PL"/>
        <w:rPr>
          <w:noProof w:val="0"/>
        </w:rPr>
      </w:pPr>
    </w:p>
    <w:p w14:paraId="6AF6715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B67E5EA" w14:textId="77777777" w:rsidR="003B5667" w:rsidRDefault="003B5667" w:rsidP="003B5667">
      <w:pPr>
        <w:pStyle w:val="PL"/>
      </w:pPr>
      <w:r>
        <w:rPr>
          <w:noProof w:val="0"/>
        </w:rPr>
        <w:t>-- See subclause 2.10.1 of 3GPP TS 23.003 [7] for encoding.</w:t>
      </w:r>
    </w:p>
    <w:p w14:paraId="2BEBEF7E" w14:textId="77777777" w:rsidR="003B5667" w:rsidRDefault="003B5667" w:rsidP="003B5667">
      <w:pPr>
        <w:pStyle w:val="PL"/>
      </w:pPr>
    </w:p>
    <w:p w14:paraId="154F7211" w14:textId="77777777" w:rsidR="003B5667" w:rsidRPr="008E7E46" w:rsidRDefault="003B5667" w:rsidP="003B5667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3D7BFFB" w14:textId="77777777" w:rsidR="003B5667" w:rsidRDefault="003B5667" w:rsidP="003B5667">
      <w:pPr>
        <w:pStyle w:val="PL"/>
      </w:pPr>
    </w:p>
    <w:p w14:paraId="26ECD6C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F94F6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0568604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1042B50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6A268ABA" w14:textId="77777777" w:rsidR="003B5667" w:rsidRDefault="003B5667" w:rsidP="003B5667">
      <w:pPr>
        <w:pStyle w:val="PL"/>
        <w:rPr>
          <w:noProof w:val="0"/>
        </w:rPr>
      </w:pPr>
    </w:p>
    <w:p w14:paraId="63A4F79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4ABAEC31" w14:textId="77777777" w:rsidR="003B5667" w:rsidRDefault="003B5667" w:rsidP="003B5667">
      <w:pPr>
        <w:pStyle w:val="PL"/>
        <w:rPr>
          <w:noProof w:val="0"/>
        </w:rPr>
      </w:pPr>
    </w:p>
    <w:p w14:paraId="0003DE35" w14:textId="77777777" w:rsidR="003B5667" w:rsidRDefault="003B5667" w:rsidP="003B5667">
      <w:pPr>
        <w:pStyle w:val="PL"/>
      </w:pPr>
    </w:p>
    <w:p w14:paraId="2F7058E4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40F012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4EAC83D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B4B57B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70DFE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194A3AE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FC3245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0C55BE5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07444A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779CEB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6FB6652" w14:textId="77777777" w:rsidR="003B5667" w:rsidRDefault="003B5667" w:rsidP="003B5667">
      <w:pPr>
        <w:pStyle w:val="PL"/>
      </w:pPr>
      <w:r>
        <w:rPr>
          <w:noProof w:val="0"/>
        </w:rPr>
        <w:t>}</w:t>
      </w:r>
    </w:p>
    <w:p w14:paraId="65912197" w14:textId="77777777" w:rsidR="003B5667" w:rsidRDefault="003B5667" w:rsidP="003B5667">
      <w:pPr>
        <w:pStyle w:val="PL"/>
        <w:rPr>
          <w:noProof w:val="0"/>
        </w:rPr>
      </w:pPr>
    </w:p>
    <w:p w14:paraId="0BC29AD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BADCAF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B</w:t>
      </w:r>
    </w:p>
    <w:p w14:paraId="72B0F05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01912E" w14:textId="77777777" w:rsidR="003B5667" w:rsidRDefault="003B5667" w:rsidP="003B5667">
      <w:pPr>
        <w:pStyle w:val="PL"/>
        <w:rPr>
          <w:noProof w:val="0"/>
        </w:rPr>
      </w:pPr>
    </w:p>
    <w:p w14:paraId="1C2B352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0A2EFC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D5CAF6" w14:textId="77777777" w:rsidR="003B5667" w:rsidRDefault="003B5667" w:rsidP="003B5667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5D80A2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0A11EC" w14:textId="77777777" w:rsidR="003B5667" w:rsidRDefault="003B5667" w:rsidP="003B5667">
      <w:pPr>
        <w:pStyle w:val="PL"/>
        <w:rPr>
          <w:noProof w:val="0"/>
        </w:rPr>
      </w:pPr>
    </w:p>
    <w:p w14:paraId="695E547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DB28E1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0CBC1CC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A9AEE1" w14:textId="77777777" w:rsidR="003B5667" w:rsidRDefault="003B5667" w:rsidP="003B5667">
      <w:pPr>
        <w:pStyle w:val="PL"/>
      </w:pPr>
    </w:p>
    <w:p w14:paraId="33A6AF60" w14:textId="77777777" w:rsidR="003B5667" w:rsidRDefault="003B5667" w:rsidP="003B5667">
      <w:pPr>
        <w:pStyle w:val="PL"/>
        <w:rPr>
          <w:noProof w:val="0"/>
        </w:rPr>
      </w:pPr>
    </w:p>
    <w:p w14:paraId="1CA2D436" w14:textId="77777777" w:rsidR="003B5667" w:rsidRPr="00B179D2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2DB3E965" w14:textId="77777777" w:rsidR="003B5667" w:rsidRDefault="003B5667" w:rsidP="003B5667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A0D8FFF" w14:textId="77777777" w:rsidR="003B5667" w:rsidRDefault="003B5667" w:rsidP="003B5667">
      <w:pPr>
        <w:pStyle w:val="PL"/>
      </w:pPr>
    </w:p>
    <w:p w14:paraId="255A0E58" w14:textId="77777777" w:rsidR="003B5667" w:rsidRDefault="003B5667" w:rsidP="003B5667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AE4FE3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0DFA53D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6E0A6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39137C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6516AA62" w14:textId="77777777" w:rsidR="003B5667" w:rsidRDefault="003B5667" w:rsidP="003B5667">
      <w:pPr>
        <w:pStyle w:val="PL"/>
        <w:rPr>
          <w:noProof w:val="0"/>
        </w:rPr>
      </w:pPr>
    </w:p>
    <w:p w14:paraId="3193558F" w14:textId="77777777" w:rsidR="003B5667" w:rsidRDefault="003B5667" w:rsidP="003B5667">
      <w:pPr>
        <w:pStyle w:val="PL"/>
        <w:rPr>
          <w:noProof w:val="0"/>
        </w:rPr>
      </w:pPr>
    </w:p>
    <w:p w14:paraId="7C460E4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E0CD6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85F482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60EFC5" w14:textId="77777777" w:rsidR="003B5667" w:rsidRDefault="003B5667" w:rsidP="003B5667">
      <w:pPr>
        <w:pStyle w:val="PL"/>
        <w:rPr>
          <w:noProof w:val="0"/>
        </w:rPr>
      </w:pPr>
    </w:p>
    <w:p w14:paraId="13DB10FE" w14:textId="77777777" w:rsidR="003B5667" w:rsidRDefault="003B5667" w:rsidP="003B5667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56278B2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46116D4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259ABD33" w14:textId="77777777" w:rsidR="003B5667" w:rsidRPr="00767945" w:rsidRDefault="003B5667" w:rsidP="003B5667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C591708" w14:textId="77777777" w:rsidR="003B5667" w:rsidRDefault="003B5667" w:rsidP="003B5667">
      <w:pPr>
        <w:pStyle w:val="PL"/>
        <w:rPr>
          <w:noProof w:val="0"/>
        </w:rPr>
      </w:pPr>
    </w:p>
    <w:p w14:paraId="40D56F03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5710AF8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362A243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9BCDE0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2D9D756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0CAE9EC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220D28E2" w14:textId="77777777" w:rsidR="003B5667" w:rsidRDefault="003B5667" w:rsidP="003B5667">
      <w:pPr>
        <w:pStyle w:val="PL"/>
        <w:rPr>
          <w:noProof w:val="0"/>
        </w:rPr>
      </w:pPr>
    </w:p>
    <w:p w14:paraId="6DE6269D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643DF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6DA8DF0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281DEC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4B4C1EE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42498C7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9F4D5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6793D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CA0967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17BA60E1" w14:textId="77777777" w:rsidR="003B5667" w:rsidRDefault="003B5667" w:rsidP="003B5667">
      <w:pPr>
        <w:pStyle w:val="PL"/>
        <w:rPr>
          <w:noProof w:val="0"/>
        </w:rPr>
      </w:pPr>
    </w:p>
    <w:p w14:paraId="642349F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D870DA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626E2DE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E4583A" w14:textId="77777777" w:rsidR="003B5667" w:rsidRDefault="003B5667" w:rsidP="003B5667">
      <w:pPr>
        <w:pStyle w:val="PL"/>
        <w:rPr>
          <w:noProof w:val="0"/>
        </w:rPr>
      </w:pPr>
    </w:p>
    <w:p w14:paraId="4E198A54" w14:textId="77777777" w:rsidR="003B5667" w:rsidRDefault="003B5667" w:rsidP="003B5667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44DC898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944DF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380D63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A73773" w14:textId="77777777" w:rsidR="003B5667" w:rsidRDefault="003B5667" w:rsidP="003B5667">
      <w:pPr>
        <w:pStyle w:val="PL"/>
        <w:rPr>
          <w:noProof w:val="0"/>
        </w:rPr>
      </w:pPr>
    </w:p>
    <w:p w14:paraId="0A072274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EC1704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6DFDB0E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8788EF2" w14:textId="77777777" w:rsidR="003B5667" w:rsidRPr="00767945" w:rsidRDefault="003B5667" w:rsidP="003B5667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410ABAA" w14:textId="77777777" w:rsidR="003B5667" w:rsidRPr="00767945" w:rsidRDefault="003B5667" w:rsidP="003B5667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E9652C1" w14:textId="77777777" w:rsidR="003B5667" w:rsidRPr="00767945" w:rsidRDefault="003B5667" w:rsidP="003B5667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37F18038" w14:textId="77777777" w:rsidR="003B5667" w:rsidRPr="00945342" w:rsidRDefault="003B5667" w:rsidP="003B5667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46D0B079" w14:textId="77777777" w:rsidR="003B5667" w:rsidRPr="00945342" w:rsidRDefault="003B5667" w:rsidP="003B5667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F0EDA69" w14:textId="77777777" w:rsidR="003B5667" w:rsidRPr="00945342" w:rsidRDefault="003B5667" w:rsidP="003B5667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7DDE0CA" w14:textId="77777777" w:rsidR="003B5667" w:rsidRPr="00767945" w:rsidRDefault="003B5667" w:rsidP="003B5667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6055569" w14:textId="77777777" w:rsidR="003B5667" w:rsidRPr="00527A24" w:rsidRDefault="003B5667" w:rsidP="003B5667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75AA878A" w14:textId="77777777" w:rsidR="003B5667" w:rsidRPr="00527A24" w:rsidRDefault="003B5667" w:rsidP="003B5667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2A1EB6A4" w14:textId="77777777" w:rsidR="003B5667" w:rsidRPr="00527A24" w:rsidRDefault="003B5667" w:rsidP="003B5667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7516EA4" w14:textId="77777777" w:rsidR="003B5667" w:rsidRDefault="003B5667" w:rsidP="003B5667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0A0E8B3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AFF2D0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A6EFE91" w14:textId="77777777" w:rsidR="003B5667" w:rsidRDefault="003B5667" w:rsidP="003B5667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6F28F44A" w14:textId="77777777" w:rsidR="003B5667" w:rsidRDefault="003B5667" w:rsidP="003B5667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1309F2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1155DD0E" w14:textId="77777777" w:rsidR="003B5667" w:rsidRDefault="003B5667" w:rsidP="003B5667">
      <w:pPr>
        <w:pStyle w:val="PL"/>
        <w:rPr>
          <w:noProof w:val="0"/>
          <w:lang w:eastAsia="zh-CN"/>
        </w:rPr>
      </w:pPr>
    </w:p>
    <w:p w14:paraId="260E25AC" w14:textId="77777777" w:rsidR="003B5667" w:rsidRDefault="003B5667" w:rsidP="003B5667">
      <w:pPr>
        <w:pStyle w:val="PL"/>
        <w:rPr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07C80B2F" w14:textId="77777777" w:rsidR="003B5667" w:rsidRPr="009F5A10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061B96E" w14:textId="77777777" w:rsidR="003B5667" w:rsidRDefault="003B5667" w:rsidP="003B5667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0138301" w14:textId="77777777" w:rsidR="003B5667" w:rsidRPr="00452B63" w:rsidRDefault="003B5667" w:rsidP="003B5667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6795B998" w14:textId="77777777" w:rsidR="003B5667" w:rsidRPr="009F5A10" w:rsidRDefault="003B5667" w:rsidP="003B5667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75FDDC33" w14:textId="77777777" w:rsidR="003B5667" w:rsidRDefault="003B5667" w:rsidP="003B5667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26F58485" w14:textId="77777777" w:rsidR="003B5667" w:rsidRPr="009F5A10" w:rsidRDefault="003B5667" w:rsidP="003B566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3E99CB0" w14:textId="77777777" w:rsidR="003B5667" w:rsidRDefault="003B5667" w:rsidP="003B5667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42CD286" w14:textId="77777777" w:rsidR="003B5667" w:rsidRDefault="003B5667" w:rsidP="003B5667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66951633" w14:textId="77777777" w:rsidR="003B5667" w:rsidRDefault="003B5667" w:rsidP="003B5667">
      <w:pPr>
        <w:pStyle w:val="PL"/>
        <w:rPr>
          <w:noProof w:val="0"/>
        </w:rPr>
      </w:pPr>
    </w:p>
    <w:p w14:paraId="0081933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05F9AC61" w14:textId="77777777" w:rsidR="003B5667" w:rsidRDefault="003B5667" w:rsidP="003B5667">
      <w:pPr>
        <w:pStyle w:val="PL"/>
        <w:rPr>
          <w:noProof w:val="0"/>
          <w:snapToGrid w:val="0"/>
        </w:rPr>
      </w:pPr>
    </w:p>
    <w:p w14:paraId="5656C155" w14:textId="77777777" w:rsidR="003B5667" w:rsidRDefault="003B5667" w:rsidP="003B5667">
      <w:pPr>
        <w:pStyle w:val="PL"/>
        <w:rPr>
          <w:noProof w:val="0"/>
          <w:snapToGrid w:val="0"/>
        </w:rPr>
      </w:pPr>
    </w:p>
    <w:p w14:paraId="5943B2C7" w14:textId="77777777" w:rsidR="003B5667" w:rsidRDefault="003B5667" w:rsidP="003B5667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52E4F2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2C9FD40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0A96CFB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56AC5768" w14:textId="77777777" w:rsidR="003B5667" w:rsidRDefault="003B5667" w:rsidP="003B5667">
      <w:pPr>
        <w:pStyle w:val="PL"/>
        <w:rPr>
          <w:noProof w:val="0"/>
        </w:rPr>
      </w:pPr>
    </w:p>
    <w:p w14:paraId="2CA2112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60785C2E" w14:textId="77777777" w:rsidR="003B5667" w:rsidRDefault="003B5667" w:rsidP="003B5667">
      <w:pPr>
        <w:pStyle w:val="PL"/>
        <w:rPr>
          <w:noProof w:val="0"/>
        </w:rPr>
      </w:pPr>
    </w:p>
    <w:p w14:paraId="04754335" w14:textId="77777777" w:rsidR="003B5667" w:rsidRPr="00802878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9FEA59" w14:textId="77777777" w:rsidR="003B5667" w:rsidRPr="00802878" w:rsidRDefault="003B5667" w:rsidP="003B5667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EEE249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FF4B10" w14:textId="77777777" w:rsidR="003B5667" w:rsidRDefault="003B5667" w:rsidP="003B5667">
      <w:pPr>
        <w:pStyle w:val="PL"/>
        <w:rPr>
          <w:noProof w:val="0"/>
        </w:rPr>
      </w:pPr>
    </w:p>
    <w:p w14:paraId="3CEF8F36" w14:textId="77777777" w:rsidR="003B5667" w:rsidRDefault="003B5667" w:rsidP="003B5667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4D55E1C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72C2B2D4" w14:textId="77777777" w:rsidR="003B5667" w:rsidRPr="00802878" w:rsidRDefault="003B5667" w:rsidP="003B5667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325369AD" w14:textId="77777777" w:rsidR="003B5667" w:rsidRPr="00802878" w:rsidRDefault="003B5667" w:rsidP="003B5667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509D2A9" w14:textId="77777777" w:rsidR="003B5667" w:rsidRPr="00802878" w:rsidRDefault="003B5667" w:rsidP="003B5667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4E37BCE" w14:textId="77777777" w:rsidR="003B5667" w:rsidRPr="00802878" w:rsidRDefault="003B5667" w:rsidP="003B5667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46116294" w14:textId="77777777" w:rsidR="003B5667" w:rsidRPr="00802878" w:rsidRDefault="003B5667" w:rsidP="003B5667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3FFB251" w14:textId="77777777" w:rsidR="003B5667" w:rsidRPr="00802878" w:rsidRDefault="003B5667" w:rsidP="003B5667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3688C25" w14:textId="77777777" w:rsidR="003B5667" w:rsidRDefault="003B5667" w:rsidP="003B5667">
      <w:pPr>
        <w:pStyle w:val="PL"/>
        <w:rPr>
          <w:noProof w:val="0"/>
        </w:rPr>
      </w:pPr>
    </w:p>
    <w:p w14:paraId="7CD51C3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A758D9" w14:textId="77777777" w:rsidR="003B5667" w:rsidRPr="009F5A10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D08369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238D82" w14:textId="77777777" w:rsidR="003B5667" w:rsidRDefault="003B5667" w:rsidP="003B5667">
      <w:pPr>
        <w:pStyle w:val="PL"/>
        <w:rPr>
          <w:noProof w:val="0"/>
        </w:rPr>
      </w:pPr>
    </w:p>
    <w:p w14:paraId="01F88CB9" w14:textId="77777777" w:rsidR="003B5667" w:rsidRPr="00452B63" w:rsidRDefault="003B5667" w:rsidP="003B5667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73B362D" w14:textId="77777777" w:rsidR="003B5667" w:rsidRDefault="003B5667" w:rsidP="003B5667">
      <w:pPr>
        <w:pStyle w:val="PL"/>
        <w:rPr>
          <w:noProof w:val="0"/>
          <w:lang w:val="en-US"/>
        </w:rPr>
      </w:pPr>
    </w:p>
    <w:p w14:paraId="759A3330" w14:textId="77777777" w:rsidR="003B5667" w:rsidRDefault="003B5667" w:rsidP="003B5667">
      <w:pPr>
        <w:pStyle w:val="PL"/>
        <w:rPr>
          <w:lang w:eastAsia="zh-CN"/>
        </w:rPr>
      </w:pPr>
    </w:p>
    <w:p w14:paraId="37AABD4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2C754F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09D1EBB" w14:textId="77777777" w:rsidR="003B5667" w:rsidRPr="00452B63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B0CD43" w14:textId="77777777" w:rsidR="003B5667" w:rsidRPr="00452B63" w:rsidRDefault="003B5667" w:rsidP="003B5667">
      <w:pPr>
        <w:pStyle w:val="PL"/>
        <w:rPr>
          <w:noProof w:val="0"/>
          <w:lang w:val="en-US"/>
        </w:rPr>
      </w:pPr>
    </w:p>
    <w:p w14:paraId="27BF81AC" w14:textId="77777777" w:rsidR="003B5667" w:rsidRDefault="003B5667" w:rsidP="003B5667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8DE606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06251CB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8CC903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AC697F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6FC04806" w14:textId="77777777" w:rsidR="003B5667" w:rsidRDefault="003B5667" w:rsidP="003B5667">
      <w:pPr>
        <w:pStyle w:val="PL"/>
        <w:rPr>
          <w:noProof w:val="0"/>
        </w:rPr>
      </w:pPr>
    </w:p>
    <w:p w14:paraId="3E980CF5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35F9B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3BA55E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E7E1FA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17917EB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43B6468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42BBCCE2" w14:textId="77777777" w:rsidR="003B5667" w:rsidRDefault="003B5667" w:rsidP="003B5667">
      <w:pPr>
        <w:pStyle w:val="PL"/>
        <w:rPr>
          <w:noProof w:val="0"/>
        </w:rPr>
      </w:pPr>
    </w:p>
    <w:p w14:paraId="39AFC3E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FB71E6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174D5D7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089BE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B52447C" w14:textId="77777777" w:rsidR="003B5667" w:rsidRDefault="003B5667" w:rsidP="003B5667">
      <w:pPr>
        <w:pStyle w:val="PL"/>
        <w:rPr>
          <w:noProof w:val="0"/>
        </w:rPr>
      </w:pPr>
    </w:p>
    <w:p w14:paraId="1E1A3924" w14:textId="77777777" w:rsidR="003B5667" w:rsidRDefault="003B5667" w:rsidP="003B5667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6F0EE9B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2A2961A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0934E6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33BB5A" w14:textId="77777777" w:rsidR="003B5667" w:rsidRDefault="003B5667" w:rsidP="003B5667">
      <w:pPr>
        <w:pStyle w:val="PL"/>
        <w:rPr>
          <w:noProof w:val="0"/>
        </w:rPr>
      </w:pPr>
    </w:p>
    <w:p w14:paraId="21A76827" w14:textId="77777777" w:rsidR="003B5667" w:rsidRDefault="003B5667" w:rsidP="003B5667">
      <w:pPr>
        <w:pStyle w:val="PL"/>
        <w:rPr>
          <w:noProof w:val="0"/>
        </w:rPr>
      </w:pPr>
    </w:p>
    <w:p w14:paraId="2E536EC5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1CD43C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4AAEC6D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2E0F2F3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179386F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1AE2CE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61FCFB4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1407B1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61BF8A02" w14:textId="77777777" w:rsidR="003B5667" w:rsidRDefault="003B5667" w:rsidP="003B5667">
      <w:pPr>
        <w:pStyle w:val="PL"/>
        <w:rPr>
          <w:noProof w:val="0"/>
        </w:rPr>
      </w:pPr>
    </w:p>
    <w:p w14:paraId="0C1E485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00CA14BD" w14:textId="77777777" w:rsidR="003B5667" w:rsidRDefault="003B5667" w:rsidP="003B5667">
      <w:pPr>
        <w:pStyle w:val="PL"/>
        <w:rPr>
          <w:noProof w:val="0"/>
        </w:rPr>
      </w:pPr>
    </w:p>
    <w:p w14:paraId="638A560C" w14:textId="7CB722A9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</w:t>
      </w:r>
      <w:del w:id="29" w:author="Robert v0" w:date="2020-05-12T14:52:00Z">
        <w:r w:rsidDel="00EF6EC4">
          <w:rPr>
            <w:noProof w:val="0"/>
          </w:rPr>
          <w:delText>20</w:delText>
        </w:r>
      </w:del>
      <w:ins w:id="30" w:author="Robert v0" w:date="2020-05-12T14:52:00Z">
        <w:r w:rsidR="00EF6EC4">
          <w:rPr>
            <w:noProof w:val="0"/>
          </w:rPr>
          <w:t>36</w:t>
        </w:r>
      </w:ins>
      <w:r>
        <w:rPr>
          <w:noProof w:val="0"/>
        </w:rPr>
        <w:t>))</w:t>
      </w:r>
    </w:p>
    <w:p w14:paraId="4D13FDD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12FD6970" w14:textId="77777777" w:rsidR="003B5667" w:rsidRDefault="003B5667" w:rsidP="003B5667">
      <w:pPr>
        <w:pStyle w:val="PL"/>
        <w:rPr>
          <w:noProof w:val="0"/>
        </w:rPr>
      </w:pPr>
    </w:p>
    <w:p w14:paraId="1EC2A2BD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BE9F73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49BDC88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14:paraId="10C3C5A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18372B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AD57DE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1B4CA898" w14:textId="77777777" w:rsidR="003B5667" w:rsidRDefault="003B5667" w:rsidP="003B5667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14:paraId="66EC8B62" w14:textId="77777777" w:rsidR="003B5667" w:rsidRDefault="003B5667" w:rsidP="003B5667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14:paraId="1BAC295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36BA8FF3" w14:textId="77777777" w:rsidR="003B5667" w:rsidRDefault="003B5667" w:rsidP="003B5667">
      <w:pPr>
        <w:pStyle w:val="PL"/>
        <w:rPr>
          <w:noProof w:val="0"/>
        </w:rPr>
      </w:pPr>
    </w:p>
    <w:p w14:paraId="2E313099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302236D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2B9DFCF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66FD7D8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25C62F1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F0946E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61F27CBC" w14:textId="77777777" w:rsidR="003B5667" w:rsidRDefault="003B5667" w:rsidP="003B5667">
      <w:pPr>
        <w:pStyle w:val="PL"/>
        <w:rPr>
          <w:noProof w:val="0"/>
        </w:rPr>
      </w:pPr>
    </w:p>
    <w:p w14:paraId="2EA8308F" w14:textId="77777777" w:rsidR="003B5667" w:rsidRDefault="003B5667" w:rsidP="003B5667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055BA5E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27F790F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F81209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CCC215" w14:textId="77777777" w:rsidR="003B5667" w:rsidRDefault="003B5667" w:rsidP="003B5667">
      <w:pPr>
        <w:pStyle w:val="PL"/>
        <w:rPr>
          <w:noProof w:val="0"/>
        </w:rPr>
      </w:pPr>
    </w:p>
    <w:p w14:paraId="053E8F6D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C10FC5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AEB60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438B265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B40C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E011CAF" w14:textId="77777777" w:rsidR="003B5667" w:rsidRDefault="003B5667" w:rsidP="003B5667">
      <w:pPr>
        <w:pStyle w:val="PL"/>
        <w:rPr>
          <w:noProof w:val="0"/>
        </w:rPr>
      </w:pPr>
    </w:p>
    <w:p w14:paraId="0BB65239" w14:textId="77777777" w:rsidR="003B5667" w:rsidRPr="00920268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6C7D16D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15E32B67" w14:textId="77777777" w:rsidR="003B5667" w:rsidRPr="007D5722" w:rsidRDefault="003B5667" w:rsidP="003B5667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4704BF7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C33440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75C49E2C" w14:textId="77777777" w:rsidR="003B5667" w:rsidRDefault="003B5667" w:rsidP="003B5667">
      <w:pPr>
        <w:pStyle w:val="PL"/>
        <w:rPr>
          <w:noProof w:val="0"/>
        </w:rPr>
      </w:pPr>
    </w:p>
    <w:p w14:paraId="12F4E696" w14:textId="77777777" w:rsidR="003B5667" w:rsidRDefault="003B5667" w:rsidP="003B5667">
      <w:pPr>
        <w:pStyle w:val="PL"/>
        <w:rPr>
          <w:noProof w:val="0"/>
        </w:rPr>
      </w:pPr>
    </w:p>
    <w:p w14:paraId="583ED1D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054500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E3502A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B422BA" w14:textId="77777777" w:rsidR="003B5667" w:rsidRDefault="003B5667" w:rsidP="003B5667">
      <w:pPr>
        <w:pStyle w:val="PL"/>
        <w:rPr>
          <w:noProof w:val="0"/>
        </w:rPr>
      </w:pPr>
    </w:p>
    <w:p w14:paraId="33A513C9" w14:textId="77777777" w:rsidR="003B5667" w:rsidRDefault="003B5667" w:rsidP="003B5667">
      <w:pPr>
        <w:pStyle w:val="PL"/>
        <w:rPr>
          <w:noProof w:val="0"/>
        </w:rPr>
      </w:pPr>
    </w:p>
    <w:p w14:paraId="5EF4D42B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17C60C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4B9935A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FAC9B5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D0379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6DF26829" w14:textId="77777777" w:rsidR="003B5667" w:rsidRDefault="003B5667" w:rsidP="003B5667">
      <w:pPr>
        <w:pStyle w:val="PL"/>
        <w:rPr>
          <w:noProof w:val="0"/>
        </w:rPr>
      </w:pPr>
    </w:p>
    <w:p w14:paraId="0792DCD7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282EE5F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2A3927F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DBF3CD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C8F007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510C93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200323FC" w14:textId="77777777" w:rsidR="003B5667" w:rsidRDefault="003B5667" w:rsidP="003B5667">
      <w:pPr>
        <w:pStyle w:val="PL"/>
        <w:rPr>
          <w:noProof w:val="0"/>
        </w:rPr>
      </w:pPr>
    </w:p>
    <w:p w14:paraId="3388439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0D96489C" w14:textId="77777777" w:rsidR="003B5667" w:rsidRDefault="003B5667" w:rsidP="003B5667">
      <w:pPr>
        <w:pStyle w:val="PL"/>
        <w:rPr>
          <w:noProof w:val="0"/>
        </w:rPr>
      </w:pPr>
    </w:p>
    <w:p w14:paraId="596C3E18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28970C1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895D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55A3D9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FA9352" w14:textId="77777777" w:rsidR="003B5667" w:rsidRDefault="003B5667" w:rsidP="003B5667">
      <w:pPr>
        <w:pStyle w:val="PL"/>
        <w:rPr>
          <w:noProof w:val="0"/>
        </w:rPr>
      </w:pPr>
    </w:p>
    <w:p w14:paraId="04F257C1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1D4BF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5EF87D8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F41B5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8CA22D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DA74F2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3695263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2E921D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14C5197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86EBF92" w14:textId="77777777" w:rsidR="003B5667" w:rsidRDefault="003B5667" w:rsidP="003B5667">
      <w:pPr>
        <w:pStyle w:val="PL"/>
      </w:pPr>
    </w:p>
    <w:p w14:paraId="7BB83FF8" w14:textId="77777777" w:rsidR="003B5667" w:rsidRDefault="003B5667" w:rsidP="003B5667">
      <w:pPr>
        <w:pStyle w:val="PL"/>
      </w:pPr>
    </w:p>
    <w:p w14:paraId="667AF791" w14:textId="77777777" w:rsidR="003B5667" w:rsidRDefault="003B5667" w:rsidP="003B5667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7853D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2136052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6F6D2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BC14F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737C20DD" w14:textId="77777777" w:rsidR="003B5667" w:rsidRDefault="003B5667" w:rsidP="003B5667">
      <w:pPr>
        <w:pStyle w:val="PL"/>
        <w:rPr>
          <w:noProof w:val="0"/>
        </w:rPr>
      </w:pPr>
    </w:p>
    <w:p w14:paraId="7C05AAC7" w14:textId="77777777" w:rsidR="003B5667" w:rsidRDefault="003B5667" w:rsidP="003B5667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75951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9E59CD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BF169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5D2510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407C7AC0" w14:textId="77777777" w:rsidR="003B5667" w:rsidRDefault="003B5667" w:rsidP="003B5667">
      <w:pPr>
        <w:pStyle w:val="PL"/>
        <w:rPr>
          <w:noProof w:val="0"/>
        </w:rPr>
      </w:pPr>
    </w:p>
    <w:p w14:paraId="027DEA7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98EBD0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0C9B6BD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843F4A" w14:textId="77777777" w:rsidR="003B5667" w:rsidRDefault="003B5667" w:rsidP="003B5667">
      <w:pPr>
        <w:pStyle w:val="PL"/>
        <w:rPr>
          <w:noProof w:val="0"/>
        </w:rPr>
      </w:pPr>
    </w:p>
    <w:p w14:paraId="097CD839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57FAA1F" w14:textId="77777777" w:rsidR="003B5667" w:rsidRDefault="003B5667" w:rsidP="003B5667">
      <w:pPr>
        <w:pStyle w:val="PL"/>
        <w:rPr>
          <w:noProof w:val="0"/>
        </w:rPr>
      </w:pPr>
    </w:p>
    <w:p w14:paraId="5DAE2F91" w14:textId="77777777" w:rsidR="003B5667" w:rsidRPr="00920268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7E63B26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51BF11D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A1D81B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906EE7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9F693D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3932FD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709F51E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2B15DC11" w14:textId="77777777" w:rsidR="003B5667" w:rsidRDefault="003B5667" w:rsidP="003B5667">
      <w:pPr>
        <w:pStyle w:val="PL"/>
        <w:rPr>
          <w:noProof w:val="0"/>
        </w:rPr>
      </w:pPr>
    </w:p>
    <w:p w14:paraId="00A8473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C147BF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BEA55C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E8E3F2" w14:textId="77777777" w:rsidR="003B5667" w:rsidRDefault="003B5667" w:rsidP="003B5667">
      <w:pPr>
        <w:pStyle w:val="PL"/>
        <w:rPr>
          <w:noProof w:val="0"/>
        </w:rPr>
      </w:pPr>
    </w:p>
    <w:p w14:paraId="4C7D870A" w14:textId="77777777" w:rsidR="003B5667" w:rsidRPr="00452B63" w:rsidRDefault="003B5667" w:rsidP="003B5667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06B27975" w14:textId="77777777" w:rsidR="003B5667" w:rsidRDefault="003B5667" w:rsidP="003B5667">
      <w:pPr>
        <w:pStyle w:val="PL"/>
        <w:rPr>
          <w:noProof w:val="0"/>
        </w:rPr>
      </w:pPr>
    </w:p>
    <w:p w14:paraId="07EA236C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3C5D964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D5A72BC" w14:textId="77777777" w:rsidR="003B5667" w:rsidRDefault="003B5667" w:rsidP="003B5667">
      <w:pPr>
        <w:pStyle w:val="PL"/>
        <w:rPr>
          <w:noProof w:val="0"/>
        </w:rPr>
      </w:pPr>
    </w:p>
    <w:p w14:paraId="41F093CD" w14:textId="77777777" w:rsidR="003B5667" w:rsidRDefault="003B5667" w:rsidP="003B5667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6302E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0273332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7F4EB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6FAB41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ADCCF3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407706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6C6F714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0A58F561" w14:textId="77777777" w:rsidR="003B5667" w:rsidRDefault="003B5667" w:rsidP="003B5667">
      <w:pPr>
        <w:pStyle w:val="PL"/>
        <w:rPr>
          <w:noProof w:val="0"/>
        </w:rPr>
      </w:pPr>
    </w:p>
    <w:p w14:paraId="11CA3C38" w14:textId="77777777" w:rsidR="003B5667" w:rsidRDefault="003B5667" w:rsidP="003B5667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74E9B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1E37D6B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5F36241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3B147EB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1C4E414C" w14:textId="77777777" w:rsidR="003B5667" w:rsidRDefault="003B5667" w:rsidP="003B5667">
      <w:pPr>
        <w:pStyle w:val="PL"/>
        <w:rPr>
          <w:noProof w:val="0"/>
        </w:rPr>
      </w:pPr>
    </w:p>
    <w:p w14:paraId="012BBC08" w14:textId="77777777" w:rsidR="003B5667" w:rsidRDefault="003B5667" w:rsidP="003B5667">
      <w:pPr>
        <w:pStyle w:val="PL"/>
        <w:rPr>
          <w:noProof w:val="0"/>
        </w:rPr>
      </w:pPr>
    </w:p>
    <w:p w14:paraId="05D933F6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AB088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5474310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088969F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1AB2870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4DF261F8" w14:textId="77777777" w:rsidR="003B5667" w:rsidRDefault="003B5667" w:rsidP="003B5667">
      <w:pPr>
        <w:pStyle w:val="PL"/>
        <w:rPr>
          <w:noProof w:val="0"/>
        </w:rPr>
      </w:pPr>
    </w:p>
    <w:p w14:paraId="66A545CD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73BA1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0BB6DE6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17F959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69AE98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4FFE66F8" w14:textId="77777777" w:rsidR="003B5667" w:rsidRDefault="003B5667" w:rsidP="003B5667">
      <w:pPr>
        <w:pStyle w:val="PL"/>
        <w:rPr>
          <w:noProof w:val="0"/>
        </w:rPr>
      </w:pPr>
    </w:p>
    <w:p w14:paraId="6DC10588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FE14D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4E732FD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33FEFE8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58768BE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6E306F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E8F4C4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3A6F41F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5942CE0A" w14:textId="77777777" w:rsidR="003B5667" w:rsidRDefault="003B5667" w:rsidP="003B5667">
      <w:pPr>
        <w:pStyle w:val="PL"/>
        <w:rPr>
          <w:noProof w:val="0"/>
        </w:rPr>
      </w:pPr>
    </w:p>
    <w:p w14:paraId="72E734A4" w14:textId="77777777" w:rsidR="003B5667" w:rsidRDefault="003B5667" w:rsidP="003B5667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ADB5DB5" w14:textId="77777777" w:rsidR="003B5667" w:rsidRDefault="003B5667" w:rsidP="003B5667">
      <w:pPr>
        <w:pStyle w:val="PL"/>
        <w:rPr>
          <w:noProof w:val="0"/>
        </w:rPr>
      </w:pPr>
    </w:p>
    <w:p w14:paraId="3CA6B269" w14:textId="77777777" w:rsidR="003B5667" w:rsidRDefault="003B5667" w:rsidP="003B5667">
      <w:pPr>
        <w:pStyle w:val="PL"/>
        <w:rPr>
          <w:noProof w:val="0"/>
        </w:rPr>
      </w:pPr>
    </w:p>
    <w:p w14:paraId="62172ED3" w14:textId="77777777" w:rsidR="003B5667" w:rsidRDefault="003B5667" w:rsidP="003B5667">
      <w:pPr>
        <w:pStyle w:val="PL"/>
        <w:rPr>
          <w:noProof w:val="0"/>
        </w:rPr>
      </w:pPr>
    </w:p>
    <w:p w14:paraId="2E6C35D6" w14:textId="77777777" w:rsidR="003B5667" w:rsidRDefault="003B5667" w:rsidP="003B5667">
      <w:pPr>
        <w:pStyle w:val="PL"/>
        <w:rPr>
          <w:noProof w:val="0"/>
        </w:rPr>
      </w:pPr>
    </w:p>
    <w:p w14:paraId="085A1CC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E9D18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3FAD47E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5AD67B9" w14:textId="77777777" w:rsidR="003B5667" w:rsidRDefault="003B5667" w:rsidP="003B5667">
      <w:pPr>
        <w:pStyle w:val="PL"/>
        <w:rPr>
          <w:noProof w:val="0"/>
        </w:rPr>
      </w:pPr>
    </w:p>
    <w:p w14:paraId="1871247D" w14:textId="77777777" w:rsidR="003B5667" w:rsidRDefault="003B5667" w:rsidP="003B5667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79181B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429123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6AC49D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A9A1EC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59C091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0E16A6A8" w14:textId="77777777" w:rsidR="003B5667" w:rsidRDefault="003B5667" w:rsidP="003B5667">
      <w:pPr>
        <w:pStyle w:val="PL"/>
        <w:rPr>
          <w:noProof w:val="0"/>
        </w:rPr>
      </w:pPr>
    </w:p>
    <w:p w14:paraId="16043DF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3BC9284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F1A406C" w14:textId="77777777" w:rsidR="003B5667" w:rsidRDefault="003B5667" w:rsidP="003B5667">
      <w:pPr>
        <w:pStyle w:val="PL"/>
        <w:rPr>
          <w:noProof w:val="0"/>
        </w:rPr>
      </w:pPr>
    </w:p>
    <w:p w14:paraId="1D263DE9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F21E2D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208521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0441D2C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C3F423A" w14:textId="77777777" w:rsidR="003B5667" w:rsidRDefault="003B5667" w:rsidP="003B5667">
      <w:pPr>
        <w:pStyle w:val="PL"/>
        <w:rPr>
          <w:noProof w:val="0"/>
        </w:rPr>
      </w:pPr>
    </w:p>
    <w:p w14:paraId="51DC9E8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17BAC42A" w14:textId="77777777" w:rsidR="003B5667" w:rsidRDefault="003B5667" w:rsidP="003B5667">
      <w:pPr>
        <w:pStyle w:val="PL"/>
        <w:rPr>
          <w:noProof w:val="0"/>
        </w:rPr>
      </w:pPr>
    </w:p>
    <w:p w14:paraId="7304434A" w14:textId="77777777" w:rsidR="003B5667" w:rsidRDefault="003B5667" w:rsidP="003B5667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5966B6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76A2986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6BD35F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3CBB4C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28E2CF52" w14:textId="77777777" w:rsidR="003B5667" w:rsidRDefault="003B5667" w:rsidP="003B5667">
      <w:pPr>
        <w:pStyle w:val="PL"/>
        <w:rPr>
          <w:noProof w:val="0"/>
        </w:rPr>
      </w:pPr>
    </w:p>
    <w:p w14:paraId="203849E4" w14:textId="77777777" w:rsidR="003B5667" w:rsidRDefault="003B5667" w:rsidP="003B5667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2A77862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46621CD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CFA724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6EFECA68" w14:textId="77777777" w:rsidR="003B5667" w:rsidRDefault="003B5667" w:rsidP="003B5667">
      <w:pPr>
        <w:pStyle w:val="PL"/>
        <w:rPr>
          <w:noProof w:val="0"/>
        </w:rPr>
      </w:pPr>
    </w:p>
    <w:p w14:paraId="3FA7F5F6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993B3B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226222B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9D97E0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17C57079" w14:textId="77777777" w:rsidR="003B5667" w:rsidRDefault="003B5667" w:rsidP="003B5667">
      <w:pPr>
        <w:pStyle w:val="PL"/>
        <w:rPr>
          <w:noProof w:val="0"/>
        </w:rPr>
      </w:pPr>
    </w:p>
    <w:p w14:paraId="0C788AD5" w14:textId="77777777" w:rsidR="003B5667" w:rsidRDefault="003B5667" w:rsidP="003B5667">
      <w:pPr>
        <w:pStyle w:val="PL"/>
        <w:rPr>
          <w:noProof w:val="0"/>
        </w:rPr>
      </w:pPr>
    </w:p>
    <w:p w14:paraId="0772BBB0" w14:textId="77777777" w:rsidR="003B5667" w:rsidRDefault="003B5667" w:rsidP="003B5667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57970C2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58BA1D5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0579E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821D20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34834B5B" w14:textId="77777777" w:rsidR="003B5667" w:rsidRDefault="003B5667" w:rsidP="003B5667">
      <w:pPr>
        <w:pStyle w:val="PL"/>
        <w:rPr>
          <w:noProof w:val="0"/>
        </w:rPr>
      </w:pPr>
    </w:p>
    <w:p w14:paraId="2BEEC2B8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1B0CC7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76A0868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755198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6C1E50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377D11B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41D8C3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C98378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696F5F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28668F8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19CC127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  <w:lang w:val="fr-FR"/>
        </w:rPr>
        <w:t>tariffTimeChange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5AAB4DB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uETimeZoneChange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30E91E89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pLMNChange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A453F37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rATTypeChange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D970BD4" w14:textId="77777777" w:rsidR="003B5667" w:rsidRPr="000637CA" w:rsidRDefault="003B5667" w:rsidP="003B5667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sessionAMBRChange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36AD9EC1" w14:textId="77777777" w:rsidR="003B5667" w:rsidRDefault="003B5667" w:rsidP="003B5667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DB02AA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2A62238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11F92B5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1EFF63E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6A90FA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EC9647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6F20D07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8E998B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1495066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3422F69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C5B6EB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1AB2B36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49A33B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ABFBD0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8C316B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F4C847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558386D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31D9321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462539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B2EE35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0D5302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DA4A85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0DA4A6C" w14:textId="77777777" w:rsidR="003B5667" w:rsidRPr="007C5CCA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165FC01" w14:textId="77777777" w:rsidR="003B5667" w:rsidRDefault="003B5667" w:rsidP="003B5667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081AC5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9BDA11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AD978C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33FBFF9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65899A8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6AF9EFE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1174657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3965D1F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2349FA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07DCFED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428602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BFDBC4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302C5F76" w14:textId="77777777" w:rsidR="003B5667" w:rsidRDefault="003B5667" w:rsidP="003B5667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156F4C8" w14:textId="77777777" w:rsidR="003B5667" w:rsidRDefault="003B5667" w:rsidP="003B5667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FF957FF" w14:textId="77777777" w:rsidR="003B5667" w:rsidRDefault="003B5667" w:rsidP="003B5667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BB1CC72" w14:textId="77777777" w:rsidR="003B5667" w:rsidRDefault="003B5667" w:rsidP="003B5667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EFD0029" w14:textId="77777777" w:rsidR="003B5667" w:rsidRDefault="003B5667" w:rsidP="003B5667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4AFC216D" w14:textId="77777777" w:rsidR="003B5667" w:rsidRDefault="003B5667" w:rsidP="003B5667">
      <w:pPr>
        <w:pStyle w:val="PL"/>
        <w:rPr>
          <w:noProof w:val="0"/>
        </w:rPr>
      </w:pPr>
    </w:p>
    <w:p w14:paraId="459B283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6C639D9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4A1F6EF" w14:textId="77777777" w:rsidR="003B5667" w:rsidRDefault="003B5667" w:rsidP="003B5667">
      <w:pPr>
        <w:pStyle w:val="PL"/>
        <w:rPr>
          <w:noProof w:val="0"/>
        </w:rPr>
      </w:pPr>
    </w:p>
    <w:p w14:paraId="148B0E83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5B8695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7EAE1FD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07A6B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94666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1929F4E9" w14:textId="77777777" w:rsidR="003B5667" w:rsidRDefault="003B5667" w:rsidP="003B5667">
      <w:pPr>
        <w:pStyle w:val="PL"/>
        <w:rPr>
          <w:noProof w:val="0"/>
        </w:rPr>
      </w:pPr>
    </w:p>
    <w:p w14:paraId="79A5408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53AA13A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EC0AA9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05D09D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4E822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E3C2E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EB7CFC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CAAC9A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F05F22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6227220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2511CF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CD01E7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672CCD8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CD5DD9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73A35F2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5D86E8F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1BA4E8D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208512B1" w14:textId="77777777" w:rsidR="003B5667" w:rsidRDefault="003B5667" w:rsidP="003B5667">
      <w:pPr>
        <w:pStyle w:val="PL"/>
        <w:rPr>
          <w:noProof w:val="0"/>
          <w:lang w:val="it-IT"/>
        </w:rPr>
      </w:pPr>
    </w:p>
    <w:p w14:paraId="2C2AC594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FEA77D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61051C7F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230B6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77A45E5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78D807E1" w14:textId="77777777" w:rsidR="003B5667" w:rsidRDefault="003B5667" w:rsidP="003B5667">
      <w:pPr>
        <w:pStyle w:val="PL"/>
        <w:rPr>
          <w:lang w:eastAsia="zh-CN"/>
        </w:rPr>
      </w:pPr>
    </w:p>
    <w:p w14:paraId="12B32A98" w14:textId="77777777" w:rsidR="003B5667" w:rsidRDefault="003B5667" w:rsidP="003B5667">
      <w:pPr>
        <w:pStyle w:val="PL"/>
        <w:rPr>
          <w:noProof w:val="0"/>
          <w:lang w:val="it-IT"/>
        </w:rPr>
      </w:pPr>
    </w:p>
    <w:p w14:paraId="7E75B366" w14:textId="77777777" w:rsidR="003B5667" w:rsidRDefault="003B5667" w:rsidP="003B5667">
      <w:pPr>
        <w:pStyle w:val="PL"/>
        <w:rPr>
          <w:noProof w:val="0"/>
        </w:rPr>
      </w:pPr>
    </w:p>
    <w:p w14:paraId="04705A60" w14:textId="77777777" w:rsidR="003B5667" w:rsidRPr="00A40EA4" w:rsidRDefault="003B5667" w:rsidP="003B5667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6547D456" w14:textId="77777777" w:rsidR="003B5667" w:rsidRPr="00A40EA4" w:rsidRDefault="003B5667" w:rsidP="003B5667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FA9E1AE" w14:textId="77777777" w:rsidR="003B5667" w:rsidRPr="00A40EA4" w:rsidRDefault="003B5667" w:rsidP="003B5667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03437C0C" w14:textId="77777777" w:rsidR="003B5667" w:rsidRPr="00A40EA4" w:rsidRDefault="003B5667" w:rsidP="003B5667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4EFA95CD" w14:textId="77777777" w:rsidR="003B5667" w:rsidRPr="00A40EA4" w:rsidRDefault="003B5667" w:rsidP="003B5667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E51B13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1F08705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21CB4A1F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EE752C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5B5FECD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A0CFB2D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0C9A6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118B5B73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A4006F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7557464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3030263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42375277" w14:textId="77777777" w:rsidR="003B5667" w:rsidRDefault="003B5667" w:rsidP="003B5667">
      <w:pPr>
        <w:pStyle w:val="PL"/>
        <w:rPr>
          <w:noProof w:val="0"/>
        </w:rPr>
      </w:pPr>
    </w:p>
    <w:p w14:paraId="5F637F7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1CCE39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77200EB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14A30" w14:textId="77777777" w:rsidR="003B5667" w:rsidRDefault="003B5667" w:rsidP="003B5667">
      <w:pPr>
        <w:pStyle w:val="PL"/>
        <w:rPr>
          <w:noProof w:val="0"/>
        </w:rPr>
      </w:pPr>
    </w:p>
    <w:p w14:paraId="14E7E6D6" w14:textId="77777777" w:rsidR="003B5667" w:rsidRDefault="003B5667" w:rsidP="003B5667">
      <w:pPr>
        <w:pStyle w:val="PL"/>
        <w:rPr>
          <w:noProof w:val="0"/>
        </w:rPr>
      </w:pPr>
    </w:p>
    <w:p w14:paraId="1F8F599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96CB206" w14:textId="77777777" w:rsidR="003B5667" w:rsidRDefault="003B5667" w:rsidP="003B5667">
      <w:pPr>
        <w:pStyle w:val="PL"/>
        <w:rPr>
          <w:noProof w:val="0"/>
        </w:rPr>
      </w:pPr>
    </w:p>
    <w:p w14:paraId="39F6648D" w14:textId="77777777" w:rsidR="003B5667" w:rsidRDefault="003B5667" w:rsidP="003B5667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C7C3CE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053A49C9" w14:textId="77777777" w:rsidR="003B5667" w:rsidRPr="00452B63" w:rsidRDefault="003B5667" w:rsidP="003B5667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282D56E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E6B75D7" w14:textId="77777777" w:rsidR="003B5667" w:rsidRDefault="003B5667" w:rsidP="003B5667">
      <w:pPr>
        <w:pStyle w:val="PL"/>
        <w:rPr>
          <w:noProof w:val="0"/>
        </w:rPr>
      </w:pPr>
    </w:p>
    <w:p w14:paraId="2B94B37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02B5A78A" w14:textId="77777777" w:rsidR="003B5667" w:rsidRDefault="003B5667" w:rsidP="003B5667">
      <w:pPr>
        <w:pStyle w:val="PL"/>
        <w:rPr>
          <w:noProof w:val="0"/>
        </w:rPr>
      </w:pPr>
    </w:p>
    <w:p w14:paraId="0DE8FB4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3DFD8C3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42F9299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6BBE741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04790442" w14:textId="77777777" w:rsidR="003B5667" w:rsidRDefault="003B5667" w:rsidP="003B5667">
      <w:pPr>
        <w:pStyle w:val="PL"/>
        <w:rPr>
          <w:noProof w:val="0"/>
        </w:rPr>
      </w:pPr>
    </w:p>
    <w:p w14:paraId="31A5005D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0BC5F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8B5F722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7D6B6DB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331D1C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694A113D" w14:textId="77777777" w:rsidR="003B5667" w:rsidRDefault="003B5667" w:rsidP="003B5667">
      <w:pPr>
        <w:pStyle w:val="PL"/>
        <w:rPr>
          <w:noProof w:val="0"/>
        </w:rPr>
      </w:pPr>
    </w:p>
    <w:p w14:paraId="59844FB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F2F14D" w14:textId="77777777" w:rsidR="003B5667" w:rsidRPr="00E21481" w:rsidRDefault="003B5667" w:rsidP="003B5667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A1FFE4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6B95F5" w14:textId="77777777" w:rsidR="003B5667" w:rsidRDefault="003B5667" w:rsidP="003B5667">
      <w:pPr>
        <w:pStyle w:val="PL"/>
        <w:rPr>
          <w:noProof w:val="0"/>
        </w:rPr>
      </w:pPr>
    </w:p>
    <w:p w14:paraId="7264A481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A07D42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{</w:t>
      </w:r>
    </w:p>
    <w:p w14:paraId="396306E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70DB0B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341A85C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18E4B4A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8F24AD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22E2FD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0ED1541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2553E8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B4C615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C3F0519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8B36D4A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1674AE97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155A905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4E5FA63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}</w:t>
      </w:r>
    </w:p>
    <w:p w14:paraId="467801DD" w14:textId="77777777" w:rsidR="003B5667" w:rsidRDefault="003B5667" w:rsidP="003B5667">
      <w:pPr>
        <w:pStyle w:val="PL"/>
        <w:rPr>
          <w:noProof w:val="0"/>
        </w:rPr>
      </w:pPr>
    </w:p>
    <w:p w14:paraId="04EC677C" w14:textId="77777777" w:rsidR="003B5667" w:rsidRDefault="003B5667" w:rsidP="003B5667">
      <w:pPr>
        <w:pStyle w:val="PL"/>
        <w:rPr>
          <w:noProof w:val="0"/>
        </w:rPr>
      </w:pPr>
    </w:p>
    <w:p w14:paraId="7C4ABE9C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A7F5A36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B4A70D" w14:textId="77777777" w:rsidR="003B5667" w:rsidRPr="005846D8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7798AF8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1CD51F7E" w14:textId="77777777" w:rsidR="003B5667" w:rsidRDefault="003B5667" w:rsidP="003B5667">
      <w:pPr>
        <w:pStyle w:val="PL"/>
        <w:rPr>
          <w:noProof w:val="0"/>
        </w:rPr>
      </w:pPr>
    </w:p>
    <w:p w14:paraId="3725DE9E" w14:textId="77777777" w:rsidR="003B5667" w:rsidRDefault="003B5667" w:rsidP="003B5667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2DA35EE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53BFD4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FF31616" w14:textId="77777777" w:rsidR="003B5667" w:rsidRPr="005846D8" w:rsidRDefault="003B5667" w:rsidP="003B5667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BA31D50" w14:textId="77777777" w:rsidR="003B5667" w:rsidRDefault="003B5667" w:rsidP="003B5667">
      <w:pPr>
        <w:pStyle w:val="PL"/>
        <w:rPr>
          <w:noProof w:val="0"/>
        </w:rPr>
      </w:pPr>
      <w:r>
        <w:rPr>
          <w:noProof w:val="0"/>
        </w:rPr>
        <w:t>--</w:t>
      </w:r>
    </w:p>
    <w:p w14:paraId="7BA85F4C" w14:textId="77777777" w:rsidR="003B5667" w:rsidRDefault="003B5667" w:rsidP="003B5667">
      <w:pPr>
        <w:pStyle w:val="PL"/>
        <w:rPr>
          <w:noProof w:val="0"/>
        </w:rPr>
      </w:pPr>
    </w:p>
    <w:p w14:paraId="055CF3A1" w14:textId="77777777" w:rsidR="003B5667" w:rsidRDefault="003B5667" w:rsidP="003B5667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59FB1545" w14:textId="77777777" w:rsidR="003B5667" w:rsidRDefault="003B5667" w:rsidP="003B56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6"/>
          <w:bookmarkEnd w:id="7"/>
          <w:bookmarkEnd w:id="8"/>
          <w:bookmarkEnd w:id="9"/>
          <w:bookmarkEnd w:id="10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52F9B" w14:textId="77777777" w:rsidR="00BA4EE4" w:rsidRDefault="00BA4EE4">
      <w:r>
        <w:separator/>
      </w:r>
    </w:p>
  </w:endnote>
  <w:endnote w:type="continuationSeparator" w:id="0">
    <w:p w14:paraId="08DC80CA" w14:textId="77777777" w:rsidR="00BA4EE4" w:rsidRDefault="00BA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5220E" w14:textId="77777777" w:rsidR="00BA4EE4" w:rsidRDefault="00BA4EE4">
      <w:r>
        <w:separator/>
      </w:r>
    </w:p>
  </w:footnote>
  <w:footnote w:type="continuationSeparator" w:id="0">
    <w:p w14:paraId="7150004F" w14:textId="77777777" w:rsidR="00BA4EE4" w:rsidRDefault="00BA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8C0"/>
    <w:rsid w:val="00022E4A"/>
    <w:rsid w:val="0003221C"/>
    <w:rsid w:val="00085A49"/>
    <w:rsid w:val="000A6394"/>
    <w:rsid w:val="000B7FED"/>
    <w:rsid w:val="000C038A"/>
    <w:rsid w:val="000C6598"/>
    <w:rsid w:val="000D1F6B"/>
    <w:rsid w:val="000F2A9A"/>
    <w:rsid w:val="0010105B"/>
    <w:rsid w:val="001213ED"/>
    <w:rsid w:val="00127AD2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0353"/>
    <w:rsid w:val="002640DD"/>
    <w:rsid w:val="00275D12"/>
    <w:rsid w:val="00284FEB"/>
    <w:rsid w:val="002860C4"/>
    <w:rsid w:val="002B5741"/>
    <w:rsid w:val="00305409"/>
    <w:rsid w:val="00305DF5"/>
    <w:rsid w:val="00310470"/>
    <w:rsid w:val="00314544"/>
    <w:rsid w:val="003609EF"/>
    <w:rsid w:val="0036231A"/>
    <w:rsid w:val="00366F70"/>
    <w:rsid w:val="00371525"/>
    <w:rsid w:val="00374DD4"/>
    <w:rsid w:val="00391D2D"/>
    <w:rsid w:val="003B5667"/>
    <w:rsid w:val="003D786C"/>
    <w:rsid w:val="003E1A36"/>
    <w:rsid w:val="00410371"/>
    <w:rsid w:val="004145AA"/>
    <w:rsid w:val="004242F1"/>
    <w:rsid w:val="00425796"/>
    <w:rsid w:val="00451D32"/>
    <w:rsid w:val="004727D3"/>
    <w:rsid w:val="00472AE4"/>
    <w:rsid w:val="004B75B7"/>
    <w:rsid w:val="004D094F"/>
    <w:rsid w:val="0050591B"/>
    <w:rsid w:val="0051580D"/>
    <w:rsid w:val="00544F30"/>
    <w:rsid w:val="00547111"/>
    <w:rsid w:val="00592D74"/>
    <w:rsid w:val="00597215"/>
    <w:rsid w:val="005B62D5"/>
    <w:rsid w:val="005E2C44"/>
    <w:rsid w:val="005F2FC3"/>
    <w:rsid w:val="00615C56"/>
    <w:rsid w:val="00620105"/>
    <w:rsid w:val="00621188"/>
    <w:rsid w:val="006257ED"/>
    <w:rsid w:val="00627182"/>
    <w:rsid w:val="006757B3"/>
    <w:rsid w:val="00695808"/>
    <w:rsid w:val="006B46FB"/>
    <w:rsid w:val="006B4D5D"/>
    <w:rsid w:val="006E14B3"/>
    <w:rsid w:val="006E21FB"/>
    <w:rsid w:val="0070734E"/>
    <w:rsid w:val="00713D02"/>
    <w:rsid w:val="00757651"/>
    <w:rsid w:val="00792342"/>
    <w:rsid w:val="007977A8"/>
    <w:rsid w:val="007B512A"/>
    <w:rsid w:val="007C2097"/>
    <w:rsid w:val="007D6A07"/>
    <w:rsid w:val="007E2B3B"/>
    <w:rsid w:val="007E64D8"/>
    <w:rsid w:val="007F0C5B"/>
    <w:rsid w:val="007F7259"/>
    <w:rsid w:val="008040A8"/>
    <w:rsid w:val="008279FA"/>
    <w:rsid w:val="008626E7"/>
    <w:rsid w:val="00870C66"/>
    <w:rsid w:val="00870EE7"/>
    <w:rsid w:val="008863B9"/>
    <w:rsid w:val="00887691"/>
    <w:rsid w:val="00891CF0"/>
    <w:rsid w:val="008A45A6"/>
    <w:rsid w:val="008F686C"/>
    <w:rsid w:val="009148DE"/>
    <w:rsid w:val="00921685"/>
    <w:rsid w:val="00941E30"/>
    <w:rsid w:val="00953290"/>
    <w:rsid w:val="00966318"/>
    <w:rsid w:val="00971924"/>
    <w:rsid w:val="009777D9"/>
    <w:rsid w:val="00991B88"/>
    <w:rsid w:val="00991C12"/>
    <w:rsid w:val="009A3569"/>
    <w:rsid w:val="009A5753"/>
    <w:rsid w:val="009A579D"/>
    <w:rsid w:val="009B0ACB"/>
    <w:rsid w:val="009C7787"/>
    <w:rsid w:val="009E3297"/>
    <w:rsid w:val="009F250B"/>
    <w:rsid w:val="009F734F"/>
    <w:rsid w:val="00A12910"/>
    <w:rsid w:val="00A246B6"/>
    <w:rsid w:val="00A47E70"/>
    <w:rsid w:val="00A50CF0"/>
    <w:rsid w:val="00A7671C"/>
    <w:rsid w:val="00A83C05"/>
    <w:rsid w:val="00AA2CBC"/>
    <w:rsid w:val="00AC5820"/>
    <w:rsid w:val="00AD0D5A"/>
    <w:rsid w:val="00AD1CD8"/>
    <w:rsid w:val="00AD535E"/>
    <w:rsid w:val="00AF4C7A"/>
    <w:rsid w:val="00B258BB"/>
    <w:rsid w:val="00B62AC8"/>
    <w:rsid w:val="00B67B97"/>
    <w:rsid w:val="00B71071"/>
    <w:rsid w:val="00B968C8"/>
    <w:rsid w:val="00BA3EC5"/>
    <w:rsid w:val="00BA4EE4"/>
    <w:rsid w:val="00BA51D9"/>
    <w:rsid w:val="00BB5DFC"/>
    <w:rsid w:val="00BC788A"/>
    <w:rsid w:val="00BD279D"/>
    <w:rsid w:val="00BD6BB8"/>
    <w:rsid w:val="00BF010A"/>
    <w:rsid w:val="00C01094"/>
    <w:rsid w:val="00C502C2"/>
    <w:rsid w:val="00C66BA2"/>
    <w:rsid w:val="00C832B9"/>
    <w:rsid w:val="00C95985"/>
    <w:rsid w:val="00CA6FD8"/>
    <w:rsid w:val="00CB7CD2"/>
    <w:rsid w:val="00CC5026"/>
    <w:rsid w:val="00CC68D0"/>
    <w:rsid w:val="00CF496C"/>
    <w:rsid w:val="00D00A65"/>
    <w:rsid w:val="00D03F9A"/>
    <w:rsid w:val="00D06D51"/>
    <w:rsid w:val="00D24991"/>
    <w:rsid w:val="00D311A7"/>
    <w:rsid w:val="00D50255"/>
    <w:rsid w:val="00D644A5"/>
    <w:rsid w:val="00D66520"/>
    <w:rsid w:val="00D906BD"/>
    <w:rsid w:val="00DE34CF"/>
    <w:rsid w:val="00DE3865"/>
    <w:rsid w:val="00E017A9"/>
    <w:rsid w:val="00E066F6"/>
    <w:rsid w:val="00E13F3D"/>
    <w:rsid w:val="00E34898"/>
    <w:rsid w:val="00E72EE9"/>
    <w:rsid w:val="00E812DF"/>
    <w:rsid w:val="00EB09B7"/>
    <w:rsid w:val="00ED026E"/>
    <w:rsid w:val="00ED0A3F"/>
    <w:rsid w:val="00ED43A3"/>
    <w:rsid w:val="00EE7D7C"/>
    <w:rsid w:val="00EF6EC4"/>
    <w:rsid w:val="00F25D98"/>
    <w:rsid w:val="00F300FB"/>
    <w:rsid w:val="00F8048F"/>
    <w:rsid w:val="00F92F62"/>
    <w:rsid w:val="00F94FF9"/>
    <w:rsid w:val="00FB6386"/>
    <w:rsid w:val="00F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qFormat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3B566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B5667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B566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B5667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B5667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B5667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3B566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3B566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3B5667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3B5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3B5667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3B5667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3B5667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3B5667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3B5667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3B5667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3B5667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3B5667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3B5667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3B5667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3B5667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3B5667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3B5667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3B566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3B566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B566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B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3DB-9E88-4A4F-9226-39CAD28EF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43F4A-75F6-46AA-911B-391DF2BD5D0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b17232d-c99c-451d-83da-8209c240d8e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C0EBF6-3962-4594-A706-E77B5170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74</TotalTime>
  <Pages>13</Pages>
  <Words>2573</Words>
  <Characters>22847</Characters>
  <Application>Microsoft Office Word</Application>
  <DocSecurity>0</DocSecurity>
  <Lines>190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76</cp:revision>
  <cp:lastPrinted>1899-12-31T23:00:00Z</cp:lastPrinted>
  <dcterms:created xsi:type="dcterms:W3CDTF">2019-09-26T14:15:00Z</dcterms:created>
  <dcterms:modified xsi:type="dcterms:W3CDTF">2020-05-27T21:51:00Z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