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21285" w14:textId="6DF72D08" w:rsidR="006C16BA" w:rsidRDefault="006C16BA" w:rsidP="00425F73">
      <w:pPr>
        <w:pStyle w:val="CRCoverPage"/>
        <w:tabs>
          <w:tab w:val="right" w:pos="9639"/>
        </w:tabs>
        <w:spacing w:after="0"/>
        <w:rPr>
          <w:b/>
          <w:i/>
          <w:noProof/>
          <w:sz w:val="28"/>
        </w:rPr>
      </w:pPr>
      <w:r>
        <w:rPr>
          <w:b/>
          <w:noProof/>
          <w:sz w:val="24"/>
        </w:rPr>
        <w:t>3GPP TSG-SA5 Meeting #131e</w:t>
      </w:r>
      <w:r>
        <w:rPr>
          <w:b/>
          <w:i/>
          <w:noProof/>
          <w:sz w:val="24"/>
        </w:rPr>
        <w:t xml:space="preserve"> </w:t>
      </w:r>
      <w:r>
        <w:rPr>
          <w:b/>
          <w:i/>
          <w:noProof/>
          <w:sz w:val="28"/>
        </w:rPr>
        <w:tab/>
        <w:t>S5-20</w:t>
      </w:r>
      <w:r w:rsidR="00840005">
        <w:rPr>
          <w:b/>
          <w:i/>
          <w:noProof/>
          <w:sz w:val="28"/>
        </w:rPr>
        <w:t>3195</w:t>
      </w:r>
      <w:r w:rsidR="000578E0">
        <w:rPr>
          <w:b/>
          <w:i/>
          <w:noProof/>
          <w:sz w:val="28"/>
        </w:rPr>
        <w:t>Rev1</w:t>
      </w:r>
    </w:p>
    <w:p w14:paraId="7C8D5B12" w14:textId="77777777" w:rsidR="006C16BA" w:rsidRDefault="006C16BA" w:rsidP="006C16BA">
      <w:pPr>
        <w:pStyle w:val="CRCoverPage"/>
        <w:outlineLvl w:val="0"/>
        <w:rPr>
          <w:b/>
          <w:noProof/>
          <w:sz w:val="24"/>
        </w:rPr>
      </w:pPr>
      <w:r>
        <w:rPr>
          <w:b/>
          <w:noProof/>
          <w:sz w:val="24"/>
        </w:rPr>
        <w:t>e-meeting 25</w:t>
      </w:r>
      <w:r w:rsidRPr="0069395D">
        <w:rPr>
          <w:b/>
          <w:noProof/>
          <w:sz w:val="24"/>
          <w:vertAlign w:val="superscript"/>
        </w:rPr>
        <w:t>th</w:t>
      </w:r>
      <w:r>
        <w:rPr>
          <w:b/>
          <w:noProof/>
          <w:sz w:val="24"/>
        </w:rPr>
        <w:t xml:space="preserve"> May-3</w:t>
      </w:r>
      <w:r w:rsidRPr="0069395D">
        <w:rPr>
          <w:b/>
          <w:noProof/>
          <w:sz w:val="24"/>
          <w:vertAlign w:val="superscript"/>
        </w:rPr>
        <w:t>rd</w:t>
      </w:r>
      <w:r>
        <w:rPr>
          <w:b/>
          <w:noProof/>
          <w:sz w:val="24"/>
        </w:rPr>
        <w:t xml:space="preserve">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34E3A273" w:rsidR="001E41F3" w:rsidRPr="00410371" w:rsidRDefault="000E5901" w:rsidP="00E13F3D">
            <w:pPr>
              <w:pStyle w:val="CRCoverPage"/>
              <w:spacing w:after="0"/>
              <w:jc w:val="right"/>
              <w:rPr>
                <w:b/>
                <w:noProof/>
                <w:sz w:val="28"/>
              </w:rPr>
            </w:pPr>
            <w:r>
              <w:rPr>
                <w:b/>
                <w:noProof/>
                <w:sz w:val="28"/>
              </w:rPr>
              <w:t>28</w:t>
            </w:r>
            <w:r w:rsidR="004359BF" w:rsidRPr="00AA0880">
              <w:rPr>
                <w:b/>
                <w:noProof/>
                <w:sz w:val="28"/>
              </w:rPr>
              <w:t>.</w:t>
            </w:r>
            <w:r>
              <w:rPr>
                <w:b/>
                <w:noProof/>
                <w:sz w:val="28"/>
              </w:rPr>
              <w:t>5</w:t>
            </w:r>
            <w:r w:rsidR="004359BF" w:rsidRPr="00AA0880">
              <w:rPr>
                <w:b/>
                <w:noProof/>
                <w:sz w:val="28"/>
              </w:rPr>
              <w:t>4</w:t>
            </w:r>
            <w:r>
              <w:rPr>
                <w:b/>
                <w:noProof/>
                <w:sz w:val="28"/>
              </w:rPr>
              <w:t>1</w:t>
            </w:r>
            <w:r w:rsidR="00F10188">
              <w:fldChar w:fldCharType="begin"/>
            </w:r>
            <w:r w:rsidR="00F10188">
              <w:instrText xml:space="preserve"> DOCPROPERTY  Spec#  \* MERGEFORMAT </w:instrText>
            </w:r>
            <w:r w:rsidR="00F10188">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227F4C2C" w:rsidR="001E41F3" w:rsidRPr="00410371" w:rsidRDefault="00840005" w:rsidP="006C7B6B">
            <w:pPr>
              <w:pStyle w:val="CRCoverPage"/>
              <w:spacing w:after="0"/>
              <w:jc w:val="center"/>
              <w:rPr>
                <w:lang w:eastAsia="fr-FR"/>
              </w:rPr>
            </w:pPr>
            <w:r>
              <w:rPr>
                <w:b/>
                <w:noProof/>
                <w:sz w:val="32"/>
              </w:rPr>
              <w:t>0305</w:t>
            </w:r>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6AB8FCE5" w:rsidR="001E41F3" w:rsidRPr="00410371" w:rsidRDefault="0022435F" w:rsidP="00E13F3D">
            <w:pPr>
              <w:pStyle w:val="CRCoverPage"/>
              <w:spacing w:after="0"/>
              <w:jc w:val="center"/>
              <w:rPr>
                <w:b/>
                <w:noProof/>
              </w:rPr>
            </w:pPr>
            <w:r w:rsidRPr="006C7B6B">
              <w:rPr>
                <w:b/>
                <w:noProof/>
                <w:sz w:val="32"/>
              </w:rPr>
              <w:t>-</w:t>
            </w:r>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291E5B54" w:rsidR="001E41F3" w:rsidRPr="00410371" w:rsidRDefault="00932592">
            <w:pPr>
              <w:pStyle w:val="CRCoverPage"/>
              <w:spacing w:after="0"/>
              <w:jc w:val="center"/>
              <w:rPr>
                <w:noProof/>
                <w:sz w:val="28"/>
              </w:rPr>
            </w:pPr>
            <w:r>
              <w:rPr>
                <w:b/>
                <w:noProof/>
                <w:sz w:val="32"/>
              </w:rPr>
              <w:t>1</w:t>
            </w:r>
            <w:r w:rsidR="0007155C">
              <w:rPr>
                <w:b/>
                <w:noProof/>
                <w:sz w:val="32"/>
              </w:rPr>
              <w:t>6</w:t>
            </w:r>
            <w:r>
              <w:rPr>
                <w:b/>
                <w:noProof/>
                <w:sz w:val="32"/>
              </w:rPr>
              <w:t>.</w:t>
            </w:r>
            <w:r w:rsidR="00DB04EF">
              <w:rPr>
                <w:b/>
                <w:noProof/>
                <w:sz w:val="32"/>
              </w:rPr>
              <w:t>4</w:t>
            </w:r>
            <w:r>
              <w:rPr>
                <w:b/>
                <w:noProof/>
                <w:sz w:val="32"/>
              </w:rPr>
              <w:t>.</w:t>
            </w:r>
            <w:r w:rsidR="00DB04EF">
              <w:rPr>
                <w:b/>
                <w:noProof/>
                <w:sz w:val="32"/>
              </w:rPr>
              <w:t>1</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28429AB2" w:rsidR="00F25D98" w:rsidRDefault="009529B4"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F85FA0" w:rsidRPr="008A05D0" w14:paraId="231D1441" w14:textId="77777777" w:rsidTr="00547111">
        <w:tc>
          <w:tcPr>
            <w:tcW w:w="1843" w:type="dxa"/>
            <w:tcBorders>
              <w:top w:val="single" w:sz="4" w:space="0" w:color="auto"/>
              <w:left w:val="single" w:sz="4" w:space="0" w:color="auto"/>
            </w:tcBorders>
          </w:tcPr>
          <w:p w14:paraId="6BFF0EE9" w14:textId="77777777" w:rsidR="00F85FA0" w:rsidRDefault="00F85FA0" w:rsidP="00F85FA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2DB57CD1" w:rsidR="00F85FA0" w:rsidRPr="008A05D0" w:rsidRDefault="00793416" w:rsidP="00F85FA0">
            <w:pPr>
              <w:pStyle w:val="CRCoverPage"/>
              <w:spacing w:after="0"/>
              <w:ind w:left="100"/>
              <w:rPr>
                <w:noProof/>
                <w:lang w:val="en-US"/>
              </w:rPr>
            </w:pPr>
            <w:r w:rsidRPr="00793416">
              <w:rPr>
                <w:noProof/>
                <w:lang w:eastAsia="fr-FR"/>
              </w:rPr>
              <w:t>Correction of reference</w:t>
            </w:r>
            <w:r>
              <w:rPr>
                <w:noProof/>
                <w:lang w:eastAsia="fr-FR"/>
              </w:rPr>
              <w:t>s</w:t>
            </w:r>
          </w:p>
        </w:tc>
      </w:tr>
      <w:tr w:rsidR="00F85FA0" w:rsidRPr="008A05D0" w14:paraId="0193C3B5" w14:textId="77777777" w:rsidTr="00547111">
        <w:tc>
          <w:tcPr>
            <w:tcW w:w="1843" w:type="dxa"/>
            <w:tcBorders>
              <w:left w:val="single" w:sz="4" w:space="0" w:color="auto"/>
            </w:tcBorders>
          </w:tcPr>
          <w:p w14:paraId="2D9EBE28" w14:textId="77777777" w:rsidR="00F85FA0" w:rsidRPr="008A05D0" w:rsidRDefault="00F85FA0" w:rsidP="00F85FA0">
            <w:pPr>
              <w:pStyle w:val="CRCoverPage"/>
              <w:spacing w:after="0"/>
              <w:rPr>
                <w:b/>
                <w:i/>
                <w:noProof/>
                <w:sz w:val="8"/>
                <w:szCs w:val="8"/>
                <w:lang w:val="en-US"/>
              </w:rPr>
            </w:pPr>
          </w:p>
        </w:tc>
        <w:tc>
          <w:tcPr>
            <w:tcW w:w="7797" w:type="dxa"/>
            <w:gridSpan w:val="10"/>
            <w:tcBorders>
              <w:right w:val="single" w:sz="4" w:space="0" w:color="auto"/>
            </w:tcBorders>
          </w:tcPr>
          <w:p w14:paraId="3DF1D561" w14:textId="77777777" w:rsidR="00F85FA0" w:rsidRPr="008A05D0" w:rsidRDefault="00F85FA0" w:rsidP="00F85FA0">
            <w:pPr>
              <w:pStyle w:val="CRCoverPage"/>
              <w:spacing w:after="0"/>
              <w:rPr>
                <w:noProof/>
                <w:sz w:val="8"/>
                <w:szCs w:val="8"/>
                <w:lang w:val="en-US"/>
              </w:rPr>
            </w:pPr>
          </w:p>
        </w:tc>
      </w:tr>
      <w:tr w:rsidR="00F85FA0" w14:paraId="4B3E2A7A" w14:textId="77777777" w:rsidTr="00547111">
        <w:tc>
          <w:tcPr>
            <w:tcW w:w="1843" w:type="dxa"/>
            <w:tcBorders>
              <w:left w:val="single" w:sz="4" w:space="0" w:color="auto"/>
            </w:tcBorders>
          </w:tcPr>
          <w:p w14:paraId="1CC7A596" w14:textId="77777777" w:rsidR="00F85FA0" w:rsidRDefault="00F85FA0" w:rsidP="00F85FA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83320" w14:textId="3FF3CD41" w:rsidR="00F85FA0" w:rsidRDefault="00F85FA0" w:rsidP="00F85FA0">
            <w:pPr>
              <w:pStyle w:val="CRCoverPage"/>
              <w:ind w:left="100"/>
              <w:rPr>
                <w:lang w:eastAsia="fr-FR"/>
              </w:rPr>
            </w:pPr>
            <w:r>
              <w:rPr>
                <w:lang w:eastAsia="fr-FR"/>
              </w:rPr>
              <w:fldChar w:fldCharType="begin"/>
            </w:r>
            <w:r>
              <w:rPr>
                <w:lang w:eastAsia="fr-FR"/>
              </w:rPr>
              <w:instrText xml:space="preserve"> DOCPROPERTY  SourceIfWg  \* MERGEFORMAT </w:instrText>
            </w:r>
            <w:r>
              <w:rPr>
                <w:lang w:eastAsia="fr-FR"/>
              </w:rPr>
              <w:fldChar w:fldCharType="separate"/>
            </w:r>
            <w:r>
              <w:rPr>
                <w:noProof/>
                <w:lang w:eastAsia="fr-FR"/>
              </w:rPr>
              <w:t>Oy LM Ericsson AB</w:t>
            </w:r>
            <w:r>
              <w:rPr>
                <w:noProof/>
                <w:lang w:eastAsia="fr-FR"/>
              </w:rPr>
              <w:fldChar w:fldCharType="end"/>
            </w:r>
          </w:p>
        </w:tc>
      </w:tr>
      <w:tr w:rsidR="00F85FA0" w14:paraId="03CE549F" w14:textId="77777777" w:rsidTr="00547111">
        <w:tc>
          <w:tcPr>
            <w:tcW w:w="1843" w:type="dxa"/>
            <w:tcBorders>
              <w:left w:val="single" w:sz="4" w:space="0" w:color="auto"/>
            </w:tcBorders>
          </w:tcPr>
          <w:p w14:paraId="2AF07655" w14:textId="77777777" w:rsidR="00F85FA0" w:rsidRDefault="00F85FA0" w:rsidP="00F85FA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F85FA0" w:rsidRDefault="00F85FA0" w:rsidP="00F85FA0">
            <w:pPr>
              <w:pStyle w:val="CRCoverPage"/>
              <w:spacing w:after="0"/>
              <w:ind w:left="100"/>
              <w:rPr>
                <w:noProof/>
              </w:rPr>
            </w:pPr>
            <w:r>
              <w:t>S5</w:t>
            </w:r>
          </w:p>
        </w:tc>
      </w:tr>
      <w:tr w:rsidR="00F85FA0" w14:paraId="35E2C017" w14:textId="77777777" w:rsidTr="00547111">
        <w:tc>
          <w:tcPr>
            <w:tcW w:w="1843" w:type="dxa"/>
            <w:tcBorders>
              <w:left w:val="single" w:sz="4" w:space="0" w:color="auto"/>
            </w:tcBorders>
          </w:tcPr>
          <w:p w14:paraId="1D90FCA1" w14:textId="77777777" w:rsidR="00F85FA0" w:rsidRDefault="00F85FA0" w:rsidP="00F85FA0">
            <w:pPr>
              <w:pStyle w:val="CRCoverPage"/>
              <w:spacing w:after="0"/>
              <w:rPr>
                <w:b/>
                <w:i/>
                <w:noProof/>
                <w:sz w:val="8"/>
                <w:szCs w:val="8"/>
              </w:rPr>
            </w:pPr>
          </w:p>
        </w:tc>
        <w:tc>
          <w:tcPr>
            <w:tcW w:w="7797" w:type="dxa"/>
            <w:gridSpan w:val="10"/>
            <w:tcBorders>
              <w:right w:val="single" w:sz="4" w:space="0" w:color="auto"/>
            </w:tcBorders>
          </w:tcPr>
          <w:p w14:paraId="5E386E0D" w14:textId="77777777" w:rsidR="00F85FA0" w:rsidRDefault="00F85FA0" w:rsidP="00F85FA0">
            <w:pPr>
              <w:pStyle w:val="CRCoverPage"/>
              <w:spacing w:after="0"/>
              <w:rPr>
                <w:noProof/>
                <w:sz w:val="8"/>
                <w:szCs w:val="8"/>
              </w:rPr>
            </w:pPr>
          </w:p>
        </w:tc>
      </w:tr>
      <w:tr w:rsidR="00F85FA0" w14:paraId="24304337" w14:textId="77777777" w:rsidTr="00547111">
        <w:tc>
          <w:tcPr>
            <w:tcW w:w="1843" w:type="dxa"/>
            <w:tcBorders>
              <w:left w:val="single" w:sz="4" w:space="0" w:color="auto"/>
            </w:tcBorders>
          </w:tcPr>
          <w:p w14:paraId="56F00440" w14:textId="77777777" w:rsidR="00F85FA0" w:rsidRDefault="00F85FA0" w:rsidP="00F85FA0">
            <w:pPr>
              <w:pStyle w:val="CRCoverPage"/>
              <w:tabs>
                <w:tab w:val="right" w:pos="1759"/>
              </w:tabs>
              <w:spacing w:after="0"/>
              <w:rPr>
                <w:b/>
                <w:i/>
                <w:noProof/>
              </w:rPr>
            </w:pPr>
            <w:r>
              <w:rPr>
                <w:b/>
                <w:i/>
                <w:noProof/>
              </w:rPr>
              <w:t>Work item code:</w:t>
            </w:r>
          </w:p>
        </w:tc>
        <w:tc>
          <w:tcPr>
            <w:tcW w:w="3686" w:type="dxa"/>
            <w:gridSpan w:val="5"/>
            <w:shd w:val="pct30" w:color="FFFF00" w:fill="auto"/>
          </w:tcPr>
          <w:p w14:paraId="50DFF98B" w14:textId="5892F203" w:rsidR="00F85FA0" w:rsidRDefault="003031F2" w:rsidP="00F85FA0">
            <w:pPr>
              <w:pStyle w:val="CRCoverPage"/>
              <w:spacing w:after="0"/>
              <w:ind w:left="100"/>
              <w:rPr>
                <w:noProof/>
              </w:rPr>
            </w:pPr>
            <w:r>
              <w:rPr>
                <w:noProof/>
                <w:lang w:eastAsia="fr-FR"/>
              </w:rPr>
              <w:t>TEI15</w:t>
            </w:r>
          </w:p>
        </w:tc>
        <w:tc>
          <w:tcPr>
            <w:tcW w:w="567" w:type="dxa"/>
            <w:tcBorders>
              <w:left w:val="nil"/>
            </w:tcBorders>
          </w:tcPr>
          <w:p w14:paraId="3B7531B9" w14:textId="77777777" w:rsidR="00F85FA0" w:rsidRDefault="00F85FA0" w:rsidP="00F85FA0">
            <w:pPr>
              <w:pStyle w:val="CRCoverPage"/>
              <w:spacing w:after="0"/>
              <w:ind w:right="100"/>
              <w:rPr>
                <w:noProof/>
              </w:rPr>
            </w:pPr>
          </w:p>
        </w:tc>
        <w:tc>
          <w:tcPr>
            <w:tcW w:w="1417" w:type="dxa"/>
            <w:gridSpan w:val="3"/>
            <w:tcBorders>
              <w:left w:val="nil"/>
            </w:tcBorders>
          </w:tcPr>
          <w:p w14:paraId="1A015316" w14:textId="77777777" w:rsidR="00F85FA0" w:rsidRDefault="00F85FA0" w:rsidP="00F85FA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17F9F4DC" w:rsidR="00F85FA0" w:rsidRDefault="00F85FA0" w:rsidP="00F85FA0">
            <w:pPr>
              <w:pStyle w:val="CRCoverPage"/>
              <w:spacing w:after="0"/>
              <w:ind w:left="100"/>
              <w:rPr>
                <w:noProof/>
              </w:rPr>
            </w:pPr>
            <w:r>
              <w:t>2020-0</w:t>
            </w:r>
            <w:r w:rsidR="001D0703">
              <w:t>5-</w:t>
            </w:r>
            <w:r w:rsidR="006C7B6B">
              <w:t>15</w:t>
            </w:r>
          </w:p>
        </w:tc>
      </w:tr>
      <w:tr w:rsidR="00F85FA0" w14:paraId="535700F2" w14:textId="77777777" w:rsidTr="00547111">
        <w:tc>
          <w:tcPr>
            <w:tcW w:w="1843" w:type="dxa"/>
            <w:tcBorders>
              <w:left w:val="single" w:sz="4" w:space="0" w:color="auto"/>
            </w:tcBorders>
          </w:tcPr>
          <w:p w14:paraId="6A8F48C1" w14:textId="77777777" w:rsidR="00F85FA0" w:rsidRDefault="00F85FA0" w:rsidP="00F85FA0">
            <w:pPr>
              <w:pStyle w:val="CRCoverPage"/>
              <w:spacing w:after="0"/>
              <w:rPr>
                <w:b/>
                <w:i/>
                <w:noProof/>
                <w:sz w:val="8"/>
                <w:szCs w:val="8"/>
              </w:rPr>
            </w:pPr>
          </w:p>
        </w:tc>
        <w:tc>
          <w:tcPr>
            <w:tcW w:w="1986" w:type="dxa"/>
            <w:gridSpan w:val="4"/>
          </w:tcPr>
          <w:p w14:paraId="15E701A9" w14:textId="77777777" w:rsidR="00F85FA0" w:rsidRDefault="00F85FA0" w:rsidP="00F85FA0">
            <w:pPr>
              <w:pStyle w:val="CRCoverPage"/>
              <w:spacing w:after="0"/>
              <w:rPr>
                <w:noProof/>
                <w:sz w:val="8"/>
                <w:szCs w:val="8"/>
              </w:rPr>
            </w:pPr>
          </w:p>
        </w:tc>
        <w:tc>
          <w:tcPr>
            <w:tcW w:w="2267" w:type="dxa"/>
            <w:gridSpan w:val="2"/>
          </w:tcPr>
          <w:p w14:paraId="5A37794C" w14:textId="77777777" w:rsidR="00F85FA0" w:rsidRDefault="00F85FA0" w:rsidP="00F85FA0">
            <w:pPr>
              <w:pStyle w:val="CRCoverPage"/>
              <w:spacing w:after="0"/>
              <w:rPr>
                <w:noProof/>
                <w:sz w:val="8"/>
                <w:szCs w:val="8"/>
              </w:rPr>
            </w:pPr>
          </w:p>
        </w:tc>
        <w:tc>
          <w:tcPr>
            <w:tcW w:w="1417" w:type="dxa"/>
            <w:gridSpan w:val="3"/>
          </w:tcPr>
          <w:p w14:paraId="1D354EB3" w14:textId="77777777" w:rsidR="00F85FA0" w:rsidRDefault="00F85FA0" w:rsidP="00F85FA0">
            <w:pPr>
              <w:pStyle w:val="CRCoverPage"/>
              <w:spacing w:after="0"/>
              <w:rPr>
                <w:noProof/>
                <w:sz w:val="8"/>
                <w:szCs w:val="8"/>
              </w:rPr>
            </w:pPr>
          </w:p>
        </w:tc>
        <w:tc>
          <w:tcPr>
            <w:tcW w:w="2127" w:type="dxa"/>
            <w:tcBorders>
              <w:right w:val="single" w:sz="4" w:space="0" w:color="auto"/>
            </w:tcBorders>
          </w:tcPr>
          <w:p w14:paraId="2118E6B2" w14:textId="77777777" w:rsidR="00F85FA0" w:rsidRDefault="00F85FA0" w:rsidP="00F85FA0">
            <w:pPr>
              <w:pStyle w:val="CRCoverPage"/>
              <w:spacing w:after="0"/>
              <w:rPr>
                <w:noProof/>
                <w:sz w:val="8"/>
                <w:szCs w:val="8"/>
              </w:rPr>
            </w:pPr>
          </w:p>
        </w:tc>
      </w:tr>
      <w:tr w:rsidR="00F85FA0" w14:paraId="75205A6B" w14:textId="77777777" w:rsidTr="00547111">
        <w:trPr>
          <w:cantSplit/>
        </w:trPr>
        <w:tc>
          <w:tcPr>
            <w:tcW w:w="1843" w:type="dxa"/>
            <w:tcBorders>
              <w:left w:val="single" w:sz="4" w:space="0" w:color="auto"/>
            </w:tcBorders>
          </w:tcPr>
          <w:p w14:paraId="4BCC2C4A" w14:textId="77777777" w:rsidR="00F85FA0" w:rsidRDefault="00F85FA0" w:rsidP="00F85FA0">
            <w:pPr>
              <w:pStyle w:val="CRCoverPage"/>
              <w:tabs>
                <w:tab w:val="right" w:pos="1759"/>
              </w:tabs>
              <w:spacing w:after="0"/>
              <w:rPr>
                <w:b/>
                <w:i/>
                <w:noProof/>
              </w:rPr>
            </w:pPr>
            <w:r>
              <w:rPr>
                <w:b/>
                <w:i/>
                <w:noProof/>
              </w:rPr>
              <w:t>Category:</w:t>
            </w:r>
          </w:p>
        </w:tc>
        <w:tc>
          <w:tcPr>
            <w:tcW w:w="851" w:type="dxa"/>
            <w:shd w:val="pct30" w:color="FFFF00" w:fill="auto"/>
          </w:tcPr>
          <w:p w14:paraId="72CBEDB1" w14:textId="260C388D" w:rsidR="00F85FA0" w:rsidRDefault="00DB1CFB" w:rsidP="00F85FA0">
            <w:pPr>
              <w:pStyle w:val="CRCoverPage"/>
              <w:spacing w:after="0"/>
              <w:ind w:left="100" w:right="-609"/>
              <w:rPr>
                <w:b/>
                <w:noProof/>
              </w:rPr>
            </w:pPr>
            <w:r>
              <w:rPr>
                <w:b/>
                <w:noProof/>
              </w:rPr>
              <w:t>A</w:t>
            </w:r>
          </w:p>
        </w:tc>
        <w:tc>
          <w:tcPr>
            <w:tcW w:w="3402" w:type="dxa"/>
            <w:gridSpan w:val="5"/>
            <w:tcBorders>
              <w:left w:val="nil"/>
            </w:tcBorders>
          </w:tcPr>
          <w:p w14:paraId="146AA533" w14:textId="77777777" w:rsidR="00F85FA0" w:rsidRDefault="00F85FA0" w:rsidP="00F85FA0">
            <w:pPr>
              <w:pStyle w:val="CRCoverPage"/>
              <w:spacing w:after="0"/>
              <w:rPr>
                <w:noProof/>
              </w:rPr>
            </w:pPr>
          </w:p>
        </w:tc>
        <w:tc>
          <w:tcPr>
            <w:tcW w:w="1417" w:type="dxa"/>
            <w:gridSpan w:val="3"/>
            <w:tcBorders>
              <w:left w:val="nil"/>
            </w:tcBorders>
          </w:tcPr>
          <w:p w14:paraId="5A505FC8" w14:textId="77777777" w:rsidR="00F85FA0" w:rsidRDefault="00F85FA0" w:rsidP="00F85FA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092B8D38" w:rsidR="00F85FA0" w:rsidRDefault="00F85FA0" w:rsidP="00F85FA0">
            <w:pPr>
              <w:pStyle w:val="CRCoverPage"/>
              <w:spacing w:after="0"/>
              <w:ind w:left="100"/>
              <w:rPr>
                <w:noProof/>
              </w:rPr>
            </w:pPr>
            <w:r>
              <w:t>Rel-16</w:t>
            </w:r>
          </w:p>
        </w:tc>
      </w:tr>
      <w:tr w:rsidR="00F85FA0" w14:paraId="43713C01" w14:textId="77777777" w:rsidTr="00547111">
        <w:tc>
          <w:tcPr>
            <w:tcW w:w="1843" w:type="dxa"/>
            <w:tcBorders>
              <w:left w:val="single" w:sz="4" w:space="0" w:color="auto"/>
              <w:bottom w:val="single" w:sz="4" w:space="0" w:color="auto"/>
            </w:tcBorders>
          </w:tcPr>
          <w:p w14:paraId="7539AE42" w14:textId="77777777" w:rsidR="00F85FA0" w:rsidRDefault="00F85FA0" w:rsidP="00F85FA0">
            <w:pPr>
              <w:pStyle w:val="CRCoverPage"/>
              <w:spacing w:after="0"/>
              <w:rPr>
                <w:b/>
                <w:i/>
                <w:noProof/>
              </w:rPr>
            </w:pPr>
          </w:p>
        </w:tc>
        <w:tc>
          <w:tcPr>
            <w:tcW w:w="4677" w:type="dxa"/>
            <w:gridSpan w:val="8"/>
            <w:tcBorders>
              <w:bottom w:val="single" w:sz="4" w:space="0" w:color="auto"/>
            </w:tcBorders>
          </w:tcPr>
          <w:p w14:paraId="40DF0FB0" w14:textId="77777777" w:rsidR="00F85FA0" w:rsidRDefault="00F85FA0" w:rsidP="00F85FA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F85FA0" w:rsidRDefault="00F85FA0" w:rsidP="00F85FA0">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27082C" w14:textId="77777777" w:rsidR="00F85FA0" w:rsidRPr="007C2097" w:rsidRDefault="00F85FA0" w:rsidP="00F85FA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F85FA0" w14:paraId="01D52406" w14:textId="77777777" w:rsidTr="00547111">
        <w:tc>
          <w:tcPr>
            <w:tcW w:w="1843" w:type="dxa"/>
          </w:tcPr>
          <w:p w14:paraId="6A17B8CB" w14:textId="77777777" w:rsidR="00F85FA0" w:rsidRDefault="00F85FA0" w:rsidP="00F85FA0">
            <w:pPr>
              <w:pStyle w:val="CRCoverPage"/>
              <w:spacing w:after="0"/>
              <w:rPr>
                <w:b/>
                <w:i/>
                <w:noProof/>
                <w:sz w:val="8"/>
                <w:szCs w:val="8"/>
              </w:rPr>
            </w:pPr>
          </w:p>
        </w:tc>
        <w:tc>
          <w:tcPr>
            <w:tcW w:w="7797" w:type="dxa"/>
            <w:gridSpan w:val="10"/>
          </w:tcPr>
          <w:p w14:paraId="2B193A0F" w14:textId="77777777" w:rsidR="00F85FA0" w:rsidRDefault="00F85FA0" w:rsidP="00F85FA0">
            <w:pPr>
              <w:pStyle w:val="CRCoverPage"/>
              <w:spacing w:after="0"/>
              <w:rPr>
                <w:noProof/>
                <w:sz w:val="8"/>
                <w:szCs w:val="8"/>
              </w:rPr>
            </w:pPr>
          </w:p>
        </w:tc>
      </w:tr>
      <w:tr w:rsidR="00BC0F71" w:rsidRPr="008A05D0" w14:paraId="4F3C9761" w14:textId="77777777" w:rsidTr="00547111">
        <w:tc>
          <w:tcPr>
            <w:tcW w:w="2694" w:type="dxa"/>
            <w:gridSpan w:val="2"/>
            <w:tcBorders>
              <w:top w:val="single" w:sz="4" w:space="0" w:color="auto"/>
              <w:left w:val="single" w:sz="4" w:space="0" w:color="auto"/>
            </w:tcBorders>
          </w:tcPr>
          <w:p w14:paraId="68D3B419" w14:textId="77777777" w:rsidR="00BC0F71" w:rsidRDefault="00BC0F71" w:rsidP="00BC0F7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64820852" w:rsidR="00BC0F71" w:rsidRPr="008A05D0" w:rsidRDefault="00793416" w:rsidP="00BC0F71">
            <w:pPr>
              <w:pStyle w:val="CRCoverPage"/>
              <w:spacing w:after="0"/>
              <w:ind w:left="100"/>
              <w:rPr>
                <w:noProof/>
                <w:lang w:val="en-US"/>
              </w:rPr>
            </w:pPr>
            <w:r>
              <w:t>Several references are not correct</w:t>
            </w:r>
            <w:r w:rsidR="00F50DA9">
              <w:t xml:space="preserve"> or not exist</w:t>
            </w:r>
            <w:r w:rsidR="00376EE7">
              <w:t>, or TS withdrawn</w:t>
            </w:r>
            <w:r w:rsidR="0034284F">
              <w:t xml:space="preserve"> (example</w:t>
            </w:r>
            <w:r w:rsidR="00075776">
              <w:t>s</w:t>
            </w:r>
            <w:r w:rsidR="0034284F">
              <w:t xml:space="preserve">: </w:t>
            </w:r>
            <w:r w:rsidR="0034284F" w:rsidRPr="0034284F">
              <w:t>TS 38.101 is withdrawn</w:t>
            </w:r>
            <w:r w:rsidR="00075776">
              <w:t>, reference [45] is n</w:t>
            </w:r>
            <w:r w:rsidR="00F52210">
              <w:t>ot</w:t>
            </w:r>
            <w:r w:rsidR="00075776">
              <w:t xml:space="preserve"> </w:t>
            </w:r>
            <w:r w:rsidR="00F52210">
              <w:t>valid,</w:t>
            </w:r>
            <w:r w:rsidR="00075776">
              <w:t xml:space="preserve"> </w:t>
            </w:r>
            <w:r w:rsidR="00F52210">
              <w:t>clause</w:t>
            </w:r>
            <w:r w:rsidR="00075776">
              <w:t xml:space="preserve"> H.6</w:t>
            </w:r>
            <w:r w:rsidR="00F52210">
              <w:t xml:space="preserve"> which contained the reference</w:t>
            </w:r>
            <w:r w:rsidR="00075776">
              <w:t xml:space="preserve"> is removed</w:t>
            </w:r>
            <w:r w:rsidR="00F52210">
              <w:t xml:space="preserve"> in Rel 16</w:t>
            </w:r>
            <w:r w:rsidR="00075776">
              <w:t>…</w:t>
            </w:r>
            <w:r w:rsidR="0034284F" w:rsidRPr="0034284F">
              <w:t>)</w:t>
            </w:r>
          </w:p>
        </w:tc>
      </w:tr>
      <w:tr w:rsidR="00F85FA0" w:rsidRPr="008A05D0" w14:paraId="53E9C1BD" w14:textId="77777777" w:rsidTr="00547111">
        <w:tc>
          <w:tcPr>
            <w:tcW w:w="2694" w:type="dxa"/>
            <w:gridSpan w:val="2"/>
            <w:tcBorders>
              <w:left w:val="single" w:sz="4" w:space="0" w:color="auto"/>
            </w:tcBorders>
          </w:tcPr>
          <w:p w14:paraId="6288499D" w14:textId="77777777" w:rsidR="00F85FA0" w:rsidRPr="008A05D0" w:rsidRDefault="00F85FA0" w:rsidP="00F85FA0">
            <w:pPr>
              <w:pStyle w:val="CRCoverPage"/>
              <w:spacing w:after="0"/>
              <w:rPr>
                <w:b/>
                <w:i/>
                <w:noProof/>
                <w:sz w:val="8"/>
                <w:szCs w:val="8"/>
                <w:lang w:val="en-US"/>
              </w:rPr>
            </w:pPr>
          </w:p>
        </w:tc>
        <w:tc>
          <w:tcPr>
            <w:tcW w:w="6946" w:type="dxa"/>
            <w:gridSpan w:val="9"/>
            <w:tcBorders>
              <w:right w:val="single" w:sz="4" w:space="0" w:color="auto"/>
            </w:tcBorders>
          </w:tcPr>
          <w:p w14:paraId="217D0306" w14:textId="77777777" w:rsidR="00F85FA0" w:rsidRPr="008A05D0" w:rsidRDefault="00F85FA0" w:rsidP="00F85FA0">
            <w:pPr>
              <w:pStyle w:val="CRCoverPage"/>
              <w:spacing w:after="0"/>
              <w:rPr>
                <w:noProof/>
                <w:sz w:val="8"/>
                <w:szCs w:val="8"/>
                <w:lang w:val="en-US"/>
              </w:rPr>
            </w:pPr>
          </w:p>
        </w:tc>
      </w:tr>
      <w:tr w:rsidR="00F85FA0" w14:paraId="76305D1C" w14:textId="77777777" w:rsidTr="00547111">
        <w:tc>
          <w:tcPr>
            <w:tcW w:w="2694" w:type="dxa"/>
            <w:gridSpan w:val="2"/>
            <w:tcBorders>
              <w:left w:val="single" w:sz="4" w:space="0" w:color="auto"/>
            </w:tcBorders>
          </w:tcPr>
          <w:p w14:paraId="49BA5137" w14:textId="77777777" w:rsidR="00F85FA0" w:rsidRDefault="00F85FA0" w:rsidP="00F85FA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CA97DB" w14:textId="0EE5FB6C" w:rsidR="00F85FA0" w:rsidRDefault="0008441E" w:rsidP="00F85FA0">
            <w:pPr>
              <w:pStyle w:val="CRCoverPage"/>
              <w:spacing w:after="0"/>
              <w:ind w:left="100"/>
              <w:rPr>
                <w:noProof/>
              </w:rPr>
            </w:pPr>
            <w:r>
              <w:rPr>
                <w:noProof/>
              </w:rPr>
              <w:t xml:space="preserve">Correct </w:t>
            </w:r>
            <w:r w:rsidR="00E06B54">
              <w:rPr>
                <w:noProof/>
              </w:rPr>
              <w:t>faulty references</w:t>
            </w:r>
          </w:p>
        </w:tc>
      </w:tr>
      <w:tr w:rsidR="00F85FA0" w14:paraId="02F3CBBE" w14:textId="77777777" w:rsidTr="00547111">
        <w:tc>
          <w:tcPr>
            <w:tcW w:w="2694" w:type="dxa"/>
            <w:gridSpan w:val="2"/>
            <w:tcBorders>
              <w:left w:val="single" w:sz="4" w:space="0" w:color="auto"/>
            </w:tcBorders>
          </w:tcPr>
          <w:p w14:paraId="3870EFFC" w14:textId="77777777" w:rsidR="00F85FA0" w:rsidRDefault="00F85FA0" w:rsidP="00F85FA0">
            <w:pPr>
              <w:pStyle w:val="CRCoverPage"/>
              <w:spacing w:after="0"/>
              <w:rPr>
                <w:b/>
                <w:i/>
                <w:noProof/>
                <w:sz w:val="8"/>
                <w:szCs w:val="8"/>
              </w:rPr>
            </w:pPr>
          </w:p>
        </w:tc>
        <w:tc>
          <w:tcPr>
            <w:tcW w:w="6946" w:type="dxa"/>
            <w:gridSpan w:val="9"/>
            <w:tcBorders>
              <w:right w:val="single" w:sz="4" w:space="0" w:color="auto"/>
            </w:tcBorders>
          </w:tcPr>
          <w:p w14:paraId="5FB37747" w14:textId="77777777" w:rsidR="00F85FA0" w:rsidRDefault="00F85FA0" w:rsidP="00F85FA0">
            <w:pPr>
              <w:pStyle w:val="CRCoverPage"/>
              <w:spacing w:after="0"/>
              <w:rPr>
                <w:noProof/>
                <w:sz w:val="8"/>
                <w:szCs w:val="8"/>
              </w:rPr>
            </w:pPr>
          </w:p>
        </w:tc>
      </w:tr>
      <w:tr w:rsidR="003A783A" w14:paraId="5BB86179" w14:textId="77777777" w:rsidTr="00547111">
        <w:tc>
          <w:tcPr>
            <w:tcW w:w="2694" w:type="dxa"/>
            <w:gridSpan w:val="2"/>
            <w:tcBorders>
              <w:left w:val="single" w:sz="4" w:space="0" w:color="auto"/>
              <w:bottom w:val="single" w:sz="4" w:space="0" w:color="auto"/>
            </w:tcBorders>
          </w:tcPr>
          <w:p w14:paraId="5DDBEF8B" w14:textId="77777777" w:rsidR="003A783A" w:rsidRDefault="003A783A" w:rsidP="003A783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78CCCD7A" w:rsidR="003A783A" w:rsidRDefault="00E06B54" w:rsidP="003A783A">
            <w:pPr>
              <w:pStyle w:val="CRCoverPage"/>
              <w:spacing w:after="0"/>
              <w:ind w:left="100"/>
              <w:rPr>
                <w:noProof/>
              </w:rPr>
            </w:pPr>
            <w:r>
              <w:rPr>
                <w:noProof/>
              </w:rPr>
              <w:t>Specification</w:t>
            </w:r>
            <w:r w:rsidR="00AE7D48">
              <w:rPr>
                <w:noProof/>
              </w:rPr>
              <w:t xml:space="preserve"> will continue </w:t>
            </w:r>
            <w:r w:rsidR="00F52210">
              <w:rPr>
                <w:noProof/>
              </w:rPr>
              <w:t>to have</w:t>
            </w:r>
            <w:r w:rsidR="00AE7D48">
              <w:rPr>
                <w:noProof/>
              </w:rPr>
              <w:t xml:space="preserve"> wrong references.</w:t>
            </w:r>
          </w:p>
        </w:tc>
      </w:tr>
      <w:tr w:rsidR="003A783A" w14:paraId="0DFD45B5" w14:textId="77777777" w:rsidTr="00547111">
        <w:tc>
          <w:tcPr>
            <w:tcW w:w="2694" w:type="dxa"/>
            <w:gridSpan w:val="2"/>
          </w:tcPr>
          <w:p w14:paraId="4B803859" w14:textId="77777777" w:rsidR="003A783A" w:rsidRDefault="003A783A" w:rsidP="003A783A">
            <w:pPr>
              <w:pStyle w:val="CRCoverPage"/>
              <w:spacing w:after="0"/>
              <w:rPr>
                <w:b/>
                <w:i/>
                <w:noProof/>
                <w:sz w:val="8"/>
                <w:szCs w:val="8"/>
              </w:rPr>
            </w:pPr>
          </w:p>
        </w:tc>
        <w:tc>
          <w:tcPr>
            <w:tcW w:w="6946" w:type="dxa"/>
            <w:gridSpan w:val="9"/>
          </w:tcPr>
          <w:p w14:paraId="10FE7C8F" w14:textId="77777777" w:rsidR="003A783A" w:rsidRDefault="003A783A" w:rsidP="003A783A">
            <w:pPr>
              <w:pStyle w:val="CRCoverPage"/>
              <w:spacing w:after="0"/>
              <w:rPr>
                <w:noProof/>
                <w:sz w:val="8"/>
                <w:szCs w:val="8"/>
              </w:rPr>
            </w:pPr>
          </w:p>
        </w:tc>
      </w:tr>
      <w:tr w:rsidR="003A783A" w14:paraId="2108C86D" w14:textId="77777777" w:rsidTr="00547111">
        <w:tc>
          <w:tcPr>
            <w:tcW w:w="2694" w:type="dxa"/>
            <w:gridSpan w:val="2"/>
            <w:tcBorders>
              <w:top w:val="single" w:sz="4" w:space="0" w:color="auto"/>
              <w:left w:val="single" w:sz="4" w:space="0" w:color="auto"/>
            </w:tcBorders>
          </w:tcPr>
          <w:p w14:paraId="4867D65E" w14:textId="77777777" w:rsidR="003A783A" w:rsidRDefault="003A783A" w:rsidP="003A783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065ABAFA" w:rsidR="003A783A" w:rsidRDefault="00A063FE" w:rsidP="003A783A">
            <w:pPr>
              <w:pStyle w:val="CRCoverPage"/>
              <w:spacing w:after="0"/>
              <w:ind w:left="100"/>
              <w:rPr>
                <w:noProof/>
              </w:rPr>
            </w:pPr>
            <w:r>
              <w:rPr>
                <w:noProof/>
              </w:rPr>
              <w:t>2, 4.4.1</w:t>
            </w:r>
            <w:r w:rsidR="00502E67">
              <w:rPr>
                <w:noProof/>
              </w:rPr>
              <w:t>, 4.5, 5.4.1</w:t>
            </w:r>
            <w:r w:rsidR="00150267">
              <w:rPr>
                <w:noProof/>
              </w:rPr>
              <w:t>, 5.5</w:t>
            </w:r>
            <w:r w:rsidR="002B0A38">
              <w:rPr>
                <w:noProof/>
              </w:rPr>
              <w:t>, E.5.5, E.5.20, E.5.22</w:t>
            </w:r>
          </w:p>
        </w:tc>
      </w:tr>
      <w:tr w:rsidR="003A783A" w14:paraId="7A5939EE" w14:textId="77777777" w:rsidTr="00547111">
        <w:tc>
          <w:tcPr>
            <w:tcW w:w="2694" w:type="dxa"/>
            <w:gridSpan w:val="2"/>
            <w:tcBorders>
              <w:left w:val="single" w:sz="4" w:space="0" w:color="auto"/>
            </w:tcBorders>
          </w:tcPr>
          <w:p w14:paraId="68FDD33D" w14:textId="77777777" w:rsidR="003A783A" w:rsidRDefault="003A783A" w:rsidP="003A783A">
            <w:pPr>
              <w:pStyle w:val="CRCoverPage"/>
              <w:spacing w:after="0"/>
              <w:rPr>
                <w:b/>
                <w:i/>
                <w:noProof/>
                <w:sz w:val="8"/>
                <w:szCs w:val="8"/>
              </w:rPr>
            </w:pPr>
          </w:p>
        </w:tc>
        <w:tc>
          <w:tcPr>
            <w:tcW w:w="6946" w:type="dxa"/>
            <w:gridSpan w:val="9"/>
            <w:tcBorders>
              <w:right w:val="single" w:sz="4" w:space="0" w:color="auto"/>
            </w:tcBorders>
          </w:tcPr>
          <w:p w14:paraId="6C9DBC99" w14:textId="77777777" w:rsidR="003A783A" w:rsidRDefault="003A783A" w:rsidP="003A783A">
            <w:pPr>
              <w:pStyle w:val="CRCoverPage"/>
              <w:spacing w:after="0"/>
              <w:rPr>
                <w:noProof/>
                <w:sz w:val="8"/>
                <w:szCs w:val="8"/>
              </w:rPr>
            </w:pPr>
          </w:p>
        </w:tc>
      </w:tr>
      <w:tr w:rsidR="003A783A" w14:paraId="141D7755" w14:textId="77777777" w:rsidTr="00547111">
        <w:tc>
          <w:tcPr>
            <w:tcW w:w="2694" w:type="dxa"/>
            <w:gridSpan w:val="2"/>
            <w:tcBorders>
              <w:left w:val="single" w:sz="4" w:space="0" w:color="auto"/>
            </w:tcBorders>
          </w:tcPr>
          <w:p w14:paraId="4C106582" w14:textId="77777777" w:rsidR="003A783A" w:rsidRDefault="003A783A" w:rsidP="003A783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3A783A" w:rsidRDefault="003A783A" w:rsidP="003A783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3A783A" w:rsidRDefault="003A783A" w:rsidP="003A783A">
            <w:pPr>
              <w:pStyle w:val="CRCoverPage"/>
              <w:spacing w:after="0"/>
              <w:jc w:val="center"/>
              <w:rPr>
                <w:b/>
                <w:caps/>
                <w:noProof/>
              </w:rPr>
            </w:pPr>
            <w:r>
              <w:rPr>
                <w:b/>
                <w:caps/>
                <w:noProof/>
              </w:rPr>
              <w:t>N</w:t>
            </w:r>
          </w:p>
        </w:tc>
        <w:tc>
          <w:tcPr>
            <w:tcW w:w="2977" w:type="dxa"/>
            <w:gridSpan w:val="4"/>
          </w:tcPr>
          <w:p w14:paraId="5DE0C3A0" w14:textId="77777777" w:rsidR="003A783A" w:rsidRDefault="003A783A" w:rsidP="003A783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3A783A" w:rsidRDefault="003A783A" w:rsidP="003A783A">
            <w:pPr>
              <w:pStyle w:val="CRCoverPage"/>
              <w:spacing w:after="0"/>
              <w:ind w:left="99"/>
              <w:rPr>
                <w:noProof/>
              </w:rPr>
            </w:pPr>
          </w:p>
        </w:tc>
      </w:tr>
      <w:tr w:rsidR="003A783A" w14:paraId="2CF0F199" w14:textId="77777777" w:rsidTr="00547111">
        <w:tc>
          <w:tcPr>
            <w:tcW w:w="2694" w:type="dxa"/>
            <w:gridSpan w:val="2"/>
            <w:tcBorders>
              <w:left w:val="single" w:sz="4" w:space="0" w:color="auto"/>
            </w:tcBorders>
          </w:tcPr>
          <w:p w14:paraId="4977B8B1" w14:textId="77777777" w:rsidR="003A783A" w:rsidRDefault="003A783A" w:rsidP="003A783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3A783A" w:rsidRDefault="003A783A" w:rsidP="003A78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7E3C0FC4" w:rsidR="003A783A" w:rsidRDefault="006C7B6B" w:rsidP="003A783A">
            <w:pPr>
              <w:pStyle w:val="CRCoverPage"/>
              <w:spacing w:after="0"/>
              <w:jc w:val="center"/>
              <w:rPr>
                <w:b/>
                <w:caps/>
                <w:noProof/>
              </w:rPr>
            </w:pPr>
            <w:r>
              <w:rPr>
                <w:b/>
                <w:caps/>
                <w:noProof/>
              </w:rPr>
              <w:t>x</w:t>
            </w:r>
          </w:p>
        </w:tc>
        <w:tc>
          <w:tcPr>
            <w:tcW w:w="2977" w:type="dxa"/>
            <w:gridSpan w:val="4"/>
          </w:tcPr>
          <w:p w14:paraId="0E737079" w14:textId="77777777" w:rsidR="003A783A" w:rsidRDefault="003A783A" w:rsidP="003A783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3A783A" w:rsidRDefault="003A783A" w:rsidP="003A783A">
            <w:pPr>
              <w:pStyle w:val="CRCoverPage"/>
              <w:spacing w:after="0"/>
              <w:ind w:left="99"/>
              <w:rPr>
                <w:noProof/>
              </w:rPr>
            </w:pPr>
            <w:r>
              <w:rPr>
                <w:noProof/>
              </w:rPr>
              <w:t xml:space="preserve">TS/TR ... CR ... </w:t>
            </w:r>
          </w:p>
        </w:tc>
      </w:tr>
      <w:tr w:rsidR="003A783A" w14:paraId="7E1DB2F9" w14:textId="77777777" w:rsidTr="00547111">
        <w:tc>
          <w:tcPr>
            <w:tcW w:w="2694" w:type="dxa"/>
            <w:gridSpan w:val="2"/>
            <w:tcBorders>
              <w:left w:val="single" w:sz="4" w:space="0" w:color="auto"/>
            </w:tcBorders>
          </w:tcPr>
          <w:p w14:paraId="32714FA0" w14:textId="77777777" w:rsidR="003A783A" w:rsidRDefault="003A783A" w:rsidP="003A783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3A783A" w:rsidRDefault="003A783A" w:rsidP="003A78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6135CAB0" w:rsidR="003A783A" w:rsidRDefault="006C7B6B" w:rsidP="003A783A">
            <w:pPr>
              <w:pStyle w:val="CRCoverPage"/>
              <w:spacing w:after="0"/>
              <w:jc w:val="center"/>
              <w:rPr>
                <w:b/>
                <w:caps/>
                <w:noProof/>
              </w:rPr>
            </w:pPr>
            <w:r>
              <w:rPr>
                <w:b/>
                <w:caps/>
                <w:noProof/>
              </w:rPr>
              <w:t>x</w:t>
            </w:r>
          </w:p>
        </w:tc>
        <w:tc>
          <w:tcPr>
            <w:tcW w:w="2977" w:type="dxa"/>
            <w:gridSpan w:val="4"/>
          </w:tcPr>
          <w:p w14:paraId="2E4834BC" w14:textId="77777777" w:rsidR="003A783A" w:rsidRDefault="003A783A" w:rsidP="003A783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3A783A" w:rsidRDefault="003A783A" w:rsidP="003A783A">
            <w:pPr>
              <w:pStyle w:val="CRCoverPage"/>
              <w:spacing w:after="0"/>
              <w:ind w:left="99"/>
              <w:rPr>
                <w:noProof/>
              </w:rPr>
            </w:pPr>
            <w:r>
              <w:rPr>
                <w:noProof/>
              </w:rPr>
              <w:t xml:space="preserve">TS/TR ... CR ... </w:t>
            </w:r>
          </w:p>
        </w:tc>
      </w:tr>
      <w:tr w:rsidR="003A783A" w14:paraId="282DCE07" w14:textId="77777777" w:rsidTr="00547111">
        <w:tc>
          <w:tcPr>
            <w:tcW w:w="2694" w:type="dxa"/>
            <w:gridSpan w:val="2"/>
            <w:tcBorders>
              <w:left w:val="single" w:sz="4" w:space="0" w:color="auto"/>
            </w:tcBorders>
          </w:tcPr>
          <w:p w14:paraId="5467FCE8" w14:textId="77777777" w:rsidR="003A783A" w:rsidRDefault="003A783A" w:rsidP="003A783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45E3343" w14:textId="77777777" w:rsidR="003A783A" w:rsidRDefault="003A783A" w:rsidP="003A78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67AD9EC6" w:rsidR="003A783A" w:rsidRDefault="006C7B6B" w:rsidP="003A783A">
            <w:pPr>
              <w:pStyle w:val="CRCoverPage"/>
              <w:spacing w:after="0"/>
              <w:jc w:val="center"/>
              <w:rPr>
                <w:b/>
                <w:caps/>
                <w:noProof/>
              </w:rPr>
            </w:pPr>
            <w:r>
              <w:rPr>
                <w:b/>
                <w:caps/>
                <w:noProof/>
              </w:rPr>
              <w:t>x</w:t>
            </w:r>
          </w:p>
        </w:tc>
        <w:tc>
          <w:tcPr>
            <w:tcW w:w="2977" w:type="dxa"/>
            <w:gridSpan w:val="4"/>
          </w:tcPr>
          <w:p w14:paraId="0E8BF8E1" w14:textId="77777777" w:rsidR="003A783A" w:rsidRDefault="003A783A" w:rsidP="003A783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77777777" w:rsidR="003A783A" w:rsidRDefault="003A783A" w:rsidP="003A783A">
            <w:pPr>
              <w:pStyle w:val="CRCoverPage"/>
              <w:spacing w:after="0"/>
              <w:ind w:left="99"/>
              <w:rPr>
                <w:noProof/>
              </w:rPr>
            </w:pPr>
            <w:r>
              <w:rPr>
                <w:noProof/>
              </w:rPr>
              <w:t xml:space="preserve">TS/TR ... CR ... </w:t>
            </w:r>
          </w:p>
        </w:tc>
      </w:tr>
      <w:tr w:rsidR="003A783A" w14:paraId="00A19B93" w14:textId="77777777" w:rsidTr="008863B9">
        <w:tc>
          <w:tcPr>
            <w:tcW w:w="2694" w:type="dxa"/>
            <w:gridSpan w:val="2"/>
            <w:tcBorders>
              <w:left w:val="single" w:sz="4" w:space="0" w:color="auto"/>
            </w:tcBorders>
          </w:tcPr>
          <w:p w14:paraId="00459A4B" w14:textId="77777777" w:rsidR="003A783A" w:rsidRDefault="003A783A" w:rsidP="003A783A">
            <w:pPr>
              <w:pStyle w:val="CRCoverPage"/>
              <w:spacing w:after="0"/>
              <w:rPr>
                <w:b/>
                <w:i/>
                <w:noProof/>
              </w:rPr>
            </w:pPr>
          </w:p>
        </w:tc>
        <w:tc>
          <w:tcPr>
            <w:tcW w:w="6946" w:type="dxa"/>
            <w:gridSpan w:val="9"/>
            <w:tcBorders>
              <w:right w:val="single" w:sz="4" w:space="0" w:color="auto"/>
            </w:tcBorders>
          </w:tcPr>
          <w:p w14:paraId="093CE81F" w14:textId="77777777" w:rsidR="003A783A" w:rsidRDefault="003A783A" w:rsidP="003A783A">
            <w:pPr>
              <w:pStyle w:val="CRCoverPage"/>
              <w:spacing w:after="0"/>
              <w:rPr>
                <w:noProof/>
              </w:rPr>
            </w:pPr>
          </w:p>
        </w:tc>
      </w:tr>
      <w:tr w:rsidR="003A783A" w14:paraId="3A25128C" w14:textId="77777777" w:rsidTr="008863B9">
        <w:tc>
          <w:tcPr>
            <w:tcW w:w="2694" w:type="dxa"/>
            <w:gridSpan w:val="2"/>
            <w:tcBorders>
              <w:left w:val="single" w:sz="4" w:space="0" w:color="auto"/>
              <w:bottom w:val="single" w:sz="4" w:space="0" w:color="auto"/>
            </w:tcBorders>
          </w:tcPr>
          <w:p w14:paraId="52D9FBA2" w14:textId="77777777" w:rsidR="003A783A" w:rsidRDefault="003A783A" w:rsidP="003A783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77777777" w:rsidR="003A783A" w:rsidRDefault="003A783A" w:rsidP="003A783A">
            <w:pPr>
              <w:pStyle w:val="CRCoverPage"/>
              <w:spacing w:after="0"/>
              <w:ind w:left="100"/>
              <w:rPr>
                <w:noProof/>
              </w:rPr>
            </w:pPr>
          </w:p>
        </w:tc>
      </w:tr>
      <w:tr w:rsidR="003A783A" w:rsidRPr="008863B9" w14:paraId="6C795EC4" w14:textId="77777777" w:rsidTr="008863B9">
        <w:tc>
          <w:tcPr>
            <w:tcW w:w="2694" w:type="dxa"/>
            <w:gridSpan w:val="2"/>
            <w:tcBorders>
              <w:top w:val="single" w:sz="4" w:space="0" w:color="auto"/>
              <w:bottom w:val="single" w:sz="4" w:space="0" w:color="auto"/>
            </w:tcBorders>
          </w:tcPr>
          <w:p w14:paraId="3B454CA4" w14:textId="77777777" w:rsidR="003A783A" w:rsidRPr="008863B9" w:rsidRDefault="003A783A" w:rsidP="003A783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3A783A" w:rsidRPr="008863B9" w:rsidRDefault="003A783A" w:rsidP="003A783A">
            <w:pPr>
              <w:pStyle w:val="CRCoverPage"/>
              <w:spacing w:after="0"/>
              <w:ind w:left="100"/>
              <w:rPr>
                <w:noProof/>
                <w:sz w:val="8"/>
                <w:szCs w:val="8"/>
              </w:rPr>
            </w:pPr>
          </w:p>
        </w:tc>
      </w:tr>
      <w:tr w:rsidR="003A783A"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3A783A" w:rsidRDefault="003A783A" w:rsidP="003A783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3A783A" w:rsidRDefault="003A783A" w:rsidP="003A783A">
            <w:pPr>
              <w:pStyle w:val="CRCoverPage"/>
              <w:spacing w:after="0"/>
              <w:ind w:left="100"/>
              <w:rPr>
                <w:noProof/>
              </w:rPr>
            </w:pPr>
          </w:p>
        </w:tc>
      </w:tr>
    </w:tbl>
    <w:p w14:paraId="39473C65" w14:textId="77777777" w:rsidR="001E41F3" w:rsidRDefault="001E41F3">
      <w:pPr>
        <w:pStyle w:val="CRCoverPage"/>
        <w:spacing w:after="0"/>
        <w:rPr>
          <w:noProof/>
          <w:sz w:val="8"/>
          <w:szCs w:val="8"/>
        </w:rPr>
      </w:pPr>
    </w:p>
    <w:p w14:paraId="7CE4B4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6F67734" w14:textId="0905B119" w:rsidR="005655FC" w:rsidRDefault="00A21F9C" w:rsidP="006345E9">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2" w:name="_Toc10820429"/>
      <w:r>
        <w:rPr>
          <w:b/>
          <w:i/>
        </w:rPr>
        <w:lastRenderedPageBreak/>
        <w:t>First change</w:t>
      </w:r>
    </w:p>
    <w:p w14:paraId="4A8FC57D" w14:textId="77777777" w:rsidR="00FD76F4" w:rsidRPr="002B15AA" w:rsidRDefault="00FD76F4" w:rsidP="00FD76F4">
      <w:pPr>
        <w:pStyle w:val="Heading1"/>
      </w:pPr>
      <w:bookmarkStart w:id="3" w:name="_Toc19888033"/>
      <w:bookmarkStart w:id="4" w:name="_Toc27404914"/>
      <w:bookmarkStart w:id="5" w:name="_Toc35878059"/>
      <w:bookmarkStart w:id="6" w:name="_Toc36219875"/>
      <w:bookmarkStart w:id="7" w:name="_Toc36473973"/>
      <w:bookmarkStart w:id="8" w:name="_Toc36542245"/>
      <w:bookmarkStart w:id="9" w:name="_Toc36543066"/>
      <w:bookmarkStart w:id="10" w:name="_Toc36567304"/>
      <w:r w:rsidRPr="002B15AA">
        <w:t>2</w:t>
      </w:r>
      <w:r w:rsidRPr="002B15AA">
        <w:tab/>
        <w:t>References</w:t>
      </w:r>
      <w:bookmarkEnd w:id="3"/>
      <w:bookmarkEnd w:id="4"/>
      <w:bookmarkEnd w:id="5"/>
      <w:bookmarkEnd w:id="6"/>
      <w:bookmarkEnd w:id="7"/>
      <w:bookmarkEnd w:id="8"/>
      <w:bookmarkEnd w:id="9"/>
      <w:bookmarkEnd w:id="10"/>
    </w:p>
    <w:p w14:paraId="08981E3C" w14:textId="77777777" w:rsidR="00FD76F4" w:rsidRPr="002B15AA" w:rsidRDefault="00FD76F4" w:rsidP="00FD76F4">
      <w:r w:rsidRPr="002B15AA">
        <w:t>The following documents contain provisions which, through reference in this text, constitute provisions of the present document.</w:t>
      </w:r>
    </w:p>
    <w:p w14:paraId="4ECCA4C2" w14:textId="77777777" w:rsidR="00FD76F4" w:rsidRPr="002B15AA" w:rsidRDefault="00FD76F4" w:rsidP="00FD76F4">
      <w:pPr>
        <w:pStyle w:val="B10"/>
      </w:pPr>
      <w:bookmarkStart w:id="11" w:name="OLE_LINK2"/>
      <w:bookmarkStart w:id="12" w:name="OLE_LINK3"/>
      <w:bookmarkStart w:id="13" w:name="OLE_LINK4"/>
      <w:r w:rsidRPr="002B15AA">
        <w:t>-</w:t>
      </w:r>
      <w:r w:rsidRPr="002B15AA">
        <w:tab/>
        <w:t>References are either specific (identified by date of publication, edition number, version number, etc.) or non</w:t>
      </w:r>
      <w:r w:rsidRPr="002B15AA">
        <w:noBreakHyphen/>
        <w:t>specific.</w:t>
      </w:r>
    </w:p>
    <w:p w14:paraId="1BD992D3" w14:textId="77777777" w:rsidR="00FD76F4" w:rsidRPr="002B15AA" w:rsidRDefault="00FD76F4" w:rsidP="00FD76F4">
      <w:pPr>
        <w:pStyle w:val="B10"/>
      </w:pPr>
      <w:r w:rsidRPr="002B15AA">
        <w:t>-</w:t>
      </w:r>
      <w:r w:rsidRPr="002B15AA">
        <w:tab/>
        <w:t>For a specific reference, subsequent revisions do not apply.</w:t>
      </w:r>
    </w:p>
    <w:p w14:paraId="04E27528" w14:textId="77777777" w:rsidR="00FD76F4" w:rsidRPr="002B15AA" w:rsidRDefault="00FD76F4" w:rsidP="00FD76F4">
      <w:pPr>
        <w:pStyle w:val="B10"/>
      </w:pPr>
      <w:r w:rsidRPr="002B15AA">
        <w:t>-</w:t>
      </w:r>
      <w:r w:rsidRPr="002B15AA">
        <w:tab/>
        <w:t>For a non-specific reference, the latest version applies. In the case of a reference to a 3GPP document (including a GSM document), a non-specific reference implicitly refers to the latest version of that document</w:t>
      </w:r>
      <w:r w:rsidRPr="002B15AA">
        <w:rPr>
          <w:i/>
        </w:rPr>
        <w:t xml:space="preserve"> in the same Release as the present document</w:t>
      </w:r>
      <w:r w:rsidRPr="002B15AA">
        <w:t>.</w:t>
      </w:r>
    </w:p>
    <w:bookmarkEnd w:id="11"/>
    <w:bookmarkEnd w:id="12"/>
    <w:bookmarkEnd w:id="13"/>
    <w:p w14:paraId="7EB54476" w14:textId="77777777" w:rsidR="00FD76F4" w:rsidRPr="002B15AA" w:rsidRDefault="00FD76F4" w:rsidP="00FD76F4">
      <w:pPr>
        <w:pStyle w:val="EX"/>
      </w:pPr>
      <w:r w:rsidRPr="002B15AA">
        <w:t>[1]</w:t>
      </w:r>
      <w:r w:rsidRPr="002B15AA">
        <w:tab/>
        <w:t>3GPP TR 21.905: "Vocabulary for 3GPP Specifications".</w:t>
      </w:r>
    </w:p>
    <w:p w14:paraId="0B106745" w14:textId="77777777" w:rsidR="00FD76F4" w:rsidRPr="002B15AA" w:rsidRDefault="00FD76F4" w:rsidP="00FD76F4">
      <w:pPr>
        <w:pStyle w:val="EX"/>
      </w:pPr>
      <w:r w:rsidRPr="002B15AA">
        <w:t>[2]</w:t>
      </w:r>
      <w:r w:rsidRPr="002B15AA">
        <w:tab/>
        <w:t>3GPP TS 23.501: "System Architecture for the 5G System".</w:t>
      </w:r>
    </w:p>
    <w:p w14:paraId="0F56740C" w14:textId="77777777" w:rsidR="00FD76F4" w:rsidRPr="002B15AA" w:rsidRDefault="00FD76F4" w:rsidP="00FD76F4">
      <w:pPr>
        <w:pStyle w:val="EX"/>
      </w:pPr>
      <w:r w:rsidRPr="002B15AA">
        <w:t>[3]</w:t>
      </w:r>
      <w:r w:rsidRPr="002B15AA">
        <w:rPr>
          <w:lang w:eastAsia="ja-JP"/>
        </w:rPr>
        <w:tab/>
        <w:t xml:space="preserve">3GPP TS 38.300: </w:t>
      </w:r>
      <w:r w:rsidRPr="002B15AA">
        <w:t>"</w:t>
      </w:r>
      <w:r w:rsidRPr="002B15AA">
        <w:rPr>
          <w:lang w:eastAsia="ja-JP"/>
        </w:rPr>
        <w:t>NR; Overall description; Stage-2</w:t>
      </w:r>
      <w:r w:rsidRPr="002B15AA">
        <w:t>".</w:t>
      </w:r>
    </w:p>
    <w:p w14:paraId="02AEA9C2" w14:textId="77777777" w:rsidR="00FD76F4" w:rsidRPr="002B15AA" w:rsidRDefault="00FD76F4" w:rsidP="00FD76F4">
      <w:pPr>
        <w:pStyle w:val="EX"/>
      </w:pPr>
      <w:r w:rsidRPr="002B15AA">
        <w:t>[4]</w:t>
      </w:r>
      <w:r w:rsidRPr="002B15AA">
        <w:tab/>
        <w:t>3GPP TS 38.401: "NG-RAN; Architecture description".</w:t>
      </w:r>
    </w:p>
    <w:p w14:paraId="01B33034" w14:textId="77777777" w:rsidR="00FD76F4" w:rsidRPr="002B15AA" w:rsidRDefault="00FD76F4" w:rsidP="00FD76F4">
      <w:pPr>
        <w:pStyle w:val="EX"/>
      </w:pPr>
      <w:r w:rsidRPr="002B15AA">
        <w:t>[5]</w:t>
      </w:r>
      <w:r w:rsidRPr="002B15AA">
        <w:tab/>
        <w:t>3GPP TS 38.413: "NG-RAN; NG Application Protocol (NGAP)".</w:t>
      </w:r>
    </w:p>
    <w:p w14:paraId="524CDB43" w14:textId="77777777" w:rsidR="00FD76F4" w:rsidRPr="002B15AA" w:rsidRDefault="00FD76F4" w:rsidP="00FD76F4">
      <w:pPr>
        <w:pStyle w:val="EX"/>
      </w:pPr>
      <w:r w:rsidRPr="002B15AA">
        <w:rPr>
          <w:rFonts w:eastAsia="MS Mincho"/>
          <w:lang w:eastAsia="ja-JP"/>
        </w:rPr>
        <w:t>[6]</w:t>
      </w:r>
      <w:r w:rsidRPr="002B15AA">
        <w:rPr>
          <w:rFonts w:eastAsia="MS Mincho"/>
          <w:lang w:eastAsia="ja-JP"/>
        </w:rPr>
        <w:tab/>
        <w:t xml:space="preserve">3GPP TS 38.420: </w:t>
      </w:r>
      <w:r w:rsidRPr="002B15AA">
        <w:t>"NG-RAN</w:t>
      </w:r>
      <w:r w:rsidRPr="002B15AA">
        <w:rPr>
          <w:lang w:eastAsia="ja-JP"/>
        </w:rPr>
        <w:t xml:space="preserve">; </w:t>
      </w:r>
      <w:r w:rsidRPr="002B15AA">
        <w:t>Xn general aspects and principles".</w:t>
      </w:r>
    </w:p>
    <w:p w14:paraId="698475CB" w14:textId="77777777" w:rsidR="00FD76F4" w:rsidRPr="002B15AA" w:rsidRDefault="00FD76F4" w:rsidP="00FD76F4">
      <w:pPr>
        <w:pStyle w:val="EX"/>
        <w:rPr>
          <w:rFonts w:eastAsia="MS Mincho"/>
          <w:lang w:eastAsia="ja-JP"/>
        </w:rPr>
      </w:pPr>
      <w:r w:rsidRPr="002B15AA">
        <w:rPr>
          <w:rFonts w:eastAsia="MS Mincho"/>
          <w:lang w:eastAsia="ja-JP"/>
        </w:rPr>
        <w:t>[7]</w:t>
      </w:r>
      <w:r w:rsidRPr="002B15AA">
        <w:rPr>
          <w:rFonts w:eastAsia="MS Mincho"/>
          <w:lang w:eastAsia="ja-JP"/>
        </w:rPr>
        <w:tab/>
        <w:t xml:space="preserve">3GPP TS 38.470: </w:t>
      </w:r>
      <w:r w:rsidRPr="002B15AA">
        <w:t>"NG-RAN; F1 general aspects and principles".</w:t>
      </w:r>
    </w:p>
    <w:p w14:paraId="19A7EADA" w14:textId="77777777" w:rsidR="00FD76F4" w:rsidRPr="002B15AA" w:rsidRDefault="00FD76F4" w:rsidP="00FD76F4">
      <w:pPr>
        <w:pStyle w:val="EX"/>
        <w:rPr>
          <w:lang w:eastAsia="zh-CN"/>
        </w:rPr>
      </w:pPr>
      <w:r w:rsidRPr="002B15AA">
        <w:rPr>
          <w:lang w:eastAsia="zh-CN"/>
        </w:rPr>
        <w:t>[8]</w:t>
      </w:r>
      <w:r w:rsidRPr="002B15AA">
        <w:rPr>
          <w:lang w:eastAsia="zh-CN"/>
        </w:rPr>
        <w:tab/>
        <w:t xml:space="preserve">3GPP TS 38.473: </w:t>
      </w:r>
      <w:r w:rsidRPr="002B15AA">
        <w:t>"</w:t>
      </w:r>
      <w:r w:rsidRPr="002B15AA">
        <w:rPr>
          <w:lang w:eastAsia="zh-CN"/>
        </w:rPr>
        <w:t>NG-RAN; F1 application protocol (F1AP)</w:t>
      </w:r>
      <w:r w:rsidRPr="002B15AA">
        <w:t>"</w:t>
      </w:r>
      <w:r w:rsidRPr="002B15AA">
        <w:rPr>
          <w:lang w:eastAsia="zh-CN"/>
        </w:rPr>
        <w:t>.</w:t>
      </w:r>
    </w:p>
    <w:p w14:paraId="59E97B92" w14:textId="77777777" w:rsidR="00FD76F4" w:rsidRPr="002B15AA" w:rsidRDefault="00FD76F4" w:rsidP="00FD76F4">
      <w:pPr>
        <w:pStyle w:val="EX"/>
      </w:pPr>
      <w:r w:rsidRPr="002B15AA">
        <w:t>[9]</w:t>
      </w:r>
      <w:r w:rsidRPr="002B15AA">
        <w:tab/>
        <w:t xml:space="preserve">3GPP TS 37.340: "NR; Multi-connectivity; </w:t>
      </w:r>
      <w:r w:rsidRPr="00F216D2">
        <w:t xml:space="preserve">Overall description; </w:t>
      </w:r>
      <w:r w:rsidRPr="002B15AA">
        <w:t>Stage 2".</w:t>
      </w:r>
    </w:p>
    <w:p w14:paraId="6D3669BA" w14:textId="77777777" w:rsidR="00FD76F4" w:rsidRPr="002B15AA" w:rsidRDefault="00FD76F4" w:rsidP="00FD76F4">
      <w:pPr>
        <w:pStyle w:val="EX"/>
      </w:pPr>
      <w:r w:rsidRPr="002B15AA">
        <w:t>[10]</w:t>
      </w:r>
      <w:r w:rsidRPr="002B15AA">
        <w:tab/>
        <w:t xml:space="preserve">3GPP TS 28.540: "Management and orchestration; </w:t>
      </w:r>
      <w:r w:rsidRPr="00F216D2">
        <w:t>5G Network Resource Model (NRM);Stage 1</w:t>
      </w:r>
      <w:r w:rsidRPr="002B15AA">
        <w:t xml:space="preserve">". </w:t>
      </w:r>
    </w:p>
    <w:p w14:paraId="5B82EEAB" w14:textId="77777777" w:rsidR="00FD76F4" w:rsidRPr="002B15AA" w:rsidRDefault="00FD76F4" w:rsidP="00FD76F4">
      <w:pPr>
        <w:pStyle w:val="EX"/>
      </w:pPr>
      <w:r w:rsidRPr="002B15AA">
        <w:t>[11]</w:t>
      </w:r>
      <w:r w:rsidRPr="002B15AA">
        <w:tab/>
        <w:t>3GPP TS 2</w:t>
      </w:r>
      <w:r w:rsidRPr="002B15AA">
        <w:rPr>
          <w:rFonts w:hint="eastAsia"/>
          <w:lang w:eastAsia="zh-CN"/>
        </w:rPr>
        <w:t>8</w:t>
      </w:r>
      <w:r w:rsidRPr="002B15AA">
        <w:t>.</w:t>
      </w:r>
      <w:r w:rsidRPr="002B15AA">
        <w:rPr>
          <w:rFonts w:hint="eastAsia"/>
          <w:lang w:eastAsia="zh-CN"/>
        </w:rPr>
        <w:t>66</w:t>
      </w:r>
      <w:r w:rsidRPr="002B15AA">
        <w:t>2: "Telecommunication management; Generic Radio Access Network (RAN) Network Resource Model (NRM) Integration Reference Point (IRP); Information Service (IS) ".</w:t>
      </w:r>
    </w:p>
    <w:p w14:paraId="490AF7C1" w14:textId="77777777" w:rsidR="00FD76F4" w:rsidRPr="002B15AA" w:rsidRDefault="00FD76F4" w:rsidP="00FD76F4">
      <w:pPr>
        <w:pStyle w:val="EX"/>
      </w:pPr>
      <w:r w:rsidRPr="002B15AA">
        <w:t>[12]</w:t>
      </w:r>
      <w:r w:rsidRPr="002B15AA">
        <w:tab/>
        <w:t>3GPP TS 38.104: "</w:t>
      </w:r>
      <w:r w:rsidRPr="002B15AA">
        <w:rPr>
          <w:lang w:eastAsia="zh-CN"/>
        </w:rPr>
        <w:t>NR; Base Station (BS) radio transmission and reception</w:t>
      </w:r>
      <w:r w:rsidRPr="002B15AA">
        <w:t>".</w:t>
      </w:r>
    </w:p>
    <w:p w14:paraId="44CF7497" w14:textId="77777777" w:rsidR="00FD76F4" w:rsidRPr="002B15AA" w:rsidRDefault="00FD76F4" w:rsidP="00FD76F4">
      <w:pPr>
        <w:pStyle w:val="EX"/>
      </w:pPr>
      <w:r w:rsidRPr="002B15AA">
        <w:t>[13]</w:t>
      </w:r>
      <w:r w:rsidRPr="002B15AA">
        <w:tab/>
        <w:t>3GPP TS 23.003: "Numbering, Addressing and Identification".</w:t>
      </w:r>
    </w:p>
    <w:p w14:paraId="65B897A6" w14:textId="77777777" w:rsidR="00FD76F4" w:rsidRPr="002B15AA" w:rsidRDefault="00FD76F4" w:rsidP="00FD76F4">
      <w:pPr>
        <w:pStyle w:val="EX"/>
        <w:tabs>
          <w:tab w:val="left" w:pos="2694"/>
        </w:tabs>
      </w:pPr>
      <w:r w:rsidRPr="002B15AA">
        <w:t>[14]</w:t>
      </w:r>
      <w:r w:rsidRPr="002B15AA">
        <w:rPr>
          <w:lang w:eastAsia="zh-CN"/>
        </w:rPr>
        <w:tab/>
      </w:r>
      <w:r w:rsidRPr="002B15AA">
        <w:t>3GPP TS </w:t>
      </w:r>
      <w:r w:rsidRPr="002B15AA">
        <w:rPr>
          <w:lang w:eastAsia="zh-CN"/>
        </w:rPr>
        <w:t>36.410</w:t>
      </w:r>
      <w:r w:rsidRPr="002B15AA">
        <w:t>: "</w:t>
      </w:r>
      <w:r w:rsidRPr="00F216D2">
        <w:t xml:space="preserve">Evolved Universal Terrestrial Radio Access Network (E-UTRAN); </w:t>
      </w:r>
      <w:r w:rsidRPr="002B15AA">
        <w:t>S1 general aspects and principles".</w:t>
      </w:r>
    </w:p>
    <w:p w14:paraId="759EB07D" w14:textId="77777777" w:rsidR="00FD76F4" w:rsidRPr="002B15AA" w:rsidRDefault="00FD76F4" w:rsidP="00FD76F4">
      <w:pPr>
        <w:pStyle w:val="EX"/>
        <w:rPr>
          <w:lang w:eastAsia="zh-CN"/>
        </w:rPr>
      </w:pPr>
      <w:r w:rsidRPr="002B15AA">
        <w:t>[15]</w:t>
      </w:r>
      <w:r w:rsidRPr="002B15AA">
        <w:tab/>
        <w:t>3GPP TS 36.423: "Evolved Universal Terrestrial Radio Access Network (E-UTRAN); X2 application protocol".</w:t>
      </w:r>
    </w:p>
    <w:p w14:paraId="63E5AEE8" w14:textId="77777777" w:rsidR="00FD76F4" w:rsidRPr="002B15AA" w:rsidRDefault="00FD76F4" w:rsidP="00FD76F4">
      <w:pPr>
        <w:pStyle w:val="EX"/>
        <w:rPr>
          <w:lang w:eastAsia="zh-CN"/>
        </w:rPr>
      </w:pPr>
      <w:r w:rsidRPr="002B15AA">
        <w:t>[16]</w:t>
      </w:r>
      <w:r w:rsidRPr="002B15AA">
        <w:tab/>
        <w:t>3GPP TS 36.425: "Evolved Universal Terrestrial Radio Access Network (E-UTRAN); X2 interface user plane protocol"</w:t>
      </w:r>
      <w:r w:rsidRPr="002B15AA">
        <w:rPr>
          <w:lang w:eastAsia="zh-CN"/>
        </w:rPr>
        <w:t>.</w:t>
      </w:r>
    </w:p>
    <w:p w14:paraId="7D73F217" w14:textId="77777777" w:rsidR="00FD76F4" w:rsidRPr="002B15AA" w:rsidRDefault="00FD76F4" w:rsidP="00FD76F4">
      <w:pPr>
        <w:pStyle w:val="EX"/>
      </w:pPr>
      <w:r w:rsidRPr="002B15AA">
        <w:t>[17]</w:t>
      </w:r>
      <w:r w:rsidRPr="002B15AA">
        <w:tab/>
        <w:t>3GPP TS 28.625: "State Management Data Definition Integration Reference Point (IRP); Information Service (IS)".</w:t>
      </w:r>
    </w:p>
    <w:p w14:paraId="641B4734" w14:textId="77777777" w:rsidR="00FD76F4" w:rsidRPr="002B15AA" w:rsidRDefault="00FD76F4" w:rsidP="00FD76F4">
      <w:pPr>
        <w:pStyle w:val="EX"/>
      </w:pPr>
      <w:r w:rsidRPr="002B15AA">
        <w:t>[18]</w:t>
      </w:r>
      <w:r w:rsidRPr="002B15AA">
        <w:tab/>
        <w:t>ITU-T Recommendation X.731: "Information technology - Open Systems Interconnection - Systems Management: State management function".</w:t>
      </w:r>
    </w:p>
    <w:p w14:paraId="058770A2" w14:textId="77777777" w:rsidR="00FD76F4" w:rsidRPr="002B15AA" w:rsidRDefault="00FD76F4" w:rsidP="00FD76F4">
      <w:pPr>
        <w:pStyle w:val="EX"/>
      </w:pPr>
      <w:r w:rsidRPr="002B15AA">
        <w:t>[19]</w:t>
      </w:r>
      <w:r w:rsidRPr="002B15AA">
        <w:tab/>
        <w:t>3GPP TS 2</w:t>
      </w:r>
      <w:r w:rsidRPr="002B15AA">
        <w:rPr>
          <w:rFonts w:hint="eastAsia"/>
          <w:lang w:eastAsia="zh-CN"/>
        </w:rPr>
        <w:t>8</w:t>
      </w:r>
      <w:r w:rsidRPr="002B15AA">
        <w:t>.6</w:t>
      </w:r>
      <w:r w:rsidRPr="002B15AA">
        <w:rPr>
          <w:rFonts w:hint="eastAsia"/>
          <w:lang w:eastAsia="zh-CN"/>
        </w:rPr>
        <w:t>58</w:t>
      </w:r>
      <w:r w:rsidRPr="002B15AA">
        <w:t>: "Telecommunications management; Evolved Universal Terrestrial Radio Access Network (E-UTRAN) Network Resource Model (NRM) Integration Reference Point (IRP): Information Service (IS)".</w:t>
      </w:r>
    </w:p>
    <w:p w14:paraId="37F8A90E" w14:textId="77777777" w:rsidR="00FD76F4" w:rsidRPr="002B15AA" w:rsidRDefault="00FD76F4" w:rsidP="00FD76F4">
      <w:pPr>
        <w:pStyle w:val="EX"/>
      </w:pPr>
      <w:r w:rsidRPr="002B15AA">
        <w:t>[20]</w:t>
      </w:r>
      <w:r w:rsidRPr="002B15AA">
        <w:tab/>
        <w:t>3GPP TS 28.702: "Core Network (CN) Network Resource Model (NRM) Integration Reference Point (IRP); Information Service (IS)".</w:t>
      </w:r>
    </w:p>
    <w:p w14:paraId="597A4C63" w14:textId="77777777" w:rsidR="00FD76F4" w:rsidRPr="002B15AA" w:rsidRDefault="00FD76F4" w:rsidP="00FD76F4">
      <w:pPr>
        <w:pStyle w:val="EX"/>
        <w:rPr>
          <w:bCs/>
          <w:lang w:eastAsia="zh-CN"/>
        </w:rPr>
      </w:pPr>
      <w:r w:rsidRPr="002B15AA">
        <w:lastRenderedPageBreak/>
        <w:t>[21]</w:t>
      </w:r>
      <w:r w:rsidRPr="002B15AA">
        <w:tab/>
        <w:t>3GPP TS 28.708: "</w:t>
      </w:r>
      <w:r w:rsidRPr="002B15AA">
        <w:rPr>
          <w:bCs/>
        </w:rPr>
        <w:t>Telecommunication management; Evolved Packet Core (EPC) Network Resource Model (NRM) Integration Reference Point (IRP): Information Service (IS)</w:t>
      </w:r>
      <w:r w:rsidRPr="002B15AA">
        <w:rPr>
          <w:bCs/>
          <w:lang w:eastAsia="zh-CN"/>
        </w:rPr>
        <w:t>"</w:t>
      </w:r>
      <w:r w:rsidRPr="002B15AA">
        <w:rPr>
          <w:rFonts w:hint="eastAsia"/>
          <w:bCs/>
          <w:lang w:eastAsia="zh-CN"/>
        </w:rPr>
        <w:t>.</w:t>
      </w:r>
    </w:p>
    <w:p w14:paraId="43D144B0" w14:textId="77777777" w:rsidR="00FD76F4" w:rsidRPr="002B15AA" w:rsidRDefault="00FD76F4" w:rsidP="00FD76F4">
      <w:pPr>
        <w:pStyle w:val="EX"/>
      </w:pPr>
      <w:r w:rsidRPr="002B15AA">
        <w:t>[22]</w:t>
      </w:r>
      <w:r w:rsidRPr="002B15AA">
        <w:tab/>
        <w:t>3GPP TS 23.040: "Technical realization of the Short Message Service (SMS)".</w:t>
      </w:r>
    </w:p>
    <w:p w14:paraId="4E44DBCB" w14:textId="77777777" w:rsidR="00FD76F4" w:rsidRPr="002B15AA" w:rsidRDefault="00FD76F4" w:rsidP="00FD76F4">
      <w:pPr>
        <w:pStyle w:val="EX"/>
      </w:pPr>
      <w:r w:rsidRPr="002B15AA">
        <w:rPr>
          <w:rFonts w:hint="eastAsia"/>
          <w:lang w:eastAsia="zh-CN"/>
        </w:rPr>
        <w:t>[</w:t>
      </w:r>
      <w:r w:rsidRPr="002B15AA">
        <w:rPr>
          <w:lang w:eastAsia="zh-CN"/>
        </w:rPr>
        <w:t>23</w:t>
      </w:r>
      <w:r w:rsidRPr="002B15AA">
        <w:rPr>
          <w:rFonts w:hint="eastAsia"/>
          <w:lang w:eastAsia="zh-CN"/>
        </w:rPr>
        <w:t>]</w:t>
      </w:r>
      <w:r w:rsidRPr="002B15AA">
        <w:rPr>
          <w:lang w:eastAsia="zh-CN"/>
        </w:rPr>
        <w:tab/>
        <w:t xml:space="preserve">3GPP TS 29.510: </w:t>
      </w:r>
      <w:r w:rsidRPr="002B15AA">
        <w:t>"5G system; Network Function Repository Services; Stage 3".</w:t>
      </w:r>
    </w:p>
    <w:p w14:paraId="42B0DC01" w14:textId="77777777" w:rsidR="00FD76F4" w:rsidRPr="002B15AA" w:rsidRDefault="00FD76F4" w:rsidP="00FD76F4">
      <w:pPr>
        <w:pStyle w:val="EX"/>
      </w:pPr>
      <w:r w:rsidRPr="002B15AA">
        <w:t>[24]</w:t>
      </w:r>
      <w:r w:rsidRPr="002B15AA">
        <w:tab/>
        <w:t>3GPP TS 29.531: "5G System; Network Slice Selection Services Stage 3".</w:t>
      </w:r>
    </w:p>
    <w:p w14:paraId="15F4E35D" w14:textId="77777777" w:rsidR="00FD76F4" w:rsidRPr="002B15AA" w:rsidRDefault="00FD76F4" w:rsidP="00FD76F4">
      <w:pPr>
        <w:pStyle w:val="EX"/>
      </w:pPr>
      <w:r w:rsidRPr="002B15AA">
        <w:t>[25]</w:t>
      </w:r>
      <w:r w:rsidRPr="002B15AA">
        <w:tab/>
      </w:r>
      <w:r>
        <w:t>Void</w:t>
      </w:r>
      <w:r w:rsidRPr="002B15AA">
        <w:t>.</w:t>
      </w:r>
    </w:p>
    <w:p w14:paraId="6EC327D2" w14:textId="77777777" w:rsidR="00FD76F4" w:rsidRPr="002B15AA" w:rsidRDefault="00FD76F4" w:rsidP="00FD76F4">
      <w:pPr>
        <w:pStyle w:val="EX"/>
      </w:pPr>
      <w:r w:rsidRPr="002B15AA">
        <w:t>[26]</w:t>
      </w:r>
      <w:r w:rsidRPr="002B15AA">
        <w:tab/>
        <w:t>3GPP TS 28.531: "Management and orchestration; Provisioning".</w:t>
      </w:r>
    </w:p>
    <w:p w14:paraId="4FDB969A" w14:textId="77777777" w:rsidR="00FD76F4" w:rsidRPr="002B15AA" w:rsidRDefault="00FD76F4" w:rsidP="00FD76F4">
      <w:pPr>
        <w:pStyle w:val="EX"/>
      </w:pPr>
      <w:r w:rsidRPr="002B15AA">
        <w:t>[27]</w:t>
      </w:r>
      <w:r w:rsidRPr="002B15AA">
        <w:tab/>
        <w:t>3GPP TS 28.554: "Management and orchestration; 5G End to end Key Performance Indicators (KPI)".</w:t>
      </w:r>
    </w:p>
    <w:p w14:paraId="362D80C4" w14:textId="77777777" w:rsidR="00FD76F4" w:rsidRPr="002B15AA" w:rsidRDefault="00FD76F4" w:rsidP="00FD76F4">
      <w:pPr>
        <w:pStyle w:val="EX"/>
      </w:pPr>
      <w:r w:rsidRPr="002B15AA">
        <w:t>[28]</w:t>
      </w:r>
      <w:r w:rsidRPr="002B15AA">
        <w:tab/>
        <w:t>3GPP TS 22.261: "</w:t>
      </w:r>
      <w:r w:rsidRPr="00F216D2">
        <w:t>Service requirements for next generation new services and markets</w:t>
      </w:r>
      <w:r w:rsidRPr="002B15AA">
        <w:t>".</w:t>
      </w:r>
    </w:p>
    <w:p w14:paraId="0AB1AB7C" w14:textId="77777777" w:rsidR="00FD76F4" w:rsidRPr="002B15AA" w:rsidRDefault="00FD76F4" w:rsidP="00FD76F4">
      <w:pPr>
        <w:pStyle w:val="EX"/>
      </w:pPr>
      <w:r w:rsidRPr="002B15AA">
        <w:t>[29]</w:t>
      </w:r>
      <w:r w:rsidRPr="002B15AA">
        <w:tab/>
        <w:t>ETSI GS NFV-IFA 013 V2.4.1 (2018-02) "Network Function Virtuali</w:t>
      </w:r>
      <w:r>
        <w:t>s</w:t>
      </w:r>
      <w:r w:rsidRPr="002B15AA">
        <w:t>ation (NFV); Management and Orchestration; Os-Ma-nfvo Reference Point - Interface and Information Model Specification".</w:t>
      </w:r>
    </w:p>
    <w:p w14:paraId="5D0C6413" w14:textId="77777777" w:rsidR="00FD76F4" w:rsidRPr="002B15AA" w:rsidRDefault="00FD76F4" w:rsidP="00FD76F4">
      <w:pPr>
        <w:pStyle w:val="EX"/>
      </w:pPr>
      <w:r w:rsidRPr="002B15AA">
        <w:t>[3</w:t>
      </w:r>
      <w:r w:rsidRPr="002B15AA">
        <w:rPr>
          <w:lang w:eastAsia="zh-CN"/>
        </w:rPr>
        <w:t>0</w:t>
      </w:r>
      <w:r w:rsidRPr="002B15AA">
        <w:t>]</w:t>
      </w:r>
      <w:r w:rsidRPr="002B15AA">
        <w:tab/>
        <w:t xml:space="preserve">3GPP TS 28.622: "Telecommunication management; </w:t>
      </w:r>
      <w:r w:rsidRPr="00F216D2">
        <w:t>Generic Network Resource Model (NRM) Integration Reference Point (IRP); Information Service (IS</w:t>
      </w:r>
      <w:r w:rsidRPr="002B15AA">
        <w:rPr>
          <w:sz w:val="18"/>
          <w:szCs w:val="18"/>
        </w:rPr>
        <w:t>)</w:t>
      </w:r>
      <w:r w:rsidRPr="002B15AA">
        <w:t>"</w:t>
      </w:r>
      <w:r>
        <w:t>.</w:t>
      </w:r>
    </w:p>
    <w:p w14:paraId="3F68174D" w14:textId="77777777" w:rsidR="00FD76F4" w:rsidRPr="002B15AA" w:rsidRDefault="00FD76F4" w:rsidP="00FD76F4">
      <w:pPr>
        <w:pStyle w:val="EX"/>
      </w:pPr>
      <w:r w:rsidRPr="002B15AA">
        <w:t>[31]</w:t>
      </w:r>
      <w:r w:rsidRPr="002B15AA">
        <w:tab/>
      </w:r>
      <w:r>
        <w:t>Void</w:t>
      </w:r>
      <w:r w:rsidRPr="002B15AA">
        <w:t>.</w:t>
      </w:r>
    </w:p>
    <w:p w14:paraId="1752BC1E" w14:textId="77777777" w:rsidR="00FD76F4" w:rsidRPr="002B15AA" w:rsidRDefault="00FD76F4" w:rsidP="00FD76F4">
      <w:pPr>
        <w:pStyle w:val="EX"/>
      </w:pPr>
      <w:r w:rsidRPr="002B15AA">
        <w:t>[32]</w:t>
      </w:r>
      <w:r w:rsidRPr="002B15AA">
        <w:tab/>
        <w:t>3GPP TS 38.211: "NR; Physical channels and modulation".</w:t>
      </w:r>
    </w:p>
    <w:p w14:paraId="5C0787E4" w14:textId="77777777" w:rsidR="00FD76F4" w:rsidRPr="002B15AA" w:rsidRDefault="00FD76F4" w:rsidP="00FD76F4">
      <w:pPr>
        <w:pStyle w:val="EX"/>
      </w:pPr>
      <w:r w:rsidRPr="002B15AA">
        <w:t>[33]</w:t>
      </w:r>
      <w:r w:rsidRPr="002B15AA">
        <w:tab/>
        <w:t>3GPP TS 32.616: "Telecommunication management; Configuration Management (CM); Bulk CM Integration Reference Point (IRP); Solution Set (SS) definitions".</w:t>
      </w:r>
    </w:p>
    <w:p w14:paraId="27F50A20" w14:textId="77777777" w:rsidR="00FD76F4" w:rsidRPr="002B15AA" w:rsidRDefault="00FD76F4" w:rsidP="00FD76F4">
      <w:pPr>
        <w:pStyle w:val="EX"/>
      </w:pPr>
      <w:r w:rsidRPr="002B15AA">
        <w:t>[34]</w:t>
      </w:r>
      <w:r w:rsidRPr="002B15AA">
        <w:tab/>
        <w:t>3GPP TS 28.623: "</w:t>
      </w:r>
      <w:r w:rsidRPr="00F216D2">
        <w:t>Telecommunication management; Generic Network Resource Model (NRM) Integration Reference Point (IRP); Solution Set (SS) definitions</w:t>
      </w:r>
      <w:r w:rsidRPr="002B15AA">
        <w:t>".</w:t>
      </w:r>
    </w:p>
    <w:p w14:paraId="7E922E5C" w14:textId="77777777" w:rsidR="00FD76F4" w:rsidRPr="002B15AA" w:rsidRDefault="00FD76F4" w:rsidP="00FD76F4">
      <w:pPr>
        <w:pStyle w:val="EX"/>
      </w:pPr>
      <w:r w:rsidRPr="002B15AA">
        <w:t>[35]</w:t>
      </w:r>
      <w:r w:rsidRPr="002B15AA">
        <w:tab/>
        <w:t>3GPP TS 28.532: "Management and orchestration; Management services".</w:t>
      </w:r>
    </w:p>
    <w:p w14:paraId="49097D3A" w14:textId="77777777" w:rsidR="00FD76F4" w:rsidRPr="002B15AA" w:rsidRDefault="00FD76F4" w:rsidP="00FD76F4">
      <w:pPr>
        <w:pStyle w:val="EX"/>
      </w:pPr>
      <w:r w:rsidRPr="002B15AA">
        <w:t>[36]</w:t>
      </w:r>
      <w:r w:rsidRPr="002B15AA">
        <w:tab/>
      </w:r>
      <w:r>
        <w:t>Void.</w:t>
      </w:r>
    </w:p>
    <w:p w14:paraId="0C15F304" w14:textId="77777777" w:rsidR="00FD76F4" w:rsidRPr="002B15AA" w:rsidRDefault="00FD76F4" w:rsidP="00FD76F4">
      <w:pPr>
        <w:pStyle w:val="EX"/>
      </w:pPr>
      <w:r w:rsidRPr="002B15AA">
        <w:t>[37]</w:t>
      </w:r>
      <w:r w:rsidRPr="002B15AA">
        <w:tab/>
        <w:t>IETF RFC 791: "Internet Protocol".</w:t>
      </w:r>
    </w:p>
    <w:p w14:paraId="411884DE" w14:textId="77777777" w:rsidR="00FD76F4" w:rsidRPr="002B15AA" w:rsidRDefault="00FD76F4" w:rsidP="00FD76F4">
      <w:pPr>
        <w:pStyle w:val="EX"/>
      </w:pPr>
      <w:r w:rsidRPr="002B15AA">
        <w:t>[38]</w:t>
      </w:r>
      <w:r w:rsidRPr="002B15AA">
        <w:tab/>
        <w:t>IETF RFC 2373: "IP Version 6 Addressing Architecture".</w:t>
      </w:r>
    </w:p>
    <w:p w14:paraId="64AE1D20" w14:textId="77777777" w:rsidR="00FD76F4" w:rsidRPr="00F216D2" w:rsidRDefault="00FD76F4" w:rsidP="00FD76F4">
      <w:pPr>
        <w:pStyle w:val="EX"/>
      </w:pPr>
      <w:r w:rsidRPr="002B15AA">
        <w:t>[39]</w:t>
      </w:r>
      <w:r w:rsidRPr="002B15AA">
        <w:tab/>
        <w:t>IE</w:t>
      </w:r>
      <w:r>
        <w:t>EE</w:t>
      </w:r>
      <w:r w:rsidRPr="002B15AA">
        <w:t xml:space="preserve"> 802.1Q: "</w:t>
      </w:r>
      <w:r w:rsidRPr="00F216D2">
        <w:t>Media Access Control Bridges and</w:t>
      </w:r>
      <w:r>
        <w:t xml:space="preserve"> </w:t>
      </w:r>
      <w:r w:rsidRPr="00F216D2">
        <w:t>Virtual Bridged Local Area Networks</w:t>
      </w:r>
      <w:r>
        <w:t>".</w:t>
      </w:r>
    </w:p>
    <w:p w14:paraId="06A044B9" w14:textId="77777777" w:rsidR="00FD76F4" w:rsidRDefault="00FD76F4" w:rsidP="00FD76F4">
      <w:pPr>
        <w:pStyle w:val="EX"/>
      </w:pPr>
      <w:r w:rsidRPr="002B15AA">
        <w:rPr>
          <w:rFonts w:hint="eastAsia"/>
          <w:lang w:eastAsia="zh-CN"/>
        </w:rPr>
        <w:t>[</w:t>
      </w:r>
      <w:r w:rsidRPr="002B15AA">
        <w:rPr>
          <w:lang w:eastAsia="zh-CN"/>
        </w:rPr>
        <w:t>40</w:t>
      </w:r>
      <w:r w:rsidRPr="002B15AA">
        <w:rPr>
          <w:rFonts w:hint="eastAsia"/>
          <w:lang w:eastAsia="zh-CN"/>
        </w:rPr>
        <w:t>]</w:t>
      </w:r>
      <w:r w:rsidRPr="002B15AA">
        <w:rPr>
          <w:lang w:eastAsia="zh-CN"/>
        </w:rPr>
        <w:tab/>
      </w:r>
      <w:r w:rsidRPr="002B15AA">
        <w:rPr>
          <w:rFonts w:hint="eastAsia"/>
          <w:lang w:eastAsia="zh-CN"/>
        </w:rPr>
        <w:t xml:space="preserve">ETSI </w:t>
      </w:r>
      <w:r w:rsidRPr="002B15AA">
        <w:t>G</w:t>
      </w:r>
      <w:r>
        <w:t>R</w:t>
      </w:r>
      <w:r w:rsidRPr="002B15AA">
        <w:t xml:space="preserve"> NFV-IFA 015 (V</w:t>
      </w:r>
      <w:r w:rsidRPr="002B15AA">
        <w:rPr>
          <w:rFonts w:hint="eastAsia"/>
          <w:lang w:eastAsia="zh-CN"/>
        </w:rPr>
        <w:t>2.</w:t>
      </w:r>
      <w:r w:rsidRPr="002B15AA">
        <w:rPr>
          <w:lang w:eastAsia="zh-CN"/>
        </w:rPr>
        <w:t>4</w:t>
      </w:r>
      <w:r w:rsidRPr="002B15AA">
        <w:rPr>
          <w:rFonts w:hint="eastAsia"/>
          <w:lang w:eastAsia="zh-CN"/>
        </w:rPr>
        <w:t>.1</w:t>
      </w:r>
      <w:r w:rsidRPr="002B15AA">
        <w:rPr>
          <w:lang w:eastAsia="zh-CN"/>
        </w:rPr>
        <w:t>)</w:t>
      </w:r>
      <w:r w:rsidRPr="002B15AA">
        <w:t>: "Network Function Virtualisation (NFV)</w:t>
      </w:r>
      <w:r>
        <w:t xml:space="preserve"> Release 2</w:t>
      </w:r>
      <w:r w:rsidRPr="002B15AA">
        <w:t>; Management and Orchestration; Report on NFV Information Model".</w:t>
      </w:r>
    </w:p>
    <w:p w14:paraId="4D79167E" w14:textId="77777777" w:rsidR="00FD76F4" w:rsidRPr="00E9040D" w:rsidRDefault="00FD76F4" w:rsidP="00FD76F4">
      <w:pPr>
        <w:pStyle w:val="EX"/>
      </w:pPr>
      <w:r>
        <w:t>[41]</w:t>
      </w:r>
      <w:r>
        <w:tab/>
        <w:t>3GPP TS 38.213: "</w:t>
      </w:r>
      <w:r>
        <w:rPr>
          <w:lang w:eastAsia="ja-JP"/>
        </w:rPr>
        <w:t>NR</w:t>
      </w:r>
      <w:r w:rsidRPr="00586E27">
        <w:rPr>
          <w:lang w:eastAsia="ja-JP"/>
        </w:rPr>
        <w:t>;</w:t>
      </w:r>
      <w:r>
        <w:rPr>
          <w:lang w:eastAsia="ja-JP"/>
        </w:rPr>
        <w:t xml:space="preserve"> </w:t>
      </w:r>
      <w:r w:rsidRPr="00D11F23">
        <w:t xml:space="preserve">Physical layer procedures for </w:t>
      </w:r>
      <w:r>
        <w:t>control".</w:t>
      </w:r>
    </w:p>
    <w:p w14:paraId="3960BCD6" w14:textId="77777777" w:rsidR="00FD76F4" w:rsidRDefault="00FD76F4" w:rsidP="00FD76F4">
      <w:pPr>
        <w:pStyle w:val="EX"/>
        <w:rPr>
          <w:rFonts w:eastAsia="SimSun"/>
        </w:rPr>
      </w:pPr>
      <w:r>
        <w:t>[42]</w:t>
      </w:r>
      <w:r>
        <w:tab/>
      </w:r>
      <w:r w:rsidRPr="00F35584">
        <w:t>3GPP TS 38.</w:t>
      </w:r>
      <w:r>
        <w:t xml:space="preserve">101-1: "NR; </w:t>
      </w:r>
      <w:r w:rsidRPr="00611CC4">
        <w:rPr>
          <w:rFonts w:eastAsia="SimSun"/>
        </w:rPr>
        <w:t>User Equipment (UE) radio transmission and reception</w:t>
      </w:r>
      <w:r>
        <w:rPr>
          <w:rFonts w:eastAsia="SimSun"/>
        </w:rPr>
        <w:t>; Part 1: Range 1 Standalone</w:t>
      </w:r>
      <w:r>
        <w:t>"</w:t>
      </w:r>
      <w:r>
        <w:rPr>
          <w:rFonts w:eastAsia="SimSun"/>
        </w:rPr>
        <w:t>.</w:t>
      </w:r>
    </w:p>
    <w:p w14:paraId="4F392825" w14:textId="77777777" w:rsidR="00FD76F4" w:rsidRPr="008E6D39" w:rsidRDefault="00FD76F4" w:rsidP="00FD76F4">
      <w:pPr>
        <w:pStyle w:val="EX"/>
        <w:rPr>
          <w:lang w:val="fr-FR"/>
        </w:rPr>
      </w:pPr>
      <w:r w:rsidRPr="008E6D39">
        <w:rPr>
          <w:lang w:val="fr-FR" w:eastAsia="zh-CN"/>
        </w:rPr>
        <w:t>[43]</w:t>
      </w:r>
      <w:r w:rsidRPr="008E6D39">
        <w:rPr>
          <w:lang w:val="fr-FR" w:eastAsia="zh-CN"/>
        </w:rPr>
        <w:tab/>
      </w:r>
      <w:r w:rsidRPr="008E6D39">
        <w:rPr>
          <w:lang w:val="fr-FR"/>
        </w:rPr>
        <w:t>3GPP TS 32.156: "Telecommunication management; Fixed Mobile Convergence (FMC) model repertoire".</w:t>
      </w:r>
    </w:p>
    <w:p w14:paraId="5EC5FB71" w14:textId="77777777" w:rsidR="00FD76F4" w:rsidRDefault="00FD76F4" w:rsidP="00FD76F4">
      <w:pPr>
        <w:pStyle w:val="EX"/>
        <w:rPr>
          <w:lang w:eastAsia="zh-CN"/>
        </w:rPr>
      </w:pPr>
      <w:r w:rsidRPr="00470179">
        <w:rPr>
          <w:lang w:eastAsia="zh-CN"/>
        </w:rPr>
        <w:t>[</w:t>
      </w:r>
      <w:r>
        <w:rPr>
          <w:lang w:eastAsia="zh-CN"/>
        </w:rPr>
        <w:t>44</w:t>
      </w:r>
      <w:r w:rsidRPr="00470179">
        <w:rPr>
          <w:lang w:eastAsia="zh-CN"/>
        </w:rPr>
        <w:t>]</w:t>
      </w:r>
      <w:r w:rsidRPr="00470179">
        <w:rPr>
          <w:lang w:eastAsia="zh-CN"/>
        </w:rPr>
        <w:tab/>
        <w:t>IETF RFC 4122: "A Universally Unique IDentifier (UUID) URN Namespace"</w:t>
      </w:r>
      <w:r>
        <w:rPr>
          <w:lang w:eastAsia="zh-CN"/>
        </w:rPr>
        <w:t>.</w:t>
      </w:r>
    </w:p>
    <w:p w14:paraId="6C4BFC62" w14:textId="4EAB898F" w:rsidR="00FD76F4" w:rsidRDefault="00FD76F4" w:rsidP="00075776">
      <w:pPr>
        <w:pStyle w:val="EX"/>
      </w:pPr>
      <w:r w:rsidRPr="002B15AA">
        <w:t>[</w:t>
      </w:r>
      <w:r>
        <w:t>45</w:t>
      </w:r>
      <w:r w:rsidRPr="002B15AA">
        <w:t>]</w:t>
      </w:r>
      <w:r w:rsidRPr="002B15AA">
        <w:tab/>
        <w:t xml:space="preserve">IETF RFC </w:t>
      </w:r>
      <w:r>
        <w:t>8528</w:t>
      </w:r>
      <w:r w:rsidRPr="002B15AA">
        <w:t>: "</w:t>
      </w:r>
      <w:r>
        <w:t>YANG Schema Mount</w:t>
      </w:r>
      <w:r w:rsidRPr="002B15AA">
        <w:t>".</w:t>
      </w:r>
    </w:p>
    <w:p w14:paraId="3A1E2FBE" w14:textId="111F90A1" w:rsidR="00FD76F4" w:rsidRDefault="00FD76F4" w:rsidP="00041317">
      <w:pPr>
        <w:pStyle w:val="EX"/>
      </w:pPr>
      <w:r>
        <w:t>[46]</w:t>
      </w:r>
      <w:r>
        <w:tab/>
      </w:r>
      <w:ins w:id="14" w:author="Ericsson User 5" w:date="2020-05-14T18:17:00Z">
        <w:r w:rsidR="00041317">
          <w:t>Void</w:t>
        </w:r>
      </w:ins>
      <w:del w:id="15" w:author="Ericsson User 5" w:date="2020-05-14T18:17:00Z">
        <w:r w:rsidRPr="002B15AA" w:rsidDel="00041317">
          <w:delText xml:space="preserve">IETF RFC </w:delText>
        </w:r>
        <w:r w:rsidDel="00041317">
          <w:delText>8340</w:delText>
        </w:r>
        <w:r w:rsidRPr="002B15AA" w:rsidDel="00041317">
          <w:delText>: "</w:delText>
        </w:r>
        <w:r w:rsidDel="00041317">
          <w:delText>YANG Tree Diagrams</w:delText>
        </w:r>
        <w:r w:rsidRPr="002B15AA" w:rsidDel="00041317">
          <w:delText>".</w:delText>
        </w:r>
      </w:del>
    </w:p>
    <w:p w14:paraId="331A547B" w14:textId="77777777" w:rsidR="00FD76F4" w:rsidRDefault="00FD76F4" w:rsidP="00FD76F4">
      <w:pPr>
        <w:pStyle w:val="EX"/>
      </w:pPr>
      <w:r>
        <w:rPr>
          <w:lang w:eastAsia="zh-CN"/>
        </w:rPr>
        <w:t>[47]</w:t>
      </w:r>
      <w:r>
        <w:rPr>
          <w:lang w:eastAsia="zh-CN"/>
        </w:rPr>
        <w:tab/>
      </w:r>
      <w:r w:rsidRPr="00470179">
        <w:t xml:space="preserve">3GPP TS </w:t>
      </w:r>
      <w:r>
        <w:t>32.160</w:t>
      </w:r>
      <w:r w:rsidRPr="00470179">
        <w:t xml:space="preserve">: "Management and orchestration; </w:t>
      </w:r>
      <w:r>
        <w:t>Management Service Template</w:t>
      </w:r>
      <w:r w:rsidRPr="00470179">
        <w:t>".</w:t>
      </w:r>
    </w:p>
    <w:p w14:paraId="1427BEF7" w14:textId="77777777" w:rsidR="00FD76F4" w:rsidRDefault="00FD76F4" w:rsidP="00FD76F4">
      <w:pPr>
        <w:pStyle w:val="EX"/>
        <w:rPr>
          <w:noProof/>
        </w:rPr>
      </w:pPr>
      <w:r>
        <w:rPr>
          <w:lang w:eastAsia="zh-CN"/>
        </w:rPr>
        <w:t>[48]</w:t>
      </w:r>
      <w:r>
        <w:rPr>
          <w:lang w:eastAsia="zh-CN"/>
        </w:rPr>
        <w:tab/>
      </w:r>
      <w:r w:rsidRPr="00470179">
        <w:rPr>
          <w:lang w:eastAsia="zh-CN"/>
        </w:rPr>
        <w:t>3GPP TS 38.4</w:t>
      </w:r>
      <w:r>
        <w:rPr>
          <w:lang w:eastAsia="zh-CN"/>
        </w:rPr>
        <w:t>6</w:t>
      </w:r>
      <w:r w:rsidRPr="00470179">
        <w:rPr>
          <w:lang w:eastAsia="zh-CN"/>
        </w:rPr>
        <w:t xml:space="preserve">3: </w:t>
      </w:r>
      <w:r w:rsidRPr="00470179">
        <w:t>"</w:t>
      </w:r>
      <w:r w:rsidRPr="00470179">
        <w:rPr>
          <w:lang w:eastAsia="zh-CN"/>
        </w:rPr>
        <w:t xml:space="preserve">NG-RAN; </w:t>
      </w:r>
      <w:r>
        <w:rPr>
          <w:lang w:eastAsia="zh-CN"/>
        </w:rPr>
        <w:t>E</w:t>
      </w:r>
      <w:r w:rsidRPr="00470179">
        <w:rPr>
          <w:lang w:eastAsia="zh-CN"/>
        </w:rPr>
        <w:t>1 application protocol (</w:t>
      </w:r>
      <w:r>
        <w:rPr>
          <w:lang w:eastAsia="zh-CN"/>
        </w:rPr>
        <w:t>E</w:t>
      </w:r>
      <w:r w:rsidRPr="00470179">
        <w:rPr>
          <w:lang w:eastAsia="zh-CN"/>
        </w:rPr>
        <w:t>1AP)</w:t>
      </w:r>
      <w:r w:rsidRPr="00470179">
        <w:t>"</w:t>
      </w:r>
      <w:r w:rsidRPr="00470179">
        <w:rPr>
          <w:lang w:eastAsia="zh-CN"/>
        </w:rPr>
        <w:t>.</w:t>
      </w:r>
    </w:p>
    <w:p w14:paraId="53D5B9C2" w14:textId="77777777" w:rsidR="00FD76F4" w:rsidRDefault="00FD76F4" w:rsidP="00FD76F4">
      <w:pPr>
        <w:pStyle w:val="EX"/>
      </w:pPr>
      <w:r>
        <w:t>[49]</w:t>
      </w:r>
      <w:r>
        <w:tab/>
        <w:t>3GPP TS 38.304: "NR; User Equipment (UE) procedures in Idle mode and RRC Inactive state".</w:t>
      </w:r>
    </w:p>
    <w:p w14:paraId="494431E0" w14:textId="77777777" w:rsidR="00FD76F4" w:rsidRDefault="00FD76F4" w:rsidP="00FD76F4">
      <w:pPr>
        <w:pStyle w:val="EX"/>
        <w:rPr>
          <w:noProof/>
        </w:rPr>
      </w:pPr>
      <w:r w:rsidRPr="002B15AA">
        <w:rPr>
          <w:rFonts w:hint="eastAsia"/>
          <w:lang w:eastAsia="zh-CN"/>
        </w:rPr>
        <w:t>[</w:t>
      </w:r>
      <w:r>
        <w:rPr>
          <w:lang w:eastAsia="zh-CN"/>
        </w:rPr>
        <w:t>50</w:t>
      </w:r>
      <w:r w:rsidRPr="002B15AA">
        <w:rPr>
          <w:rFonts w:hint="eastAsia"/>
          <w:lang w:eastAsia="zh-CN"/>
        </w:rPr>
        <w:t>]</w:t>
      </w:r>
      <w:r w:rsidRPr="002B15AA">
        <w:rPr>
          <w:lang w:eastAsia="zh-CN"/>
        </w:rPr>
        <w:tab/>
      </w:r>
      <w:r w:rsidRPr="002B26AF">
        <w:t>GSMA NG.116 - Generic Network Slice Template</w:t>
      </w:r>
      <w:r>
        <w:t xml:space="preserve"> Version 2.0 (2019-10-16).</w:t>
      </w:r>
    </w:p>
    <w:p w14:paraId="583A3584" w14:textId="77777777" w:rsidR="00FD76F4" w:rsidRDefault="00FD76F4" w:rsidP="00FD76F4">
      <w:pPr>
        <w:pStyle w:val="EX"/>
        <w:rPr>
          <w:lang w:eastAsia="zh-CN"/>
        </w:rPr>
      </w:pPr>
      <w:r w:rsidRPr="002B15AA">
        <w:rPr>
          <w:rFonts w:hint="eastAsia"/>
          <w:lang w:eastAsia="zh-CN"/>
        </w:rPr>
        <w:lastRenderedPageBreak/>
        <w:t>[</w:t>
      </w:r>
      <w:r>
        <w:rPr>
          <w:lang w:eastAsia="zh-CN"/>
        </w:rPr>
        <w:t>51</w:t>
      </w:r>
      <w:r w:rsidRPr="002B15AA">
        <w:rPr>
          <w:rFonts w:hint="eastAsia"/>
          <w:lang w:eastAsia="zh-CN"/>
        </w:rPr>
        <w:t>]</w:t>
      </w:r>
      <w:r w:rsidRPr="002B15AA">
        <w:rPr>
          <w:lang w:eastAsia="zh-CN"/>
        </w:rPr>
        <w:tab/>
      </w:r>
      <w:r w:rsidRPr="00470179">
        <w:rPr>
          <w:lang w:eastAsia="zh-CN"/>
        </w:rPr>
        <w:t xml:space="preserve">3GPP TS </w:t>
      </w:r>
      <w:r>
        <w:rPr>
          <w:lang w:eastAsia="zh-CN"/>
        </w:rPr>
        <w:t>22</w:t>
      </w:r>
      <w:r w:rsidRPr="00470179">
        <w:rPr>
          <w:lang w:eastAsia="zh-CN"/>
        </w:rPr>
        <w:t>.</w:t>
      </w:r>
      <w:r>
        <w:rPr>
          <w:lang w:eastAsia="zh-CN"/>
        </w:rPr>
        <w:t>104</w:t>
      </w:r>
      <w:r w:rsidRPr="00470179">
        <w:rPr>
          <w:lang w:eastAsia="zh-CN"/>
        </w:rPr>
        <w:t xml:space="preserve">: </w:t>
      </w:r>
      <w:r w:rsidRPr="00470179">
        <w:t>"</w:t>
      </w:r>
      <w:r w:rsidRPr="00FF5F6F">
        <w:rPr>
          <w:lang w:eastAsia="zh-CN"/>
        </w:rPr>
        <w:t>Service requirements for cyber-physical control applications in vertical domains;</w:t>
      </w:r>
      <w:r>
        <w:rPr>
          <w:lang w:eastAsia="zh-CN"/>
        </w:rPr>
        <w:t xml:space="preserve"> Stage 1</w:t>
      </w:r>
      <w:r w:rsidRPr="00470179">
        <w:t>"</w:t>
      </w:r>
      <w:r w:rsidRPr="00470179">
        <w:rPr>
          <w:lang w:eastAsia="zh-CN"/>
        </w:rPr>
        <w:t>.</w:t>
      </w:r>
    </w:p>
    <w:p w14:paraId="4C23EC4F" w14:textId="77777777" w:rsidR="00FD76F4" w:rsidRDefault="00FD76F4" w:rsidP="00FD76F4">
      <w:pPr>
        <w:pStyle w:val="EX"/>
      </w:pPr>
      <w:r w:rsidRPr="002B15AA">
        <w:t>[</w:t>
      </w:r>
      <w:r>
        <w:t>52</w:t>
      </w:r>
      <w:r w:rsidRPr="002B15AA">
        <w:t>]</w:t>
      </w:r>
      <w:r w:rsidRPr="002B15AA">
        <w:tab/>
        <w:t xml:space="preserve">3GPP TS </w:t>
      </w:r>
      <w:r>
        <w:t>3</w:t>
      </w:r>
      <w:r w:rsidRPr="002B15AA">
        <w:t>3.501: "</w:t>
      </w:r>
      <w:r w:rsidRPr="006D78A4">
        <w:t xml:space="preserve"> </w:t>
      </w:r>
      <w:r w:rsidRPr="007B0C8B">
        <w:t>Security architecture and procedures</w:t>
      </w:r>
      <w:r w:rsidRPr="002B15AA">
        <w:t xml:space="preserve"> for the 5G System".</w:t>
      </w:r>
    </w:p>
    <w:p w14:paraId="192D66FF" w14:textId="77777777" w:rsidR="00FD76F4" w:rsidRPr="00B15C23" w:rsidRDefault="00FD76F4" w:rsidP="00FD76F4">
      <w:pPr>
        <w:pStyle w:val="EX"/>
        <w:rPr>
          <w:color w:val="000000"/>
        </w:rPr>
      </w:pPr>
      <w:r w:rsidRPr="00B15C23">
        <w:rPr>
          <w:color w:val="000000"/>
        </w:rPr>
        <w:t>[</w:t>
      </w:r>
      <w:r>
        <w:rPr>
          <w:color w:val="000000"/>
        </w:rPr>
        <w:t>53</w:t>
      </w:r>
      <w:r w:rsidRPr="00B15C23">
        <w:rPr>
          <w:color w:val="000000"/>
        </w:rPr>
        <w:t>]</w:t>
      </w:r>
      <w:r w:rsidRPr="00B15C23">
        <w:rPr>
          <w:color w:val="000000"/>
        </w:rPr>
        <w:tab/>
        <w:t>3GPP TS 38.901: "Study on channel model for frequencies from 0.5 to 100 GHz ".</w:t>
      </w:r>
    </w:p>
    <w:p w14:paraId="7DD5055F" w14:textId="77777777" w:rsidR="00FD76F4" w:rsidRDefault="00FD76F4" w:rsidP="00FD76F4">
      <w:pPr>
        <w:pStyle w:val="EX"/>
      </w:pPr>
      <w:r>
        <w:rPr>
          <w:noProof/>
        </w:rPr>
        <w:t>[54]</w:t>
      </w:r>
      <w:r w:rsidRPr="00954162">
        <w:t xml:space="preserve"> </w:t>
      </w:r>
      <w:r>
        <w:tab/>
      </w:r>
      <w:r w:rsidRPr="002B15AA">
        <w:t>3GPP TS 38.331: "NR; Radio Resource Control (RRC) protocol specification".</w:t>
      </w:r>
    </w:p>
    <w:p w14:paraId="703C0B50" w14:textId="77777777" w:rsidR="00FD76F4" w:rsidRPr="002B15AA" w:rsidRDefault="00FD76F4" w:rsidP="00FD76F4">
      <w:pPr>
        <w:pStyle w:val="EX"/>
        <w:rPr>
          <w:lang w:eastAsia="zh-CN"/>
        </w:rPr>
      </w:pPr>
      <w:r w:rsidRPr="00B15C23">
        <w:rPr>
          <w:color w:val="000000"/>
        </w:rPr>
        <w:t>[</w:t>
      </w:r>
      <w:r>
        <w:rPr>
          <w:color w:val="000000"/>
        </w:rPr>
        <w:t>55</w:t>
      </w:r>
      <w:r w:rsidRPr="00B15C23">
        <w:rPr>
          <w:color w:val="000000"/>
        </w:rPr>
        <w:t>]</w:t>
      </w:r>
      <w:r w:rsidRPr="00B15C23">
        <w:rPr>
          <w:color w:val="000000"/>
        </w:rPr>
        <w:tab/>
        <w:t>3GPP TS 38.215: "NR; Physical layer measurements".</w:t>
      </w:r>
    </w:p>
    <w:p w14:paraId="217A77DD" w14:textId="03EB0A9C" w:rsidR="006218EF" w:rsidRDefault="006218EF" w:rsidP="006218EF"/>
    <w:p w14:paraId="54ADA8C1" w14:textId="0C95885C" w:rsidR="009C6D79" w:rsidRDefault="009C6D79" w:rsidP="009C6D7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6F25B32C" w14:textId="77777777" w:rsidR="00EC65D8" w:rsidRPr="002B15AA" w:rsidRDefault="00EC65D8" w:rsidP="00EC65D8">
      <w:pPr>
        <w:pStyle w:val="Heading2"/>
      </w:pPr>
      <w:bookmarkStart w:id="16" w:name="_Toc19888227"/>
      <w:bookmarkStart w:id="17" w:name="_Toc27405114"/>
      <w:bookmarkStart w:id="18" w:name="_Toc35878304"/>
      <w:bookmarkStart w:id="19" w:name="_Toc36220120"/>
      <w:bookmarkStart w:id="20" w:name="_Toc36474218"/>
      <w:bookmarkStart w:id="21" w:name="_Toc36542490"/>
      <w:bookmarkStart w:id="22" w:name="_Toc36543311"/>
      <w:bookmarkStart w:id="23" w:name="_Toc36567549"/>
      <w:r w:rsidRPr="002B15AA">
        <w:lastRenderedPageBreak/>
        <w:t>4.4</w:t>
      </w:r>
      <w:r w:rsidRPr="002B15AA">
        <w:tab/>
        <w:t>Attribute definitions</w:t>
      </w:r>
      <w:bookmarkEnd w:id="16"/>
      <w:bookmarkEnd w:id="17"/>
      <w:bookmarkEnd w:id="18"/>
      <w:bookmarkEnd w:id="19"/>
      <w:bookmarkEnd w:id="20"/>
      <w:bookmarkEnd w:id="21"/>
      <w:bookmarkEnd w:id="22"/>
      <w:bookmarkEnd w:id="23"/>
    </w:p>
    <w:p w14:paraId="1457863D" w14:textId="77777777" w:rsidR="00EC65D8" w:rsidRPr="002B15AA" w:rsidRDefault="00EC65D8" w:rsidP="00EC65D8">
      <w:pPr>
        <w:pStyle w:val="Heading3"/>
        <w:rPr>
          <w:lang w:eastAsia="zh-CN"/>
        </w:rPr>
      </w:pPr>
      <w:bookmarkStart w:id="24" w:name="_Toc19888228"/>
      <w:bookmarkStart w:id="25" w:name="_Toc27405115"/>
      <w:bookmarkStart w:id="26" w:name="_Toc35878305"/>
      <w:bookmarkStart w:id="27" w:name="_Toc36220121"/>
      <w:bookmarkStart w:id="28" w:name="_Toc36474219"/>
      <w:bookmarkStart w:id="29" w:name="_Toc36542491"/>
      <w:bookmarkStart w:id="30" w:name="_Toc36543312"/>
      <w:bookmarkStart w:id="31" w:name="_Toc36567550"/>
      <w:r w:rsidRPr="002B15AA">
        <w:rPr>
          <w:rFonts w:hint="eastAsia"/>
          <w:lang w:eastAsia="zh-CN"/>
        </w:rPr>
        <w:t>4</w:t>
      </w:r>
      <w:r w:rsidRPr="002B15AA">
        <w:rPr>
          <w:lang w:eastAsia="zh-CN"/>
        </w:rPr>
        <w:t>.</w:t>
      </w:r>
      <w:r w:rsidRPr="002B15AA">
        <w:rPr>
          <w:rFonts w:hint="eastAsia"/>
          <w:lang w:eastAsia="zh-CN"/>
        </w:rPr>
        <w:t>4</w:t>
      </w:r>
      <w:r w:rsidRPr="002B15AA">
        <w:rPr>
          <w:lang w:eastAsia="zh-CN"/>
        </w:rPr>
        <w:t>.1</w:t>
      </w:r>
      <w:r w:rsidRPr="002B15AA">
        <w:rPr>
          <w:lang w:eastAsia="zh-CN"/>
        </w:rPr>
        <w:tab/>
      </w:r>
      <w:r w:rsidRPr="002B15AA">
        <w:rPr>
          <w:rFonts w:hint="eastAsia"/>
          <w:lang w:eastAsia="zh-CN"/>
        </w:rPr>
        <w:t>Attribute properties</w:t>
      </w:r>
      <w:bookmarkEnd w:id="24"/>
      <w:bookmarkEnd w:id="25"/>
      <w:bookmarkEnd w:id="26"/>
      <w:bookmarkEnd w:id="27"/>
      <w:bookmarkEnd w:id="28"/>
      <w:bookmarkEnd w:id="29"/>
      <w:bookmarkEnd w:id="30"/>
      <w:bookmarkEnd w:id="31"/>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521"/>
        <w:gridCol w:w="2126"/>
      </w:tblGrid>
      <w:tr w:rsidR="00EC65D8" w:rsidRPr="002B15AA" w14:paraId="624FCF28" w14:textId="77777777" w:rsidTr="00425F73">
        <w:trPr>
          <w:cantSplit/>
          <w:tblHeader/>
        </w:trPr>
        <w:tc>
          <w:tcPr>
            <w:tcW w:w="960" w:type="pct"/>
            <w:shd w:val="clear" w:color="auto" w:fill="E0E0E0"/>
          </w:tcPr>
          <w:p w14:paraId="7CC59152" w14:textId="77777777" w:rsidR="00EC65D8" w:rsidRPr="002B15AA" w:rsidRDefault="00EC65D8" w:rsidP="00425F73">
            <w:pPr>
              <w:pStyle w:val="TAH"/>
            </w:pPr>
            <w:r w:rsidRPr="002B15AA">
              <w:lastRenderedPageBreak/>
              <w:t>Attribute Name</w:t>
            </w:r>
          </w:p>
        </w:tc>
        <w:tc>
          <w:tcPr>
            <w:tcW w:w="2917" w:type="pct"/>
            <w:shd w:val="clear" w:color="auto" w:fill="E0E0E0"/>
          </w:tcPr>
          <w:p w14:paraId="4264FBB6" w14:textId="77777777" w:rsidR="00EC65D8" w:rsidRPr="002B15AA" w:rsidRDefault="00EC65D8" w:rsidP="00425F73">
            <w:pPr>
              <w:pStyle w:val="TAH"/>
            </w:pPr>
            <w:r w:rsidRPr="002B15AA">
              <w:t>Documentation and Allowed Values</w:t>
            </w:r>
          </w:p>
        </w:tc>
        <w:tc>
          <w:tcPr>
            <w:tcW w:w="1123" w:type="pct"/>
            <w:shd w:val="clear" w:color="auto" w:fill="E0E0E0"/>
          </w:tcPr>
          <w:p w14:paraId="371957F3" w14:textId="77777777" w:rsidR="00EC65D8" w:rsidRPr="002B15AA" w:rsidRDefault="00EC65D8" w:rsidP="00425F73">
            <w:pPr>
              <w:pStyle w:val="TAH"/>
            </w:pPr>
            <w:r w:rsidRPr="002B15AA">
              <w:rPr>
                <w:rFonts w:cs="Arial"/>
                <w:szCs w:val="18"/>
              </w:rPr>
              <w:t>Properties</w:t>
            </w:r>
          </w:p>
        </w:tc>
      </w:tr>
      <w:tr w:rsidR="00EC65D8" w:rsidRPr="002B15AA" w14:paraId="53FF7E3C"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2ACB0F1E" w14:textId="77777777" w:rsidR="00EC65D8" w:rsidRPr="002B15AA" w:rsidRDefault="00EC65D8" w:rsidP="00425F73">
            <w:pPr>
              <w:spacing w:after="0"/>
              <w:rPr>
                <w:rFonts w:ascii="Courier New" w:hAnsi="Courier New" w:cs="Courier New"/>
                <w:color w:val="000000"/>
                <w:sz w:val="18"/>
                <w:szCs w:val="18"/>
              </w:rPr>
            </w:pPr>
            <w:r w:rsidRPr="002B15AA">
              <w:rPr>
                <w:rFonts w:ascii="Courier New" w:hAnsi="Courier New" w:cs="Courier New"/>
                <w:bCs/>
                <w:color w:val="333333"/>
                <w:sz w:val="18"/>
                <w:szCs w:val="18"/>
              </w:rPr>
              <w:t>administrativeState</w:t>
            </w:r>
          </w:p>
        </w:tc>
        <w:tc>
          <w:tcPr>
            <w:tcW w:w="2917" w:type="pct"/>
            <w:tcBorders>
              <w:top w:val="single" w:sz="4" w:space="0" w:color="auto"/>
              <w:left w:val="single" w:sz="4" w:space="0" w:color="auto"/>
              <w:bottom w:val="single" w:sz="4" w:space="0" w:color="auto"/>
              <w:right w:val="single" w:sz="4" w:space="0" w:color="auto"/>
            </w:tcBorders>
          </w:tcPr>
          <w:p w14:paraId="4B0FC6B8" w14:textId="77777777" w:rsidR="00EC65D8" w:rsidRPr="002B15AA" w:rsidRDefault="00EC65D8" w:rsidP="00425F73">
            <w:pPr>
              <w:pStyle w:val="TAL"/>
            </w:pPr>
            <w:r w:rsidRPr="002B15AA">
              <w:t xml:space="preserve">It indicates the administrative state of the </w:t>
            </w:r>
            <w:r w:rsidRPr="002B15AA">
              <w:rPr>
                <w:rFonts w:ascii="Courier New" w:hAnsi="Courier New" w:cs="Courier New"/>
              </w:rPr>
              <w:t>NRCellDU</w:t>
            </w:r>
            <w:r w:rsidRPr="002B15AA">
              <w:t>. It describes the permission to use or prohibition against using the cell, imposed through the OAM services.</w:t>
            </w:r>
          </w:p>
          <w:p w14:paraId="37474BFF" w14:textId="77777777" w:rsidR="00EC65D8" w:rsidRPr="002B15AA" w:rsidRDefault="00EC65D8" w:rsidP="00425F73">
            <w:pPr>
              <w:pStyle w:val="TAL"/>
              <w:rPr>
                <w:color w:val="000000"/>
              </w:rPr>
            </w:pPr>
          </w:p>
          <w:p w14:paraId="453B5698" w14:textId="77777777" w:rsidR="00EC65D8" w:rsidRPr="002B15AA" w:rsidRDefault="00EC65D8" w:rsidP="00425F73">
            <w:pPr>
              <w:pStyle w:val="TAL"/>
            </w:pPr>
            <w:r w:rsidRPr="002B15AA">
              <w:t xml:space="preserve">allowedValues: LOCKED, SHUTTING DOWN, UNLOCKED. </w:t>
            </w:r>
          </w:p>
          <w:p w14:paraId="1075E0B6" w14:textId="77777777" w:rsidR="00EC65D8" w:rsidRPr="002B15AA" w:rsidRDefault="00EC65D8" w:rsidP="00425F73">
            <w:pPr>
              <w:pStyle w:val="TAL"/>
            </w:pPr>
            <w:r w:rsidRPr="002B15AA">
              <w:t>The meaning of these values is as defined in ITU</w:t>
            </w:r>
            <w:r w:rsidRPr="002B15AA">
              <w:noBreakHyphen/>
              <w:t>T Recommendation X.731 [18].</w:t>
            </w:r>
          </w:p>
          <w:p w14:paraId="153A5147" w14:textId="77777777" w:rsidR="00EC65D8" w:rsidRPr="002B15AA" w:rsidRDefault="00EC65D8" w:rsidP="00425F73">
            <w:pPr>
              <w:pStyle w:val="TAL"/>
            </w:pPr>
          </w:p>
          <w:p w14:paraId="794CDC3E" w14:textId="77777777" w:rsidR="00EC65D8" w:rsidRPr="002B15AA" w:rsidRDefault="00EC65D8" w:rsidP="00425F73">
            <w:pPr>
              <w:pStyle w:val="TAL"/>
            </w:pPr>
            <w:r w:rsidRPr="002B15AA">
              <w:t>See Annex A for Relation between the "Pre-operation state of the gNB-DU Cell" and administrative state relevant in case of 2-split and 3-split deployment scenarios.</w:t>
            </w:r>
          </w:p>
          <w:p w14:paraId="14AA335B" w14:textId="77777777" w:rsidR="00EC65D8" w:rsidRPr="002B15AA" w:rsidRDefault="00EC65D8"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6080F536" w14:textId="77777777" w:rsidR="00EC65D8" w:rsidRPr="002B15AA" w:rsidRDefault="00EC65D8" w:rsidP="00425F73">
            <w:pPr>
              <w:pStyle w:val="TAL"/>
            </w:pPr>
            <w:r w:rsidRPr="002B15AA">
              <w:t>type: ENUM</w:t>
            </w:r>
          </w:p>
          <w:p w14:paraId="4E4BF993" w14:textId="77777777" w:rsidR="00EC65D8" w:rsidRPr="002B15AA" w:rsidRDefault="00EC65D8" w:rsidP="00425F73">
            <w:pPr>
              <w:pStyle w:val="TAL"/>
            </w:pPr>
            <w:r w:rsidRPr="002B15AA">
              <w:t>multiplicity: 1</w:t>
            </w:r>
          </w:p>
          <w:p w14:paraId="53B257E4" w14:textId="77777777" w:rsidR="00EC65D8" w:rsidRPr="002B15AA" w:rsidRDefault="00EC65D8" w:rsidP="00425F73">
            <w:pPr>
              <w:pStyle w:val="TAL"/>
            </w:pPr>
            <w:r w:rsidRPr="002B15AA">
              <w:t>isOrdered: N/A</w:t>
            </w:r>
          </w:p>
          <w:p w14:paraId="7BE29759" w14:textId="77777777" w:rsidR="00EC65D8" w:rsidRPr="002B15AA" w:rsidRDefault="00EC65D8" w:rsidP="00425F73">
            <w:pPr>
              <w:pStyle w:val="TAL"/>
            </w:pPr>
            <w:r w:rsidRPr="002B15AA">
              <w:t>isUnique: N/A</w:t>
            </w:r>
          </w:p>
          <w:p w14:paraId="3ED52326" w14:textId="77777777" w:rsidR="00EC65D8" w:rsidRPr="002B15AA" w:rsidRDefault="00EC65D8" w:rsidP="00425F73">
            <w:pPr>
              <w:pStyle w:val="TAL"/>
            </w:pPr>
            <w:r w:rsidRPr="002B15AA">
              <w:t>defaultValue: L</w:t>
            </w:r>
            <w:r>
              <w:t>OCKED</w:t>
            </w:r>
          </w:p>
          <w:p w14:paraId="11B23F5A" w14:textId="77777777" w:rsidR="00EC65D8" w:rsidRPr="002B15AA" w:rsidRDefault="00EC65D8" w:rsidP="00425F73">
            <w:pPr>
              <w:pStyle w:val="TAL"/>
            </w:pPr>
            <w:r w:rsidRPr="002B15AA">
              <w:t>isNullable: False</w:t>
            </w:r>
          </w:p>
          <w:p w14:paraId="7E350B4D" w14:textId="77777777" w:rsidR="00EC65D8" w:rsidRPr="002B15AA" w:rsidRDefault="00EC65D8" w:rsidP="00425F73">
            <w:pPr>
              <w:pStyle w:val="TAL"/>
            </w:pPr>
          </w:p>
        </w:tc>
      </w:tr>
      <w:tr w:rsidR="00EC65D8" w:rsidRPr="002B15AA" w14:paraId="1972DAB2"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0B9AA7FB" w14:textId="77777777" w:rsidR="00EC65D8" w:rsidRPr="002B15AA" w:rsidDel="00E2354A" w:rsidRDefault="00EC65D8" w:rsidP="00425F73">
            <w:pPr>
              <w:spacing w:after="0"/>
              <w:rPr>
                <w:rFonts w:ascii="Courier New" w:hAnsi="Courier New" w:cs="Courier New"/>
                <w:bCs/>
                <w:color w:val="333333"/>
                <w:sz w:val="18"/>
                <w:szCs w:val="18"/>
              </w:rPr>
            </w:pPr>
            <w:r w:rsidRPr="002B15AA">
              <w:rPr>
                <w:rFonts w:ascii="Courier New" w:hAnsi="Courier New" w:cs="Courier New"/>
                <w:bCs/>
                <w:color w:val="333333"/>
                <w:sz w:val="18"/>
                <w:szCs w:val="18"/>
              </w:rPr>
              <w:t>operationalState</w:t>
            </w:r>
          </w:p>
        </w:tc>
        <w:tc>
          <w:tcPr>
            <w:tcW w:w="2917" w:type="pct"/>
            <w:tcBorders>
              <w:top w:val="single" w:sz="4" w:space="0" w:color="auto"/>
              <w:left w:val="single" w:sz="4" w:space="0" w:color="auto"/>
              <w:bottom w:val="single" w:sz="4" w:space="0" w:color="auto"/>
              <w:right w:val="single" w:sz="4" w:space="0" w:color="auto"/>
            </w:tcBorders>
          </w:tcPr>
          <w:p w14:paraId="472AF60A" w14:textId="77777777" w:rsidR="00EC65D8" w:rsidRPr="002B15AA" w:rsidRDefault="00EC65D8" w:rsidP="00425F73">
            <w:pPr>
              <w:pStyle w:val="TAL"/>
            </w:pPr>
            <w:r w:rsidRPr="002B15AA">
              <w:t xml:space="preserve">It indicates the operational state of the </w:t>
            </w:r>
            <w:r w:rsidRPr="002B15AA">
              <w:rPr>
                <w:rFonts w:ascii="Courier New" w:hAnsi="Courier New" w:cs="Courier New"/>
              </w:rPr>
              <w:t>NRCellDU</w:t>
            </w:r>
            <w:r w:rsidRPr="002B15AA">
              <w:t xml:space="preserve"> instance. It describes whether the resource is installed and partially or fully operable (Enabled) or the resource is not installed or not operable (Disabled).</w:t>
            </w:r>
          </w:p>
          <w:p w14:paraId="562DBDC4" w14:textId="77777777" w:rsidR="00EC65D8" w:rsidRPr="002B15AA" w:rsidRDefault="00EC65D8" w:rsidP="00425F73">
            <w:pPr>
              <w:pStyle w:val="TAL"/>
            </w:pPr>
          </w:p>
          <w:p w14:paraId="33D5E3C4" w14:textId="77777777" w:rsidR="00EC65D8" w:rsidRPr="002B15AA" w:rsidRDefault="00EC65D8" w:rsidP="00425F73">
            <w:pPr>
              <w:pStyle w:val="TAL"/>
            </w:pPr>
            <w:r w:rsidRPr="002B15AA">
              <w:t>allowedValues: ENABLED, DISABLED.</w:t>
            </w:r>
          </w:p>
        </w:tc>
        <w:tc>
          <w:tcPr>
            <w:tcW w:w="1123" w:type="pct"/>
            <w:tcBorders>
              <w:top w:val="single" w:sz="4" w:space="0" w:color="auto"/>
              <w:left w:val="single" w:sz="4" w:space="0" w:color="auto"/>
              <w:bottom w:val="single" w:sz="4" w:space="0" w:color="auto"/>
              <w:right w:val="single" w:sz="4" w:space="0" w:color="auto"/>
            </w:tcBorders>
          </w:tcPr>
          <w:p w14:paraId="2F8FAEB2" w14:textId="77777777" w:rsidR="00EC65D8" w:rsidRPr="002B15AA" w:rsidRDefault="00EC65D8" w:rsidP="00425F73">
            <w:pPr>
              <w:spacing w:after="0"/>
              <w:rPr>
                <w:rFonts w:ascii="Arial" w:hAnsi="Arial" w:cs="Arial"/>
                <w:sz w:val="18"/>
                <w:szCs w:val="18"/>
              </w:rPr>
            </w:pPr>
            <w:r w:rsidRPr="002B15AA">
              <w:rPr>
                <w:rFonts w:ascii="Arial" w:hAnsi="Arial" w:cs="Arial"/>
                <w:sz w:val="18"/>
                <w:szCs w:val="18"/>
              </w:rPr>
              <w:t xml:space="preserve">type: </w:t>
            </w:r>
            <w:r w:rsidRPr="00212C37">
              <w:rPr>
                <w:rFonts w:ascii="Arial" w:hAnsi="Arial" w:cs="Arial"/>
                <w:sz w:val="18"/>
                <w:szCs w:val="18"/>
              </w:rPr>
              <w:t>ENUM</w:t>
            </w:r>
          </w:p>
          <w:p w14:paraId="362DA9FF" w14:textId="77777777" w:rsidR="00EC65D8" w:rsidRPr="002B15AA" w:rsidRDefault="00EC65D8" w:rsidP="00425F73">
            <w:pPr>
              <w:spacing w:after="0"/>
              <w:rPr>
                <w:rFonts w:ascii="Arial" w:hAnsi="Arial" w:cs="Arial"/>
                <w:sz w:val="18"/>
                <w:szCs w:val="18"/>
              </w:rPr>
            </w:pPr>
            <w:r w:rsidRPr="002B15AA">
              <w:rPr>
                <w:rFonts w:ascii="Arial" w:hAnsi="Arial" w:cs="Arial"/>
                <w:sz w:val="18"/>
                <w:szCs w:val="18"/>
              </w:rPr>
              <w:t>multiplicity: 1</w:t>
            </w:r>
          </w:p>
          <w:p w14:paraId="10DF727B" w14:textId="77777777" w:rsidR="00EC65D8" w:rsidRPr="002B15AA" w:rsidRDefault="00EC65D8" w:rsidP="00425F73">
            <w:pPr>
              <w:spacing w:after="0"/>
              <w:rPr>
                <w:rFonts w:ascii="Arial" w:hAnsi="Arial" w:cs="Arial"/>
                <w:sz w:val="18"/>
                <w:szCs w:val="18"/>
              </w:rPr>
            </w:pPr>
            <w:r w:rsidRPr="002B15AA">
              <w:rPr>
                <w:rFonts w:ascii="Arial" w:hAnsi="Arial" w:cs="Arial"/>
                <w:sz w:val="18"/>
                <w:szCs w:val="18"/>
              </w:rPr>
              <w:t>isOrdered: N/A</w:t>
            </w:r>
          </w:p>
          <w:p w14:paraId="6737A02A" w14:textId="77777777" w:rsidR="00EC65D8" w:rsidRPr="002B15AA" w:rsidRDefault="00EC65D8" w:rsidP="00425F73">
            <w:pPr>
              <w:spacing w:after="0"/>
              <w:rPr>
                <w:rFonts w:ascii="Arial" w:hAnsi="Arial" w:cs="Arial"/>
                <w:sz w:val="18"/>
                <w:szCs w:val="18"/>
              </w:rPr>
            </w:pPr>
            <w:r w:rsidRPr="002B15AA">
              <w:rPr>
                <w:rFonts w:ascii="Arial" w:hAnsi="Arial" w:cs="Arial"/>
                <w:sz w:val="18"/>
                <w:szCs w:val="18"/>
              </w:rPr>
              <w:t>isUnique: N/A</w:t>
            </w:r>
          </w:p>
          <w:p w14:paraId="5C085009" w14:textId="77777777" w:rsidR="00EC65D8" w:rsidRPr="002B15AA" w:rsidRDefault="00EC65D8" w:rsidP="00425F73">
            <w:pPr>
              <w:spacing w:after="0"/>
              <w:rPr>
                <w:rFonts w:ascii="Arial" w:hAnsi="Arial" w:cs="Arial"/>
                <w:sz w:val="18"/>
                <w:szCs w:val="18"/>
              </w:rPr>
            </w:pPr>
            <w:r w:rsidRPr="002B15AA">
              <w:rPr>
                <w:rFonts w:ascii="Arial" w:hAnsi="Arial" w:cs="Arial"/>
                <w:sz w:val="18"/>
                <w:szCs w:val="18"/>
              </w:rPr>
              <w:t xml:space="preserve">defaultValue: None </w:t>
            </w:r>
          </w:p>
          <w:p w14:paraId="45F34EDF" w14:textId="77777777" w:rsidR="00EC65D8" w:rsidRPr="002B15AA" w:rsidRDefault="00EC65D8" w:rsidP="00425F73">
            <w:pPr>
              <w:pStyle w:val="TAL"/>
              <w:rPr>
                <w:rFonts w:cs="Arial"/>
                <w:szCs w:val="18"/>
              </w:rPr>
            </w:pPr>
            <w:r w:rsidRPr="002B15AA">
              <w:rPr>
                <w:rFonts w:cs="Arial"/>
                <w:szCs w:val="18"/>
              </w:rPr>
              <w:t>isNullable: False</w:t>
            </w:r>
          </w:p>
          <w:p w14:paraId="2225A68B" w14:textId="77777777" w:rsidR="00EC65D8" w:rsidRPr="002B15AA" w:rsidRDefault="00EC65D8" w:rsidP="00425F73">
            <w:pPr>
              <w:pStyle w:val="TAL"/>
            </w:pPr>
          </w:p>
        </w:tc>
      </w:tr>
      <w:tr w:rsidR="00EC65D8" w:rsidRPr="002B15AA" w14:paraId="343BAEAC"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663C9AFB" w14:textId="77777777" w:rsidR="00EC65D8" w:rsidRPr="00AA534D" w:rsidDel="00E2354A" w:rsidRDefault="00EC65D8" w:rsidP="00425F73">
            <w:pPr>
              <w:spacing w:after="0"/>
              <w:rPr>
                <w:rFonts w:ascii="Courier New" w:hAnsi="Courier New" w:cs="Courier New"/>
                <w:bCs/>
                <w:color w:val="333333"/>
                <w:sz w:val="18"/>
                <w:szCs w:val="18"/>
              </w:rPr>
            </w:pPr>
            <w:r w:rsidRPr="00513F14">
              <w:rPr>
                <w:rFonts w:ascii="Courier New" w:hAnsi="Courier New" w:cs="Courier New"/>
                <w:sz w:val="18"/>
                <w:szCs w:val="18"/>
              </w:rPr>
              <w:t>cellState</w:t>
            </w:r>
          </w:p>
        </w:tc>
        <w:tc>
          <w:tcPr>
            <w:tcW w:w="2917" w:type="pct"/>
            <w:tcBorders>
              <w:top w:val="single" w:sz="4" w:space="0" w:color="auto"/>
              <w:left w:val="single" w:sz="4" w:space="0" w:color="auto"/>
              <w:bottom w:val="single" w:sz="4" w:space="0" w:color="auto"/>
              <w:right w:val="single" w:sz="4" w:space="0" w:color="auto"/>
            </w:tcBorders>
          </w:tcPr>
          <w:p w14:paraId="3E12717D" w14:textId="77777777" w:rsidR="00EC65D8" w:rsidRPr="002B15AA" w:rsidRDefault="00EC65D8" w:rsidP="00425F73">
            <w:pPr>
              <w:pStyle w:val="TAL"/>
            </w:pPr>
            <w:r w:rsidRPr="002B15AA">
              <w:t xml:space="preserve">It indicates the usage state of the </w:t>
            </w:r>
            <w:r w:rsidRPr="002B15AA">
              <w:rPr>
                <w:rFonts w:ascii="Courier New" w:hAnsi="Courier New" w:cs="Courier New"/>
              </w:rPr>
              <w:t>NRCellDU</w:t>
            </w:r>
            <w:r w:rsidRPr="002B15AA">
              <w:t xml:space="preserve"> instance. It describes whether the cell is not currently in use (Idle), or currently in use but not configured to carry traffic (Inactive) or is currently in use and is configured to carry traffic (Active).</w:t>
            </w:r>
          </w:p>
          <w:p w14:paraId="6498AE3C" w14:textId="77777777" w:rsidR="00EC65D8" w:rsidRPr="002B15AA" w:rsidRDefault="00EC65D8" w:rsidP="00425F73">
            <w:pPr>
              <w:pStyle w:val="TAL"/>
            </w:pPr>
          </w:p>
          <w:p w14:paraId="50612E3B" w14:textId="77777777" w:rsidR="00EC65D8" w:rsidRPr="002B15AA" w:rsidRDefault="00EC65D8" w:rsidP="00425F73">
            <w:pPr>
              <w:pStyle w:val="TAL"/>
            </w:pPr>
            <w:r w:rsidRPr="002B15AA">
              <w:t>The Inactive and Active definitions are in accordance with TS 38.401 [4]:</w:t>
            </w:r>
          </w:p>
          <w:p w14:paraId="3B375FA1" w14:textId="77777777" w:rsidR="00EC65D8" w:rsidRPr="002B15AA" w:rsidRDefault="00EC65D8" w:rsidP="00425F73">
            <w:pPr>
              <w:pStyle w:val="TAL"/>
            </w:pPr>
            <w:r w:rsidRPr="002B15AA">
              <w:t>"Inactive: the cell is known by both the gNB-DU and the gNB-CU. The cell shall not serve UEs;</w:t>
            </w:r>
          </w:p>
          <w:p w14:paraId="565C874B" w14:textId="77777777" w:rsidR="00EC65D8" w:rsidRDefault="00EC65D8" w:rsidP="00425F73">
            <w:pPr>
              <w:pStyle w:val="TAL"/>
            </w:pPr>
            <w:r w:rsidRPr="002B15AA">
              <w:t>Active: the cell is known by both the gNB-DU and the gNB-CU. The cell should be able to serve UEs."</w:t>
            </w:r>
          </w:p>
          <w:p w14:paraId="36BF1FFD" w14:textId="77777777" w:rsidR="00EC65D8" w:rsidRPr="002B15AA" w:rsidRDefault="00EC65D8" w:rsidP="00425F73">
            <w:pPr>
              <w:pStyle w:val="TAL"/>
            </w:pPr>
          </w:p>
          <w:p w14:paraId="5D3AFB49" w14:textId="77777777" w:rsidR="00EC65D8" w:rsidRPr="002B15AA" w:rsidRDefault="00EC65D8" w:rsidP="00425F73">
            <w:pPr>
              <w:pStyle w:val="TAL"/>
            </w:pPr>
            <w:r w:rsidRPr="002B15AA">
              <w:t>"allowedValues: IDLE, INACTIVE, ACTIVE.</w:t>
            </w:r>
          </w:p>
          <w:p w14:paraId="3AC6F936" w14:textId="77777777" w:rsidR="00EC65D8" w:rsidRPr="002B15AA" w:rsidRDefault="00EC65D8"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7E535059" w14:textId="77777777" w:rsidR="00EC65D8" w:rsidRPr="002B15AA" w:rsidRDefault="00EC65D8" w:rsidP="00425F73">
            <w:pPr>
              <w:spacing w:after="0"/>
              <w:rPr>
                <w:rFonts w:ascii="Arial" w:hAnsi="Arial" w:cs="Arial"/>
                <w:sz w:val="18"/>
                <w:szCs w:val="18"/>
              </w:rPr>
            </w:pPr>
            <w:r w:rsidRPr="002B15AA">
              <w:rPr>
                <w:rFonts w:ascii="Arial" w:hAnsi="Arial" w:cs="Arial"/>
                <w:sz w:val="18"/>
                <w:szCs w:val="18"/>
              </w:rPr>
              <w:t xml:space="preserve">type: </w:t>
            </w:r>
            <w:r w:rsidRPr="00212C37">
              <w:rPr>
                <w:rFonts w:ascii="Arial" w:hAnsi="Arial" w:cs="Arial"/>
                <w:sz w:val="18"/>
                <w:szCs w:val="18"/>
              </w:rPr>
              <w:t>ENUM</w:t>
            </w:r>
          </w:p>
          <w:p w14:paraId="5D3E6E53" w14:textId="77777777" w:rsidR="00EC65D8" w:rsidRPr="002B15AA" w:rsidRDefault="00EC65D8" w:rsidP="00425F73">
            <w:pPr>
              <w:spacing w:after="0"/>
              <w:rPr>
                <w:rFonts w:ascii="Arial" w:hAnsi="Arial" w:cs="Arial"/>
                <w:sz w:val="18"/>
                <w:szCs w:val="18"/>
              </w:rPr>
            </w:pPr>
            <w:r w:rsidRPr="002B15AA">
              <w:rPr>
                <w:rFonts w:ascii="Arial" w:hAnsi="Arial" w:cs="Arial"/>
                <w:sz w:val="18"/>
                <w:szCs w:val="18"/>
              </w:rPr>
              <w:t>multiplicity: 1</w:t>
            </w:r>
          </w:p>
          <w:p w14:paraId="3F1B5A11" w14:textId="77777777" w:rsidR="00EC65D8" w:rsidRPr="002B15AA" w:rsidRDefault="00EC65D8" w:rsidP="00425F73">
            <w:pPr>
              <w:spacing w:after="0"/>
              <w:rPr>
                <w:rFonts w:ascii="Arial" w:hAnsi="Arial" w:cs="Arial"/>
                <w:sz w:val="18"/>
                <w:szCs w:val="18"/>
              </w:rPr>
            </w:pPr>
            <w:r w:rsidRPr="002B15AA">
              <w:rPr>
                <w:rFonts w:ascii="Arial" w:hAnsi="Arial" w:cs="Arial"/>
                <w:sz w:val="18"/>
                <w:szCs w:val="18"/>
              </w:rPr>
              <w:t>isOrdered: N/A</w:t>
            </w:r>
          </w:p>
          <w:p w14:paraId="175B17F1" w14:textId="77777777" w:rsidR="00EC65D8" w:rsidRPr="002B15AA" w:rsidRDefault="00EC65D8" w:rsidP="00425F73">
            <w:pPr>
              <w:spacing w:after="0"/>
              <w:rPr>
                <w:rFonts w:ascii="Arial" w:hAnsi="Arial" w:cs="Arial"/>
                <w:sz w:val="18"/>
                <w:szCs w:val="18"/>
              </w:rPr>
            </w:pPr>
            <w:r w:rsidRPr="002B15AA">
              <w:rPr>
                <w:rFonts w:ascii="Arial" w:hAnsi="Arial" w:cs="Arial"/>
                <w:sz w:val="18"/>
                <w:szCs w:val="18"/>
              </w:rPr>
              <w:t>isUnique: N/A</w:t>
            </w:r>
          </w:p>
          <w:p w14:paraId="1CB24342" w14:textId="77777777" w:rsidR="00EC65D8" w:rsidRPr="002B15AA" w:rsidRDefault="00EC65D8" w:rsidP="00425F73">
            <w:pPr>
              <w:spacing w:after="0"/>
              <w:rPr>
                <w:rFonts w:ascii="Arial" w:hAnsi="Arial" w:cs="Arial"/>
                <w:sz w:val="18"/>
                <w:szCs w:val="18"/>
              </w:rPr>
            </w:pPr>
            <w:r w:rsidRPr="002B15AA">
              <w:rPr>
                <w:rFonts w:ascii="Arial" w:hAnsi="Arial" w:cs="Arial"/>
                <w:sz w:val="18"/>
                <w:szCs w:val="18"/>
              </w:rPr>
              <w:t>defaultValue: None</w:t>
            </w:r>
          </w:p>
          <w:p w14:paraId="7DCAF21F" w14:textId="77777777" w:rsidR="00EC65D8" w:rsidRPr="002B15AA" w:rsidRDefault="00EC65D8" w:rsidP="00425F73">
            <w:pPr>
              <w:spacing w:after="0"/>
              <w:rPr>
                <w:rFonts w:ascii="Arial" w:hAnsi="Arial" w:cs="Arial"/>
                <w:sz w:val="18"/>
                <w:szCs w:val="18"/>
              </w:rPr>
            </w:pPr>
            <w:r w:rsidRPr="002B15AA">
              <w:rPr>
                <w:rFonts w:ascii="Arial" w:hAnsi="Arial" w:cs="Arial"/>
                <w:sz w:val="18"/>
                <w:szCs w:val="18"/>
              </w:rPr>
              <w:t>isNullable: False</w:t>
            </w:r>
          </w:p>
          <w:p w14:paraId="6DB78379" w14:textId="77777777" w:rsidR="00EC65D8" w:rsidRPr="002B15AA" w:rsidRDefault="00EC65D8" w:rsidP="00425F73">
            <w:pPr>
              <w:pStyle w:val="TAL"/>
            </w:pPr>
          </w:p>
        </w:tc>
      </w:tr>
      <w:tr w:rsidR="00EC65D8" w:rsidRPr="002B15AA" w14:paraId="0A50F9B3"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70A8BDBF" w14:textId="77777777" w:rsidR="00EC65D8" w:rsidRPr="00513F14" w:rsidRDefault="00EC65D8" w:rsidP="00425F73">
            <w:pPr>
              <w:spacing w:after="0"/>
              <w:rPr>
                <w:rFonts w:ascii="Courier New" w:hAnsi="Courier New" w:cs="Courier New"/>
                <w:sz w:val="18"/>
                <w:szCs w:val="18"/>
              </w:rPr>
            </w:pPr>
            <w:r w:rsidRPr="00513F14">
              <w:rPr>
                <w:rFonts w:ascii="Courier New" w:hAnsi="Courier New" w:cs="Courier New"/>
                <w:sz w:val="18"/>
                <w:szCs w:val="18"/>
              </w:rPr>
              <w:t>arfcnDL</w:t>
            </w:r>
          </w:p>
        </w:tc>
        <w:tc>
          <w:tcPr>
            <w:tcW w:w="2917" w:type="pct"/>
            <w:tcBorders>
              <w:top w:val="single" w:sz="4" w:space="0" w:color="auto"/>
              <w:left w:val="single" w:sz="4" w:space="0" w:color="auto"/>
              <w:bottom w:val="single" w:sz="4" w:space="0" w:color="auto"/>
              <w:right w:val="single" w:sz="4" w:space="0" w:color="auto"/>
            </w:tcBorders>
          </w:tcPr>
          <w:p w14:paraId="14842A3F" w14:textId="77777777" w:rsidR="00EC65D8" w:rsidRPr="002B15AA" w:rsidRDefault="00EC65D8" w:rsidP="00425F73">
            <w:pPr>
              <w:pStyle w:val="TAL"/>
            </w:pPr>
            <w:r w:rsidRPr="002B15AA">
              <w:t>NR Absolute Radio Frequency Channel Number (NR-ARFCN) for downlink</w:t>
            </w:r>
          </w:p>
          <w:p w14:paraId="2D556F0E" w14:textId="77777777" w:rsidR="00EC65D8" w:rsidRPr="002B15AA" w:rsidRDefault="00EC65D8" w:rsidP="00425F73">
            <w:pPr>
              <w:pStyle w:val="TAL"/>
            </w:pPr>
          </w:p>
          <w:p w14:paraId="41924075" w14:textId="77777777" w:rsidR="00EC65D8" w:rsidRPr="002B15AA" w:rsidRDefault="00EC65D8" w:rsidP="00425F73">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22BF9036" w14:textId="77777777" w:rsidR="00EC65D8" w:rsidRPr="002B15AA" w:rsidRDefault="00EC65D8" w:rsidP="00425F73">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14:paraId="2A0C3AF0" w14:textId="77777777" w:rsidR="00EC65D8" w:rsidRPr="002B15AA" w:rsidRDefault="00EC65D8"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323DE26E" w14:textId="77777777" w:rsidR="00EC65D8" w:rsidRPr="002B15AA" w:rsidRDefault="00EC65D8" w:rsidP="00425F73">
            <w:pPr>
              <w:pStyle w:val="TAL"/>
              <w:rPr>
                <w:lang w:eastAsia="zh-CN"/>
              </w:rPr>
            </w:pPr>
            <w:r w:rsidRPr="002B15AA">
              <w:t xml:space="preserve">type: </w:t>
            </w:r>
            <w:r w:rsidRPr="002B15AA">
              <w:rPr>
                <w:rFonts w:hint="eastAsia"/>
                <w:lang w:eastAsia="zh-CN"/>
              </w:rPr>
              <w:t>Integer</w:t>
            </w:r>
          </w:p>
          <w:p w14:paraId="0B245641" w14:textId="77777777" w:rsidR="00EC65D8" w:rsidRPr="002B15AA" w:rsidRDefault="00EC65D8" w:rsidP="00425F73">
            <w:pPr>
              <w:pStyle w:val="TAL"/>
            </w:pPr>
            <w:r w:rsidRPr="002B15AA">
              <w:t>multiplicity: 1</w:t>
            </w:r>
          </w:p>
          <w:p w14:paraId="0C0DA940" w14:textId="77777777" w:rsidR="00EC65D8" w:rsidRPr="002B15AA" w:rsidRDefault="00EC65D8" w:rsidP="00425F73">
            <w:pPr>
              <w:pStyle w:val="TAL"/>
            </w:pPr>
            <w:r w:rsidRPr="002B15AA">
              <w:t>isOrdered: N/A</w:t>
            </w:r>
          </w:p>
          <w:p w14:paraId="0322A11E" w14:textId="77777777" w:rsidR="00EC65D8" w:rsidRPr="002B15AA" w:rsidRDefault="00EC65D8" w:rsidP="00425F73">
            <w:pPr>
              <w:pStyle w:val="TAL"/>
            </w:pPr>
            <w:r w:rsidRPr="002B15AA">
              <w:t>isUnique: N/A</w:t>
            </w:r>
          </w:p>
          <w:p w14:paraId="628BBD75" w14:textId="77777777" w:rsidR="00EC65D8" w:rsidRPr="002B15AA" w:rsidRDefault="00EC65D8" w:rsidP="00425F73">
            <w:pPr>
              <w:pStyle w:val="TAL"/>
            </w:pPr>
            <w:r w:rsidRPr="002B15AA">
              <w:t>defaultValue: None</w:t>
            </w:r>
          </w:p>
          <w:p w14:paraId="25F02F3D" w14:textId="77777777" w:rsidR="00EC65D8" w:rsidRPr="00AA534D" w:rsidRDefault="00EC65D8" w:rsidP="00425F73">
            <w:pPr>
              <w:spacing w:after="0"/>
              <w:rPr>
                <w:rFonts w:ascii="Arial" w:hAnsi="Arial" w:cs="Arial"/>
                <w:sz w:val="18"/>
                <w:szCs w:val="18"/>
              </w:rPr>
            </w:pPr>
            <w:r w:rsidRPr="00513F14">
              <w:rPr>
                <w:rFonts w:ascii="Arial" w:hAnsi="Arial" w:cs="Arial"/>
                <w:sz w:val="18"/>
                <w:szCs w:val="18"/>
              </w:rPr>
              <w:t>isNullable: False</w:t>
            </w:r>
          </w:p>
        </w:tc>
      </w:tr>
      <w:tr w:rsidR="00EC65D8" w:rsidRPr="002B15AA" w14:paraId="1FE9910F"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5F8806E4" w14:textId="77777777" w:rsidR="00EC65D8" w:rsidRPr="00513F14" w:rsidRDefault="00EC65D8" w:rsidP="00425F73">
            <w:pPr>
              <w:spacing w:after="0"/>
              <w:rPr>
                <w:rFonts w:ascii="Courier New" w:hAnsi="Courier New" w:cs="Courier New"/>
                <w:sz w:val="18"/>
                <w:szCs w:val="18"/>
              </w:rPr>
            </w:pPr>
            <w:r w:rsidRPr="00513F14">
              <w:rPr>
                <w:rFonts w:ascii="Courier New" w:hAnsi="Courier New" w:cs="Courier New"/>
                <w:sz w:val="18"/>
                <w:szCs w:val="18"/>
              </w:rPr>
              <w:t>arfcnUL</w:t>
            </w:r>
          </w:p>
        </w:tc>
        <w:tc>
          <w:tcPr>
            <w:tcW w:w="2917" w:type="pct"/>
            <w:tcBorders>
              <w:top w:val="single" w:sz="4" w:space="0" w:color="auto"/>
              <w:left w:val="single" w:sz="4" w:space="0" w:color="auto"/>
              <w:bottom w:val="single" w:sz="4" w:space="0" w:color="auto"/>
              <w:right w:val="single" w:sz="4" w:space="0" w:color="auto"/>
            </w:tcBorders>
          </w:tcPr>
          <w:p w14:paraId="007D41E2" w14:textId="77777777" w:rsidR="00EC65D8" w:rsidRPr="002B15AA" w:rsidRDefault="00EC65D8" w:rsidP="00425F73">
            <w:pPr>
              <w:pStyle w:val="TAL"/>
            </w:pPr>
            <w:r w:rsidRPr="002B15AA">
              <w:t>NR Absolute Radio Frequency Channel Number (NR-ARFCN) for uplink</w:t>
            </w:r>
          </w:p>
          <w:p w14:paraId="6055218A" w14:textId="77777777" w:rsidR="00EC65D8" w:rsidRPr="002B15AA" w:rsidRDefault="00EC65D8" w:rsidP="00425F73">
            <w:pPr>
              <w:pStyle w:val="TAL"/>
            </w:pPr>
          </w:p>
          <w:p w14:paraId="3CF48BF1" w14:textId="77777777" w:rsidR="00EC65D8" w:rsidRPr="002B15AA" w:rsidRDefault="00EC65D8" w:rsidP="00425F73">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0CA97592" w14:textId="77777777" w:rsidR="00EC65D8" w:rsidRPr="002B15AA" w:rsidRDefault="00EC65D8" w:rsidP="00425F73">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w:t>
            </w:r>
            <w:r w:rsidRPr="002B15AA">
              <w:rPr>
                <w:rStyle w:val="normaltextrun1"/>
                <w:rFonts w:cs="Arial"/>
                <w:spacing w:val="-6"/>
                <w:position w:val="2"/>
                <w:szCs w:val="18"/>
              </w:rPr>
              <w:t>ote that allowed values of NR-ARFCN are specified for each band in subclause 5.4.2.3.</w:t>
            </w:r>
          </w:p>
          <w:p w14:paraId="5C100D6C" w14:textId="77777777" w:rsidR="00EC65D8" w:rsidRPr="002B15AA" w:rsidRDefault="00EC65D8"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6EDFC897" w14:textId="77777777" w:rsidR="00EC65D8" w:rsidRPr="002B15AA" w:rsidRDefault="00EC65D8" w:rsidP="00425F73">
            <w:pPr>
              <w:pStyle w:val="TAL"/>
              <w:rPr>
                <w:lang w:eastAsia="zh-CN"/>
              </w:rPr>
            </w:pPr>
            <w:r w:rsidRPr="002B15AA">
              <w:t xml:space="preserve">type: </w:t>
            </w:r>
            <w:r w:rsidRPr="002B15AA">
              <w:rPr>
                <w:rFonts w:hint="eastAsia"/>
                <w:lang w:eastAsia="zh-CN"/>
              </w:rPr>
              <w:t>Integer</w:t>
            </w:r>
          </w:p>
          <w:p w14:paraId="1A1F3953" w14:textId="77777777" w:rsidR="00EC65D8" w:rsidRPr="002B15AA" w:rsidRDefault="00EC65D8" w:rsidP="00425F73">
            <w:pPr>
              <w:pStyle w:val="TAL"/>
            </w:pPr>
            <w:r w:rsidRPr="002B15AA">
              <w:t>multiplicity: 1</w:t>
            </w:r>
          </w:p>
          <w:p w14:paraId="3AE6F15B" w14:textId="77777777" w:rsidR="00EC65D8" w:rsidRPr="002B15AA" w:rsidRDefault="00EC65D8" w:rsidP="00425F73">
            <w:pPr>
              <w:pStyle w:val="TAL"/>
            </w:pPr>
            <w:r w:rsidRPr="002B15AA">
              <w:t>isOrdered: N/A</w:t>
            </w:r>
          </w:p>
          <w:p w14:paraId="48C5FF7B" w14:textId="77777777" w:rsidR="00EC65D8" w:rsidRPr="002B15AA" w:rsidRDefault="00EC65D8" w:rsidP="00425F73">
            <w:pPr>
              <w:pStyle w:val="TAL"/>
            </w:pPr>
            <w:r w:rsidRPr="002B15AA">
              <w:t>isUnique: N/A</w:t>
            </w:r>
          </w:p>
          <w:p w14:paraId="6EE70033" w14:textId="77777777" w:rsidR="00EC65D8" w:rsidRPr="002B15AA" w:rsidRDefault="00EC65D8" w:rsidP="00425F73">
            <w:pPr>
              <w:pStyle w:val="TAL"/>
            </w:pPr>
            <w:r w:rsidRPr="002B15AA">
              <w:t>defaultValue: None</w:t>
            </w:r>
          </w:p>
          <w:p w14:paraId="2EFFA1A9" w14:textId="77777777" w:rsidR="00EC65D8" w:rsidRPr="00AA534D" w:rsidRDefault="00EC65D8" w:rsidP="00425F73">
            <w:pPr>
              <w:spacing w:after="0"/>
              <w:rPr>
                <w:rFonts w:ascii="Arial" w:hAnsi="Arial" w:cs="Arial"/>
                <w:sz w:val="18"/>
                <w:szCs w:val="18"/>
              </w:rPr>
            </w:pPr>
            <w:r w:rsidRPr="00513F14">
              <w:rPr>
                <w:rFonts w:ascii="Arial" w:hAnsi="Arial" w:cs="Arial"/>
                <w:sz w:val="18"/>
                <w:szCs w:val="18"/>
              </w:rPr>
              <w:t>isNullable: False</w:t>
            </w:r>
          </w:p>
        </w:tc>
      </w:tr>
      <w:tr w:rsidR="00EC65D8" w:rsidRPr="002B15AA" w14:paraId="25972814"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5E6EBCEC" w14:textId="77777777" w:rsidR="00EC65D8" w:rsidRPr="00513F14" w:rsidRDefault="00EC65D8" w:rsidP="00425F73">
            <w:pPr>
              <w:spacing w:after="0"/>
              <w:rPr>
                <w:rFonts w:ascii="Courier New" w:hAnsi="Courier New" w:cs="Courier New"/>
                <w:sz w:val="18"/>
                <w:szCs w:val="18"/>
              </w:rPr>
            </w:pPr>
            <w:r w:rsidRPr="00513F14">
              <w:rPr>
                <w:rFonts w:ascii="Courier New" w:hAnsi="Courier New" w:cs="Courier New"/>
                <w:sz w:val="18"/>
                <w:szCs w:val="18"/>
              </w:rPr>
              <w:t>arfcnSUL</w:t>
            </w:r>
          </w:p>
        </w:tc>
        <w:tc>
          <w:tcPr>
            <w:tcW w:w="2917" w:type="pct"/>
            <w:tcBorders>
              <w:top w:val="single" w:sz="4" w:space="0" w:color="auto"/>
              <w:left w:val="single" w:sz="4" w:space="0" w:color="auto"/>
              <w:bottom w:val="single" w:sz="4" w:space="0" w:color="auto"/>
              <w:right w:val="single" w:sz="4" w:space="0" w:color="auto"/>
            </w:tcBorders>
          </w:tcPr>
          <w:p w14:paraId="595286B8" w14:textId="77777777" w:rsidR="00EC65D8" w:rsidRPr="002B15AA" w:rsidRDefault="00EC65D8" w:rsidP="00425F73">
            <w:pPr>
              <w:pStyle w:val="TAL"/>
            </w:pPr>
            <w:r w:rsidRPr="002B15AA">
              <w:t>NR Absolute Radio Frequency Channel Number (NR-ARFCN) for supplementary uplink</w:t>
            </w:r>
          </w:p>
          <w:p w14:paraId="4E072AA4" w14:textId="77777777" w:rsidR="00EC65D8" w:rsidRPr="002B15AA" w:rsidRDefault="00EC65D8" w:rsidP="00425F73">
            <w:pPr>
              <w:pStyle w:val="TAL"/>
            </w:pPr>
          </w:p>
          <w:p w14:paraId="03FBC1B4" w14:textId="77777777" w:rsidR="00EC65D8" w:rsidRPr="002B15AA" w:rsidRDefault="00EC65D8" w:rsidP="00425F73">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6C42CDFC" w14:textId="77777777" w:rsidR="00EC65D8" w:rsidRPr="002B15AA" w:rsidRDefault="00EC65D8" w:rsidP="00425F73">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14:paraId="59E53435" w14:textId="77777777" w:rsidR="00EC65D8" w:rsidRPr="002B15AA" w:rsidRDefault="00EC65D8"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4910B23D" w14:textId="77777777" w:rsidR="00EC65D8" w:rsidRPr="002B15AA" w:rsidRDefault="00EC65D8" w:rsidP="00425F73">
            <w:pPr>
              <w:pStyle w:val="TAL"/>
              <w:rPr>
                <w:lang w:eastAsia="zh-CN"/>
              </w:rPr>
            </w:pPr>
            <w:r w:rsidRPr="002B15AA">
              <w:t xml:space="preserve">type: </w:t>
            </w:r>
            <w:r w:rsidRPr="002B15AA">
              <w:rPr>
                <w:rFonts w:hint="eastAsia"/>
                <w:lang w:eastAsia="zh-CN"/>
              </w:rPr>
              <w:t>Integer</w:t>
            </w:r>
          </w:p>
          <w:p w14:paraId="2092B7F6" w14:textId="77777777" w:rsidR="00EC65D8" w:rsidRPr="002B15AA" w:rsidRDefault="00EC65D8" w:rsidP="00425F73">
            <w:pPr>
              <w:pStyle w:val="TAL"/>
            </w:pPr>
            <w:r w:rsidRPr="002B15AA">
              <w:t>multiplicity: 1</w:t>
            </w:r>
          </w:p>
          <w:p w14:paraId="37A81E20" w14:textId="77777777" w:rsidR="00EC65D8" w:rsidRPr="002B15AA" w:rsidRDefault="00EC65D8" w:rsidP="00425F73">
            <w:pPr>
              <w:pStyle w:val="TAL"/>
            </w:pPr>
            <w:r w:rsidRPr="002B15AA">
              <w:t>isOrdered: N/A</w:t>
            </w:r>
          </w:p>
          <w:p w14:paraId="47988F96" w14:textId="77777777" w:rsidR="00EC65D8" w:rsidRPr="002B15AA" w:rsidRDefault="00EC65D8" w:rsidP="00425F73">
            <w:pPr>
              <w:pStyle w:val="TAL"/>
            </w:pPr>
            <w:r w:rsidRPr="002B15AA">
              <w:t>isUnique: N/A</w:t>
            </w:r>
          </w:p>
          <w:p w14:paraId="42C93ECA" w14:textId="77777777" w:rsidR="00EC65D8" w:rsidRPr="002B15AA" w:rsidRDefault="00EC65D8" w:rsidP="00425F73">
            <w:pPr>
              <w:pStyle w:val="TAL"/>
            </w:pPr>
            <w:r w:rsidRPr="002B15AA">
              <w:t>defaultValue: None</w:t>
            </w:r>
          </w:p>
          <w:p w14:paraId="3D7AA84B" w14:textId="77777777" w:rsidR="00EC65D8" w:rsidRPr="00AA534D" w:rsidRDefault="00EC65D8" w:rsidP="00425F73">
            <w:pPr>
              <w:spacing w:after="0"/>
              <w:rPr>
                <w:rFonts w:ascii="Arial" w:hAnsi="Arial" w:cs="Arial"/>
                <w:sz w:val="18"/>
                <w:szCs w:val="18"/>
              </w:rPr>
            </w:pPr>
            <w:r w:rsidRPr="00513F14">
              <w:rPr>
                <w:rFonts w:ascii="Arial" w:hAnsi="Arial" w:cs="Arial"/>
                <w:sz w:val="18"/>
                <w:szCs w:val="18"/>
              </w:rPr>
              <w:t>isNullable: False</w:t>
            </w:r>
          </w:p>
        </w:tc>
      </w:tr>
      <w:tr w:rsidR="00EC65D8" w:rsidRPr="002B15AA" w14:paraId="00A79D98"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32E95125" w14:textId="77777777" w:rsidR="00EC65D8" w:rsidRPr="00513F14" w:rsidRDefault="00EC65D8" w:rsidP="00425F73">
            <w:pPr>
              <w:spacing w:after="0"/>
              <w:rPr>
                <w:rFonts w:ascii="Courier New" w:hAnsi="Courier New" w:cs="Courier New"/>
                <w:sz w:val="18"/>
                <w:szCs w:val="18"/>
              </w:rPr>
            </w:pPr>
            <w:r w:rsidRPr="00C73607">
              <w:rPr>
                <w:rFonts w:ascii="Courier New" w:hAnsi="Courier New" w:cs="Courier New"/>
                <w:color w:val="000000"/>
                <w:lang w:eastAsia="ja-JP"/>
              </w:rPr>
              <w:t xml:space="preserve">beamAzimuth </w:t>
            </w:r>
          </w:p>
        </w:tc>
        <w:tc>
          <w:tcPr>
            <w:tcW w:w="2917" w:type="pct"/>
            <w:tcBorders>
              <w:top w:val="single" w:sz="4" w:space="0" w:color="auto"/>
              <w:left w:val="single" w:sz="4" w:space="0" w:color="auto"/>
              <w:bottom w:val="single" w:sz="4" w:space="0" w:color="auto"/>
              <w:right w:val="single" w:sz="4" w:space="0" w:color="auto"/>
            </w:tcBorders>
          </w:tcPr>
          <w:p w14:paraId="3BDAD607" w14:textId="77777777" w:rsidR="00EC65D8" w:rsidRPr="00C73607" w:rsidRDefault="00EC65D8" w:rsidP="00425F73">
            <w:pPr>
              <w:pStyle w:val="TAL"/>
              <w:rPr>
                <w:color w:val="000000"/>
              </w:rPr>
            </w:pPr>
            <w:r w:rsidRPr="00C73607">
              <w:rPr>
                <w:color w:val="000000"/>
              </w:rPr>
              <w:t>The azimuth of a beam transmission, which means the horizontal beamforming pointing angle (beam peak direction)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55519F5C" w14:textId="77777777" w:rsidR="00EC65D8" w:rsidRPr="00C73607" w:rsidRDefault="00EC65D8" w:rsidP="00425F73">
            <w:pPr>
              <w:pStyle w:val="TAL"/>
              <w:rPr>
                <w:color w:val="000000"/>
              </w:rPr>
            </w:pPr>
          </w:p>
          <w:p w14:paraId="375B7DF0" w14:textId="77777777" w:rsidR="00EC65D8" w:rsidRPr="00C73607" w:rsidRDefault="00EC65D8" w:rsidP="00425F73">
            <w:pPr>
              <w:pStyle w:val="TAL"/>
              <w:rPr>
                <w:color w:val="000000"/>
              </w:rPr>
            </w:pPr>
            <w:r w:rsidRPr="00C73607">
              <w:rPr>
                <w:color w:val="000000"/>
              </w:rPr>
              <w:t>allowedValues: [-1800 ..1800] 0.1 degree</w:t>
            </w:r>
          </w:p>
          <w:p w14:paraId="4BFB4125" w14:textId="77777777" w:rsidR="00EC65D8" w:rsidRPr="002B15AA" w:rsidRDefault="00EC65D8"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00FF03EF" w14:textId="77777777" w:rsidR="00EC65D8" w:rsidRPr="00C73607" w:rsidRDefault="00EC65D8" w:rsidP="00425F73">
            <w:pPr>
              <w:pStyle w:val="TAL"/>
              <w:rPr>
                <w:color w:val="000000"/>
              </w:rPr>
            </w:pPr>
            <w:r w:rsidRPr="00C73607">
              <w:rPr>
                <w:color w:val="000000"/>
              </w:rPr>
              <w:t>type: Integer</w:t>
            </w:r>
          </w:p>
          <w:p w14:paraId="524692FB" w14:textId="77777777" w:rsidR="00EC65D8" w:rsidRPr="00C73607" w:rsidRDefault="00EC65D8" w:rsidP="00425F73">
            <w:pPr>
              <w:pStyle w:val="TAL"/>
              <w:rPr>
                <w:color w:val="000000"/>
              </w:rPr>
            </w:pPr>
            <w:r w:rsidRPr="00C73607">
              <w:rPr>
                <w:color w:val="000000"/>
              </w:rPr>
              <w:t>multiplicity: 1</w:t>
            </w:r>
          </w:p>
          <w:p w14:paraId="788198FF" w14:textId="77777777" w:rsidR="00EC65D8" w:rsidRPr="00C73607" w:rsidRDefault="00EC65D8" w:rsidP="00425F73">
            <w:pPr>
              <w:pStyle w:val="TAL"/>
              <w:rPr>
                <w:color w:val="000000"/>
              </w:rPr>
            </w:pPr>
            <w:r w:rsidRPr="00C73607">
              <w:rPr>
                <w:color w:val="000000"/>
              </w:rPr>
              <w:t>isOrdered: N/A</w:t>
            </w:r>
          </w:p>
          <w:p w14:paraId="1ED776EF" w14:textId="77777777" w:rsidR="00EC65D8" w:rsidRPr="00C73607" w:rsidRDefault="00EC65D8" w:rsidP="00425F73">
            <w:pPr>
              <w:pStyle w:val="TAL"/>
              <w:rPr>
                <w:color w:val="000000"/>
              </w:rPr>
            </w:pPr>
            <w:r w:rsidRPr="00C73607">
              <w:rPr>
                <w:color w:val="000000"/>
              </w:rPr>
              <w:t>isUnique: N/A</w:t>
            </w:r>
          </w:p>
          <w:p w14:paraId="4AFA71E2" w14:textId="77777777" w:rsidR="00EC65D8" w:rsidRPr="00C73607" w:rsidRDefault="00EC65D8" w:rsidP="00425F73">
            <w:pPr>
              <w:pStyle w:val="TAL"/>
              <w:rPr>
                <w:color w:val="000000"/>
              </w:rPr>
            </w:pPr>
            <w:r w:rsidRPr="00C73607">
              <w:rPr>
                <w:color w:val="000000"/>
              </w:rPr>
              <w:t>defaultValue: Null</w:t>
            </w:r>
          </w:p>
          <w:p w14:paraId="04EFDAC0" w14:textId="77777777" w:rsidR="00EC65D8" w:rsidRPr="002B15AA" w:rsidRDefault="00EC65D8" w:rsidP="00425F73">
            <w:pPr>
              <w:pStyle w:val="TAL"/>
            </w:pPr>
            <w:r w:rsidRPr="00C73607">
              <w:rPr>
                <w:color w:val="000000"/>
              </w:rPr>
              <w:t>isNullable: True</w:t>
            </w:r>
          </w:p>
        </w:tc>
      </w:tr>
      <w:tr w:rsidR="00EC65D8" w:rsidRPr="002B15AA" w14:paraId="49353FB7"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39557948" w14:textId="77777777" w:rsidR="00EC65D8" w:rsidRPr="00513F14" w:rsidRDefault="00EC65D8" w:rsidP="00425F73">
            <w:pPr>
              <w:spacing w:after="0"/>
              <w:rPr>
                <w:rFonts w:ascii="Courier New" w:hAnsi="Courier New" w:cs="Courier New"/>
                <w:sz w:val="18"/>
                <w:szCs w:val="18"/>
              </w:rPr>
            </w:pPr>
            <w:r w:rsidRPr="00C73607">
              <w:rPr>
                <w:rFonts w:ascii="Courier New" w:hAnsi="Courier New" w:cs="Courier New"/>
                <w:color w:val="000000"/>
                <w:lang w:eastAsia="ja-JP"/>
              </w:rPr>
              <w:lastRenderedPageBreak/>
              <w:t>beamHorizWidth</w:t>
            </w:r>
          </w:p>
        </w:tc>
        <w:tc>
          <w:tcPr>
            <w:tcW w:w="2917" w:type="pct"/>
            <w:tcBorders>
              <w:top w:val="single" w:sz="4" w:space="0" w:color="auto"/>
              <w:left w:val="single" w:sz="4" w:space="0" w:color="auto"/>
              <w:bottom w:val="single" w:sz="4" w:space="0" w:color="auto"/>
              <w:right w:val="single" w:sz="4" w:space="0" w:color="auto"/>
            </w:tcBorders>
          </w:tcPr>
          <w:p w14:paraId="1F1A8751" w14:textId="77777777" w:rsidR="00EC65D8" w:rsidRPr="00C73607" w:rsidRDefault="00EC65D8" w:rsidP="00425F73">
            <w:pPr>
              <w:pStyle w:val="TAL"/>
              <w:rPr>
                <w:color w:val="000000"/>
              </w:rPr>
            </w:pPr>
            <w:r w:rsidRPr="00C73607">
              <w:rPr>
                <w:color w:val="000000"/>
              </w:rPr>
              <w:t>The Horizontal beamWidth of a beam transmission, which means the horizontal beamforming half-power (3dB down) beamwidth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w:t>
            </w:r>
          </w:p>
          <w:p w14:paraId="57C5EA4B" w14:textId="77777777" w:rsidR="00EC65D8" w:rsidRPr="00C73607" w:rsidRDefault="00EC65D8" w:rsidP="00425F73">
            <w:pPr>
              <w:pStyle w:val="TAL"/>
              <w:rPr>
                <w:color w:val="000000"/>
              </w:rPr>
            </w:pPr>
          </w:p>
          <w:p w14:paraId="5EBA1E1B" w14:textId="77777777" w:rsidR="00EC65D8" w:rsidRPr="00C73607" w:rsidRDefault="00EC65D8" w:rsidP="00425F73">
            <w:pPr>
              <w:pStyle w:val="TAL"/>
              <w:rPr>
                <w:color w:val="000000"/>
              </w:rPr>
            </w:pPr>
            <w:r w:rsidRPr="00C73607">
              <w:rPr>
                <w:color w:val="000000"/>
              </w:rPr>
              <w:t>allowedValues: [0..3599] 0.1 degree</w:t>
            </w:r>
          </w:p>
          <w:p w14:paraId="2521CA00" w14:textId="77777777" w:rsidR="00EC65D8" w:rsidRPr="002B15AA" w:rsidRDefault="00EC65D8"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1C4F33D3" w14:textId="77777777" w:rsidR="00EC65D8" w:rsidRPr="00C73607" w:rsidRDefault="00EC65D8" w:rsidP="00425F73">
            <w:pPr>
              <w:pStyle w:val="TAL"/>
              <w:rPr>
                <w:color w:val="000000"/>
              </w:rPr>
            </w:pPr>
            <w:r w:rsidRPr="00C73607">
              <w:rPr>
                <w:color w:val="000000"/>
              </w:rPr>
              <w:t>type: Integer</w:t>
            </w:r>
          </w:p>
          <w:p w14:paraId="2583E69E" w14:textId="77777777" w:rsidR="00EC65D8" w:rsidRPr="00C73607" w:rsidRDefault="00EC65D8" w:rsidP="00425F73">
            <w:pPr>
              <w:pStyle w:val="TAL"/>
              <w:rPr>
                <w:color w:val="000000"/>
              </w:rPr>
            </w:pPr>
            <w:r w:rsidRPr="00C73607">
              <w:rPr>
                <w:color w:val="000000"/>
              </w:rPr>
              <w:t>multiplicity: 1</w:t>
            </w:r>
          </w:p>
          <w:p w14:paraId="50330161" w14:textId="77777777" w:rsidR="00EC65D8" w:rsidRPr="00C73607" w:rsidRDefault="00EC65D8" w:rsidP="00425F73">
            <w:pPr>
              <w:pStyle w:val="TAL"/>
              <w:rPr>
                <w:color w:val="000000"/>
              </w:rPr>
            </w:pPr>
            <w:r w:rsidRPr="00C73607">
              <w:rPr>
                <w:color w:val="000000"/>
              </w:rPr>
              <w:t>isOrdered: N/A</w:t>
            </w:r>
          </w:p>
          <w:p w14:paraId="4FC8D91A" w14:textId="77777777" w:rsidR="00EC65D8" w:rsidRPr="00C73607" w:rsidRDefault="00EC65D8" w:rsidP="00425F73">
            <w:pPr>
              <w:pStyle w:val="TAL"/>
              <w:rPr>
                <w:color w:val="000000"/>
              </w:rPr>
            </w:pPr>
            <w:r w:rsidRPr="00C73607">
              <w:rPr>
                <w:color w:val="000000"/>
              </w:rPr>
              <w:t>isUnique: N/A</w:t>
            </w:r>
          </w:p>
          <w:p w14:paraId="673DA5BE" w14:textId="77777777" w:rsidR="00EC65D8" w:rsidRPr="00C73607" w:rsidRDefault="00EC65D8" w:rsidP="00425F73">
            <w:pPr>
              <w:pStyle w:val="TAL"/>
              <w:rPr>
                <w:color w:val="000000"/>
              </w:rPr>
            </w:pPr>
            <w:r w:rsidRPr="00C73607">
              <w:rPr>
                <w:color w:val="000000"/>
              </w:rPr>
              <w:t>defaultValue: Null</w:t>
            </w:r>
          </w:p>
          <w:p w14:paraId="430C480F" w14:textId="77777777" w:rsidR="00EC65D8" w:rsidRPr="002B15AA" w:rsidRDefault="00EC65D8" w:rsidP="00425F73">
            <w:pPr>
              <w:pStyle w:val="TAL"/>
            </w:pPr>
            <w:r w:rsidRPr="00C73607">
              <w:rPr>
                <w:color w:val="000000"/>
              </w:rPr>
              <w:t>isNullable: True</w:t>
            </w:r>
          </w:p>
        </w:tc>
      </w:tr>
      <w:tr w:rsidR="00EC65D8" w:rsidRPr="002B15AA" w14:paraId="4264CFC3"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1ADA2846" w14:textId="77777777" w:rsidR="00EC65D8" w:rsidRPr="00513F14" w:rsidRDefault="00EC65D8" w:rsidP="00425F73">
            <w:pPr>
              <w:spacing w:after="0"/>
              <w:rPr>
                <w:rFonts w:ascii="Courier New" w:hAnsi="Courier New" w:cs="Courier New"/>
                <w:sz w:val="18"/>
                <w:szCs w:val="18"/>
              </w:rPr>
            </w:pPr>
            <w:r w:rsidRPr="00C73607">
              <w:rPr>
                <w:rFonts w:ascii="Courier New" w:hAnsi="Courier New" w:cs="Courier New"/>
                <w:color w:val="000000"/>
                <w:lang w:eastAsia="ja-JP"/>
              </w:rPr>
              <w:t>beamIndex</w:t>
            </w:r>
          </w:p>
        </w:tc>
        <w:tc>
          <w:tcPr>
            <w:tcW w:w="2917" w:type="pct"/>
            <w:tcBorders>
              <w:top w:val="single" w:sz="4" w:space="0" w:color="auto"/>
              <w:left w:val="single" w:sz="4" w:space="0" w:color="auto"/>
              <w:bottom w:val="single" w:sz="4" w:space="0" w:color="auto"/>
              <w:right w:val="single" w:sz="4" w:space="0" w:color="auto"/>
            </w:tcBorders>
          </w:tcPr>
          <w:p w14:paraId="3E47C246" w14:textId="77777777" w:rsidR="00EC65D8" w:rsidRDefault="00EC65D8" w:rsidP="00425F73">
            <w:pPr>
              <w:tabs>
                <w:tab w:val="decimal" w:pos="0"/>
              </w:tabs>
              <w:rPr>
                <w:rFonts w:ascii="Arial" w:hAnsi="Arial" w:cs="Arial"/>
                <w:sz w:val="18"/>
                <w:szCs w:val="18"/>
                <w:lang w:eastAsia="zh-CN"/>
              </w:rPr>
            </w:pPr>
            <w:r>
              <w:rPr>
                <w:rFonts w:ascii="Arial" w:hAnsi="Arial" w:cs="Arial"/>
                <w:sz w:val="18"/>
                <w:szCs w:val="18"/>
                <w:lang w:eastAsia="zh-CN"/>
              </w:rPr>
              <w:t>Index of the beam.</w:t>
            </w:r>
          </w:p>
          <w:p w14:paraId="61F4BDC9" w14:textId="77777777" w:rsidR="00EC65D8" w:rsidRDefault="00EC65D8" w:rsidP="00425F73">
            <w:pPr>
              <w:pStyle w:val="TAL"/>
              <w:rPr>
                <w:rFonts w:cs="Arial"/>
                <w:szCs w:val="18"/>
                <w:lang w:eastAsia="zh-CN"/>
              </w:rPr>
            </w:pPr>
            <w:r>
              <w:rPr>
                <w:rFonts w:cs="Arial"/>
                <w:szCs w:val="18"/>
                <w:lang w:eastAsia="zh-CN"/>
              </w:rPr>
              <w:t xml:space="preserve">For example, please see subclause 6.6.2 of TS 38.331 [54] where </w:t>
            </w:r>
            <w:r w:rsidRPr="00F94699">
              <w:rPr>
                <w:rFonts w:cs="Arial"/>
                <w:szCs w:val="18"/>
                <w:lang w:eastAsia="zh-CN"/>
              </w:rPr>
              <w:t xml:space="preserve">the ssb-Index in the </w:t>
            </w:r>
            <w:r>
              <w:rPr>
                <w:rFonts w:cs="Arial"/>
                <w:szCs w:val="18"/>
                <w:lang w:eastAsia="zh-CN"/>
              </w:rPr>
              <w:t>rsIndexResults element of MeasResultNR is defined.</w:t>
            </w:r>
          </w:p>
          <w:p w14:paraId="0521B75E" w14:textId="77777777" w:rsidR="00EC65D8" w:rsidRDefault="00EC65D8" w:rsidP="00425F73">
            <w:pPr>
              <w:pStyle w:val="TAL"/>
              <w:rPr>
                <w:rFonts w:cs="Arial"/>
                <w:szCs w:val="18"/>
                <w:lang w:eastAsia="zh-CN"/>
              </w:rPr>
            </w:pPr>
          </w:p>
          <w:p w14:paraId="79844179" w14:textId="77777777" w:rsidR="00EC65D8" w:rsidRPr="002B15AA" w:rsidRDefault="00EC65D8"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61D0C53A" w14:textId="77777777" w:rsidR="00EC65D8" w:rsidRPr="00C73607" w:rsidRDefault="00EC65D8" w:rsidP="00425F73">
            <w:pPr>
              <w:pStyle w:val="TAL"/>
              <w:rPr>
                <w:color w:val="000000"/>
              </w:rPr>
            </w:pPr>
            <w:r w:rsidRPr="00C73607">
              <w:rPr>
                <w:color w:val="000000"/>
              </w:rPr>
              <w:t>type: Integer</w:t>
            </w:r>
          </w:p>
          <w:p w14:paraId="212B2F18" w14:textId="77777777" w:rsidR="00EC65D8" w:rsidRPr="00C73607" w:rsidRDefault="00EC65D8" w:rsidP="00425F73">
            <w:pPr>
              <w:pStyle w:val="TAL"/>
              <w:rPr>
                <w:color w:val="000000"/>
              </w:rPr>
            </w:pPr>
            <w:r w:rsidRPr="00C73607">
              <w:rPr>
                <w:color w:val="000000"/>
              </w:rPr>
              <w:t>multiplicity: 1</w:t>
            </w:r>
          </w:p>
          <w:p w14:paraId="10BA6A36" w14:textId="77777777" w:rsidR="00EC65D8" w:rsidRPr="00C73607" w:rsidRDefault="00EC65D8" w:rsidP="00425F73">
            <w:pPr>
              <w:pStyle w:val="TAL"/>
              <w:rPr>
                <w:color w:val="000000"/>
              </w:rPr>
            </w:pPr>
            <w:r w:rsidRPr="00C73607">
              <w:rPr>
                <w:color w:val="000000"/>
              </w:rPr>
              <w:t>isOrdered: N/A</w:t>
            </w:r>
          </w:p>
          <w:p w14:paraId="5A895FD3" w14:textId="77777777" w:rsidR="00EC65D8" w:rsidRPr="00C73607" w:rsidRDefault="00EC65D8" w:rsidP="00425F73">
            <w:pPr>
              <w:pStyle w:val="TAL"/>
              <w:rPr>
                <w:color w:val="000000"/>
              </w:rPr>
            </w:pPr>
            <w:r w:rsidRPr="00C73607">
              <w:rPr>
                <w:color w:val="000000"/>
              </w:rPr>
              <w:t>isUnique: N/A</w:t>
            </w:r>
          </w:p>
          <w:p w14:paraId="632E030F" w14:textId="77777777" w:rsidR="00EC65D8" w:rsidRPr="00C73607" w:rsidRDefault="00EC65D8" w:rsidP="00425F73">
            <w:pPr>
              <w:pStyle w:val="TAL"/>
              <w:rPr>
                <w:color w:val="000000"/>
              </w:rPr>
            </w:pPr>
            <w:r w:rsidRPr="00C73607">
              <w:rPr>
                <w:color w:val="000000"/>
              </w:rPr>
              <w:t>defaultValue: Null</w:t>
            </w:r>
          </w:p>
          <w:p w14:paraId="77383561" w14:textId="77777777" w:rsidR="00EC65D8" w:rsidRPr="002B15AA" w:rsidRDefault="00EC65D8" w:rsidP="00425F73">
            <w:pPr>
              <w:pStyle w:val="TAL"/>
            </w:pPr>
            <w:r w:rsidRPr="00C73607">
              <w:rPr>
                <w:color w:val="000000"/>
              </w:rPr>
              <w:t>isNullable: True</w:t>
            </w:r>
          </w:p>
        </w:tc>
      </w:tr>
      <w:tr w:rsidR="00EC65D8" w:rsidRPr="002B15AA" w14:paraId="52B3444F"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308339B1" w14:textId="77777777" w:rsidR="00EC65D8" w:rsidRPr="00513F14" w:rsidRDefault="00EC65D8" w:rsidP="00425F73">
            <w:pPr>
              <w:spacing w:after="0"/>
              <w:rPr>
                <w:rFonts w:ascii="Courier New" w:hAnsi="Courier New" w:cs="Courier New"/>
                <w:sz w:val="18"/>
                <w:szCs w:val="18"/>
              </w:rPr>
            </w:pPr>
            <w:r w:rsidRPr="00C73607">
              <w:rPr>
                <w:rFonts w:ascii="Courier New" w:hAnsi="Courier New" w:cs="Courier New"/>
                <w:color w:val="000000"/>
                <w:lang w:eastAsia="ja-JP"/>
              </w:rPr>
              <w:t xml:space="preserve">beamTilt </w:t>
            </w:r>
          </w:p>
        </w:tc>
        <w:tc>
          <w:tcPr>
            <w:tcW w:w="2917" w:type="pct"/>
            <w:tcBorders>
              <w:top w:val="single" w:sz="4" w:space="0" w:color="auto"/>
              <w:left w:val="single" w:sz="4" w:space="0" w:color="auto"/>
              <w:bottom w:val="single" w:sz="4" w:space="0" w:color="auto"/>
              <w:right w:val="single" w:sz="4" w:space="0" w:color="auto"/>
            </w:tcBorders>
          </w:tcPr>
          <w:p w14:paraId="35490A93" w14:textId="77777777" w:rsidR="00EC65D8" w:rsidRPr="00C73607" w:rsidRDefault="00EC65D8" w:rsidP="00425F73">
            <w:pPr>
              <w:pStyle w:val="TAL"/>
              <w:rPr>
                <w:color w:val="000000"/>
              </w:rPr>
            </w:pPr>
            <w:r w:rsidRPr="00C73607">
              <w:rPr>
                <w:color w:val="000000"/>
              </w:rPr>
              <w:t>The tilt of a beam transmission, which means the vertical beamforming pointing angle (beam peak direction)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See subclauses 3.2 in TS 38.104 [12] and 7.3 in TS 38.901 [53] as well as TS 28.662 [11]. The pointing angle is the direction equal to the geometric centre of the half-power contour of the beam relative to the reference plane. Positive value implies downtilt.</w:t>
            </w:r>
          </w:p>
          <w:p w14:paraId="4E2789FC" w14:textId="77777777" w:rsidR="00EC65D8" w:rsidRPr="00C73607" w:rsidRDefault="00EC65D8" w:rsidP="00425F73">
            <w:pPr>
              <w:pStyle w:val="TAL"/>
              <w:rPr>
                <w:color w:val="000000"/>
              </w:rPr>
            </w:pPr>
          </w:p>
          <w:p w14:paraId="5DE5678E" w14:textId="77777777" w:rsidR="00EC65D8" w:rsidRPr="00C73607" w:rsidRDefault="00EC65D8" w:rsidP="00425F73">
            <w:pPr>
              <w:pStyle w:val="TAL"/>
              <w:rPr>
                <w:color w:val="000000"/>
              </w:rPr>
            </w:pPr>
            <w:r w:rsidRPr="00C73607">
              <w:rPr>
                <w:color w:val="000000"/>
              </w:rPr>
              <w:t>allowedValues: [-900..900] 0.1 degree</w:t>
            </w:r>
          </w:p>
          <w:p w14:paraId="44C298B7" w14:textId="77777777" w:rsidR="00EC65D8" w:rsidRPr="002B15AA" w:rsidRDefault="00EC65D8"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78696E0F" w14:textId="77777777" w:rsidR="00EC65D8" w:rsidRPr="00C73607" w:rsidRDefault="00EC65D8" w:rsidP="00425F73">
            <w:pPr>
              <w:pStyle w:val="TAL"/>
              <w:rPr>
                <w:color w:val="000000"/>
              </w:rPr>
            </w:pPr>
            <w:r w:rsidRPr="00C73607">
              <w:rPr>
                <w:color w:val="000000"/>
              </w:rPr>
              <w:t>type: Integer</w:t>
            </w:r>
          </w:p>
          <w:p w14:paraId="7FB01D85" w14:textId="77777777" w:rsidR="00EC65D8" w:rsidRPr="00C73607" w:rsidRDefault="00EC65D8" w:rsidP="00425F73">
            <w:pPr>
              <w:pStyle w:val="TAL"/>
              <w:rPr>
                <w:color w:val="000000"/>
              </w:rPr>
            </w:pPr>
            <w:r w:rsidRPr="00C73607">
              <w:rPr>
                <w:color w:val="000000"/>
              </w:rPr>
              <w:t>multiplicity: 1</w:t>
            </w:r>
          </w:p>
          <w:p w14:paraId="2269830F" w14:textId="77777777" w:rsidR="00EC65D8" w:rsidRPr="00C73607" w:rsidRDefault="00EC65D8" w:rsidP="00425F73">
            <w:pPr>
              <w:pStyle w:val="TAL"/>
              <w:rPr>
                <w:color w:val="000000"/>
              </w:rPr>
            </w:pPr>
            <w:r w:rsidRPr="00C73607">
              <w:rPr>
                <w:color w:val="000000"/>
              </w:rPr>
              <w:t>isOrdered: N/A</w:t>
            </w:r>
          </w:p>
          <w:p w14:paraId="44D5A726" w14:textId="77777777" w:rsidR="00EC65D8" w:rsidRPr="00C73607" w:rsidRDefault="00EC65D8" w:rsidP="00425F73">
            <w:pPr>
              <w:pStyle w:val="TAL"/>
              <w:rPr>
                <w:color w:val="000000"/>
              </w:rPr>
            </w:pPr>
            <w:r w:rsidRPr="00C73607">
              <w:rPr>
                <w:color w:val="000000"/>
              </w:rPr>
              <w:t>isUnique: N/A</w:t>
            </w:r>
          </w:p>
          <w:p w14:paraId="537A2855" w14:textId="77777777" w:rsidR="00EC65D8" w:rsidRPr="00C73607" w:rsidRDefault="00EC65D8" w:rsidP="00425F73">
            <w:pPr>
              <w:pStyle w:val="TAL"/>
              <w:rPr>
                <w:color w:val="000000"/>
              </w:rPr>
            </w:pPr>
            <w:r w:rsidRPr="00C73607">
              <w:rPr>
                <w:color w:val="000000"/>
              </w:rPr>
              <w:t>defaultValue: Null</w:t>
            </w:r>
          </w:p>
          <w:p w14:paraId="106A2251" w14:textId="77777777" w:rsidR="00EC65D8" w:rsidRPr="002B15AA" w:rsidRDefault="00EC65D8" w:rsidP="00425F73">
            <w:pPr>
              <w:pStyle w:val="TAL"/>
            </w:pPr>
            <w:r w:rsidRPr="00C73607">
              <w:rPr>
                <w:color w:val="000000"/>
              </w:rPr>
              <w:t>isNullable: True</w:t>
            </w:r>
          </w:p>
        </w:tc>
      </w:tr>
      <w:tr w:rsidR="00EC65D8" w:rsidRPr="002B15AA" w14:paraId="37CC2803"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42505E18" w14:textId="77777777" w:rsidR="00EC65D8" w:rsidRPr="00513F14" w:rsidRDefault="00EC65D8" w:rsidP="00425F73">
            <w:pPr>
              <w:spacing w:after="0"/>
              <w:rPr>
                <w:rFonts w:ascii="Courier New" w:hAnsi="Courier New" w:cs="Courier New"/>
                <w:sz w:val="18"/>
                <w:szCs w:val="18"/>
              </w:rPr>
            </w:pPr>
            <w:r w:rsidRPr="00C73607">
              <w:rPr>
                <w:rFonts w:ascii="Courier New" w:hAnsi="Courier New" w:cs="Courier New"/>
                <w:color w:val="000000"/>
                <w:lang w:eastAsia="ja-JP"/>
              </w:rPr>
              <w:t>beamType</w:t>
            </w:r>
          </w:p>
        </w:tc>
        <w:tc>
          <w:tcPr>
            <w:tcW w:w="2917" w:type="pct"/>
            <w:tcBorders>
              <w:top w:val="single" w:sz="4" w:space="0" w:color="auto"/>
              <w:left w:val="single" w:sz="4" w:space="0" w:color="auto"/>
              <w:bottom w:val="single" w:sz="4" w:space="0" w:color="auto"/>
              <w:right w:val="single" w:sz="4" w:space="0" w:color="auto"/>
            </w:tcBorders>
          </w:tcPr>
          <w:p w14:paraId="20369EEE" w14:textId="77777777" w:rsidR="00EC65D8" w:rsidRDefault="00EC65D8" w:rsidP="00425F73">
            <w:pPr>
              <w:tabs>
                <w:tab w:val="decimal" w:pos="0"/>
              </w:tabs>
              <w:rPr>
                <w:rFonts w:ascii="Arial" w:hAnsi="Arial" w:cs="Arial"/>
                <w:sz w:val="18"/>
                <w:szCs w:val="18"/>
                <w:lang w:eastAsia="zh-CN"/>
              </w:rPr>
            </w:pPr>
            <w:r>
              <w:rPr>
                <w:rFonts w:ascii="Arial" w:hAnsi="Arial" w:cs="Arial" w:hint="eastAsia"/>
                <w:sz w:val="18"/>
                <w:szCs w:val="18"/>
                <w:lang w:eastAsia="zh-CN"/>
              </w:rPr>
              <w:t xml:space="preserve">The type of the beam. </w:t>
            </w:r>
          </w:p>
          <w:p w14:paraId="6A7BCCA0" w14:textId="77777777" w:rsidR="00EC65D8" w:rsidRPr="002B15AA" w:rsidRDefault="00EC65D8" w:rsidP="00425F73">
            <w:pPr>
              <w:pStyle w:val="TAL"/>
            </w:pPr>
            <w:r w:rsidRPr="002B15AA">
              <w:t>allowedValues:</w:t>
            </w:r>
            <w:r>
              <w:t xml:space="preserve"> </w:t>
            </w:r>
            <w:r w:rsidRPr="002B15AA">
              <w:t>"</w:t>
            </w:r>
            <w:r>
              <w:t>SSB-BEAM"</w:t>
            </w:r>
          </w:p>
          <w:p w14:paraId="2A6610DC" w14:textId="77777777" w:rsidR="00EC65D8" w:rsidRPr="002B15AA" w:rsidRDefault="00EC65D8"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28A18FA1" w14:textId="77777777" w:rsidR="00EC65D8" w:rsidRPr="00C73607" w:rsidRDefault="00EC65D8" w:rsidP="00425F73">
            <w:pPr>
              <w:pStyle w:val="TAL"/>
              <w:rPr>
                <w:color w:val="000000"/>
              </w:rPr>
            </w:pPr>
            <w:r w:rsidRPr="00C73607">
              <w:rPr>
                <w:color w:val="000000"/>
              </w:rPr>
              <w:t>type: string</w:t>
            </w:r>
          </w:p>
          <w:p w14:paraId="590FE6CF" w14:textId="77777777" w:rsidR="00EC65D8" w:rsidRPr="00C73607" w:rsidRDefault="00EC65D8" w:rsidP="00425F73">
            <w:pPr>
              <w:pStyle w:val="TAL"/>
              <w:rPr>
                <w:color w:val="000000"/>
              </w:rPr>
            </w:pPr>
            <w:r w:rsidRPr="00C73607">
              <w:rPr>
                <w:color w:val="000000"/>
              </w:rPr>
              <w:t>multiplicity: 0..1</w:t>
            </w:r>
          </w:p>
          <w:p w14:paraId="52166C70" w14:textId="77777777" w:rsidR="00EC65D8" w:rsidRPr="00C73607" w:rsidRDefault="00EC65D8" w:rsidP="00425F73">
            <w:pPr>
              <w:pStyle w:val="TAL"/>
              <w:rPr>
                <w:color w:val="000000"/>
              </w:rPr>
            </w:pPr>
            <w:r w:rsidRPr="00C73607">
              <w:rPr>
                <w:color w:val="000000"/>
              </w:rPr>
              <w:t>isOrdered: N/A</w:t>
            </w:r>
          </w:p>
          <w:p w14:paraId="414AEB57" w14:textId="77777777" w:rsidR="00EC65D8" w:rsidRPr="00C73607" w:rsidRDefault="00EC65D8" w:rsidP="00425F73">
            <w:pPr>
              <w:pStyle w:val="TAL"/>
              <w:rPr>
                <w:color w:val="000000"/>
              </w:rPr>
            </w:pPr>
            <w:r w:rsidRPr="00C73607">
              <w:rPr>
                <w:color w:val="000000"/>
              </w:rPr>
              <w:t>isUnique: N/A</w:t>
            </w:r>
          </w:p>
          <w:p w14:paraId="72333C99" w14:textId="77777777" w:rsidR="00EC65D8" w:rsidRPr="00C73607" w:rsidRDefault="00EC65D8" w:rsidP="00425F73">
            <w:pPr>
              <w:pStyle w:val="TAL"/>
              <w:rPr>
                <w:color w:val="000000"/>
              </w:rPr>
            </w:pPr>
            <w:r w:rsidRPr="00C73607">
              <w:rPr>
                <w:color w:val="000000"/>
              </w:rPr>
              <w:t>defaultValue: Null</w:t>
            </w:r>
          </w:p>
          <w:p w14:paraId="32A8AB2D" w14:textId="77777777" w:rsidR="00EC65D8" w:rsidRPr="00C73607" w:rsidRDefault="00EC65D8" w:rsidP="00425F73">
            <w:pPr>
              <w:pStyle w:val="TAL"/>
              <w:rPr>
                <w:color w:val="000000"/>
              </w:rPr>
            </w:pPr>
            <w:r w:rsidRPr="00C73607">
              <w:rPr>
                <w:color w:val="000000"/>
              </w:rPr>
              <w:t>isNullable: True</w:t>
            </w:r>
          </w:p>
          <w:p w14:paraId="0BBB9EEA" w14:textId="77777777" w:rsidR="00EC65D8" w:rsidRPr="002B15AA" w:rsidRDefault="00EC65D8" w:rsidP="00425F73">
            <w:pPr>
              <w:pStyle w:val="TAL"/>
            </w:pPr>
          </w:p>
        </w:tc>
      </w:tr>
      <w:tr w:rsidR="00EC65D8" w:rsidRPr="002B15AA" w14:paraId="7EBFA201"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2E27CCFD" w14:textId="77777777" w:rsidR="00EC65D8" w:rsidRPr="00513F14" w:rsidRDefault="00EC65D8" w:rsidP="00425F73">
            <w:pPr>
              <w:spacing w:after="0"/>
              <w:rPr>
                <w:rFonts w:ascii="Courier New" w:hAnsi="Courier New" w:cs="Courier New"/>
                <w:sz w:val="18"/>
                <w:szCs w:val="18"/>
              </w:rPr>
            </w:pPr>
            <w:r w:rsidRPr="00C73607">
              <w:rPr>
                <w:rFonts w:ascii="Courier New" w:hAnsi="Courier New" w:cs="Courier New"/>
                <w:color w:val="000000"/>
                <w:lang w:eastAsia="ja-JP"/>
              </w:rPr>
              <w:t>beamVertWidth</w:t>
            </w:r>
          </w:p>
        </w:tc>
        <w:tc>
          <w:tcPr>
            <w:tcW w:w="2917" w:type="pct"/>
            <w:tcBorders>
              <w:top w:val="single" w:sz="4" w:space="0" w:color="auto"/>
              <w:left w:val="single" w:sz="4" w:space="0" w:color="auto"/>
              <w:bottom w:val="single" w:sz="4" w:space="0" w:color="auto"/>
              <w:right w:val="single" w:sz="4" w:space="0" w:color="auto"/>
            </w:tcBorders>
          </w:tcPr>
          <w:p w14:paraId="47EFCDD7" w14:textId="77777777" w:rsidR="00EC65D8" w:rsidRPr="00C73607" w:rsidRDefault="00EC65D8" w:rsidP="00425F73">
            <w:pPr>
              <w:pStyle w:val="TAL"/>
              <w:rPr>
                <w:color w:val="000000"/>
              </w:rPr>
            </w:pPr>
            <w:r w:rsidRPr="00C73607">
              <w:rPr>
                <w:color w:val="000000"/>
              </w:rPr>
              <w:t>The Vertical beamWidth of a beam transmission, which means the vertical beamforming half-power (3dB down) beamwidth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w:t>
            </w:r>
          </w:p>
          <w:p w14:paraId="55B89954" w14:textId="77777777" w:rsidR="00EC65D8" w:rsidRPr="00C73607" w:rsidRDefault="00EC65D8" w:rsidP="00425F73">
            <w:pPr>
              <w:pStyle w:val="TAL"/>
              <w:rPr>
                <w:color w:val="000000"/>
              </w:rPr>
            </w:pPr>
          </w:p>
          <w:p w14:paraId="25DF1EC2" w14:textId="77777777" w:rsidR="00EC65D8" w:rsidRPr="00C73607" w:rsidRDefault="00EC65D8" w:rsidP="00425F73">
            <w:pPr>
              <w:pStyle w:val="TAL"/>
              <w:rPr>
                <w:color w:val="000000"/>
              </w:rPr>
            </w:pPr>
            <w:r w:rsidRPr="00C73607">
              <w:rPr>
                <w:color w:val="000000"/>
              </w:rPr>
              <w:t>allowedValues: [0...1800] 0.1 degree</w:t>
            </w:r>
          </w:p>
          <w:p w14:paraId="7BABB9E3" w14:textId="77777777" w:rsidR="00EC65D8" w:rsidRPr="002B15AA" w:rsidRDefault="00EC65D8"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06072943" w14:textId="77777777" w:rsidR="00EC65D8" w:rsidRPr="00C73607" w:rsidRDefault="00EC65D8" w:rsidP="00425F73">
            <w:pPr>
              <w:pStyle w:val="TAL"/>
              <w:rPr>
                <w:color w:val="000000"/>
              </w:rPr>
            </w:pPr>
            <w:r w:rsidRPr="00C73607">
              <w:rPr>
                <w:color w:val="000000"/>
              </w:rPr>
              <w:t>type: Integer</w:t>
            </w:r>
          </w:p>
          <w:p w14:paraId="5BC6A31D" w14:textId="77777777" w:rsidR="00EC65D8" w:rsidRPr="00C73607" w:rsidRDefault="00EC65D8" w:rsidP="00425F73">
            <w:pPr>
              <w:pStyle w:val="TAL"/>
              <w:rPr>
                <w:color w:val="000000"/>
              </w:rPr>
            </w:pPr>
            <w:r w:rsidRPr="00C73607">
              <w:rPr>
                <w:color w:val="000000"/>
              </w:rPr>
              <w:t>multiplicity: 1</w:t>
            </w:r>
          </w:p>
          <w:p w14:paraId="6E6C7D14" w14:textId="77777777" w:rsidR="00EC65D8" w:rsidRPr="00C73607" w:rsidRDefault="00EC65D8" w:rsidP="00425F73">
            <w:pPr>
              <w:pStyle w:val="TAL"/>
              <w:rPr>
                <w:color w:val="000000"/>
              </w:rPr>
            </w:pPr>
            <w:r w:rsidRPr="00C73607">
              <w:rPr>
                <w:color w:val="000000"/>
              </w:rPr>
              <w:t>isOrdered: N/A</w:t>
            </w:r>
          </w:p>
          <w:p w14:paraId="53075789" w14:textId="77777777" w:rsidR="00EC65D8" w:rsidRPr="00C73607" w:rsidRDefault="00EC65D8" w:rsidP="00425F73">
            <w:pPr>
              <w:pStyle w:val="TAL"/>
              <w:rPr>
                <w:color w:val="000000"/>
              </w:rPr>
            </w:pPr>
            <w:r w:rsidRPr="00C73607">
              <w:rPr>
                <w:color w:val="000000"/>
              </w:rPr>
              <w:t>isUnique: N/A</w:t>
            </w:r>
          </w:p>
          <w:p w14:paraId="5BB5F291" w14:textId="77777777" w:rsidR="00EC65D8" w:rsidRPr="00C73607" w:rsidRDefault="00EC65D8" w:rsidP="00425F73">
            <w:pPr>
              <w:pStyle w:val="TAL"/>
              <w:rPr>
                <w:color w:val="000000"/>
              </w:rPr>
            </w:pPr>
            <w:r w:rsidRPr="00C73607">
              <w:rPr>
                <w:color w:val="000000"/>
              </w:rPr>
              <w:t>defaultValue: Null</w:t>
            </w:r>
          </w:p>
          <w:p w14:paraId="6E278FAC" w14:textId="77777777" w:rsidR="00EC65D8" w:rsidRPr="002B15AA" w:rsidRDefault="00EC65D8" w:rsidP="00425F73">
            <w:pPr>
              <w:pStyle w:val="TAL"/>
            </w:pPr>
            <w:r w:rsidRPr="00C73607">
              <w:rPr>
                <w:color w:val="000000"/>
              </w:rPr>
              <w:t>isNullable: True</w:t>
            </w:r>
          </w:p>
        </w:tc>
      </w:tr>
      <w:tr w:rsidR="00EC65D8" w:rsidRPr="002B15AA" w14:paraId="0E91BE89"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18B70F8E" w14:textId="77777777" w:rsidR="00EC65D8" w:rsidRPr="002B15AA" w:rsidRDefault="00EC65D8" w:rsidP="00425F73">
            <w:pPr>
              <w:pStyle w:val="paragraph"/>
              <w:rPr>
                <w:rFonts w:ascii="Courier New" w:hAnsi="Courier New" w:cs="Courier New"/>
                <w:sz w:val="18"/>
                <w:szCs w:val="18"/>
                <w:lang w:val="en-GB"/>
              </w:rPr>
            </w:pPr>
            <w:r w:rsidRPr="002B15AA">
              <w:rPr>
                <w:rStyle w:val="spellingerror"/>
                <w:rFonts w:ascii="Courier New" w:hAnsi="Courier New" w:cs="Courier New"/>
                <w:color w:val="181818"/>
                <w:spacing w:val="-6"/>
                <w:position w:val="2"/>
                <w:sz w:val="18"/>
                <w:szCs w:val="18"/>
                <w:lang w:val="en-GB"/>
              </w:rPr>
              <w:t>bSChannelBwDL</w:t>
            </w:r>
            <w:r w:rsidRPr="002B15AA">
              <w:rPr>
                <w:rStyle w:val="normaltextrun1"/>
                <w:rFonts w:ascii="Courier New" w:hAnsi="Courier New" w:cs="Courier New"/>
                <w:color w:val="181818"/>
                <w:spacing w:val="-6"/>
                <w:position w:val="2"/>
                <w:sz w:val="18"/>
                <w:szCs w:val="18"/>
                <w:lang w:val="en-GB"/>
              </w:rPr>
              <w:t xml:space="preserve"> </w:t>
            </w:r>
          </w:p>
          <w:p w14:paraId="41DC728F" w14:textId="77777777" w:rsidR="00EC65D8" w:rsidRPr="002B15AA" w:rsidRDefault="00EC65D8" w:rsidP="00425F73">
            <w:pPr>
              <w:spacing w:after="0"/>
              <w:rPr>
                <w:rFonts w:ascii="Courier New" w:hAnsi="Courier New" w:cs="Courier New"/>
                <w:bCs/>
                <w:color w:val="333333"/>
                <w:sz w:val="18"/>
                <w:szCs w:val="18"/>
              </w:rPr>
            </w:pPr>
          </w:p>
        </w:tc>
        <w:tc>
          <w:tcPr>
            <w:tcW w:w="2917" w:type="pct"/>
            <w:tcBorders>
              <w:top w:val="single" w:sz="4" w:space="0" w:color="auto"/>
              <w:left w:val="single" w:sz="4" w:space="0" w:color="auto"/>
              <w:bottom w:val="single" w:sz="4" w:space="0" w:color="auto"/>
              <w:right w:val="single" w:sz="4" w:space="0" w:color="auto"/>
            </w:tcBorders>
          </w:tcPr>
          <w:p w14:paraId="4123A5BA" w14:textId="77777777" w:rsidR="00EC65D8" w:rsidRPr="002B15AA" w:rsidRDefault="00EC65D8" w:rsidP="00425F73">
            <w:pPr>
              <w:pStyle w:val="TAL"/>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 for downlink</w:t>
            </w:r>
          </w:p>
          <w:p w14:paraId="0F9998E1" w14:textId="77777777" w:rsidR="00EC65D8" w:rsidRPr="002B15AA" w:rsidRDefault="00EC65D8" w:rsidP="00425F73">
            <w:pPr>
              <w:pStyle w:val="TAL"/>
              <w:rPr>
                <w:rStyle w:val="normaltextrun1"/>
                <w:rFonts w:cs="Arial"/>
                <w:color w:val="181818"/>
                <w:spacing w:val="-6"/>
                <w:position w:val="2"/>
                <w:szCs w:val="18"/>
              </w:rPr>
            </w:pPr>
          </w:p>
          <w:p w14:paraId="128AAE15" w14:textId="77777777" w:rsidR="00EC65D8" w:rsidRPr="002B15AA" w:rsidRDefault="00EC65D8" w:rsidP="00425F73">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6D4513E6" w14:textId="77777777" w:rsidR="00EC65D8" w:rsidRPr="002B15AA" w:rsidRDefault="00EC65D8" w:rsidP="00425F73">
            <w:pPr>
              <w:pStyle w:val="TAL"/>
            </w:pPr>
            <w:r w:rsidRPr="002B15AA">
              <w:rPr>
                <w:rStyle w:val="normaltextrun1"/>
                <w:rFonts w:cs="Arial"/>
                <w:szCs w:val="18"/>
              </w:rPr>
              <w:t>See BS Channel BW in TS 38.104 [12], subclause 5.3.</w:t>
            </w:r>
            <w:r w:rsidRPr="002B15AA">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0E194835" w14:textId="77777777" w:rsidR="00EC65D8" w:rsidRPr="002B15AA" w:rsidRDefault="00EC65D8" w:rsidP="00425F73">
            <w:pPr>
              <w:pStyle w:val="TAL"/>
              <w:rPr>
                <w:lang w:eastAsia="zh-CN"/>
              </w:rPr>
            </w:pPr>
            <w:r w:rsidRPr="002B15AA">
              <w:t xml:space="preserve">type: </w:t>
            </w:r>
            <w:r w:rsidRPr="002B15AA">
              <w:rPr>
                <w:rFonts w:hint="eastAsia"/>
                <w:lang w:eastAsia="zh-CN"/>
              </w:rPr>
              <w:t>Integer</w:t>
            </w:r>
          </w:p>
          <w:p w14:paraId="7AF3D139" w14:textId="77777777" w:rsidR="00EC65D8" w:rsidRPr="002B15AA" w:rsidRDefault="00EC65D8" w:rsidP="00425F73">
            <w:pPr>
              <w:pStyle w:val="TAL"/>
            </w:pPr>
            <w:r w:rsidRPr="002B15AA">
              <w:t>multiplicity: 1</w:t>
            </w:r>
          </w:p>
          <w:p w14:paraId="76AE6BD8" w14:textId="77777777" w:rsidR="00EC65D8" w:rsidRPr="002B15AA" w:rsidRDefault="00EC65D8" w:rsidP="00425F73">
            <w:pPr>
              <w:pStyle w:val="TAL"/>
            </w:pPr>
            <w:r w:rsidRPr="002B15AA">
              <w:t>isOrdered: N/A</w:t>
            </w:r>
          </w:p>
          <w:p w14:paraId="1C6C2C4A" w14:textId="77777777" w:rsidR="00EC65D8" w:rsidRPr="002B15AA" w:rsidRDefault="00EC65D8" w:rsidP="00425F73">
            <w:pPr>
              <w:pStyle w:val="TAL"/>
            </w:pPr>
            <w:r w:rsidRPr="002B15AA">
              <w:t>isUnique: N/A</w:t>
            </w:r>
          </w:p>
          <w:p w14:paraId="7CEBDF3B" w14:textId="77777777" w:rsidR="00EC65D8" w:rsidRPr="002B15AA" w:rsidRDefault="00EC65D8" w:rsidP="00425F73">
            <w:pPr>
              <w:pStyle w:val="TAL"/>
            </w:pPr>
            <w:r w:rsidRPr="002B15AA">
              <w:t>defaultValue: None</w:t>
            </w:r>
          </w:p>
          <w:p w14:paraId="7FDFDE27" w14:textId="77777777" w:rsidR="00EC65D8" w:rsidRDefault="00EC65D8" w:rsidP="00425F73">
            <w:pPr>
              <w:pStyle w:val="TAL"/>
              <w:rPr>
                <w:rFonts w:cs="Arial"/>
                <w:szCs w:val="18"/>
              </w:rPr>
            </w:pPr>
            <w:r w:rsidRPr="002B15AA">
              <w:t xml:space="preserve">isNullable: </w:t>
            </w:r>
            <w:r w:rsidRPr="002B15AA">
              <w:rPr>
                <w:rFonts w:cs="Arial"/>
                <w:szCs w:val="18"/>
              </w:rPr>
              <w:t>False</w:t>
            </w:r>
          </w:p>
          <w:p w14:paraId="4A5A8AF5" w14:textId="77777777" w:rsidR="00EC65D8" w:rsidRPr="002B15AA" w:rsidRDefault="00EC65D8" w:rsidP="00425F73">
            <w:pPr>
              <w:pStyle w:val="TAL"/>
            </w:pPr>
          </w:p>
        </w:tc>
      </w:tr>
      <w:tr w:rsidR="00EC65D8" w:rsidRPr="002B15AA" w14:paraId="499D6D19"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084745F8" w14:textId="77777777" w:rsidR="00EC65D8" w:rsidRPr="002B15AA" w:rsidRDefault="00EC65D8" w:rsidP="00425F73">
            <w:pPr>
              <w:pStyle w:val="paragraph"/>
              <w:rPr>
                <w:rFonts w:ascii="Courier New" w:hAnsi="Courier New" w:cs="Courier New"/>
                <w:sz w:val="18"/>
                <w:szCs w:val="18"/>
                <w:lang w:val="en-GB"/>
              </w:rPr>
            </w:pPr>
            <w:r w:rsidRPr="002B15AA">
              <w:rPr>
                <w:rStyle w:val="spellingerror"/>
                <w:rFonts w:ascii="Courier New" w:hAnsi="Courier New" w:cs="Courier New"/>
                <w:color w:val="181818"/>
                <w:spacing w:val="-6"/>
                <w:position w:val="2"/>
                <w:sz w:val="18"/>
                <w:szCs w:val="18"/>
                <w:lang w:val="en-GB"/>
              </w:rPr>
              <w:t>bSChannelBwUL</w:t>
            </w:r>
            <w:r w:rsidRPr="002B15AA">
              <w:rPr>
                <w:rStyle w:val="normaltextrun1"/>
                <w:rFonts w:ascii="Courier New" w:hAnsi="Courier New" w:cs="Courier New"/>
                <w:color w:val="181818"/>
                <w:spacing w:val="-6"/>
                <w:position w:val="2"/>
                <w:sz w:val="18"/>
                <w:szCs w:val="18"/>
                <w:lang w:val="en-GB"/>
              </w:rPr>
              <w:t xml:space="preserve"> </w:t>
            </w:r>
          </w:p>
          <w:p w14:paraId="3153F76A" w14:textId="77777777" w:rsidR="00EC65D8" w:rsidRPr="002B15AA" w:rsidRDefault="00EC65D8" w:rsidP="00425F73">
            <w:pPr>
              <w:pStyle w:val="paragraph"/>
              <w:rPr>
                <w:rStyle w:val="spellingerror"/>
                <w:rFonts w:ascii="Courier New" w:hAnsi="Courier New" w:cs="Courier New"/>
                <w:color w:val="181818"/>
                <w:spacing w:val="-6"/>
                <w:position w:val="2"/>
                <w:sz w:val="18"/>
                <w:szCs w:val="18"/>
                <w:lang w:val="en-GB"/>
              </w:rPr>
            </w:pPr>
          </w:p>
        </w:tc>
        <w:tc>
          <w:tcPr>
            <w:tcW w:w="2917" w:type="pct"/>
            <w:tcBorders>
              <w:top w:val="single" w:sz="4" w:space="0" w:color="auto"/>
              <w:left w:val="single" w:sz="4" w:space="0" w:color="auto"/>
              <w:bottom w:val="single" w:sz="4" w:space="0" w:color="auto"/>
              <w:right w:val="single" w:sz="4" w:space="0" w:color="auto"/>
            </w:tcBorders>
          </w:tcPr>
          <w:p w14:paraId="7D475972" w14:textId="77777777" w:rsidR="00EC65D8" w:rsidRPr="002B15AA" w:rsidRDefault="00EC65D8" w:rsidP="00425F73">
            <w:pPr>
              <w:pStyle w:val="TAL"/>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MHz.for uplink</w:t>
            </w:r>
          </w:p>
          <w:p w14:paraId="353F769B" w14:textId="77777777" w:rsidR="00EC65D8" w:rsidRPr="002B15AA" w:rsidRDefault="00EC65D8" w:rsidP="00425F73">
            <w:pPr>
              <w:pStyle w:val="TAL"/>
              <w:rPr>
                <w:rStyle w:val="normaltextrun1"/>
                <w:rFonts w:cs="Arial"/>
                <w:color w:val="181818"/>
                <w:spacing w:val="-6"/>
                <w:position w:val="2"/>
                <w:szCs w:val="18"/>
              </w:rPr>
            </w:pPr>
          </w:p>
          <w:p w14:paraId="5EB5EC74" w14:textId="77777777" w:rsidR="00EC65D8" w:rsidRPr="002B15AA" w:rsidDel="00DC5A5C" w:rsidRDefault="00EC65D8" w:rsidP="00425F73">
            <w:pPr>
              <w:pStyle w:val="TAL"/>
            </w:pPr>
            <w:r w:rsidRPr="002B15AA">
              <w:t>allowedValues:</w:t>
            </w:r>
          </w:p>
          <w:p w14:paraId="043CF74F" w14:textId="77777777" w:rsidR="00EC65D8" w:rsidRPr="002B15AA" w:rsidRDefault="00EC65D8" w:rsidP="00425F73">
            <w:pPr>
              <w:pStyle w:val="TAL"/>
              <w:rPr>
                <w:rStyle w:val="normaltextrun1"/>
                <w:rFonts w:cs="Arial"/>
                <w:color w:val="181818"/>
                <w:spacing w:val="-6"/>
                <w:position w:val="2"/>
                <w:szCs w:val="18"/>
              </w:rPr>
            </w:pPr>
            <w:r w:rsidRPr="002B15AA">
              <w:rPr>
                <w:rStyle w:val="normaltextrun1"/>
                <w:rFonts w:cs="Arial"/>
                <w:szCs w:val="18"/>
              </w:rPr>
              <w:t xml:space="preserve">See </w:t>
            </w:r>
            <w:r w:rsidRPr="002B15AA">
              <w:t>BS Channel BW in TS 38.104 [12], subclause</w:t>
            </w:r>
            <w:r w:rsidRPr="002B15AA">
              <w:rPr>
                <w:rStyle w:val="normaltextrun1"/>
                <w:rFonts w:cs="Arial"/>
                <w:szCs w:val="18"/>
              </w:rPr>
              <w:t xml:space="preserve"> 5.3.</w:t>
            </w:r>
            <w:r w:rsidRPr="002B15AA">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31E84B05" w14:textId="77777777" w:rsidR="00EC65D8" w:rsidRPr="002B15AA" w:rsidRDefault="00EC65D8" w:rsidP="00425F73">
            <w:pPr>
              <w:pStyle w:val="TAL"/>
              <w:rPr>
                <w:lang w:eastAsia="zh-CN"/>
              </w:rPr>
            </w:pPr>
            <w:r w:rsidRPr="002B15AA">
              <w:t xml:space="preserve">type: </w:t>
            </w:r>
            <w:r w:rsidRPr="002B15AA">
              <w:rPr>
                <w:rFonts w:hint="eastAsia"/>
                <w:lang w:eastAsia="zh-CN"/>
              </w:rPr>
              <w:t>Integer</w:t>
            </w:r>
          </w:p>
          <w:p w14:paraId="3792D6EF" w14:textId="77777777" w:rsidR="00EC65D8" w:rsidRPr="002B15AA" w:rsidRDefault="00EC65D8" w:rsidP="00425F73">
            <w:pPr>
              <w:pStyle w:val="TAL"/>
            </w:pPr>
            <w:r w:rsidRPr="002B15AA">
              <w:t>multiplicity: 1</w:t>
            </w:r>
          </w:p>
          <w:p w14:paraId="174C59AE" w14:textId="77777777" w:rsidR="00EC65D8" w:rsidRPr="002B15AA" w:rsidRDefault="00EC65D8" w:rsidP="00425F73">
            <w:pPr>
              <w:pStyle w:val="TAL"/>
            </w:pPr>
            <w:r w:rsidRPr="002B15AA">
              <w:t>isOrdered: N/A</w:t>
            </w:r>
          </w:p>
          <w:p w14:paraId="67192D4B" w14:textId="77777777" w:rsidR="00EC65D8" w:rsidRPr="002B15AA" w:rsidRDefault="00EC65D8" w:rsidP="00425F73">
            <w:pPr>
              <w:pStyle w:val="TAL"/>
            </w:pPr>
            <w:r w:rsidRPr="002B15AA">
              <w:t>isUnique: N/A</w:t>
            </w:r>
          </w:p>
          <w:p w14:paraId="4BEB8238" w14:textId="77777777" w:rsidR="00EC65D8" w:rsidRPr="002B15AA" w:rsidRDefault="00EC65D8" w:rsidP="00425F73">
            <w:pPr>
              <w:pStyle w:val="TAL"/>
            </w:pPr>
            <w:r w:rsidRPr="002B15AA">
              <w:t>defaultValue: None</w:t>
            </w:r>
          </w:p>
          <w:p w14:paraId="24EF6E5F" w14:textId="77777777" w:rsidR="00EC65D8" w:rsidRDefault="00EC65D8" w:rsidP="00425F73">
            <w:pPr>
              <w:pStyle w:val="TAL"/>
              <w:rPr>
                <w:rFonts w:cs="Arial"/>
                <w:szCs w:val="18"/>
              </w:rPr>
            </w:pPr>
            <w:r w:rsidRPr="002B15AA">
              <w:t xml:space="preserve">isNullable: </w:t>
            </w:r>
            <w:r w:rsidRPr="002B15AA">
              <w:rPr>
                <w:rFonts w:cs="Arial"/>
                <w:szCs w:val="18"/>
              </w:rPr>
              <w:t>False</w:t>
            </w:r>
          </w:p>
          <w:p w14:paraId="1069E5B1" w14:textId="77777777" w:rsidR="00EC65D8" w:rsidRPr="002B15AA" w:rsidRDefault="00EC65D8" w:rsidP="00425F73">
            <w:pPr>
              <w:pStyle w:val="TAL"/>
            </w:pPr>
          </w:p>
        </w:tc>
      </w:tr>
      <w:tr w:rsidR="00EC65D8" w:rsidRPr="002B15AA" w14:paraId="063BF9A9"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376F41F5" w14:textId="77777777" w:rsidR="00EC65D8" w:rsidRPr="002B15AA" w:rsidRDefault="00EC65D8" w:rsidP="00425F73">
            <w:pPr>
              <w:pStyle w:val="paragraph"/>
              <w:rPr>
                <w:rFonts w:ascii="Courier New" w:hAnsi="Courier New" w:cs="Courier New"/>
                <w:sz w:val="18"/>
                <w:szCs w:val="18"/>
                <w:lang w:val="en-GB"/>
              </w:rPr>
            </w:pPr>
            <w:r w:rsidRPr="002B15AA">
              <w:rPr>
                <w:rStyle w:val="spellingerror"/>
                <w:rFonts w:ascii="Courier New" w:hAnsi="Courier New" w:cs="Courier New"/>
                <w:color w:val="181818"/>
                <w:spacing w:val="-6"/>
                <w:position w:val="2"/>
                <w:sz w:val="18"/>
                <w:szCs w:val="18"/>
                <w:lang w:val="en-GB"/>
              </w:rPr>
              <w:t>bSChannelBwSUL</w:t>
            </w:r>
            <w:r w:rsidRPr="002B15AA">
              <w:rPr>
                <w:rStyle w:val="normaltextrun1"/>
                <w:rFonts w:ascii="Courier New" w:hAnsi="Courier New" w:cs="Courier New"/>
                <w:color w:val="181818"/>
                <w:spacing w:val="-6"/>
                <w:position w:val="2"/>
                <w:sz w:val="18"/>
                <w:szCs w:val="18"/>
                <w:lang w:val="en-GB"/>
              </w:rPr>
              <w:t xml:space="preserve"> </w:t>
            </w:r>
          </w:p>
          <w:p w14:paraId="424220BB" w14:textId="77777777" w:rsidR="00EC65D8" w:rsidRPr="002B15AA" w:rsidRDefault="00EC65D8" w:rsidP="00425F73">
            <w:pPr>
              <w:pStyle w:val="paragraph"/>
              <w:rPr>
                <w:rStyle w:val="spellingerror"/>
                <w:rFonts w:ascii="Courier New" w:hAnsi="Courier New" w:cs="Courier New"/>
                <w:color w:val="181818"/>
                <w:spacing w:val="-6"/>
                <w:position w:val="2"/>
                <w:sz w:val="18"/>
                <w:szCs w:val="18"/>
                <w:lang w:val="en-GB"/>
              </w:rPr>
            </w:pPr>
          </w:p>
        </w:tc>
        <w:tc>
          <w:tcPr>
            <w:tcW w:w="2917" w:type="pct"/>
            <w:tcBorders>
              <w:top w:val="single" w:sz="4" w:space="0" w:color="auto"/>
              <w:left w:val="single" w:sz="4" w:space="0" w:color="auto"/>
              <w:bottom w:val="single" w:sz="4" w:space="0" w:color="auto"/>
              <w:right w:val="single" w:sz="4" w:space="0" w:color="auto"/>
            </w:tcBorders>
          </w:tcPr>
          <w:p w14:paraId="7DEE7FC5" w14:textId="77777777" w:rsidR="00EC65D8" w:rsidRPr="002B15AA" w:rsidRDefault="00EC65D8" w:rsidP="00425F73">
            <w:pPr>
              <w:pStyle w:val="TAL"/>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MHz.for supplementary uplink</w:t>
            </w:r>
          </w:p>
          <w:p w14:paraId="41A8A09A" w14:textId="77777777" w:rsidR="00EC65D8" w:rsidRPr="002B15AA" w:rsidRDefault="00EC65D8" w:rsidP="00425F73">
            <w:pPr>
              <w:pStyle w:val="TAL"/>
              <w:rPr>
                <w:rStyle w:val="normaltextrun1"/>
                <w:rFonts w:cs="Arial"/>
                <w:color w:val="181818"/>
                <w:spacing w:val="-6"/>
                <w:position w:val="2"/>
                <w:szCs w:val="18"/>
              </w:rPr>
            </w:pPr>
          </w:p>
          <w:p w14:paraId="7D260D7B" w14:textId="77777777" w:rsidR="00EC65D8" w:rsidRPr="002B15AA" w:rsidDel="009C3CE7" w:rsidRDefault="00EC65D8" w:rsidP="00425F73">
            <w:pPr>
              <w:pStyle w:val="TAL"/>
            </w:pPr>
            <w:r w:rsidRPr="002B15AA">
              <w:t>allowedValues:</w:t>
            </w:r>
          </w:p>
          <w:p w14:paraId="37E02A36" w14:textId="77777777" w:rsidR="00EC65D8" w:rsidRPr="002B15AA" w:rsidRDefault="00EC65D8" w:rsidP="00425F73">
            <w:pPr>
              <w:pStyle w:val="TAL"/>
              <w:rPr>
                <w:rStyle w:val="normaltextrun1"/>
                <w:rFonts w:cs="Arial"/>
                <w:color w:val="181818"/>
                <w:spacing w:val="-6"/>
                <w:position w:val="2"/>
                <w:szCs w:val="18"/>
              </w:rPr>
            </w:pPr>
            <w:r w:rsidRPr="002B15AA">
              <w:rPr>
                <w:rStyle w:val="normaltextrun1"/>
                <w:rFonts w:cs="Arial"/>
                <w:szCs w:val="18"/>
              </w:rPr>
              <w:t>See</w:t>
            </w:r>
            <w:r w:rsidRPr="002B15AA">
              <w:rPr>
                <w:rStyle w:val="normaltextrun1"/>
                <w:rFonts w:cs="Arial"/>
                <w:color w:val="181818"/>
                <w:spacing w:val="-6"/>
                <w:position w:val="2"/>
                <w:szCs w:val="18"/>
              </w:rPr>
              <w:t xml:space="preserve"> </w:t>
            </w:r>
            <w:r w:rsidRPr="002B15AA">
              <w:t>BS Channel BW in TS 38.104 [12], subclause 5.3.​</w:t>
            </w:r>
          </w:p>
        </w:tc>
        <w:tc>
          <w:tcPr>
            <w:tcW w:w="1123" w:type="pct"/>
            <w:tcBorders>
              <w:top w:val="single" w:sz="4" w:space="0" w:color="auto"/>
              <w:left w:val="single" w:sz="4" w:space="0" w:color="auto"/>
              <w:bottom w:val="single" w:sz="4" w:space="0" w:color="auto"/>
              <w:right w:val="single" w:sz="4" w:space="0" w:color="auto"/>
            </w:tcBorders>
          </w:tcPr>
          <w:p w14:paraId="2DC01D47" w14:textId="77777777" w:rsidR="00EC65D8" w:rsidRPr="002B15AA" w:rsidRDefault="00EC65D8" w:rsidP="00425F73">
            <w:pPr>
              <w:pStyle w:val="TAL"/>
              <w:rPr>
                <w:lang w:eastAsia="zh-CN"/>
              </w:rPr>
            </w:pPr>
            <w:r w:rsidRPr="002B15AA">
              <w:t xml:space="preserve">type: </w:t>
            </w:r>
            <w:r w:rsidRPr="002B15AA">
              <w:rPr>
                <w:rFonts w:hint="eastAsia"/>
                <w:lang w:eastAsia="zh-CN"/>
              </w:rPr>
              <w:t>Integer</w:t>
            </w:r>
          </w:p>
          <w:p w14:paraId="3E300775" w14:textId="77777777" w:rsidR="00EC65D8" w:rsidRPr="002B15AA" w:rsidRDefault="00EC65D8" w:rsidP="00425F73">
            <w:pPr>
              <w:pStyle w:val="TAL"/>
            </w:pPr>
            <w:r w:rsidRPr="002B15AA">
              <w:t>multiplicity: 1</w:t>
            </w:r>
          </w:p>
          <w:p w14:paraId="539AE51A" w14:textId="77777777" w:rsidR="00EC65D8" w:rsidRPr="002B15AA" w:rsidRDefault="00EC65D8" w:rsidP="00425F73">
            <w:pPr>
              <w:pStyle w:val="TAL"/>
            </w:pPr>
            <w:r w:rsidRPr="002B15AA">
              <w:t>isOrdered: N/A</w:t>
            </w:r>
          </w:p>
          <w:p w14:paraId="7853E8DD" w14:textId="77777777" w:rsidR="00EC65D8" w:rsidRPr="002B15AA" w:rsidRDefault="00EC65D8" w:rsidP="00425F73">
            <w:pPr>
              <w:pStyle w:val="TAL"/>
            </w:pPr>
            <w:r w:rsidRPr="002B15AA">
              <w:t>isUnique: N/A</w:t>
            </w:r>
          </w:p>
          <w:p w14:paraId="46195EFF" w14:textId="77777777" w:rsidR="00EC65D8" w:rsidRPr="002B15AA" w:rsidRDefault="00EC65D8" w:rsidP="00425F73">
            <w:pPr>
              <w:pStyle w:val="TAL"/>
            </w:pPr>
            <w:r w:rsidRPr="002B15AA">
              <w:t>defaultValue: None</w:t>
            </w:r>
          </w:p>
          <w:p w14:paraId="565E2817" w14:textId="77777777" w:rsidR="00EC65D8" w:rsidRPr="002B15AA" w:rsidRDefault="00EC65D8" w:rsidP="00425F73">
            <w:pPr>
              <w:pStyle w:val="TAL"/>
              <w:rPr>
                <w:rFonts w:cs="Arial"/>
                <w:szCs w:val="18"/>
              </w:rPr>
            </w:pPr>
            <w:r w:rsidRPr="002B15AA">
              <w:t xml:space="preserve">isNullable: </w:t>
            </w:r>
            <w:r w:rsidRPr="002B15AA">
              <w:rPr>
                <w:rFonts w:cs="Arial"/>
                <w:szCs w:val="18"/>
              </w:rPr>
              <w:t>False</w:t>
            </w:r>
          </w:p>
          <w:p w14:paraId="7534D0D2" w14:textId="77777777" w:rsidR="00EC65D8" w:rsidRPr="002B15AA" w:rsidRDefault="00EC65D8" w:rsidP="00425F73">
            <w:pPr>
              <w:pStyle w:val="TAL"/>
            </w:pPr>
          </w:p>
        </w:tc>
      </w:tr>
      <w:tr w:rsidR="00EC65D8" w:rsidRPr="002B15AA" w14:paraId="142BC2D8"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45E57520" w14:textId="77777777" w:rsidR="00EC65D8" w:rsidRPr="002B15AA" w:rsidRDefault="00EC65D8" w:rsidP="00425F73">
            <w:pPr>
              <w:spacing w:after="0"/>
              <w:rPr>
                <w:rFonts w:ascii="Courier New" w:hAnsi="Courier New" w:cs="Courier New"/>
                <w:color w:val="000000"/>
                <w:sz w:val="18"/>
                <w:szCs w:val="18"/>
              </w:rPr>
            </w:pPr>
            <w:r w:rsidRPr="002B15AA">
              <w:rPr>
                <w:rFonts w:ascii="Courier New" w:hAnsi="Courier New" w:cs="Courier New"/>
                <w:color w:val="000000"/>
                <w:sz w:val="18"/>
                <w:szCs w:val="18"/>
              </w:rPr>
              <w:t>configuredMaxTxPower</w:t>
            </w:r>
          </w:p>
        </w:tc>
        <w:tc>
          <w:tcPr>
            <w:tcW w:w="2917" w:type="pct"/>
            <w:tcBorders>
              <w:top w:val="single" w:sz="4" w:space="0" w:color="auto"/>
              <w:left w:val="single" w:sz="4" w:space="0" w:color="auto"/>
              <w:bottom w:val="single" w:sz="4" w:space="0" w:color="auto"/>
              <w:right w:val="single" w:sz="4" w:space="0" w:color="auto"/>
            </w:tcBorders>
          </w:tcPr>
          <w:p w14:paraId="0ECB3754" w14:textId="77777777" w:rsidR="00EC65D8" w:rsidRDefault="00EC65D8" w:rsidP="00425F73">
            <w:pPr>
              <w:pStyle w:val="TAL"/>
            </w:pPr>
            <w:r w:rsidRPr="002B15AA">
              <w:t>This is the maximum possible for all downlink channels, used simultaneously in a cell, added together.</w:t>
            </w:r>
          </w:p>
          <w:p w14:paraId="251637CE" w14:textId="77777777" w:rsidR="00EC65D8" w:rsidRPr="002B15AA" w:rsidRDefault="00EC65D8" w:rsidP="00425F73">
            <w:pPr>
              <w:pStyle w:val="TAL"/>
            </w:pPr>
          </w:p>
          <w:p w14:paraId="6067ACB4" w14:textId="77777777" w:rsidR="00EC65D8" w:rsidRPr="002B15AA" w:rsidDel="009C3CE7" w:rsidRDefault="00EC65D8" w:rsidP="00425F73">
            <w:pPr>
              <w:pStyle w:val="TAL"/>
            </w:pPr>
            <w:r w:rsidRPr="002B15AA">
              <w:t>allowedValues:</w:t>
            </w:r>
            <w:r>
              <w:t>TBD</w:t>
            </w:r>
          </w:p>
          <w:p w14:paraId="0459718D" w14:textId="77777777" w:rsidR="00EC65D8" w:rsidRPr="002B15AA" w:rsidRDefault="00EC65D8" w:rsidP="00425F73">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7665E0DF" w14:textId="77777777" w:rsidR="00EC65D8" w:rsidRPr="002B15AA" w:rsidRDefault="00EC65D8" w:rsidP="00425F73">
            <w:pPr>
              <w:pStyle w:val="TAL"/>
              <w:rPr>
                <w:lang w:eastAsia="zh-CN"/>
              </w:rPr>
            </w:pPr>
            <w:r w:rsidRPr="002B15AA">
              <w:t xml:space="preserve">type: </w:t>
            </w:r>
            <w:r w:rsidRPr="002B15AA">
              <w:rPr>
                <w:rFonts w:hint="eastAsia"/>
                <w:lang w:eastAsia="zh-CN"/>
              </w:rPr>
              <w:t>Integer</w:t>
            </w:r>
          </w:p>
          <w:p w14:paraId="3D70C31F" w14:textId="77777777" w:rsidR="00EC65D8" w:rsidRPr="002B15AA" w:rsidRDefault="00EC65D8" w:rsidP="00425F73">
            <w:pPr>
              <w:pStyle w:val="TAL"/>
            </w:pPr>
            <w:r w:rsidRPr="002B15AA">
              <w:t>multiplicity: 1</w:t>
            </w:r>
          </w:p>
          <w:p w14:paraId="29FA5CB2" w14:textId="77777777" w:rsidR="00EC65D8" w:rsidRPr="002B15AA" w:rsidRDefault="00EC65D8" w:rsidP="00425F73">
            <w:pPr>
              <w:pStyle w:val="TAL"/>
            </w:pPr>
            <w:r w:rsidRPr="002B15AA">
              <w:t>isOrdered: N/A</w:t>
            </w:r>
          </w:p>
          <w:p w14:paraId="04C2E9BE" w14:textId="77777777" w:rsidR="00EC65D8" w:rsidRPr="002B15AA" w:rsidRDefault="00EC65D8" w:rsidP="00425F73">
            <w:pPr>
              <w:pStyle w:val="TAL"/>
            </w:pPr>
            <w:r w:rsidRPr="002B15AA">
              <w:t>isUnique: N/A</w:t>
            </w:r>
          </w:p>
          <w:p w14:paraId="448DBFAB" w14:textId="77777777" w:rsidR="00EC65D8" w:rsidRPr="002B15AA" w:rsidRDefault="00EC65D8" w:rsidP="00425F73">
            <w:pPr>
              <w:pStyle w:val="TAL"/>
            </w:pPr>
            <w:r w:rsidRPr="002B15AA">
              <w:t>defaultValue: None</w:t>
            </w:r>
          </w:p>
          <w:p w14:paraId="0CFECBF4" w14:textId="77777777" w:rsidR="00EC65D8" w:rsidRDefault="00EC65D8" w:rsidP="00425F73">
            <w:pPr>
              <w:pStyle w:val="TAL"/>
              <w:rPr>
                <w:rFonts w:cs="Arial"/>
                <w:szCs w:val="18"/>
              </w:rPr>
            </w:pPr>
            <w:r w:rsidRPr="002B15AA">
              <w:t xml:space="preserve">isNullable: </w:t>
            </w:r>
            <w:r w:rsidRPr="002B15AA">
              <w:rPr>
                <w:rFonts w:cs="Arial"/>
                <w:szCs w:val="18"/>
              </w:rPr>
              <w:t>False</w:t>
            </w:r>
          </w:p>
          <w:p w14:paraId="25E31866" w14:textId="77777777" w:rsidR="00EC65D8" w:rsidRPr="002B15AA" w:rsidRDefault="00EC65D8" w:rsidP="00425F73">
            <w:pPr>
              <w:pStyle w:val="TAL"/>
            </w:pPr>
          </w:p>
        </w:tc>
      </w:tr>
      <w:tr w:rsidR="00EC65D8" w:rsidRPr="002B15AA" w14:paraId="2900A9A8"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6DDE9E60" w14:textId="77777777" w:rsidR="00EC65D8" w:rsidRPr="002B15AA" w:rsidRDefault="00EC65D8" w:rsidP="00425F73">
            <w:pPr>
              <w:spacing w:after="0"/>
              <w:rPr>
                <w:rFonts w:ascii="Courier New" w:hAnsi="Courier New" w:cs="Courier New"/>
                <w:color w:val="000000"/>
                <w:sz w:val="18"/>
                <w:szCs w:val="18"/>
              </w:rPr>
            </w:pPr>
            <w:r w:rsidRPr="00C73607">
              <w:rPr>
                <w:rFonts w:ascii="Courier New" w:hAnsi="Courier New" w:cs="Courier New"/>
                <w:color w:val="000000"/>
                <w:sz w:val="18"/>
                <w:szCs w:val="18"/>
                <w:lang w:eastAsia="ja-JP"/>
              </w:rPr>
              <w:lastRenderedPageBreak/>
              <w:t>coverageShape</w:t>
            </w:r>
          </w:p>
        </w:tc>
        <w:tc>
          <w:tcPr>
            <w:tcW w:w="2917" w:type="pct"/>
            <w:tcBorders>
              <w:top w:val="single" w:sz="4" w:space="0" w:color="auto"/>
              <w:left w:val="single" w:sz="4" w:space="0" w:color="auto"/>
              <w:bottom w:val="single" w:sz="4" w:space="0" w:color="auto"/>
              <w:right w:val="single" w:sz="4" w:space="0" w:color="auto"/>
            </w:tcBorders>
          </w:tcPr>
          <w:p w14:paraId="106EB4C6" w14:textId="77777777" w:rsidR="00EC65D8" w:rsidRDefault="00EC65D8" w:rsidP="00425F73">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14:paraId="0219D8FD" w14:textId="77777777" w:rsidR="00EC65D8" w:rsidRPr="000172E3" w:rsidRDefault="00EC65D8" w:rsidP="00425F73">
            <w:pPr>
              <w:pStyle w:val="TAL"/>
            </w:pPr>
            <w:r>
              <w:t>a</w:t>
            </w:r>
            <w:r w:rsidRPr="002B15AA">
              <w:t xml:space="preserve">llowedValues: </w:t>
            </w:r>
            <w:r w:rsidRPr="00204153">
              <w:t xml:space="preserve">0 : </w:t>
            </w:r>
            <w:r>
              <w:t>65535</w:t>
            </w:r>
          </w:p>
          <w:p w14:paraId="34A61935" w14:textId="77777777" w:rsidR="00EC65D8" w:rsidRPr="002B15AA" w:rsidRDefault="00EC65D8" w:rsidP="00425F73">
            <w:pPr>
              <w:pStyle w:val="TAL"/>
            </w:pPr>
          </w:p>
          <w:p w14:paraId="6321E20B" w14:textId="77777777" w:rsidR="00EC65D8" w:rsidRPr="002B15AA" w:rsidRDefault="00EC65D8"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25E99E08" w14:textId="77777777" w:rsidR="00EC65D8" w:rsidRPr="00C73607" w:rsidRDefault="00EC65D8" w:rsidP="00425F73">
            <w:pPr>
              <w:pStyle w:val="TAL"/>
              <w:rPr>
                <w:color w:val="000000"/>
              </w:rPr>
            </w:pPr>
            <w:r w:rsidRPr="00C73607">
              <w:rPr>
                <w:color w:val="000000"/>
              </w:rPr>
              <w:t>type: Integer</w:t>
            </w:r>
          </w:p>
          <w:p w14:paraId="0E60712D" w14:textId="77777777" w:rsidR="00EC65D8" w:rsidRPr="00C73607" w:rsidRDefault="00EC65D8" w:rsidP="00425F73">
            <w:pPr>
              <w:pStyle w:val="TAL"/>
              <w:rPr>
                <w:color w:val="000000"/>
              </w:rPr>
            </w:pPr>
            <w:r w:rsidRPr="00C73607">
              <w:rPr>
                <w:color w:val="000000"/>
              </w:rPr>
              <w:t>multiplicity: 1</w:t>
            </w:r>
          </w:p>
          <w:p w14:paraId="24E27DC7" w14:textId="77777777" w:rsidR="00EC65D8" w:rsidRPr="00C73607" w:rsidRDefault="00EC65D8" w:rsidP="00425F73">
            <w:pPr>
              <w:pStyle w:val="TAL"/>
              <w:rPr>
                <w:color w:val="000000"/>
              </w:rPr>
            </w:pPr>
            <w:r w:rsidRPr="00C73607">
              <w:rPr>
                <w:color w:val="000000"/>
              </w:rPr>
              <w:t>isOrdered: N/A</w:t>
            </w:r>
          </w:p>
          <w:p w14:paraId="1FFFF823" w14:textId="77777777" w:rsidR="00EC65D8" w:rsidRPr="00C73607" w:rsidRDefault="00EC65D8" w:rsidP="00425F73">
            <w:pPr>
              <w:pStyle w:val="TAL"/>
              <w:rPr>
                <w:color w:val="000000"/>
              </w:rPr>
            </w:pPr>
            <w:r w:rsidRPr="00C73607">
              <w:rPr>
                <w:color w:val="000000"/>
              </w:rPr>
              <w:t>isUnique: N/A</w:t>
            </w:r>
          </w:p>
          <w:p w14:paraId="39DF1D13" w14:textId="77777777" w:rsidR="00EC65D8" w:rsidRPr="00C73607" w:rsidRDefault="00EC65D8" w:rsidP="00425F73">
            <w:pPr>
              <w:pStyle w:val="TAL"/>
              <w:rPr>
                <w:color w:val="000000"/>
              </w:rPr>
            </w:pPr>
            <w:r w:rsidRPr="00C73607">
              <w:rPr>
                <w:color w:val="000000"/>
              </w:rPr>
              <w:t>defaultValue: None</w:t>
            </w:r>
          </w:p>
          <w:p w14:paraId="3F6B2AE2" w14:textId="77777777" w:rsidR="00EC65D8" w:rsidRPr="00C73607" w:rsidRDefault="00EC65D8" w:rsidP="00425F73">
            <w:pPr>
              <w:pStyle w:val="TAL"/>
              <w:rPr>
                <w:color w:val="000000"/>
              </w:rPr>
            </w:pPr>
            <w:r w:rsidRPr="00C73607">
              <w:rPr>
                <w:color w:val="000000"/>
              </w:rPr>
              <w:t>isNullable: False</w:t>
            </w:r>
          </w:p>
          <w:p w14:paraId="0D58F6CC" w14:textId="77777777" w:rsidR="00EC65D8" w:rsidRPr="002B15AA" w:rsidRDefault="00EC65D8" w:rsidP="00425F73">
            <w:pPr>
              <w:pStyle w:val="TAL"/>
            </w:pPr>
          </w:p>
        </w:tc>
      </w:tr>
      <w:tr w:rsidR="00EC65D8" w:rsidRPr="002B15AA" w14:paraId="4FE14B78"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197958B1" w14:textId="77777777" w:rsidR="00EC65D8" w:rsidRPr="00C73607" w:rsidRDefault="00EC65D8" w:rsidP="00425F73">
            <w:pPr>
              <w:spacing w:after="0"/>
              <w:rPr>
                <w:rFonts w:ascii="Courier New" w:hAnsi="Courier New" w:cs="Courier New"/>
                <w:color w:val="000000"/>
                <w:sz w:val="18"/>
                <w:szCs w:val="18"/>
                <w:lang w:eastAsia="ja-JP"/>
              </w:rPr>
            </w:pPr>
            <w:r w:rsidRPr="00C73607">
              <w:rPr>
                <w:rFonts w:ascii="Courier New" w:hAnsi="Courier New" w:cs="Courier New"/>
                <w:color w:val="000000"/>
                <w:sz w:val="18"/>
                <w:szCs w:val="18"/>
                <w:lang w:eastAsia="ja-JP"/>
              </w:rPr>
              <w:t>digitalTilt</w:t>
            </w:r>
          </w:p>
          <w:p w14:paraId="5F4C3CCA" w14:textId="77777777" w:rsidR="00EC65D8" w:rsidRPr="002B15AA" w:rsidRDefault="00EC65D8" w:rsidP="00425F73">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0AC4FDF5" w14:textId="77777777" w:rsidR="00EC65D8" w:rsidRPr="00C73607" w:rsidRDefault="00EC65D8" w:rsidP="00425F73">
            <w:pPr>
              <w:spacing w:after="0"/>
              <w:rPr>
                <w:rFonts w:ascii="Arial" w:eastAsia="Arial" w:hAnsi="Arial" w:cs="Arial"/>
                <w:color w:val="000000"/>
                <w:sz w:val="18"/>
                <w:szCs w:val="18"/>
              </w:rPr>
            </w:pPr>
            <w:r w:rsidRPr="00C73607">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sidRPr="00C73607">
              <w:rPr>
                <w:rFonts w:ascii="Courier New" w:hAnsi="Courier New" w:cs="Courier New"/>
                <w:color w:val="000000"/>
                <w:sz w:val="18"/>
                <w:szCs w:val="18"/>
                <w:lang w:eastAsia="ja-JP"/>
              </w:rPr>
              <w:t>coverageShape</w:t>
            </w:r>
            <w:r w:rsidRPr="00C73607">
              <w:rPr>
                <w:rFonts w:ascii="Arial" w:eastAsia="Arial" w:hAnsi="Arial" w:cs="Arial"/>
                <w:color w:val="000000"/>
                <w:sz w:val="18"/>
                <w:szCs w:val="18"/>
              </w:rPr>
              <w:t>. Positive value gives downwards tilt and negative value gives upwards tilt.</w:t>
            </w:r>
          </w:p>
          <w:p w14:paraId="424F5B0C" w14:textId="77777777" w:rsidR="00EC65D8" w:rsidRPr="00C73607" w:rsidRDefault="00EC65D8" w:rsidP="00425F73">
            <w:pPr>
              <w:spacing w:after="0"/>
              <w:rPr>
                <w:rFonts w:ascii="Arial" w:eastAsia="Arial" w:hAnsi="Arial" w:cs="Arial"/>
                <w:color w:val="000000"/>
                <w:sz w:val="18"/>
                <w:szCs w:val="18"/>
              </w:rPr>
            </w:pPr>
          </w:p>
          <w:p w14:paraId="7964BA4A" w14:textId="77777777" w:rsidR="00EC65D8" w:rsidRPr="002B15AA" w:rsidRDefault="00EC65D8" w:rsidP="00425F73">
            <w:pPr>
              <w:pStyle w:val="TAL"/>
            </w:pPr>
            <w:r>
              <w:t>a</w:t>
            </w:r>
            <w:r w:rsidRPr="002B15AA">
              <w:t xml:space="preserve">llowedValues: </w:t>
            </w:r>
            <w:r w:rsidRPr="00AC2E51">
              <w:t>[-900..900] 0.1 degree</w:t>
            </w:r>
          </w:p>
        </w:tc>
        <w:tc>
          <w:tcPr>
            <w:tcW w:w="1123" w:type="pct"/>
            <w:tcBorders>
              <w:top w:val="single" w:sz="4" w:space="0" w:color="auto"/>
              <w:left w:val="single" w:sz="4" w:space="0" w:color="auto"/>
              <w:bottom w:val="single" w:sz="4" w:space="0" w:color="auto"/>
              <w:right w:val="single" w:sz="4" w:space="0" w:color="auto"/>
            </w:tcBorders>
          </w:tcPr>
          <w:p w14:paraId="284BAE68" w14:textId="77777777" w:rsidR="00EC65D8" w:rsidRPr="00C73607" w:rsidRDefault="00EC65D8" w:rsidP="00425F73">
            <w:pPr>
              <w:pStyle w:val="TAL"/>
              <w:rPr>
                <w:color w:val="000000"/>
              </w:rPr>
            </w:pPr>
            <w:r w:rsidRPr="00C73607">
              <w:rPr>
                <w:color w:val="000000"/>
              </w:rPr>
              <w:t>type: Integer</w:t>
            </w:r>
          </w:p>
          <w:p w14:paraId="7A6E99A1" w14:textId="77777777" w:rsidR="00EC65D8" w:rsidRPr="00C73607" w:rsidRDefault="00EC65D8" w:rsidP="00425F73">
            <w:pPr>
              <w:pStyle w:val="TAL"/>
              <w:rPr>
                <w:color w:val="000000"/>
              </w:rPr>
            </w:pPr>
            <w:r w:rsidRPr="00C73607">
              <w:rPr>
                <w:color w:val="000000"/>
              </w:rPr>
              <w:t>multiplicity: 1</w:t>
            </w:r>
          </w:p>
          <w:p w14:paraId="0008AB21" w14:textId="77777777" w:rsidR="00EC65D8" w:rsidRPr="00C73607" w:rsidRDefault="00EC65D8" w:rsidP="00425F73">
            <w:pPr>
              <w:pStyle w:val="TAL"/>
              <w:rPr>
                <w:color w:val="000000"/>
              </w:rPr>
            </w:pPr>
            <w:r w:rsidRPr="00C73607">
              <w:rPr>
                <w:color w:val="000000"/>
              </w:rPr>
              <w:t>isOrdered: N/A</w:t>
            </w:r>
          </w:p>
          <w:p w14:paraId="6799CB5B" w14:textId="77777777" w:rsidR="00EC65D8" w:rsidRPr="00C73607" w:rsidRDefault="00EC65D8" w:rsidP="00425F73">
            <w:pPr>
              <w:pStyle w:val="TAL"/>
              <w:rPr>
                <w:color w:val="000000"/>
              </w:rPr>
            </w:pPr>
            <w:r w:rsidRPr="00C73607">
              <w:rPr>
                <w:color w:val="000000"/>
              </w:rPr>
              <w:t>isUnique: N/A</w:t>
            </w:r>
          </w:p>
          <w:p w14:paraId="121B4F02" w14:textId="77777777" w:rsidR="00EC65D8" w:rsidRPr="00C73607" w:rsidRDefault="00EC65D8" w:rsidP="00425F73">
            <w:pPr>
              <w:pStyle w:val="TAL"/>
              <w:rPr>
                <w:color w:val="000000"/>
              </w:rPr>
            </w:pPr>
            <w:r w:rsidRPr="00C73607">
              <w:rPr>
                <w:color w:val="000000"/>
              </w:rPr>
              <w:t>defaultValue: None</w:t>
            </w:r>
          </w:p>
          <w:p w14:paraId="3CB2C4E3" w14:textId="77777777" w:rsidR="00EC65D8" w:rsidRPr="00C73607" w:rsidRDefault="00EC65D8" w:rsidP="00425F73">
            <w:pPr>
              <w:pStyle w:val="TAL"/>
              <w:rPr>
                <w:color w:val="000000"/>
              </w:rPr>
            </w:pPr>
            <w:r w:rsidRPr="00C73607">
              <w:rPr>
                <w:color w:val="000000"/>
              </w:rPr>
              <w:t>isNullable: False</w:t>
            </w:r>
          </w:p>
          <w:p w14:paraId="3138050B" w14:textId="77777777" w:rsidR="00EC65D8" w:rsidRPr="00936984" w:rsidRDefault="00EC65D8" w:rsidP="00425F73">
            <w:pPr>
              <w:pStyle w:val="TAL"/>
            </w:pPr>
          </w:p>
          <w:p w14:paraId="4D2642E6" w14:textId="77777777" w:rsidR="00EC65D8" w:rsidRPr="002B15AA" w:rsidRDefault="00EC65D8" w:rsidP="00425F73">
            <w:pPr>
              <w:pStyle w:val="TAL"/>
            </w:pPr>
          </w:p>
        </w:tc>
      </w:tr>
      <w:tr w:rsidR="00EC65D8" w:rsidRPr="002B15AA" w14:paraId="3F9B8C2C"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1119133D" w14:textId="77777777" w:rsidR="00EC65D8" w:rsidRPr="00C73607" w:rsidRDefault="00EC65D8" w:rsidP="00425F73">
            <w:pPr>
              <w:spacing w:after="0"/>
              <w:rPr>
                <w:rFonts w:ascii="Courier New" w:hAnsi="Courier New" w:cs="Courier New"/>
                <w:color w:val="000000"/>
                <w:sz w:val="18"/>
                <w:szCs w:val="18"/>
                <w:lang w:eastAsia="ja-JP"/>
              </w:rPr>
            </w:pPr>
            <w:r w:rsidRPr="00C73607">
              <w:rPr>
                <w:rFonts w:ascii="Courier New" w:hAnsi="Courier New" w:cs="Courier New"/>
                <w:color w:val="000000"/>
                <w:sz w:val="18"/>
                <w:szCs w:val="18"/>
                <w:lang w:eastAsia="ja-JP"/>
              </w:rPr>
              <w:t>digitalAzimuth</w:t>
            </w:r>
          </w:p>
          <w:p w14:paraId="0A03BA12" w14:textId="77777777" w:rsidR="00EC65D8" w:rsidRPr="002B15AA" w:rsidRDefault="00EC65D8" w:rsidP="00425F73">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4C05ECC6" w14:textId="77777777" w:rsidR="00EC65D8" w:rsidRPr="00C73607" w:rsidRDefault="00EC65D8" w:rsidP="00425F73">
            <w:pPr>
              <w:pStyle w:val="TAL"/>
              <w:rPr>
                <w:color w:val="000000"/>
              </w:rPr>
            </w:pPr>
            <w:r w:rsidRPr="00C73607">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r w:rsidRPr="00C73607">
              <w:rPr>
                <w:rFonts w:ascii="Courier New" w:hAnsi="Courier New" w:cs="Courier New"/>
                <w:color w:val="000000"/>
                <w:szCs w:val="18"/>
                <w:lang w:eastAsia="ja-JP"/>
              </w:rPr>
              <w:t>coverageShape</w:t>
            </w:r>
            <w:r w:rsidRPr="00C73607">
              <w:rPr>
                <w:rFonts w:eastAsia="Arial" w:cs="Arial"/>
                <w:color w:val="000000"/>
                <w:szCs w:val="18"/>
              </w:rPr>
              <w:t>. P</w:t>
            </w:r>
            <w:r>
              <w:rPr>
                <w:color w:val="181818"/>
              </w:rPr>
              <w:t>ositive value gives azimuth to the right and negative value gives an azimuth to the left.</w:t>
            </w:r>
          </w:p>
          <w:p w14:paraId="1A595687" w14:textId="77777777" w:rsidR="00EC65D8" w:rsidRPr="00C73607" w:rsidRDefault="00EC65D8" w:rsidP="00425F73">
            <w:pPr>
              <w:pStyle w:val="TAL"/>
              <w:rPr>
                <w:color w:val="000000"/>
              </w:rPr>
            </w:pPr>
          </w:p>
          <w:p w14:paraId="7059306A" w14:textId="77777777" w:rsidR="00EC65D8" w:rsidRPr="00C73607" w:rsidRDefault="00EC65D8" w:rsidP="00425F73">
            <w:pPr>
              <w:pStyle w:val="TAL"/>
              <w:rPr>
                <w:color w:val="000000"/>
              </w:rPr>
            </w:pPr>
            <w:r w:rsidRPr="00C73607">
              <w:rPr>
                <w:color w:val="000000"/>
              </w:rPr>
              <w:t>allowedValues: [-1800 ..1800] 0.1 degree</w:t>
            </w:r>
          </w:p>
          <w:p w14:paraId="28A33544" w14:textId="77777777" w:rsidR="00EC65D8" w:rsidRPr="002B15AA" w:rsidRDefault="00EC65D8"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183F34C4" w14:textId="77777777" w:rsidR="00EC65D8" w:rsidRPr="00C73607" w:rsidRDefault="00EC65D8" w:rsidP="00425F73">
            <w:pPr>
              <w:pStyle w:val="TAL"/>
              <w:rPr>
                <w:color w:val="000000"/>
              </w:rPr>
            </w:pPr>
            <w:r w:rsidRPr="00C73607">
              <w:rPr>
                <w:color w:val="000000"/>
              </w:rPr>
              <w:t>type: Integer</w:t>
            </w:r>
          </w:p>
          <w:p w14:paraId="4BD80C7C" w14:textId="77777777" w:rsidR="00EC65D8" w:rsidRPr="00C73607" w:rsidRDefault="00EC65D8" w:rsidP="00425F73">
            <w:pPr>
              <w:pStyle w:val="TAL"/>
              <w:rPr>
                <w:color w:val="000000"/>
              </w:rPr>
            </w:pPr>
            <w:r w:rsidRPr="00C73607">
              <w:rPr>
                <w:color w:val="000000"/>
              </w:rPr>
              <w:t>multiplicity: 1</w:t>
            </w:r>
          </w:p>
          <w:p w14:paraId="3A63BD40" w14:textId="77777777" w:rsidR="00EC65D8" w:rsidRPr="00C73607" w:rsidRDefault="00EC65D8" w:rsidP="00425F73">
            <w:pPr>
              <w:pStyle w:val="TAL"/>
              <w:rPr>
                <w:color w:val="000000"/>
              </w:rPr>
            </w:pPr>
            <w:r w:rsidRPr="00C73607">
              <w:rPr>
                <w:color w:val="000000"/>
              </w:rPr>
              <w:t>isOrdered: N/A</w:t>
            </w:r>
          </w:p>
          <w:p w14:paraId="1F600FAD" w14:textId="77777777" w:rsidR="00EC65D8" w:rsidRPr="00C73607" w:rsidRDefault="00EC65D8" w:rsidP="00425F73">
            <w:pPr>
              <w:pStyle w:val="TAL"/>
              <w:rPr>
                <w:color w:val="000000"/>
              </w:rPr>
            </w:pPr>
            <w:r w:rsidRPr="00C73607">
              <w:rPr>
                <w:color w:val="000000"/>
              </w:rPr>
              <w:t>isUnique: N/A</w:t>
            </w:r>
          </w:p>
          <w:p w14:paraId="43462801" w14:textId="77777777" w:rsidR="00EC65D8" w:rsidRPr="00C73607" w:rsidRDefault="00EC65D8" w:rsidP="00425F73">
            <w:pPr>
              <w:pStyle w:val="TAL"/>
              <w:rPr>
                <w:color w:val="000000"/>
              </w:rPr>
            </w:pPr>
            <w:r w:rsidRPr="00C73607">
              <w:rPr>
                <w:color w:val="000000"/>
              </w:rPr>
              <w:t>defaultValue: None</w:t>
            </w:r>
          </w:p>
          <w:p w14:paraId="75798521" w14:textId="77777777" w:rsidR="00EC65D8" w:rsidRPr="00C73607" w:rsidRDefault="00EC65D8" w:rsidP="00425F73">
            <w:pPr>
              <w:pStyle w:val="TAL"/>
              <w:rPr>
                <w:color w:val="000000"/>
              </w:rPr>
            </w:pPr>
            <w:r w:rsidRPr="00C73607">
              <w:rPr>
                <w:color w:val="000000"/>
              </w:rPr>
              <w:t>isNullable: False</w:t>
            </w:r>
          </w:p>
          <w:p w14:paraId="51F529DD" w14:textId="77777777" w:rsidR="00EC65D8" w:rsidRPr="00936984" w:rsidRDefault="00EC65D8" w:rsidP="00425F73">
            <w:pPr>
              <w:pStyle w:val="TAL"/>
            </w:pPr>
          </w:p>
          <w:p w14:paraId="4553EC42" w14:textId="77777777" w:rsidR="00EC65D8" w:rsidRPr="002B15AA" w:rsidRDefault="00EC65D8" w:rsidP="00425F73">
            <w:pPr>
              <w:pStyle w:val="TAL"/>
            </w:pPr>
          </w:p>
        </w:tc>
      </w:tr>
      <w:tr w:rsidR="00EC65D8" w:rsidRPr="002B15AA" w14:paraId="5961054F"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4D5D58EA" w14:textId="77777777" w:rsidR="00EC65D8" w:rsidRPr="00AA534D" w:rsidRDefault="00EC65D8" w:rsidP="00425F73">
            <w:pPr>
              <w:spacing w:after="0"/>
              <w:rPr>
                <w:rFonts w:ascii="Courier New" w:hAnsi="Courier New" w:cs="Courier New"/>
                <w:color w:val="000000"/>
                <w:sz w:val="18"/>
                <w:szCs w:val="18"/>
              </w:rPr>
            </w:pPr>
            <w:r w:rsidRPr="00513F14">
              <w:rPr>
                <w:rFonts w:ascii="Courier New" w:hAnsi="Courier New" w:cs="Courier New"/>
                <w:sz w:val="18"/>
                <w:szCs w:val="18"/>
                <w:lang w:eastAsia="ja-JP"/>
              </w:rPr>
              <w:t>cyclicPrefix</w:t>
            </w:r>
          </w:p>
        </w:tc>
        <w:tc>
          <w:tcPr>
            <w:tcW w:w="2917" w:type="pct"/>
            <w:tcBorders>
              <w:top w:val="single" w:sz="4" w:space="0" w:color="auto"/>
              <w:left w:val="single" w:sz="4" w:space="0" w:color="auto"/>
              <w:bottom w:val="single" w:sz="4" w:space="0" w:color="auto"/>
              <w:right w:val="single" w:sz="4" w:space="0" w:color="auto"/>
            </w:tcBorders>
          </w:tcPr>
          <w:p w14:paraId="1128D630" w14:textId="77777777" w:rsidR="00EC65D8" w:rsidRDefault="00EC65D8" w:rsidP="00425F73">
            <w:pPr>
              <w:pStyle w:val="TAL"/>
            </w:pPr>
            <w:r w:rsidRPr="002B15AA">
              <w:t>Cyclic prefix as defined in TS 38.211 [32], subclause 4.2.</w:t>
            </w:r>
          </w:p>
          <w:p w14:paraId="66ADA65C" w14:textId="77777777" w:rsidR="00EC65D8" w:rsidRPr="002B15AA" w:rsidRDefault="00EC65D8" w:rsidP="00425F73">
            <w:pPr>
              <w:pStyle w:val="TAL"/>
            </w:pPr>
          </w:p>
          <w:p w14:paraId="2ED3F6BB" w14:textId="77777777" w:rsidR="00EC65D8" w:rsidRPr="002B15AA" w:rsidDel="009C3CE7" w:rsidRDefault="00EC65D8" w:rsidP="00425F73">
            <w:pPr>
              <w:pStyle w:val="TAL"/>
            </w:pPr>
            <w:r w:rsidRPr="002B15AA">
              <w:t>allowedValues:</w:t>
            </w:r>
          </w:p>
          <w:p w14:paraId="14AD3F93" w14:textId="77777777" w:rsidR="00EC65D8" w:rsidRPr="002B15AA" w:rsidRDefault="00EC65D8" w:rsidP="00425F73">
            <w:pPr>
              <w:pStyle w:val="TAL"/>
            </w:pPr>
            <w:r w:rsidRPr="002B15AA" w:rsidDel="0014268F">
              <w:t xml:space="preserve"> </w:t>
            </w:r>
            <w:r w:rsidRPr="002B15AA">
              <w:t>NORMAL, EXTENDED.</w:t>
            </w:r>
          </w:p>
        </w:tc>
        <w:tc>
          <w:tcPr>
            <w:tcW w:w="1123" w:type="pct"/>
            <w:tcBorders>
              <w:top w:val="single" w:sz="4" w:space="0" w:color="auto"/>
              <w:left w:val="single" w:sz="4" w:space="0" w:color="auto"/>
              <w:bottom w:val="single" w:sz="4" w:space="0" w:color="auto"/>
              <w:right w:val="single" w:sz="4" w:space="0" w:color="auto"/>
            </w:tcBorders>
          </w:tcPr>
          <w:p w14:paraId="556CA37F" w14:textId="77777777" w:rsidR="00EC65D8" w:rsidRPr="002B15AA" w:rsidRDefault="00EC65D8" w:rsidP="00425F73">
            <w:pPr>
              <w:pStyle w:val="TAL"/>
            </w:pPr>
            <w:r w:rsidRPr="002B15AA">
              <w:t xml:space="preserve">type: </w:t>
            </w:r>
            <w:r>
              <w:t>ENUM</w:t>
            </w:r>
          </w:p>
          <w:p w14:paraId="43C928B6" w14:textId="77777777" w:rsidR="00EC65D8" w:rsidRPr="002B15AA" w:rsidRDefault="00EC65D8" w:rsidP="00425F73">
            <w:pPr>
              <w:pStyle w:val="TAL"/>
            </w:pPr>
            <w:r w:rsidRPr="002B15AA">
              <w:t>multiplicity: 1</w:t>
            </w:r>
          </w:p>
          <w:p w14:paraId="172BA556" w14:textId="77777777" w:rsidR="00EC65D8" w:rsidRPr="002B15AA" w:rsidRDefault="00EC65D8" w:rsidP="00425F73">
            <w:pPr>
              <w:pStyle w:val="TAL"/>
            </w:pPr>
            <w:r w:rsidRPr="002B15AA">
              <w:t>isOrdered: N/A</w:t>
            </w:r>
          </w:p>
          <w:p w14:paraId="00729835" w14:textId="77777777" w:rsidR="00EC65D8" w:rsidRPr="002B15AA" w:rsidRDefault="00EC65D8" w:rsidP="00425F73">
            <w:pPr>
              <w:pStyle w:val="TAL"/>
            </w:pPr>
            <w:r w:rsidRPr="002B15AA">
              <w:t>isUnique: N/A</w:t>
            </w:r>
          </w:p>
          <w:p w14:paraId="4745D310" w14:textId="77777777" w:rsidR="00EC65D8" w:rsidRPr="002B15AA" w:rsidRDefault="00EC65D8" w:rsidP="00425F73">
            <w:pPr>
              <w:pStyle w:val="TAL"/>
            </w:pPr>
            <w:r w:rsidRPr="002B15AA">
              <w:t>defaultValue: None</w:t>
            </w:r>
          </w:p>
          <w:p w14:paraId="5CBEF44A" w14:textId="77777777" w:rsidR="00EC65D8" w:rsidRPr="002B15AA" w:rsidRDefault="00EC65D8" w:rsidP="00425F73">
            <w:pPr>
              <w:pStyle w:val="TAL"/>
              <w:rPr>
                <w:rFonts w:cs="Arial"/>
                <w:szCs w:val="18"/>
              </w:rPr>
            </w:pPr>
            <w:r w:rsidRPr="002B15AA">
              <w:t xml:space="preserve">isNullable: </w:t>
            </w:r>
            <w:r w:rsidRPr="002B15AA">
              <w:rPr>
                <w:rFonts w:cs="Arial"/>
                <w:szCs w:val="18"/>
              </w:rPr>
              <w:t>False</w:t>
            </w:r>
          </w:p>
          <w:p w14:paraId="24AE9A45" w14:textId="77777777" w:rsidR="00EC65D8" w:rsidRPr="002B15AA" w:rsidRDefault="00EC65D8" w:rsidP="00425F73">
            <w:pPr>
              <w:pStyle w:val="TAL"/>
            </w:pPr>
          </w:p>
        </w:tc>
      </w:tr>
      <w:tr w:rsidR="00EC65D8" w:rsidRPr="002B15AA" w14:paraId="7A36E941"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7A158309" w14:textId="77777777" w:rsidR="00EC65D8" w:rsidRPr="002B15AA" w:rsidRDefault="00EC65D8" w:rsidP="00425F73">
            <w:pPr>
              <w:pStyle w:val="TAL"/>
              <w:rPr>
                <w:rFonts w:ascii="Courier New" w:hAnsi="Courier New" w:cs="Courier New"/>
              </w:rPr>
            </w:pPr>
            <w:bookmarkStart w:id="32" w:name="localEndPoint"/>
            <w:r w:rsidRPr="002B15AA">
              <w:rPr>
                <w:rFonts w:ascii="Courier New" w:hAnsi="Courier New" w:cs="Courier New"/>
              </w:rPr>
              <w:t>local</w:t>
            </w:r>
            <w:bookmarkEnd w:id="32"/>
            <w:r w:rsidRPr="002B15AA">
              <w:rPr>
                <w:rFonts w:ascii="Courier New" w:hAnsi="Courier New" w:cs="Courier New"/>
              </w:rPr>
              <w:t xml:space="preserve">Address </w:t>
            </w:r>
          </w:p>
          <w:p w14:paraId="2650DA38" w14:textId="77777777" w:rsidR="00EC65D8" w:rsidRPr="002B15AA" w:rsidRDefault="00EC65D8" w:rsidP="00425F73">
            <w:pPr>
              <w:pStyle w:val="TAL"/>
              <w:rPr>
                <w:rFonts w:ascii="Courier New" w:hAnsi="Courier New" w:cs="Courier New"/>
              </w:rPr>
            </w:pPr>
          </w:p>
        </w:tc>
        <w:tc>
          <w:tcPr>
            <w:tcW w:w="2917" w:type="pct"/>
            <w:tcBorders>
              <w:top w:val="single" w:sz="4" w:space="0" w:color="auto"/>
              <w:left w:val="single" w:sz="4" w:space="0" w:color="auto"/>
              <w:bottom w:val="single" w:sz="4" w:space="0" w:color="auto"/>
              <w:right w:val="single" w:sz="4" w:space="0" w:color="auto"/>
            </w:tcBorders>
          </w:tcPr>
          <w:p w14:paraId="06D06A31" w14:textId="77777777" w:rsidR="00EC65D8" w:rsidRPr="002B15AA" w:rsidRDefault="00EC65D8" w:rsidP="00425F73">
            <w:pPr>
              <w:pStyle w:val="TAL"/>
              <w:rPr>
                <w:color w:val="000000"/>
              </w:rPr>
            </w:pPr>
            <w:r w:rsidRPr="002B15AA">
              <w:rPr>
                <w:rFonts w:hint="eastAsia"/>
                <w:color w:val="000000"/>
                <w:lang w:eastAsia="zh-CN"/>
              </w:rPr>
              <w:t xml:space="preserve">This parameter specifies the </w:t>
            </w:r>
            <w:r w:rsidRPr="002B15AA">
              <w:rPr>
                <w:color w:val="000000"/>
              </w:rPr>
              <w:t>localAddress including IP address and VLAN ID used for initialization of the underlying transport.</w:t>
            </w:r>
          </w:p>
          <w:p w14:paraId="04869719" w14:textId="77777777" w:rsidR="00EC65D8" w:rsidRPr="002B15AA" w:rsidRDefault="00EC65D8" w:rsidP="00425F73">
            <w:pPr>
              <w:pStyle w:val="TAL"/>
              <w:rPr>
                <w:color w:val="000000"/>
              </w:rPr>
            </w:pPr>
          </w:p>
          <w:p w14:paraId="3A5F3D86" w14:textId="77777777" w:rsidR="00EC65D8" w:rsidRPr="002B15AA" w:rsidRDefault="00EC65D8" w:rsidP="00425F73">
            <w:pPr>
              <w:pStyle w:val="TAL"/>
              <w:rPr>
                <w:color w:val="000000"/>
              </w:rPr>
            </w:pPr>
            <w:r w:rsidRPr="002B15AA">
              <w:rPr>
                <w:color w:val="000000"/>
              </w:rPr>
              <w:t xml:space="preserve">First string is IP address, IP address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72C8144B" w14:textId="77777777" w:rsidR="00EC65D8" w:rsidRPr="002B15AA" w:rsidRDefault="00EC65D8" w:rsidP="00425F73">
            <w:pPr>
              <w:pStyle w:val="TAL"/>
              <w:rPr>
                <w:color w:val="000000"/>
              </w:rPr>
            </w:pPr>
            <w:r w:rsidRPr="002B15AA">
              <w:rPr>
                <w:color w:val="000000"/>
              </w:rPr>
              <w:t xml:space="preserve">Second string is VLAN Id. (See </w:t>
            </w:r>
            <w:r>
              <w:rPr>
                <w:color w:val="000000"/>
              </w:rPr>
              <w:t>IEEE</w:t>
            </w:r>
            <w:r w:rsidRPr="002B15AA">
              <w:rPr>
                <w:color w:val="000000"/>
              </w:rPr>
              <w:t xml:space="preserve"> 802.1Q [39]),</w:t>
            </w:r>
          </w:p>
          <w:p w14:paraId="00BF808E" w14:textId="77777777" w:rsidR="00EC65D8" w:rsidRPr="002B15AA" w:rsidRDefault="00EC65D8" w:rsidP="00425F73">
            <w:pPr>
              <w:pStyle w:val="TAL"/>
              <w:rPr>
                <w:color w:val="000000"/>
              </w:rPr>
            </w:pPr>
          </w:p>
          <w:p w14:paraId="4DB36C13" w14:textId="77777777" w:rsidR="00EC65D8" w:rsidRPr="002B15AA" w:rsidRDefault="00EC65D8" w:rsidP="00425F73">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77460059" w14:textId="77777777" w:rsidR="00EC65D8" w:rsidRPr="002B15AA" w:rsidRDefault="00EC65D8" w:rsidP="00425F73">
            <w:pPr>
              <w:pStyle w:val="TAL"/>
            </w:pPr>
            <w:r w:rsidRPr="002B15AA">
              <w:t>type: String</w:t>
            </w:r>
          </w:p>
          <w:p w14:paraId="53884DC4" w14:textId="77777777" w:rsidR="00EC65D8" w:rsidRPr="002B15AA" w:rsidRDefault="00EC65D8" w:rsidP="00425F73">
            <w:pPr>
              <w:pStyle w:val="TAL"/>
            </w:pPr>
            <w:r w:rsidRPr="002B15AA">
              <w:t>multiplicity: 2</w:t>
            </w:r>
          </w:p>
          <w:p w14:paraId="2F1C46B9" w14:textId="77777777" w:rsidR="00EC65D8" w:rsidRPr="002B15AA" w:rsidRDefault="00EC65D8" w:rsidP="00425F73">
            <w:pPr>
              <w:pStyle w:val="TAL"/>
            </w:pPr>
            <w:r w:rsidRPr="002B15AA">
              <w:t>isOrdered: True</w:t>
            </w:r>
          </w:p>
          <w:p w14:paraId="6AD1FDF9" w14:textId="77777777" w:rsidR="00EC65D8" w:rsidRPr="002B15AA" w:rsidRDefault="00EC65D8" w:rsidP="00425F73">
            <w:pPr>
              <w:pStyle w:val="TAL"/>
            </w:pPr>
            <w:r w:rsidRPr="002B15AA">
              <w:t>isUnique: N/A</w:t>
            </w:r>
          </w:p>
          <w:p w14:paraId="15092056" w14:textId="77777777" w:rsidR="00EC65D8" w:rsidRPr="002B15AA" w:rsidRDefault="00EC65D8" w:rsidP="00425F73">
            <w:pPr>
              <w:pStyle w:val="TAL"/>
            </w:pPr>
            <w:r w:rsidRPr="002B15AA">
              <w:t>defaultValue: None</w:t>
            </w:r>
          </w:p>
          <w:p w14:paraId="1A2A45DB" w14:textId="77777777" w:rsidR="00EC65D8" w:rsidRPr="002B15AA" w:rsidRDefault="00EC65D8" w:rsidP="00425F73">
            <w:pPr>
              <w:pStyle w:val="TAL"/>
            </w:pPr>
            <w:r w:rsidRPr="002B15AA">
              <w:t>isNullable: False</w:t>
            </w:r>
          </w:p>
          <w:p w14:paraId="62C6A864" w14:textId="77777777" w:rsidR="00EC65D8" w:rsidRPr="002B15AA" w:rsidRDefault="00EC65D8" w:rsidP="00425F73">
            <w:pPr>
              <w:pStyle w:val="TAL"/>
            </w:pPr>
          </w:p>
        </w:tc>
      </w:tr>
      <w:tr w:rsidR="00EC65D8" w:rsidRPr="002B15AA" w14:paraId="483B32C2"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279F5628" w14:textId="77777777" w:rsidR="00EC65D8" w:rsidRPr="002B15AA" w:rsidRDefault="00EC65D8" w:rsidP="00425F73">
            <w:pPr>
              <w:pStyle w:val="TAL"/>
              <w:rPr>
                <w:rFonts w:ascii="Courier New" w:hAnsi="Courier New" w:cs="Courier New"/>
              </w:rPr>
            </w:pPr>
            <w:bookmarkStart w:id="33" w:name="remoteEndPoint"/>
            <w:r w:rsidRPr="002B15AA">
              <w:rPr>
                <w:rFonts w:ascii="Courier New" w:hAnsi="Courier New" w:cs="Courier New"/>
              </w:rPr>
              <w:t>remote</w:t>
            </w:r>
            <w:bookmarkEnd w:id="33"/>
            <w:r w:rsidRPr="002B15AA">
              <w:rPr>
                <w:rFonts w:ascii="Courier New" w:hAnsi="Courier New" w:cs="Courier New"/>
              </w:rPr>
              <w:t>Address</w:t>
            </w:r>
          </w:p>
        </w:tc>
        <w:tc>
          <w:tcPr>
            <w:tcW w:w="2917" w:type="pct"/>
            <w:tcBorders>
              <w:top w:val="single" w:sz="4" w:space="0" w:color="auto"/>
              <w:left w:val="single" w:sz="4" w:space="0" w:color="auto"/>
              <w:bottom w:val="single" w:sz="4" w:space="0" w:color="auto"/>
              <w:right w:val="single" w:sz="4" w:space="0" w:color="auto"/>
            </w:tcBorders>
          </w:tcPr>
          <w:p w14:paraId="26B8F39B" w14:textId="77777777" w:rsidR="00EC65D8" w:rsidRPr="002B15AA" w:rsidRDefault="00EC65D8" w:rsidP="00425F73">
            <w:pPr>
              <w:pStyle w:val="TAL"/>
              <w:rPr>
                <w:color w:val="000000"/>
              </w:rPr>
            </w:pPr>
            <w:r w:rsidRPr="002B15AA">
              <w:rPr>
                <w:color w:val="000000"/>
              </w:rPr>
              <w:t>Remote address including IP address used for initialization of the underlying transport.</w:t>
            </w:r>
          </w:p>
          <w:p w14:paraId="20664831" w14:textId="77777777" w:rsidR="00EC65D8" w:rsidRPr="002B15AA" w:rsidRDefault="00EC65D8" w:rsidP="00425F73">
            <w:pPr>
              <w:pStyle w:val="TAL"/>
              <w:rPr>
                <w:color w:val="000000"/>
              </w:rPr>
            </w:pPr>
            <w:r w:rsidRPr="002B15AA">
              <w:rPr>
                <w:color w:val="000000"/>
              </w:rPr>
              <w:br/>
              <w:t xml:space="preserve">IP address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0EEC5333" w14:textId="77777777" w:rsidR="00EC65D8" w:rsidRPr="002B15AA" w:rsidRDefault="00EC65D8" w:rsidP="00425F73">
            <w:pPr>
              <w:pStyle w:val="TAL"/>
              <w:rPr>
                <w:color w:val="000000"/>
              </w:rPr>
            </w:pPr>
          </w:p>
          <w:p w14:paraId="1B408560" w14:textId="77777777" w:rsidR="00EC65D8" w:rsidRPr="002B15AA" w:rsidRDefault="00EC65D8" w:rsidP="00425F73">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549700C" w14:textId="77777777" w:rsidR="00EC65D8" w:rsidRPr="002B15AA" w:rsidRDefault="00EC65D8" w:rsidP="00425F73">
            <w:pPr>
              <w:pStyle w:val="TAL"/>
            </w:pPr>
            <w:r w:rsidRPr="002B15AA">
              <w:t>type: String</w:t>
            </w:r>
          </w:p>
          <w:p w14:paraId="3D5C2A5E" w14:textId="77777777" w:rsidR="00EC65D8" w:rsidRPr="002B15AA" w:rsidRDefault="00EC65D8" w:rsidP="00425F73">
            <w:pPr>
              <w:pStyle w:val="TAL"/>
            </w:pPr>
            <w:r w:rsidRPr="002B15AA">
              <w:t>multiplicity: 1</w:t>
            </w:r>
          </w:p>
          <w:p w14:paraId="13D21FDC" w14:textId="77777777" w:rsidR="00EC65D8" w:rsidRPr="002B15AA" w:rsidRDefault="00EC65D8" w:rsidP="00425F73">
            <w:pPr>
              <w:pStyle w:val="TAL"/>
            </w:pPr>
            <w:r w:rsidRPr="002B15AA">
              <w:t>isOrdered: N/A</w:t>
            </w:r>
          </w:p>
          <w:p w14:paraId="7F1CE7E0" w14:textId="77777777" w:rsidR="00EC65D8" w:rsidRPr="002B15AA" w:rsidRDefault="00EC65D8" w:rsidP="00425F73">
            <w:pPr>
              <w:pStyle w:val="TAL"/>
            </w:pPr>
            <w:r w:rsidRPr="002B15AA">
              <w:t>isUnique: N/A</w:t>
            </w:r>
          </w:p>
          <w:p w14:paraId="12F87BFB" w14:textId="77777777" w:rsidR="00EC65D8" w:rsidRPr="002B15AA" w:rsidRDefault="00EC65D8" w:rsidP="00425F73">
            <w:pPr>
              <w:pStyle w:val="TAL"/>
            </w:pPr>
            <w:r w:rsidRPr="002B15AA">
              <w:t>defaultValue: None</w:t>
            </w:r>
          </w:p>
          <w:p w14:paraId="61B90C8C" w14:textId="77777777" w:rsidR="00EC65D8" w:rsidRPr="002B15AA" w:rsidRDefault="00EC65D8" w:rsidP="00425F73">
            <w:pPr>
              <w:pStyle w:val="TAL"/>
            </w:pPr>
            <w:r w:rsidRPr="002B15AA">
              <w:t>isNullable: False</w:t>
            </w:r>
          </w:p>
          <w:p w14:paraId="132331D3" w14:textId="77777777" w:rsidR="00EC65D8" w:rsidRPr="002B15AA" w:rsidRDefault="00EC65D8" w:rsidP="00425F73">
            <w:pPr>
              <w:pStyle w:val="TAL"/>
            </w:pPr>
          </w:p>
        </w:tc>
      </w:tr>
      <w:tr w:rsidR="00EC65D8" w:rsidRPr="002B15AA" w14:paraId="6B363272"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221724C7" w14:textId="77777777" w:rsidR="00EC65D8" w:rsidRPr="002B15AA" w:rsidRDefault="00EC65D8" w:rsidP="00425F73">
            <w:pPr>
              <w:pStyle w:val="TAL"/>
              <w:rPr>
                <w:rFonts w:ascii="Courier New" w:hAnsi="Courier New" w:cs="Courier New"/>
                <w:szCs w:val="18"/>
              </w:rPr>
            </w:pPr>
            <w:r w:rsidRPr="002B15AA">
              <w:rPr>
                <w:rFonts w:ascii="Courier New" w:hAnsi="Courier New" w:cs="Courier New"/>
                <w:szCs w:val="18"/>
              </w:rPr>
              <w:t>gNBId</w:t>
            </w:r>
          </w:p>
        </w:tc>
        <w:tc>
          <w:tcPr>
            <w:tcW w:w="2917" w:type="pct"/>
            <w:tcBorders>
              <w:top w:val="single" w:sz="4" w:space="0" w:color="auto"/>
              <w:left w:val="single" w:sz="4" w:space="0" w:color="auto"/>
              <w:bottom w:val="single" w:sz="4" w:space="0" w:color="auto"/>
              <w:right w:val="single" w:sz="4" w:space="0" w:color="auto"/>
            </w:tcBorders>
          </w:tcPr>
          <w:p w14:paraId="6CEABA23" w14:textId="77777777" w:rsidR="00EC65D8" w:rsidRPr="002B15AA" w:rsidRDefault="00EC65D8" w:rsidP="00425F73">
            <w:pPr>
              <w:pStyle w:val="TAL"/>
            </w:pPr>
            <w:r w:rsidRPr="002B15AA">
              <w:t>It identifies a gNB within a PLMN. The gNB ID is part of the NR Cell Identifier (NCI) of the gNB cells.</w:t>
            </w:r>
          </w:p>
          <w:p w14:paraId="03F3B460" w14:textId="77777777" w:rsidR="00EC65D8" w:rsidRDefault="00EC65D8" w:rsidP="00425F73">
            <w:pPr>
              <w:pStyle w:val="TAL"/>
              <w:rPr>
                <w:lang w:eastAsia="zh-CN"/>
              </w:rPr>
            </w:pPr>
            <w:r w:rsidRPr="002B15AA">
              <w:t>See "gNB Identifier (gNB ID)" of subclause 8.2 of TS 38.300 [3]</w:t>
            </w:r>
            <w:del w:id="34" w:author="Ericsson User 5" w:date="2020-05-14T16:18:00Z">
              <w:r w:rsidRPr="002B15AA" w:rsidDel="00D566C2">
                <w:delText>)</w:delText>
              </w:r>
            </w:del>
            <w:r w:rsidRPr="002B15AA">
              <w:t xml:space="preserve">. See "Global gNB ID" in subclause </w:t>
            </w:r>
            <w:r w:rsidRPr="002B15AA">
              <w:rPr>
                <w:lang w:eastAsia="zh-CN"/>
              </w:rPr>
              <w:t xml:space="preserve">9.3.1.6 of </w:t>
            </w:r>
            <w:r w:rsidRPr="002B15AA">
              <w:t>TS 38.413 [5].</w:t>
            </w:r>
            <w:r w:rsidRPr="002B15AA">
              <w:rPr>
                <w:lang w:eastAsia="zh-CN"/>
              </w:rPr>
              <w:t xml:space="preserve"> </w:t>
            </w:r>
          </w:p>
          <w:p w14:paraId="375B6A78" w14:textId="77777777" w:rsidR="00EC65D8" w:rsidRPr="002B15AA" w:rsidRDefault="00EC65D8" w:rsidP="00425F73">
            <w:pPr>
              <w:pStyle w:val="TAL"/>
              <w:rPr>
                <w:lang w:eastAsia="zh-CN"/>
              </w:rPr>
            </w:pPr>
          </w:p>
          <w:p w14:paraId="49103BC9" w14:textId="77777777" w:rsidR="00EC65D8" w:rsidRPr="002B15AA" w:rsidRDefault="00EC65D8" w:rsidP="00425F73">
            <w:pPr>
              <w:pStyle w:val="TAL"/>
              <w:rPr>
                <w:lang w:eastAsia="zh-CN"/>
              </w:rPr>
            </w:pPr>
            <w:r w:rsidRPr="002B15AA">
              <w:rPr>
                <w:lang w:eastAsia="zh-CN"/>
              </w:rPr>
              <w:t xml:space="preserve">allowedValues: </w:t>
            </w:r>
            <w:r w:rsidRPr="002B15AA">
              <w:rPr>
                <w:rFonts w:ascii="Courier New" w:hAnsi="Courier New" w:cs="Courier New"/>
              </w:rPr>
              <w:t>0..4294967295</w:t>
            </w:r>
          </w:p>
          <w:p w14:paraId="0ED25EB8" w14:textId="77777777" w:rsidR="00EC65D8" w:rsidRPr="002B15AA" w:rsidRDefault="00EC65D8" w:rsidP="00425F73">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788845F" w14:textId="77777777" w:rsidR="00EC65D8" w:rsidRPr="002B15AA" w:rsidRDefault="00EC65D8" w:rsidP="00425F73">
            <w:pPr>
              <w:pStyle w:val="TAL"/>
            </w:pPr>
            <w:r w:rsidRPr="002B15AA">
              <w:t>type: Integer</w:t>
            </w:r>
          </w:p>
          <w:p w14:paraId="0B4B0DF3" w14:textId="77777777" w:rsidR="00EC65D8" w:rsidRPr="002B15AA" w:rsidRDefault="00EC65D8" w:rsidP="00425F73">
            <w:pPr>
              <w:pStyle w:val="TAL"/>
            </w:pPr>
            <w:r w:rsidRPr="002B15AA">
              <w:t>multiplicity: 1</w:t>
            </w:r>
          </w:p>
          <w:p w14:paraId="5962EA29" w14:textId="77777777" w:rsidR="00EC65D8" w:rsidRPr="002B15AA" w:rsidRDefault="00EC65D8" w:rsidP="00425F73">
            <w:pPr>
              <w:pStyle w:val="TAL"/>
            </w:pPr>
            <w:r w:rsidRPr="002B15AA">
              <w:t>isOrdered: N/A</w:t>
            </w:r>
          </w:p>
          <w:p w14:paraId="42BDFA4A" w14:textId="77777777" w:rsidR="00EC65D8" w:rsidRPr="002B15AA" w:rsidRDefault="00EC65D8" w:rsidP="00425F73">
            <w:pPr>
              <w:pStyle w:val="TAL"/>
            </w:pPr>
            <w:r w:rsidRPr="002B15AA">
              <w:t>isUnique: N/A</w:t>
            </w:r>
          </w:p>
          <w:p w14:paraId="0D37C918" w14:textId="77777777" w:rsidR="00EC65D8" w:rsidRPr="002B15AA" w:rsidRDefault="00EC65D8" w:rsidP="00425F73">
            <w:pPr>
              <w:pStyle w:val="TAL"/>
            </w:pPr>
            <w:r w:rsidRPr="002B15AA">
              <w:t>defaultValue: None</w:t>
            </w:r>
          </w:p>
          <w:p w14:paraId="302A59E3" w14:textId="77777777" w:rsidR="00EC65D8" w:rsidRPr="002B15AA" w:rsidRDefault="00EC65D8" w:rsidP="00425F73">
            <w:pPr>
              <w:pStyle w:val="TAL"/>
            </w:pPr>
            <w:r w:rsidRPr="002B15AA">
              <w:t>isNullable: False</w:t>
            </w:r>
          </w:p>
          <w:p w14:paraId="63C72DD5" w14:textId="77777777" w:rsidR="00EC65D8" w:rsidRPr="002B15AA" w:rsidRDefault="00EC65D8" w:rsidP="00425F73">
            <w:pPr>
              <w:pStyle w:val="TAL"/>
              <w:rPr>
                <w:rFonts w:cs="Arial"/>
              </w:rPr>
            </w:pPr>
          </w:p>
        </w:tc>
      </w:tr>
      <w:tr w:rsidR="00EC65D8" w:rsidRPr="002B15AA" w14:paraId="6BE8021C"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193A391A" w14:textId="77777777" w:rsidR="00EC65D8" w:rsidRPr="002B15AA" w:rsidRDefault="00EC65D8" w:rsidP="00425F73">
            <w:pPr>
              <w:pStyle w:val="TAL"/>
              <w:rPr>
                <w:rFonts w:ascii="Courier New" w:hAnsi="Courier New" w:cs="Courier New"/>
                <w:szCs w:val="18"/>
              </w:rPr>
            </w:pPr>
            <w:r w:rsidRPr="002B15AA">
              <w:rPr>
                <w:rFonts w:ascii="Courier New" w:hAnsi="Courier New" w:cs="Courier New"/>
                <w:szCs w:val="18"/>
              </w:rPr>
              <w:t>gNBIdLength</w:t>
            </w:r>
          </w:p>
        </w:tc>
        <w:tc>
          <w:tcPr>
            <w:tcW w:w="2917" w:type="pct"/>
            <w:tcBorders>
              <w:top w:val="single" w:sz="4" w:space="0" w:color="auto"/>
              <w:left w:val="single" w:sz="4" w:space="0" w:color="auto"/>
              <w:bottom w:val="single" w:sz="4" w:space="0" w:color="auto"/>
              <w:right w:val="single" w:sz="4" w:space="0" w:color="auto"/>
            </w:tcBorders>
          </w:tcPr>
          <w:p w14:paraId="69AD4D52" w14:textId="77777777" w:rsidR="00EC65D8" w:rsidRPr="002B15AA" w:rsidRDefault="00EC65D8" w:rsidP="00425F73">
            <w:pPr>
              <w:pStyle w:val="TAL"/>
              <w:rPr>
                <w:lang w:eastAsia="zh-CN"/>
              </w:rPr>
            </w:pPr>
            <w:r w:rsidRPr="002B15AA">
              <w:t>This indicates the number of bits for encoding the gNB ID</w:t>
            </w:r>
            <w:r w:rsidRPr="002B15AA">
              <w:rPr>
                <w:lang w:eastAsia="zh-CN"/>
              </w:rPr>
              <w:t xml:space="preserve">. </w:t>
            </w:r>
            <w:r w:rsidRPr="002B15AA">
              <w:t xml:space="preserve">See "Global gNB ID" in subclause </w:t>
            </w:r>
            <w:r w:rsidRPr="002B15AA">
              <w:rPr>
                <w:lang w:eastAsia="zh-CN"/>
              </w:rPr>
              <w:t xml:space="preserve">9.3.1.6 of </w:t>
            </w:r>
            <w:r w:rsidRPr="002B15AA">
              <w:t>TS 38.413 [5].</w:t>
            </w:r>
          </w:p>
          <w:p w14:paraId="387C2971" w14:textId="77777777" w:rsidR="00EC65D8" w:rsidRPr="002B15AA" w:rsidRDefault="00EC65D8" w:rsidP="00425F73">
            <w:pPr>
              <w:pStyle w:val="TAL"/>
              <w:rPr>
                <w:lang w:eastAsia="ja-JP"/>
              </w:rPr>
            </w:pPr>
            <w:r w:rsidRPr="002B15AA">
              <w:br/>
            </w:r>
            <w:r w:rsidRPr="002B15AA">
              <w:rPr>
                <w:lang w:eastAsia="zh-CN"/>
              </w:rPr>
              <w:t>allowedValues: 22 .. 32.</w:t>
            </w:r>
          </w:p>
        </w:tc>
        <w:tc>
          <w:tcPr>
            <w:tcW w:w="1123" w:type="pct"/>
            <w:tcBorders>
              <w:top w:val="single" w:sz="4" w:space="0" w:color="auto"/>
              <w:left w:val="single" w:sz="4" w:space="0" w:color="auto"/>
              <w:bottom w:val="single" w:sz="4" w:space="0" w:color="auto"/>
              <w:right w:val="single" w:sz="4" w:space="0" w:color="auto"/>
            </w:tcBorders>
          </w:tcPr>
          <w:p w14:paraId="0E4EA80C" w14:textId="77777777" w:rsidR="00EC65D8" w:rsidRPr="002B15AA" w:rsidRDefault="00EC65D8" w:rsidP="00425F73">
            <w:pPr>
              <w:pStyle w:val="TAL"/>
            </w:pPr>
            <w:r w:rsidRPr="002B15AA">
              <w:t>type: Integer</w:t>
            </w:r>
          </w:p>
          <w:p w14:paraId="7A919F96" w14:textId="77777777" w:rsidR="00EC65D8" w:rsidRPr="002B15AA" w:rsidRDefault="00EC65D8" w:rsidP="00425F73">
            <w:pPr>
              <w:pStyle w:val="TAL"/>
            </w:pPr>
            <w:r w:rsidRPr="002B15AA">
              <w:t>multiplicity: 1</w:t>
            </w:r>
          </w:p>
          <w:p w14:paraId="3FA4256B" w14:textId="77777777" w:rsidR="00EC65D8" w:rsidRPr="002B15AA" w:rsidRDefault="00EC65D8" w:rsidP="00425F73">
            <w:pPr>
              <w:pStyle w:val="TAL"/>
            </w:pPr>
            <w:r w:rsidRPr="002B15AA">
              <w:t>isOrdered: N/A</w:t>
            </w:r>
          </w:p>
          <w:p w14:paraId="173C5151" w14:textId="77777777" w:rsidR="00EC65D8" w:rsidRPr="002B15AA" w:rsidRDefault="00EC65D8" w:rsidP="00425F73">
            <w:pPr>
              <w:pStyle w:val="TAL"/>
            </w:pPr>
            <w:r w:rsidRPr="002B15AA">
              <w:t>isUnique: N/A</w:t>
            </w:r>
          </w:p>
          <w:p w14:paraId="000842EF" w14:textId="77777777" w:rsidR="00EC65D8" w:rsidRPr="002B15AA" w:rsidRDefault="00EC65D8" w:rsidP="00425F73">
            <w:pPr>
              <w:pStyle w:val="TAL"/>
            </w:pPr>
            <w:r w:rsidRPr="002B15AA">
              <w:t>defaultValue: None</w:t>
            </w:r>
          </w:p>
          <w:p w14:paraId="57FC6845" w14:textId="77777777" w:rsidR="00EC65D8" w:rsidRPr="002B15AA" w:rsidRDefault="00EC65D8" w:rsidP="00425F73">
            <w:pPr>
              <w:pStyle w:val="TAL"/>
            </w:pPr>
            <w:r w:rsidRPr="002B15AA">
              <w:t>isNullable: False</w:t>
            </w:r>
          </w:p>
          <w:p w14:paraId="093907AC" w14:textId="77777777" w:rsidR="00EC65D8" w:rsidRPr="002B15AA" w:rsidRDefault="00EC65D8" w:rsidP="00425F73">
            <w:pPr>
              <w:pStyle w:val="TAL"/>
            </w:pPr>
          </w:p>
        </w:tc>
      </w:tr>
      <w:tr w:rsidR="00EC65D8" w:rsidRPr="002B15AA" w14:paraId="6716E366"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3EA5E7F4" w14:textId="77777777" w:rsidR="00EC65D8" w:rsidRPr="002B15AA" w:rsidRDefault="00EC65D8" w:rsidP="00425F73">
            <w:pPr>
              <w:pStyle w:val="TAL"/>
              <w:rPr>
                <w:rFonts w:ascii="Courier New" w:hAnsi="Courier New" w:cs="Courier New"/>
                <w:szCs w:val="18"/>
              </w:rPr>
            </w:pPr>
            <w:r w:rsidRPr="002B15AA">
              <w:rPr>
                <w:rFonts w:ascii="Courier New" w:hAnsi="Courier New" w:cs="Courier New"/>
                <w:szCs w:val="18"/>
              </w:rPr>
              <w:t>gNB</w:t>
            </w:r>
            <w:r w:rsidRPr="002B15AA">
              <w:rPr>
                <w:rFonts w:ascii="Courier New" w:hAnsi="Courier New" w:cs="Courier New"/>
                <w:szCs w:val="18"/>
              </w:rPr>
              <w:softHyphen/>
              <w:t>DUId</w:t>
            </w:r>
          </w:p>
        </w:tc>
        <w:tc>
          <w:tcPr>
            <w:tcW w:w="2917" w:type="pct"/>
            <w:tcBorders>
              <w:top w:val="single" w:sz="4" w:space="0" w:color="auto"/>
              <w:left w:val="single" w:sz="4" w:space="0" w:color="auto"/>
              <w:bottom w:val="single" w:sz="4" w:space="0" w:color="auto"/>
              <w:right w:val="single" w:sz="4" w:space="0" w:color="auto"/>
            </w:tcBorders>
          </w:tcPr>
          <w:p w14:paraId="7DC0582C" w14:textId="77777777" w:rsidR="00EC65D8" w:rsidRDefault="00EC65D8" w:rsidP="00425F73">
            <w:pPr>
              <w:pStyle w:val="TAL"/>
            </w:pPr>
            <w:r w:rsidRPr="002B15AA">
              <w:rPr>
                <w:lang w:eastAsia="ja-JP"/>
              </w:rPr>
              <w:t>It uniquely identifies the DU at least within a gNB</w:t>
            </w:r>
            <w:r>
              <w:rPr>
                <w:lang w:eastAsia="ja-JP"/>
              </w:rPr>
              <w:t>-CU</w:t>
            </w:r>
            <w:r w:rsidRPr="002B15AA">
              <w:rPr>
                <w:lang w:eastAsia="ja-JP"/>
              </w:rPr>
              <w:t>. See '</w:t>
            </w:r>
            <w:r w:rsidRPr="002B15AA">
              <w:t>gNB-DU ID' in subclause 9.3.1.9 of 3GPP TS 38.473 [8].</w:t>
            </w:r>
          </w:p>
          <w:p w14:paraId="57039CB3" w14:textId="77777777" w:rsidR="00EC65D8" w:rsidRPr="002B15AA" w:rsidRDefault="00EC65D8" w:rsidP="00425F73">
            <w:pPr>
              <w:pStyle w:val="TAL"/>
            </w:pPr>
          </w:p>
          <w:p w14:paraId="409F5DA9" w14:textId="77777777" w:rsidR="00EC65D8" w:rsidRPr="002B15AA" w:rsidRDefault="00EC65D8" w:rsidP="00425F73">
            <w:pPr>
              <w:pStyle w:val="TAL"/>
              <w:rPr>
                <w:rFonts w:eastAsia="MS Mincho"/>
                <w:lang w:eastAsia="ja-JP"/>
              </w:rPr>
            </w:pPr>
            <w:r w:rsidRPr="002B15AA">
              <w:rPr>
                <w:lang w:eastAsia="zh-CN"/>
              </w:rPr>
              <w:t xml:space="preserve">allowedValues: </w:t>
            </w:r>
            <w:r>
              <w:rPr>
                <w:lang w:eastAsia="zh-CN"/>
              </w:rPr>
              <w:t>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3CD9060B" w14:textId="77777777" w:rsidR="00EC65D8" w:rsidRPr="002B15AA" w:rsidRDefault="00EC65D8" w:rsidP="00425F73">
            <w:pPr>
              <w:pStyle w:val="TAL"/>
            </w:pPr>
            <w:r w:rsidRPr="002B15AA">
              <w:t>type: Integer</w:t>
            </w:r>
          </w:p>
          <w:p w14:paraId="6CC9B22E" w14:textId="77777777" w:rsidR="00EC65D8" w:rsidRPr="002B15AA" w:rsidRDefault="00EC65D8" w:rsidP="00425F73">
            <w:pPr>
              <w:pStyle w:val="TAL"/>
            </w:pPr>
            <w:r w:rsidRPr="002B15AA">
              <w:t>multiplicity: 1</w:t>
            </w:r>
          </w:p>
          <w:p w14:paraId="10C574EB" w14:textId="77777777" w:rsidR="00EC65D8" w:rsidRPr="002B15AA" w:rsidRDefault="00EC65D8" w:rsidP="00425F73">
            <w:pPr>
              <w:pStyle w:val="TAL"/>
            </w:pPr>
            <w:r w:rsidRPr="002B15AA">
              <w:t>isOrdered: N/A</w:t>
            </w:r>
          </w:p>
          <w:p w14:paraId="0223058F" w14:textId="77777777" w:rsidR="00EC65D8" w:rsidRPr="002B15AA" w:rsidRDefault="00EC65D8" w:rsidP="00425F73">
            <w:pPr>
              <w:pStyle w:val="TAL"/>
            </w:pPr>
            <w:r w:rsidRPr="002B15AA">
              <w:t>isUnique: N/A</w:t>
            </w:r>
          </w:p>
          <w:p w14:paraId="1498FC8B" w14:textId="77777777" w:rsidR="00EC65D8" w:rsidRPr="002B15AA" w:rsidRDefault="00EC65D8" w:rsidP="00425F73">
            <w:pPr>
              <w:pStyle w:val="TAL"/>
            </w:pPr>
            <w:r w:rsidRPr="002B15AA">
              <w:t>defaultValue: None</w:t>
            </w:r>
          </w:p>
          <w:p w14:paraId="4C1D1FD0" w14:textId="77777777" w:rsidR="00EC65D8" w:rsidRPr="002B15AA" w:rsidRDefault="00EC65D8" w:rsidP="00425F73">
            <w:pPr>
              <w:pStyle w:val="TAL"/>
            </w:pPr>
            <w:r w:rsidRPr="002B15AA">
              <w:t>isNullable: False</w:t>
            </w:r>
          </w:p>
          <w:p w14:paraId="145A4BB4" w14:textId="77777777" w:rsidR="00EC65D8" w:rsidRPr="002B15AA" w:rsidRDefault="00EC65D8" w:rsidP="00425F73">
            <w:pPr>
              <w:pStyle w:val="TAL"/>
              <w:rPr>
                <w:rFonts w:cs="Arial"/>
              </w:rPr>
            </w:pPr>
          </w:p>
        </w:tc>
      </w:tr>
      <w:tr w:rsidR="00EC65D8" w:rsidRPr="002B15AA" w14:paraId="0589A856"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741EA3EE" w14:textId="77777777" w:rsidR="00EC65D8" w:rsidRPr="002B15AA" w:rsidRDefault="00EC65D8" w:rsidP="00425F73">
            <w:pPr>
              <w:pStyle w:val="TAL"/>
              <w:rPr>
                <w:rFonts w:ascii="Courier New" w:hAnsi="Courier New" w:cs="Courier New"/>
                <w:szCs w:val="18"/>
              </w:rPr>
            </w:pPr>
            <w:r w:rsidRPr="002B15AA">
              <w:rPr>
                <w:rFonts w:ascii="Courier New" w:hAnsi="Courier New" w:cs="Courier New"/>
                <w:szCs w:val="18"/>
              </w:rPr>
              <w:lastRenderedPageBreak/>
              <w:t>gNB</w:t>
            </w:r>
            <w:r w:rsidRPr="002B15AA">
              <w:rPr>
                <w:rFonts w:ascii="Courier New" w:hAnsi="Courier New" w:cs="Courier New"/>
                <w:szCs w:val="18"/>
              </w:rPr>
              <w:softHyphen/>
            </w:r>
            <w:r>
              <w:rPr>
                <w:rFonts w:ascii="Courier New" w:hAnsi="Courier New" w:cs="Courier New"/>
                <w:szCs w:val="18"/>
              </w:rPr>
              <w:t>CUUP</w:t>
            </w:r>
            <w:r w:rsidRPr="002B15AA">
              <w:rPr>
                <w:rFonts w:ascii="Courier New" w:hAnsi="Courier New" w:cs="Courier New"/>
                <w:szCs w:val="18"/>
              </w:rPr>
              <w:t>Id</w:t>
            </w:r>
          </w:p>
        </w:tc>
        <w:tc>
          <w:tcPr>
            <w:tcW w:w="2917" w:type="pct"/>
            <w:tcBorders>
              <w:top w:val="single" w:sz="4" w:space="0" w:color="auto"/>
              <w:left w:val="single" w:sz="4" w:space="0" w:color="auto"/>
              <w:bottom w:val="single" w:sz="4" w:space="0" w:color="auto"/>
              <w:right w:val="single" w:sz="4" w:space="0" w:color="auto"/>
            </w:tcBorders>
          </w:tcPr>
          <w:p w14:paraId="5683E688" w14:textId="77777777" w:rsidR="00EC65D8" w:rsidRDefault="00EC65D8" w:rsidP="00425F73">
            <w:pPr>
              <w:pStyle w:val="TAL"/>
            </w:pPr>
            <w:r w:rsidRPr="002B15AA">
              <w:rPr>
                <w:lang w:eastAsia="ja-JP"/>
              </w:rPr>
              <w:t xml:space="preserve">It uniquely identifies the </w:t>
            </w:r>
            <w:r>
              <w:rPr>
                <w:lang w:eastAsia="ja-JP"/>
              </w:rPr>
              <w:t>gNB-CU-UP</w:t>
            </w:r>
            <w:r w:rsidRPr="002B15AA">
              <w:rPr>
                <w:lang w:eastAsia="ja-JP"/>
              </w:rPr>
              <w:t xml:space="preserve"> at least within a gNB</w:t>
            </w:r>
            <w:r>
              <w:rPr>
                <w:lang w:eastAsia="ja-JP"/>
              </w:rPr>
              <w:t>-CU-CP</w:t>
            </w:r>
            <w:r w:rsidRPr="002B15AA">
              <w:rPr>
                <w:lang w:eastAsia="ja-JP"/>
              </w:rPr>
              <w:t>. See '</w:t>
            </w:r>
            <w:r w:rsidRPr="002B15AA">
              <w:t>gNB</w:t>
            </w:r>
            <w:r>
              <w:t>-CU-UP</w:t>
            </w:r>
            <w:r w:rsidRPr="002B15AA">
              <w:t xml:space="preserve"> ID' in subclause 9.3.1.</w:t>
            </w:r>
            <w:r>
              <w:t>15</w:t>
            </w:r>
            <w:r w:rsidRPr="002B15AA">
              <w:t xml:space="preserve"> of 3GPP TS 38.4</w:t>
            </w:r>
            <w:r>
              <w:t>6</w:t>
            </w:r>
            <w:r w:rsidRPr="002B15AA">
              <w:t>3 [</w:t>
            </w:r>
            <w:r>
              <w:t>48</w:t>
            </w:r>
            <w:r w:rsidRPr="002B15AA">
              <w:t>].</w:t>
            </w:r>
          </w:p>
          <w:p w14:paraId="1D2FE007" w14:textId="77777777" w:rsidR="00EC65D8" w:rsidRPr="002B15AA" w:rsidRDefault="00EC65D8" w:rsidP="00425F73">
            <w:pPr>
              <w:pStyle w:val="TAL"/>
            </w:pPr>
          </w:p>
          <w:p w14:paraId="50B2203E" w14:textId="77777777" w:rsidR="00EC65D8" w:rsidRPr="002B15AA" w:rsidRDefault="00EC65D8" w:rsidP="00425F73">
            <w:pPr>
              <w:pStyle w:val="TAL"/>
              <w:rPr>
                <w:lang w:eastAsia="ja-JP"/>
              </w:rPr>
            </w:pPr>
            <w:r w:rsidRPr="002B15AA">
              <w:rPr>
                <w:lang w:eastAsia="zh-CN"/>
              </w:rPr>
              <w:t xml:space="preserve">allowedValues: </w:t>
            </w:r>
            <w:r>
              <w:rPr>
                <w:lang w:eastAsia="zh-CN"/>
              </w:rPr>
              <w:t>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5C8BD119" w14:textId="77777777" w:rsidR="00EC65D8" w:rsidRPr="002B15AA" w:rsidRDefault="00EC65D8" w:rsidP="00425F73">
            <w:pPr>
              <w:pStyle w:val="TAL"/>
            </w:pPr>
            <w:r w:rsidRPr="002B15AA">
              <w:t>type: Integer</w:t>
            </w:r>
          </w:p>
          <w:p w14:paraId="7AE19F78" w14:textId="77777777" w:rsidR="00EC65D8" w:rsidRPr="002B15AA" w:rsidRDefault="00EC65D8" w:rsidP="00425F73">
            <w:pPr>
              <w:pStyle w:val="TAL"/>
            </w:pPr>
            <w:r w:rsidRPr="002B15AA">
              <w:t>multiplicity: 1</w:t>
            </w:r>
          </w:p>
          <w:p w14:paraId="3CAFB44E" w14:textId="77777777" w:rsidR="00EC65D8" w:rsidRPr="002B15AA" w:rsidRDefault="00EC65D8" w:rsidP="00425F73">
            <w:pPr>
              <w:pStyle w:val="TAL"/>
            </w:pPr>
            <w:r w:rsidRPr="002B15AA">
              <w:t>isOrdered: N/A</w:t>
            </w:r>
          </w:p>
          <w:p w14:paraId="3BA4FBF6" w14:textId="77777777" w:rsidR="00EC65D8" w:rsidRPr="002B15AA" w:rsidRDefault="00EC65D8" w:rsidP="00425F73">
            <w:pPr>
              <w:pStyle w:val="TAL"/>
            </w:pPr>
            <w:r w:rsidRPr="002B15AA">
              <w:t>isUnique: N/A</w:t>
            </w:r>
          </w:p>
          <w:p w14:paraId="4362EE39" w14:textId="77777777" w:rsidR="00EC65D8" w:rsidRPr="002B15AA" w:rsidRDefault="00EC65D8" w:rsidP="00425F73">
            <w:pPr>
              <w:pStyle w:val="TAL"/>
            </w:pPr>
            <w:r w:rsidRPr="002B15AA">
              <w:t>defaultValue: None</w:t>
            </w:r>
          </w:p>
          <w:p w14:paraId="4559E316" w14:textId="77777777" w:rsidR="00EC65D8" w:rsidRPr="002B15AA" w:rsidRDefault="00EC65D8" w:rsidP="00425F73">
            <w:pPr>
              <w:pStyle w:val="TAL"/>
            </w:pPr>
            <w:r w:rsidRPr="002B15AA">
              <w:t>isNullable: False</w:t>
            </w:r>
          </w:p>
          <w:p w14:paraId="2469AFCA" w14:textId="77777777" w:rsidR="00EC65D8" w:rsidRPr="002B15AA" w:rsidRDefault="00EC65D8" w:rsidP="00425F73">
            <w:pPr>
              <w:pStyle w:val="TAL"/>
            </w:pPr>
          </w:p>
        </w:tc>
      </w:tr>
      <w:tr w:rsidR="00EC65D8" w:rsidRPr="002B15AA" w14:paraId="0100DC2C"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0D0B9774" w14:textId="77777777" w:rsidR="00EC65D8" w:rsidRPr="002B15AA" w:rsidRDefault="00EC65D8" w:rsidP="00425F73">
            <w:pPr>
              <w:spacing w:after="0"/>
              <w:rPr>
                <w:rFonts w:ascii="Courier New" w:hAnsi="Courier New" w:cs="Courier New"/>
                <w:color w:val="000000"/>
                <w:sz w:val="18"/>
                <w:szCs w:val="18"/>
              </w:rPr>
            </w:pPr>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NBCUName</w:t>
            </w:r>
          </w:p>
        </w:tc>
        <w:tc>
          <w:tcPr>
            <w:tcW w:w="2917" w:type="pct"/>
            <w:tcBorders>
              <w:top w:val="single" w:sz="4" w:space="0" w:color="auto"/>
              <w:left w:val="single" w:sz="4" w:space="0" w:color="auto"/>
              <w:bottom w:val="single" w:sz="4" w:space="0" w:color="auto"/>
              <w:right w:val="single" w:sz="4" w:space="0" w:color="auto"/>
            </w:tcBorders>
          </w:tcPr>
          <w:p w14:paraId="10BDF710" w14:textId="77777777" w:rsidR="00EC65D8" w:rsidRDefault="00EC65D8" w:rsidP="00425F73">
            <w:pPr>
              <w:pStyle w:val="TAL"/>
              <w:rPr>
                <w:lang w:eastAsia="zh-CN"/>
              </w:rPr>
            </w:pPr>
            <w:r w:rsidRPr="002B15AA">
              <w:rPr>
                <w:lang w:eastAsia="zh-CN"/>
              </w:rPr>
              <w:t>It identifies the Central Entity of a NR node, see subclause 9.2.1.4 of 3GPP TS 38.473 [8].</w:t>
            </w:r>
          </w:p>
          <w:p w14:paraId="62BBE3F2" w14:textId="77777777" w:rsidR="00EC65D8" w:rsidRPr="002B15AA" w:rsidRDefault="00EC65D8" w:rsidP="00425F73">
            <w:pPr>
              <w:pStyle w:val="TAL"/>
              <w:rPr>
                <w:lang w:eastAsia="zh-CN"/>
              </w:rPr>
            </w:pPr>
          </w:p>
          <w:p w14:paraId="5D24B186" w14:textId="77777777" w:rsidR="00EC65D8" w:rsidRPr="002B15AA" w:rsidRDefault="00EC65D8" w:rsidP="00425F73">
            <w:pPr>
              <w:pStyle w:val="TAL"/>
              <w:rPr>
                <w:lang w:eastAsia="zh-CN"/>
              </w:rPr>
            </w:pPr>
            <w:r w:rsidRPr="002B15AA">
              <w:rPr>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63BB501F" w14:textId="77777777" w:rsidR="00EC65D8" w:rsidRPr="002B15AA" w:rsidRDefault="00EC65D8" w:rsidP="00425F73">
            <w:pPr>
              <w:pStyle w:val="TAL"/>
            </w:pPr>
            <w:r w:rsidRPr="002B15AA">
              <w:t>type: String</w:t>
            </w:r>
          </w:p>
          <w:p w14:paraId="23FDAB6D" w14:textId="77777777" w:rsidR="00EC65D8" w:rsidRPr="002B15AA" w:rsidRDefault="00EC65D8" w:rsidP="00425F73">
            <w:pPr>
              <w:pStyle w:val="TAL"/>
            </w:pPr>
            <w:r w:rsidRPr="002B15AA">
              <w:t>multiplicity: 1</w:t>
            </w:r>
          </w:p>
          <w:p w14:paraId="55A6393B" w14:textId="77777777" w:rsidR="00EC65D8" w:rsidRPr="002B15AA" w:rsidRDefault="00EC65D8" w:rsidP="00425F73">
            <w:pPr>
              <w:pStyle w:val="TAL"/>
            </w:pPr>
            <w:r w:rsidRPr="002B15AA">
              <w:t>isOrdered: N/A</w:t>
            </w:r>
          </w:p>
          <w:p w14:paraId="64EE74F5" w14:textId="77777777" w:rsidR="00EC65D8" w:rsidRPr="002B15AA" w:rsidRDefault="00EC65D8" w:rsidP="00425F73">
            <w:pPr>
              <w:pStyle w:val="TAL"/>
            </w:pPr>
            <w:r w:rsidRPr="002B15AA">
              <w:t>isUnique: N/A</w:t>
            </w:r>
          </w:p>
          <w:p w14:paraId="2B09C3C1" w14:textId="77777777" w:rsidR="00EC65D8" w:rsidRPr="002B15AA" w:rsidRDefault="00EC65D8" w:rsidP="00425F73">
            <w:pPr>
              <w:pStyle w:val="TAL"/>
            </w:pPr>
            <w:r w:rsidRPr="002B15AA">
              <w:t>defaultValue: None</w:t>
            </w:r>
          </w:p>
          <w:p w14:paraId="30A79A68" w14:textId="77777777" w:rsidR="00EC65D8" w:rsidRDefault="00EC65D8" w:rsidP="00425F73">
            <w:pPr>
              <w:pStyle w:val="TAL"/>
            </w:pPr>
            <w:r w:rsidRPr="002B15AA">
              <w:t>isNullable: False</w:t>
            </w:r>
          </w:p>
          <w:p w14:paraId="28DB52B6" w14:textId="77777777" w:rsidR="00EC65D8" w:rsidRPr="002B15AA" w:rsidRDefault="00EC65D8" w:rsidP="00425F73">
            <w:pPr>
              <w:pStyle w:val="TAL"/>
            </w:pPr>
          </w:p>
        </w:tc>
      </w:tr>
      <w:tr w:rsidR="00EC65D8" w:rsidRPr="002B15AA" w14:paraId="5DC207CF"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190B4579" w14:textId="77777777" w:rsidR="00EC65D8" w:rsidRPr="002B15AA" w:rsidRDefault="00EC65D8" w:rsidP="00425F73">
            <w:pPr>
              <w:spacing w:after="0"/>
              <w:rPr>
                <w:rFonts w:ascii="Courier New" w:hAnsi="Courier New" w:cs="Courier New"/>
                <w:color w:val="000000"/>
                <w:sz w:val="18"/>
                <w:szCs w:val="18"/>
              </w:rPr>
            </w:pPr>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NBDUName</w:t>
            </w:r>
          </w:p>
        </w:tc>
        <w:tc>
          <w:tcPr>
            <w:tcW w:w="2917" w:type="pct"/>
            <w:tcBorders>
              <w:top w:val="single" w:sz="4" w:space="0" w:color="auto"/>
              <w:left w:val="single" w:sz="4" w:space="0" w:color="auto"/>
              <w:bottom w:val="single" w:sz="4" w:space="0" w:color="auto"/>
              <w:right w:val="single" w:sz="4" w:space="0" w:color="auto"/>
            </w:tcBorders>
          </w:tcPr>
          <w:p w14:paraId="6075035B" w14:textId="77777777" w:rsidR="00EC65D8" w:rsidRDefault="00EC65D8" w:rsidP="00425F73">
            <w:pPr>
              <w:pStyle w:val="TAL"/>
              <w:rPr>
                <w:lang w:eastAsia="zh-CN"/>
              </w:rPr>
            </w:pPr>
            <w:r w:rsidRPr="002B15AA">
              <w:rPr>
                <w:lang w:eastAsia="zh-CN"/>
              </w:rPr>
              <w:t>It identifies the Distributed Entity of a NR node, see subclause 9.2.1.5 of 3GPP TS 38.473 [8].</w:t>
            </w:r>
          </w:p>
          <w:p w14:paraId="040E9B95" w14:textId="77777777" w:rsidR="00EC65D8" w:rsidRPr="002B15AA" w:rsidRDefault="00EC65D8" w:rsidP="00425F73">
            <w:pPr>
              <w:pStyle w:val="TAL"/>
              <w:rPr>
                <w:lang w:eastAsia="zh-CN"/>
              </w:rPr>
            </w:pPr>
          </w:p>
          <w:p w14:paraId="3F7352EF" w14:textId="77777777" w:rsidR="00EC65D8" w:rsidRPr="002B15AA" w:rsidRDefault="00EC65D8" w:rsidP="00425F73">
            <w:pPr>
              <w:pStyle w:val="TAL"/>
              <w:rPr>
                <w:lang w:eastAsia="zh-CN"/>
              </w:rPr>
            </w:pPr>
            <w:r w:rsidRPr="002B15AA">
              <w:rPr>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46417051" w14:textId="77777777" w:rsidR="00EC65D8" w:rsidRPr="002B15AA" w:rsidRDefault="00EC65D8" w:rsidP="00425F73">
            <w:pPr>
              <w:pStyle w:val="TAL"/>
            </w:pPr>
            <w:r w:rsidRPr="002B15AA">
              <w:t>type: String</w:t>
            </w:r>
          </w:p>
          <w:p w14:paraId="577EB6EE" w14:textId="77777777" w:rsidR="00EC65D8" w:rsidRPr="002B15AA" w:rsidRDefault="00EC65D8" w:rsidP="00425F73">
            <w:pPr>
              <w:pStyle w:val="TAL"/>
            </w:pPr>
            <w:r w:rsidRPr="002B15AA">
              <w:t>multiplicity: 1</w:t>
            </w:r>
          </w:p>
          <w:p w14:paraId="333CAAB1" w14:textId="77777777" w:rsidR="00EC65D8" w:rsidRPr="002B15AA" w:rsidRDefault="00EC65D8" w:rsidP="00425F73">
            <w:pPr>
              <w:pStyle w:val="TAL"/>
            </w:pPr>
            <w:r w:rsidRPr="002B15AA">
              <w:t>isOrdered: N/A</w:t>
            </w:r>
          </w:p>
          <w:p w14:paraId="396D2729" w14:textId="77777777" w:rsidR="00EC65D8" w:rsidRPr="002B15AA" w:rsidRDefault="00EC65D8" w:rsidP="00425F73">
            <w:pPr>
              <w:pStyle w:val="TAL"/>
            </w:pPr>
            <w:r w:rsidRPr="002B15AA">
              <w:t>isUnique: N/A</w:t>
            </w:r>
          </w:p>
          <w:p w14:paraId="2B842816" w14:textId="77777777" w:rsidR="00EC65D8" w:rsidRPr="002B15AA" w:rsidRDefault="00EC65D8" w:rsidP="00425F73">
            <w:pPr>
              <w:pStyle w:val="TAL"/>
            </w:pPr>
            <w:r w:rsidRPr="002B15AA">
              <w:t>defaultValue: None</w:t>
            </w:r>
          </w:p>
          <w:p w14:paraId="0802A5D1" w14:textId="77777777" w:rsidR="00EC65D8" w:rsidRDefault="00EC65D8" w:rsidP="00425F73">
            <w:pPr>
              <w:pStyle w:val="TAL"/>
            </w:pPr>
            <w:r w:rsidRPr="002B15AA">
              <w:t>isNullable: False</w:t>
            </w:r>
          </w:p>
          <w:p w14:paraId="68A003E3" w14:textId="77777777" w:rsidR="00EC65D8" w:rsidRPr="002B15AA" w:rsidRDefault="00EC65D8" w:rsidP="00425F73">
            <w:pPr>
              <w:pStyle w:val="TAL"/>
            </w:pPr>
          </w:p>
        </w:tc>
      </w:tr>
      <w:tr w:rsidR="00EC65D8" w:rsidRPr="002B15AA" w14:paraId="1384C518"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77B28310" w14:textId="77777777" w:rsidR="00EC65D8" w:rsidRPr="002B15AA" w:rsidRDefault="00EC65D8" w:rsidP="00425F73">
            <w:pPr>
              <w:spacing w:after="0"/>
              <w:rPr>
                <w:rFonts w:ascii="Courier New" w:hAnsi="Courier New" w:cs="Courier New"/>
                <w:color w:val="000000"/>
                <w:sz w:val="18"/>
                <w:szCs w:val="18"/>
              </w:rPr>
            </w:pPr>
            <w:r w:rsidRPr="00162FF3">
              <w:rPr>
                <w:rFonts w:ascii="Courier New" w:hAnsi="Courier New" w:cs="Courier New"/>
                <w:color w:val="000000"/>
                <w:sz w:val="18"/>
                <w:szCs w:val="18"/>
              </w:rPr>
              <w:t>cellLocalId</w:t>
            </w:r>
          </w:p>
        </w:tc>
        <w:tc>
          <w:tcPr>
            <w:tcW w:w="2917" w:type="pct"/>
            <w:tcBorders>
              <w:top w:val="single" w:sz="4" w:space="0" w:color="auto"/>
              <w:left w:val="single" w:sz="4" w:space="0" w:color="auto"/>
              <w:bottom w:val="single" w:sz="4" w:space="0" w:color="auto"/>
              <w:right w:val="single" w:sz="4" w:space="0" w:color="auto"/>
            </w:tcBorders>
          </w:tcPr>
          <w:p w14:paraId="165AE81D" w14:textId="77777777" w:rsidR="00EC65D8" w:rsidRPr="006B53AC" w:rsidRDefault="00EC65D8" w:rsidP="00425F73">
            <w:pPr>
              <w:pStyle w:val="TAL"/>
              <w:rPr>
                <w:rFonts w:cs="Arial"/>
                <w:szCs w:val="18"/>
              </w:rPr>
            </w:pPr>
            <w:r w:rsidRPr="002B15AA">
              <w:t xml:space="preserve">It </w:t>
            </w:r>
            <w:r>
              <w:t>i</w:t>
            </w:r>
            <w:r w:rsidRPr="006B53AC">
              <w:rPr>
                <w:rFonts w:cs="Arial"/>
                <w:szCs w:val="18"/>
              </w:rPr>
              <w:t xml:space="preserve">dentifies a NR cell of a gNB. </w:t>
            </w:r>
          </w:p>
          <w:p w14:paraId="38875835" w14:textId="77777777" w:rsidR="00EC65D8" w:rsidRPr="00BA4795" w:rsidRDefault="00EC65D8" w:rsidP="00425F73">
            <w:pPr>
              <w:pStyle w:val="TAL"/>
              <w:rPr>
                <w:rFonts w:cs="Arial"/>
                <w:szCs w:val="18"/>
              </w:rPr>
            </w:pPr>
          </w:p>
          <w:p w14:paraId="3B4FC185" w14:textId="77777777" w:rsidR="00EC65D8" w:rsidRPr="00C91775" w:rsidRDefault="00EC65D8" w:rsidP="00425F73">
            <w:pPr>
              <w:pStyle w:val="TAL"/>
              <w:rPr>
                <w:rFonts w:cs="Arial"/>
                <w:szCs w:val="18"/>
              </w:rPr>
            </w:pPr>
            <w:r w:rsidRPr="00C9149F">
              <w:rPr>
                <w:rFonts w:cs="Arial"/>
                <w:szCs w:val="18"/>
              </w:rPr>
              <w:t>It, together with the gNB I</w:t>
            </w:r>
            <w:r w:rsidRPr="00C91775">
              <w:rPr>
                <w:rFonts w:cs="Arial"/>
                <w:szCs w:val="18"/>
              </w:rPr>
              <w:t xml:space="preserve">dentifier </w:t>
            </w:r>
            <w:r w:rsidRPr="00747D5D">
              <w:rPr>
                <w:rFonts w:cs="Arial"/>
                <w:szCs w:val="18"/>
              </w:rPr>
              <w:t xml:space="preserve">(using </w:t>
            </w:r>
            <w:r w:rsidRPr="006B53AC">
              <w:rPr>
                <w:rFonts w:ascii="Courier New" w:hAnsi="Courier New" w:cs="Courier New"/>
                <w:szCs w:val="18"/>
              </w:rPr>
              <w:t>gNBId</w:t>
            </w:r>
            <w:r w:rsidRPr="006B53AC">
              <w:rPr>
                <w:rFonts w:cs="Arial"/>
                <w:szCs w:val="18"/>
              </w:rPr>
              <w:t xml:space="preserve"> of the parent </w:t>
            </w:r>
            <w:r w:rsidRPr="006B53AC">
              <w:rPr>
                <w:rFonts w:ascii="Courier New" w:hAnsi="Courier New" w:cs="Courier New"/>
                <w:szCs w:val="18"/>
              </w:rPr>
              <w:t>GNBCUCPFunction</w:t>
            </w:r>
            <w:r w:rsidRPr="00513F14">
              <w:rPr>
                <w:rFonts w:cs="Arial"/>
                <w:szCs w:val="18"/>
              </w:rPr>
              <w:t xml:space="preserve"> </w:t>
            </w:r>
            <w:r w:rsidRPr="006B53AC">
              <w:rPr>
                <w:rFonts w:cs="Arial"/>
                <w:szCs w:val="18"/>
              </w:rPr>
              <w:t xml:space="preserve">or </w:t>
            </w:r>
            <w:r w:rsidRPr="006B53AC">
              <w:rPr>
                <w:rFonts w:ascii="Courier New" w:hAnsi="Courier New" w:cs="Courier New"/>
                <w:szCs w:val="18"/>
              </w:rPr>
              <w:t>GNBDUFunction</w:t>
            </w:r>
            <w:r w:rsidRPr="00513F14">
              <w:rPr>
                <w:rFonts w:cs="Arial"/>
                <w:szCs w:val="18"/>
              </w:rPr>
              <w:t xml:space="preserve"> </w:t>
            </w:r>
            <w:r w:rsidRPr="006B53AC">
              <w:rPr>
                <w:rFonts w:cs="Arial"/>
                <w:szCs w:val="18"/>
              </w:rPr>
              <w:t xml:space="preserve">or </w:t>
            </w:r>
            <w:r w:rsidRPr="006B53AC">
              <w:rPr>
                <w:rFonts w:ascii="Courier New" w:hAnsi="Courier New" w:cs="Courier New"/>
                <w:szCs w:val="18"/>
              </w:rPr>
              <w:t>ExternalCUCPFunction</w:t>
            </w:r>
            <w:r w:rsidRPr="006B53AC">
              <w:rPr>
                <w:rFonts w:cs="Arial"/>
                <w:szCs w:val="18"/>
              </w:rPr>
              <w:t>),</w:t>
            </w:r>
            <w:r w:rsidRPr="002B15AA">
              <w:t xml:space="preserve"> identifies a NR cell within a PLMN. </w:t>
            </w:r>
            <w:r w:rsidRPr="00BA4795">
              <w:rPr>
                <w:rFonts w:cs="Arial"/>
                <w:szCs w:val="18"/>
              </w:rPr>
              <w:t>This is the NR Cell Identity (NCI). S</w:t>
            </w:r>
            <w:r w:rsidRPr="00C9149F">
              <w:rPr>
                <w:rFonts w:cs="Arial"/>
                <w:color w:val="000000"/>
                <w:szCs w:val="18"/>
                <w:shd w:val="clear" w:color="auto" w:fill="FFFFFF"/>
              </w:rPr>
              <w:t>ee subclause 8.2 of TS 38.300 [3]</w:t>
            </w:r>
            <w:del w:id="35" w:author="Ericsson User 5" w:date="2020-05-14T16:19:00Z">
              <w:r w:rsidRPr="006B53AC" w:rsidDel="00987D26">
                <w:rPr>
                  <w:rFonts w:cs="Arial"/>
                  <w:color w:val="000000"/>
                  <w:szCs w:val="18"/>
                  <w:shd w:val="clear" w:color="auto" w:fill="FFFFFF"/>
                </w:rPr>
                <w:delText>)</w:delText>
              </w:r>
            </w:del>
            <w:r w:rsidRPr="00C9149F">
              <w:rPr>
                <w:rFonts w:cs="Arial"/>
                <w:color w:val="000000"/>
                <w:szCs w:val="18"/>
                <w:shd w:val="clear" w:color="auto" w:fill="FFFFFF"/>
              </w:rPr>
              <w:t xml:space="preserve">,  </w:t>
            </w:r>
          </w:p>
          <w:p w14:paraId="7DBFE41A" w14:textId="77777777" w:rsidR="00EC65D8" w:rsidRPr="00747D5D" w:rsidRDefault="00EC65D8" w:rsidP="00425F73">
            <w:pPr>
              <w:pStyle w:val="TAL"/>
              <w:rPr>
                <w:rFonts w:cs="Arial"/>
                <w:szCs w:val="18"/>
              </w:rPr>
            </w:pPr>
          </w:p>
          <w:p w14:paraId="459EC303" w14:textId="77777777" w:rsidR="00EC65D8" w:rsidRPr="00513F14" w:rsidRDefault="00EC65D8" w:rsidP="00425F73">
            <w:pPr>
              <w:rPr>
                <w:rFonts w:ascii="Arial" w:hAnsi="Arial" w:cs="Arial"/>
                <w:sz w:val="18"/>
                <w:szCs w:val="18"/>
              </w:rPr>
            </w:pPr>
            <w:r w:rsidRPr="006B53AC">
              <w:rPr>
                <w:rFonts w:ascii="Arial" w:hAnsi="Arial" w:cs="Arial"/>
                <w:sz w:val="18"/>
                <w:szCs w:val="18"/>
              </w:rPr>
              <w:t xml:space="preserve">The NCI can be constructed by encoding the </w:t>
            </w:r>
            <w:r w:rsidRPr="00513F14">
              <w:rPr>
                <w:rFonts w:ascii="Arial" w:hAnsi="Arial" w:cs="Arial"/>
                <w:sz w:val="18"/>
                <w:szCs w:val="18"/>
              </w:rPr>
              <w:t xml:space="preserve">gNB Identifier using gNBId (of the parent </w:t>
            </w:r>
            <w:r w:rsidRPr="00513F14">
              <w:rPr>
                <w:rFonts w:ascii="Courier New" w:hAnsi="Courier New" w:cs="Courier New"/>
                <w:sz w:val="18"/>
                <w:szCs w:val="18"/>
              </w:rPr>
              <w:t>GNBCUCPFunction</w:t>
            </w:r>
            <w:r w:rsidRPr="00513F14">
              <w:rPr>
                <w:rFonts w:ascii="Arial" w:hAnsi="Arial" w:cs="Arial"/>
                <w:sz w:val="18"/>
                <w:szCs w:val="18"/>
              </w:rPr>
              <w:t xml:space="preserve"> or </w:t>
            </w:r>
            <w:r w:rsidRPr="00513F14">
              <w:rPr>
                <w:rFonts w:ascii="Courier New" w:hAnsi="Courier New" w:cs="Courier New"/>
                <w:sz w:val="18"/>
                <w:szCs w:val="18"/>
              </w:rPr>
              <w:t>GNBDUFunction</w:t>
            </w:r>
            <w:r w:rsidRPr="00513F14">
              <w:rPr>
                <w:rFonts w:ascii="Arial" w:hAnsi="Arial" w:cs="Arial"/>
                <w:sz w:val="18"/>
                <w:szCs w:val="18"/>
              </w:rPr>
              <w:t xml:space="preserve"> or </w:t>
            </w:r>
            <w:r w:rsidRPr="00513F14">
              <w:rPr>
                <w:rFonts w:ascii="Courier New" w:hAnsi="Courier New" w:cs="Courier New"/>
                <w:sz w:val="18"/>
                <w:szCs w:val="18"/>
              </w:rPr>
              <w:t>ExternalCUCPFunction</w:t>
            </w:r>
            <w:r w:rsidRPr="00513F14">
              <w:rPr>
                <w:rFonts w:ascii="Arial" w:hAnsi="Arial" w:cs="Arial"/>
                <w:sz w:val="18"/>
                <w:szCs w:val="18"/>
              </w:rPr>
              <w:t xml:space="preserve">) and </w:t>
            </w:r>
            <w:r w:rsidRPr="00513F14">
              <w:rPr>
                <w:rFonts w:ascii="Courier New" w:hAnsi="Courier New" w:cs="Courier New"/>
                <w:sz w:val="18"/>
                <w:szCs w:val="18"/>
              </w:rPr>
              <w:t>cellLocalId</w:t>
            </w:r>
            <w:r w:rsidRPr="00513F14">
              <w:rPr>
                <w:rFonts w:ascii="Arial" w:hAnsi="Arial" w:cs="Arial"/>
                <w:sz w:val="18"/>
                <w:szCs w:val="18"/>
              </w:rPr>
              <w:t xml:space="preserve"> where the gNB Identifier field is of length specified by </w:t>
            </w:r>
            <w:r w:rsidRPr="00513F14">
              <w:rPr>
                <w:rFonts w:ascii="Courier New" w:hAnsi="Courier New" w:cs="Courier New"/>
                <w:sz w:val="18"/>
                <w:szCs w:val="18"/>
              </w:rPr>
              <w:t>gNBIdLength</w:t>
            </w:r>
            <w:r w:rsidRPr="00513F14">
              <w:rPr>
                <w:rFonts w:ascii="Arial" w:hAnsi="Arial" w:cs="Arial"/>
                <w:sz w:val="18"/>
                <w:szCs w:val="18"/>
              </w:rPr>
              <w:t xml:space="preserve"> (of the parent </w:t>
            </w:r>
            <w:r w:rsidRPr="00513F14">
              <w:rPr>
                <w:rFonts w:ascii="Courier New" w:hAnsi="Courier New" w:cs="Courier New"/>
                <w:sz w:val="18"/>
                <w:szCs w:val="18"/>
              </w:rPr>
              <w:t>GNBCUCPFunction</w:t>
            </w:r>
            <w:r w:rsidRPr="00513F14">
              <w:rPr>
                <w:rFonts w:ascii="Arial" w:hAnsi="Arial" w:cs="Arial"/>
                <w:sz w:val="18"/>
                <w:szCs w:val="18"/>
              </w:rPr>
              <w:t xml:space="preserve"> or </w:t>
            </w:r>
            <w:r w:rsidRPr="00513F14">
              <w:rPr>
                <w:rFonts w:ascii="Courier New" w:hAnsi="Courier New" w:cs="Courier New"/>
                <w:sz w:val="18"/>
                <w:szCs w:val="18"/>
              </w:rPr>
              <w:t>GNBDUFunction</w:t>
            </w:r>
            <w:r w:rsidRPr="00513F14">
              <w:rPr>
                <w:rFonts w:ascii="Arial" w:hAnsi="Arial" w:cs="Arial"/>
                <w:sz w:val="18"/>
                <w:szCs w:val="18"/>
              </w:rPr>
              <w:t xml:space="preserve"> or </w:t>
            </w:r>
            <w:r w:rsidRPr="00513F14">
              <w:rPr>
                <w:rFonts w:ascii="Courier New" w:hAnsi="Courier New" w:cs="Courier New"/>
                <w:sz w:val="18"/>
                <w:szCs w:val="18"/>
              </w:rPr>
              <w:t>ExternalCUCPFunction</w:t>
            </w:r>
            <w:r w:rsidRPr="00513F14">
              <w:rPr>
                <w:rFonts w:ascii="Arial" w:hAnsi="Arial" w:cs="Arial"/>
                <w:sz w:val="18"/>
                <w:szCs w:val="18"/>
              </w:rPr>
              <w:t xml:space="preserve">). See "Global gNB ID" in subclause </w:t>
            </w:r>
            <w:r w:rsidRPr="00513F14">
              <w:rPr>
                <w:rFonts w:ascii="Arial" w:hAnsi="Arial" w:cs="Arial"/>
                <w:sz w:val="18"/>
                <w:szCs w:val="18"/>
                <w:lang w:eastAsia="zh-CN"/>
              </w:rPr>
              <w:t xml:space="preserve">9.3.1.6 of </w:t>
            </w:r>
            <w:r w:rsidRPr="00513F14">
              <w:rPr>
                <w:rFonts w:ascii="Arial" w:hAnsi="Arial" w:cs="Arial"/>
                <w:sz w:val="18"/>
                <w:szCs w:val="18"/>
              </w:rPr>
              <w:t>TS 38.413 [5].</w:t>
            </w:r>
          </w:p>
          <w:p w14:paraId="76AC36CF" w14:textId="77777777" w:rsidR="00EC65D8" w:rsidRPr="002B15AA" w:rsidRDefault="00EC65D8" w:rsidP="00425F73">
            <w:pPr>
              <w:pStyle w:val="TAL"/>
            </w:pPr>
          </w:p>
          <w:p w14:paraId="47BF928B" w14:textId="77777777" w:rsidR="00EC65D8" w:rsidRPr="002B15AA" w:rsidRDefault="00EC65D8" w:rsidP="00425F73">
            <w:pPr>
              <w:pStyle w:val="TAL"/>
              <w:rPr>
                <w:color w:val="000000"/>
              </w:rPr>
            </w:pPr>
            <w:r w:rsidRPr="002B15AA">
              <w:t>The NR Cell Global identifier (NCGI) is constructed from the PLMN identity the cell belongs to and the NR Cell Identifier (NCI) of the cell.</w:t>
            </w:r>
          </w:p>
          <w:p w14:paraId="1B65B557" w14:textId="77777777" w:rsidR="00EC65D8" w:rsidRDefault="00EC65D8" w:rsidP="00425F73">
            <w:pPr>
              <w:pStyle w:val="TAL"/>
            </w:pPr>
            <w:r w:rsidRPr="002B15AA">
              <w:t>See relation between NCI and</w:t>
            </w:r>
            <w:r>
              <w:t xml:space="preserve"> </w:t>
            </w:r>
            <w:r w:rsidRPr="002B15AA">
              <w:t>NCGI subclause 8.2 of TS 38.300 [3].</w:t>
            </w:r>
          </w:p>
          <w:p w14:paraId="27EA9217" w14:textId="77777777" w:rsidR="00EC65D8" w:rsidRPr="002B15AA" w:rsidRDefault="00EC65D8" w:rsidP="00425F73">
            <w:pPr>
              <w:pStyle w:val="TAL"/>
            </w:pPr>
          </w:p>
          <w:p w14:paraId="6CF33AC5" w14:textId="77777777" w:rsidR="00EC65D8" w:rsidRDefault="00EC65D8" w:rsidP="00425F73">
            <w:pPr>
              <w:pStyle w:val="TAL"/>
              <w:rPr>
                <w:lang w:eastAsia="zh-CN"/>
              </w:rPr>
            </w:pPr>
            <w:r w:rsidRPr="002B15AA">
              <w:rPr>
                <w:lang w:eastAsia="zh-CN"/>
              </w:rPr>
              <w:t>allowedValues: Not applicable</w:t>
            </w:r>
          </w:p>
          <w:p w14:paraId="4A227D2B" w14:textId="77777777" w:rsidR="00EC65D8" w:rsidRPr="002B15AA" w:rsidRDefault="00EC65D8" w:rsidP="00425F73">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2828C027" w14:textId="77777777" w:rsidR="00EC65D8" w:rsidRPr="002B15AA" w:rsidRDefault="00EC65D8" w:rsidP="00425F73">
            <w:pPr>
              <w:pStyle w:val="TAL"/>
            </w:pPr>
            <w:r w:rsidRPr="002B15AA">
              <w:t>type: Integer</w:t>
            </w:r>
          </w:p>
          <w:p w14:paraId="3E60505D" w14:textId="77777777" w:rsidR="00EC65D8" w:rsidRPr="002B15AA" w:rsidRDefault="00EC65D8" w:rsidP="00425F73">
            <w:pPr>
              <w:pStyle w:val="TAL"/>
            </w:pPr>
            <w:r w:rsidRPr="002B15AA">
              <w:t>multiplicity: 1</w:t>
            </w:r>
          </w:p>
          <w:p w14:paraId="0FF7E278" w14:textId="77777777" w:rsidR="00EC65D8" w:rsidRPr="002B15AA" w:rsidRDefault="00EC65D8" w:rsidP="00425F73">
            <w:pPr>
              <w:pStyle w:val="TAL"/>
            </w:pPr>
            <w:r w:rsidRPr="002B15AA">
              <w:t>isOrdered: N/A</w:t>
            </w:r>
          </w:p>
          <w:p w14:paraId="33B7D18A" w14:textId="77777777" w:rsidR="00EC65D8" w:rsidRPr="002B15AA" w:rsidRDefault="00EC65D8" w:rsidP="00425F73">
            <w:pPr>
              <w:pStyle w:val="TAL"/>
            </w:pPr>
            <w:r w:rsidRPr="002B15AA">
              <w:t>isUnique: True</w:t>
            </w:r>
          </w:p>
          <w:p w14:paraId="2DEE5A99" w14:textId="77777777" w:rsidR="00EC65D8" w:rsidRPr="002B15AA" w:rsidRDefault="00EC65D8" w:rsidP="00425F73">
            <w:pPr>
              <w:pStyle w:val="TAL"/>
            </w:pPr>
            <w:r w:rsidRPr="002B15AA">
              <w:t>defaultValue: None</w:t>
            </w:r>
          </w:p>
          <w:p w14:paraId="2C1673A7" w14:textId="77777777" w:rsidR="00EC65D8" w:rsidRPr="002B15AA" w:rsidRDefault="00EC65D8" w:rsidP="00425F73">
            <w:pPr>
              <w:pStyle w:val="TAL"/>
            </w:pPr>
            <w:r w:rsidRPr="002B15AA">
              <w:t>isNullable: False</w:t>
            </w:r>
          </w:p>
          <w:p w14:paraId="745F9FDD" w14:textId="77777777" w:rsidR="00EC65D8" w:rsidRPr="002B15AA" w:rsidRDefault="00EC65D8" w:rsidP="00425F73">
            <w:pPr>
              <w:pStyle w:val="TAL"/>
              <w:rPr>
                <w:rFonts w:cs="Arial"/>
              </w:rPr>
            </w:pPr>
          </w:p>
        </w:tc>
      </w:tr>
      <w:tr w:rsidR="00EC65D8" w:rsidRPr="002B15AA" w14:paraId="7CC782EA"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6789DB18" w14:textId="77777777" w:rsidR="00EC65D8" w:rsidRPr="002B15AA" w:rsidRDefault="00EC65D8" w:rsidP="00425F73">
            <w:pPr>
              <w:spacing w:after="0"/>
              <w:rPr>
                <w:rFonts w:ascii="Courier New" w:hAnsi="Courier New" w:cs="Courier New"/>
                <w:color w:val="000000"/>
                <w:sz w:val="18"/>
                <w:szCs w:val="18"/>
              </w:rPr>
            </w:pPr>
            <w:r w:rsidRPr="002B15AA">
              <w:rPr>
                <w:rFonts w:ascii="Courier New" w:hAnsi="Courier New" w:cs="Courier New"/>
                <w:color w:val="000000"/>
                <w:sz w:val="18"/>
                <w:szCs w:val="18"/>
              </w:rPr>
              <w:t>nRPCI</w:t>
            </w:r>
          </w:p>
        </w:tc>
        <w:tc>
          <w:tcPr>
            <w:tcW w:w="2917" w:type="pct"/>
            <w:tcBorders>
              <w:top w:val="single" w:sz="4" w:space="0" w:color="auto"/>
              <w:left w:val="single" w:sz="4" w:space="0" w:color="auto"/>
              <w:bottom w:val="single" w:sz="4" w:space="0" w:color="auto"/>
              <w:right w:val="single" w:sz="4" w:space="0" w:color="auto"/>
            </w:tcBorders>
          </w:tcPr>
          <w:p w14:paraId="2EA71C75" w14:textId="77777777" w:rsidR="00EC65D8" w:rsidRDefault="00EC65D8" w:rsidP="00425F73">
            <w:pPr>
              <w:pStyle w:val="TAL"/>
            </w:pPr>
            <w:r w:rsidRPr="002B15AA">
              <w:t>This holds the Physical Cell Identity (PCI) of the NR cell.</w:t>
            </w:r>
          </w:p>
          <w:p w14:paraId="5BFB8E31" w14:textId="77777777" w:rsidR="00EC65D8" w:rsidRPr="002B15AA" w:rsidRDefault="00EC65D8" w:rsidP="00425F73">
            <w:pPr>
              <w:pStyle w:val="TAL"/>
            </w:pPr>
          </w:p>
          <w:p w14:paraId="5C8AD7E6" w14:textId="77777777" w:rsidR="00EC65D8" w:rsidRPr="002B15AA" w:rsidRDefault="00EC65D8" w:rsidP="00425F73">
            <w:pPr>
              <w:pStyle w:val="TAL"/>
            </w:pPr>
            <w:r w:rsidRPr="002B15AA">
              <w:rPr>
                <w:lang w:eastAsia="zh-CN"/>
              </w:rPr>
              <w:t>allowedValues:</w:t>
            </w:r>
            <w:r w:rsidRPr="002B15AA">
              <w:t xml:space="preserve"> </w:t>
            </w:r>
          </w:p>
          <w:p w14:paraId="5589742F" w14:textId="77777777" w:rsidR="00EC65D8" w:rsidRPr="002B15AA" w:rsidRDefault="00EC65D8" w:rsidP="00425F73">
            <w:pPr>
              <w:pStyle w:val="TAL"/>
            </w:pPr>
            <w:r w:rsidRPr="002B15AA">
              <w:t>See 3GPP TS 36.211 subclause 6.11 for legal values of pci.</w:t>
            </w:r>
          </w:p>
        </w:tc>
        <w:tc>
          <w:tcPr>
            <w:tcW w:w="1123" w:type="pct"/>
            <w:tcBorders>
              <w:top w:val="single" w:sz="4" w:space="0" w:color="auto"/>
              <w:left w:val="single" w:sz="4" w:space="0" w:color="auto"/>
              <w:bottom w:val="single" w:sz="4" w:space="0" w:color="auto"/>
              <w:right w:val="single" w:sz="4" w:space="0" w:color="auto"/>
            </w:tcBorders>
          </w:tcPr>
          <w:p w14:paraId="153B22EB" w14:textId="77777777" w:rsidR="00EC65D8" w:rsidRPr="002B15AA" w:rsidRDefault="00EC65D8" w:rsidP="00425F73">
            <w:pPr>
              <w:pStyle w:val="TAL"/>
            </w:pPr>
            <w:r w:rsidRPr="002B15AA">
              <w:t>type: Integer</w:t>
            </w:r>
          </w:p>
          <w:p w14:paraId="18B73DCE" w14:textId="77777777" w:rsidR="00EC65D8" w:rsidRPr="002B15AA" w:rsidRDefault="00EC65D8" w:rsidP="00425F73">
            <w:pPr>
              <w:pStyle w:val="TAL"/>
            </w:pPr>
            <w:r w:rsidRPr="002B15AA">
              <w:t>multiplicity: 1</w:t>
            </w:r>
          </w:p>
          <w:p w14:paraId="48CAD6A9" w14:textId="77777777" w:rsidR="00EC65D8" w:rsidRPr="002B15AA" w:rsidRDefault="00EC65D8" w:rsidP="00425F73">
            <w:pPr>
              <w:pStyle w:val="TAL"/>
            </w:pPr>
            <w:r w:rsidRPr="002B15AA">
              <w:t>isOrdered: N/A</w:t>
            </w:r>
          </w:p>
          <w:p w14:paraId="2899EE88" w14:textId="77777777" w:rsidR="00EC65D8" w:rsidRPr="002B15AA" w:rsidRDefault="00EC65D8" w:rsidP="00425F73">
            <w:pPr>
              <w:pStyle w:val="TAL"/>
            </w:pPr>
            <w:r w:rsidRPr="002B15AA">
              <w:t>isUnique: N/A</w:t>
            </w:r>
          </w:p>
          <w:p w14:paraId="3460A8C8" w14:textId="77777777" w:rsidR="00EC65D8" w:rsidRPr="002B15AA" w:rsidRDefault="00EC65D8" w:rsidP="00425F73">
            <w:pPr>
              <w:pStyle w:val="TAL"/>
            </w:pPr>
            <w:r w:rsidRPr="002B15AA">
              <w:t>defaultValue: None</w:t>
            </w:r>
          </w:p>
          <w:p w14:paraId="7B37BE2B" w14:textId="77777777" w:rsidR="00EC65D8" w:rsidRDefault="00EC65D8" w:rsidP="00425F73">
            <w:pPr>
              <w:pStyle w:val="TAL"/>
              <w:rPr>
                <w:rFonts w:cs="Arial"/>
                <w:szCs w:val="18"/>
              </w:rPr>
            </w:pPr>
            <w:r w:rsidRPr="002B15AA">
              <w:t xml:space="preserve">isNullable: </w:t>
            </w:r>
            <w:r w:rsidRPr="002B15AA">
              <w:rPr>
                <w:rFonts w:cs="Arial"/>
                <w:szCs w:val="18"/>
              </w:rPr>
              <w:t>False</w:t>
            </w:r>
          </w:p>
          <w:p w14:paraId="24877CB2" w14:textId="77777777" w:rsidR="00EC65D8" w:rsidRPr="002B15AA" w:rsidRDefault="00EC65D8" w:rsidP="00425F73">
            <w:pPr>
              <w:pStyle w:val="TAL"/>
            </w:pPr>
          </w:p>
        </w:tc>
      </w:tr>
      <w:tr w:rsidR="00EC65D8" w:rsidRPr="002B15AA" w14:paraId="257CCA91"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0CF64B70" w14:textId="77777777" w:rsidR="00EC65D8" w:rsidRPr="002B15AA" w:rsidRDefault="00EC65D8" w:rsidP="00425F73">
            <w:pPr>
              <w:spacing w:after="0"/>
              <w:rPr>
                <w:rFonts w:ascii="Courier New" w:hAnsi="Courier New" w:cs="Courier New"/>
                <w:color w:val="000000"/>
                <w:sz w:val="18"/>
                <w:szCs w:val="18"/>
              </w:rPr>
            </w:pPr>
            <w:r w:rsidRPr="002B15AA">
              <w:rPr>
                <w:rFonts w:ascii="Courier New" w:hAnsi="Courier New" w:cs="Courier New"/>
                <w:color w:val="000000"/>
                <w:sz w:val="18"/>
                <w:szCs w:val="18"/>
              </w:rPr>
              <w:t>nRTAC</w:t>
            </w:r>
          </w:p>
          <w:p w14:paraId="5FB8C80D" w14:textId="77777777" w:rsidR="00EC65D8" w:rsidRPr="002B15AA" w:rsidRDefault="00EC65D8" w:rsidP="00425F73">
            <w:pPr>
              <w:spacing w:after="0"/>
              <w:rPr>
                <w:rFonts w:ascii="Courier New" w:hAnsi="Courier New" w:cs="Courier New"/>
                <w:color w:val="000000"/>
                <w:sz w:val="18"/>
                <w:szCs w:val="18"/>
              </w:rPr>
            </w:pPr>
          </w:p>
          <w:p w14:paraId="4EDF75AF" w14:textId="77777777" w:rsidR="00EC65D8" w:rsidRPr="002B15AA" w:rsidRDefault="00EC65D8" w:rsidP="00425F73">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6DB2A80B" w14:textId="77777777" w:rsidR="00EC65D8" w:rsidRPr="002B15AA" w:rsidRDefault="00EC65D8" w:rsidP="00425F73">
            <w:pPr>
              <w:pStyle w:val="TAL"/>
              <w:rPr>
                <w:lang w:eastAsia="zh-CN"/>
              </w:rPr>
            </w:pPr>
            <w:r w:rsidRPr="002B15AA">
              <w:t xml:space="preserve">This holds the identity of the common Tracking Area Code for the PLMNs. </w:t>
            </w:r>
          </w:p>
          <w:p w14:paraId="79E5964B" w14:textId="77777777" w:rsidR="00EC65D8" w:rsidRPr="002B15AA" w:rsidRDefault="00EC65D8" w:rsidP="00425F73">
            <w:pPr>
              <w:pStyle w:val="TAL"/>
              <w:rPr>
                <w:lang w:eastAsia="zh-CN"/>
              </w:rPr>
            </w:pPr>
          </w:p>
          <w:p w14:paraId="77C3B573" w14:textId="77777777" w:rsidR="00EC65D8" w:rsidRPr="002B15AA" w:rsidRDefault="00EC65D8" w:rsidP="00425F73">
            <w:pPr>
              <w:pStyle w:val="TAL"/>
              <w:rPr>
                <w:lang w:eastAsia="zh-CN"/>
              </w:rPr>
            </w:pPr>
            <w:r w:rsidRPr="002B15AA">
              <w:rPr>
                <w:lang w:eastAsia="zh-CN"/>
              </w:rPr>
              <w:t>allowedValues:</w:t>
            </w:r>
          </w:p>
          <w:p w14:paraId="2A1506DF" w14:textId="77777777" w:rsidR="00EC65D8" w:rsidRPr="002B15AA" w:rsidRDefault="00EC65D8" w:rsidP="00425F73">
            <w:pPr>
              <w:pStyle w:val="TAL"/>
              <w:ind w:left="284"/>
              <w:rPr>
                <w:lang w:eastAsia="zh-CN"/>
              </w:rPr>
            </w:pPr>
            <w:r w:rsidRPr="002B15AA">
              <w:t>a)</w:t>
            </w:r>
            <w:r w:rsidRPr="002B15AA">
              <w:tab/>
              <w:t>It is the TAC or Extended-TAC.</w:t>
            </w:r>
            <w:r>
              <w:t xml:space="preserve"> </w:t>
            </w:r>
          </w:p>
          <w:p w14:paraId="03B569DD" w14:textId="77777777" w:rsidR="00EC65D8" w:rsidRPr="002B15AA" w:rsidRDefault="00EC65D8" w:rsidP="00425F73">
            <w:pPr>
              <w:pStyle w:val="TAL"/>
              <w:ind w:left="284"/>
            </w:pPr>
            <w:r w:rsidRPr="002B15AA">
              <w:t>b)</w:t>
            </w:r>
            <w:r w:rsidRPr="002B15AA">
              <w:tab/>
              <w:t>A cell can only broadcast one TAC or Extended-TAC.</w:t>
            </w:r>
            <w:r>
              <w:t xml:space="preserve"> </w:t>
            </w:r>
            <w:r w:rsidRPr="002B15AA">
              <w:t xml:space="preserve">See TS 36.300, subclause </w:t>
            </w:r>
            <w:smartTag w:uri="urn:schemas-microsoft-com:office:smarttags" w:element="PersonName">
              <w:smartTagPr>
                <w:attr w:name="Year" w:val="1899"/>
                <w:attr w:name="Month" w:val="12"/>
                <w:attr w:name="Day" w:val="30"/>
                <w:attr w:name="IsLunarDate" w:val="False"/>
                <w:attr w:name="IsROCDate" w:val="False"/>
              </w:smartTagPr>
              <w:r w:rsidRPr="002B15AA">
                <w:t>10.1.7</w:t>
              </w:r>
            </w:smartTag>
            <w:r w:rsidRPr="002B15AA">
              <w:t xml:space="preserve"> (PLMNID and TAC relation).</w:t>
            </w:r>
          </w:p>
          <w:p w14:paraId="61AAF662" w14:textId="77777777" w:rsidR="00EC65D8" w:rsidRDefault="00EC65D8" w:rsidP="00425F73">
            <w:pPr>
              <w:pStyle w:val="TAL"/>
              <w:ind w:left="284"/>
            </w:pPr>
            <w:r w:rsidRPr="002B15AA">
              <w:t xml:space="preserve">c) </w:t>
            </w:r>
            <w:r w:rsidRPr="002B15AA">
              <w:tab/>
              <w:t>TAC is defined in subclause 19.4.2.3 of 3GPP TS 23.003</w:t>
            </w:r>
          </w:p>
          <w:p w14:paraId="76BB0928" w14:textId="77777777" w:rsidR="00EC65D8" w:rsidRDefault="00EC65D8" w:rsidP="00425F73">
            <w:pPr>
              <w:pStyle w:val="TAL"/>
              <w:ind w:left="568"/>
            </w:pPr>
            <w:r w:rsidRPr="002B15AA">
              <w:t>[13] and Extended-TAC is defined in subclause 9.3.1.29 of 3GPP TS 38.473 [8].</w:t>
            </w:r>
          </w:p>
          <w:p w14:paraId="005B3188" w14:textId="77777777" w:rsidR="00EC65D8" w:rsidRDefault="00EC65D8" w:rsidP="00425F73">
            <w:pPr>
              <w:pStyle w:val="TAL"/>
              <w:ind w:left="284"/>
            </w:pPr>
            <w:r>
              <w:t>d)</w:t>
            </w:r>
            <w:r w:rsidRPr="002B15AA">
              <w:tab/>
            </w:r>
            <w:r>
              <w:t>For a 5G SA (Stand Alone), it has a non-null value.</w:t>
            </w:r>
          </w:p>
          <w:p w14:paraId="4587D465" w14:textId="77777777" w:rsidR="00EC65D8" w:rsidRPr="002B15AA" w:rsidRDefault="00EC65D8"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06EC040F" w14:textId="77777777" w:rsidR="00EC65D8" w:rsidRPr="002B15AA" w:rsidRDefault="00EC65D8" w:rsidP="00425F73">
            <w:pPr>
              <w:pStyle w:val="TAL"/>
            </w:pPr>
            <w:r w:rsidRPr="002B15AA">
              <w:t xml:space="preserve">type: </w:t>
            </w:r>
            <w:r>
              <w:t>Integer</w:t>
            </w:r>
          </w:p>
          <w:p w14:paraId="27645B63" w14:textId="77777777" w:rsidR="00EC65D8" w:rsidRPr="002B15AA" w:rsidRDefault="00EC65D8" w:rsidP="00425F73">
            <w:pPr>
              <w:pStyle w:val="TAL"/>
            </w:pPr>
            <w:r w:rsidRPr="002B15AA">
              <w:t>multiplicity: 1</w:t>
            </w:r>
          </w:p>
          <w:p w14:paraId="5012B7AF" w14:textId="77777777" w:rsidR="00EC65D8" w:rsidRPr="002B15AA" w:rsidRDefault="00EC65D8" w:rsidP="00425F73">
            <w:pPr>
              <w:pStyle w:val="TAL"/>
            </w:pPr>
            <w:r w:rsidRPr="002B15AA">
              <w:t>isOrdered: N/A</w:t>
            </w:r>
          </w:p>
          <w:p w14:paraId="791DA2CA" w14:textId="77777777" w:rsidR="00EC65D8" w:rsidRPr="002B15AA" w:rsidRDefault="00EC65D8" w:rsidP="00425F73">
            <w:pPr>
              <w:pStyle w:val="TAL"/>
            </w:pPr>
            <w:r w:rsidRPr="002B15AA">
              <w:t>isUnique: N/A</w:t>
            </w:r>
          </w:p>
          <w:p w14:paraId="00FB2702" w14:textId="77777777" w:rsidR="00EC65D8" w:rsidRPr="002B15AA" w:rsidRDefault="00EC65D8" w:rsidP="00425F73">
            <w:pPr>
              <w:pStyle w:val="TAL"/>
            </w:pPr>
            <w:r w:rsidRPr="002B15AA">
              <w:t>defaultValue: N</w:t>
            </w:r>
            <w:r>
              <w:t>ULL</w:t>
            </w:r>
          </w:p>
          <w:p w14:paraId="3E142283" w14:textId="77777777" w:rsidR="00EC65D8" w:rsidRPr="002B15AA" w:rsidRDefault="00EC65D8" w:rsidP="00425F73">
            <w:pPr>
              <w:pStyle w:val="TAL"/>
            </w:pPr>
            <w:r w:rsidRPr="002B15AA">
              <w:t xml:space="preserve">isNullable: </w:t>
            </w:r>
            <w:r>
              <w:t>True</w:t>
            </w:r>
          </w:p>
        </w:tc>
      </w:tr>
      <w:tr w:rsidR="00EC65D8" w:rsidRPr="002B15AA" w14:paraId="0BC60208"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3F73ECD9" w14:textId="77777777" w:rsidR="00EC65D8" w:rsidRPr="002B15AA" w:rsidRDefault="00EC65D8" w:rsidP="00425F73">
            <w:pPr>
              <w:spacing w:after="0"/>
              <w:rPr>
                <w:rFonts w:ascii="Courier New" w:hAnsi="Courier New" w:cs="Courier New"/>
                <w:color w:val="000000"/>
                <w:sz w:val="18"/>
                <w:szCs w:val="18"/>
              </w:rPr>
            </w:pPr>
            <w:r>
              <w:rPr>
                <w:rFonts w:ascii="Courier New" w:hAnsi="Courier New" w:cs="Courier New"/>
                <w:sz w:val="18"/>
                <w:szCs w:val="18"/>
              </w:rPr>
              <w:lastRenderedPageBreak/>
              <w:t>GNBCUCPFunction.pLMN</w:t>
            </w:r>
            <w:r w:rsidRPr="00513F14">
              <w:rPr>
                <w:rFonts w:ascii="Courier New" w:hAnsi="Courier New" w:cs="Courier New"/>
                <w:sz w:val="18"/>
                <w:szCs w:val="18"/>
              </w:rPr>
              <w:t>Id</w:t>
            </w:r>
          </w:p>
        </w:tc>
        <w:tc>
          <w:tcPr>
            <w:tcW w:w="2917" w:type="pct"/>
            <w:tcBorders>
              <w:top w:val="single" w:sz="4" w:space="0" w:color="auto"/>
              <w:left w:val="single" w:sz="4" w:space="0" w:color="auto"/>
              <w:bottom w:val="single" w:sz="4" w:space="0" w:color="auto"/>
              <w:right w:val="single" w:sz="4" w:space="0" w:color="auto"/>
            </w:tcBorders>
          </w:tcPr>
          <w:p w14:paraId="5D52284E" w14:textId="77777777" w:rsidR="00EC65D8" w:rsidRDefault="00EC65D8" w:rsidP="00425F73">
            <w:pPr>
              <w:pStyle w:val="TAL"/>
              <w:rPr>
                <w:rFonts w:cs="Arial"/>
                <w:iCs/>
                <w:szCs w:val="18"/>
              </w:rPr>
            </w:pPr>
            <w:r w:rsidRPr="00513F14">
              <w:rPr>
                <w:rFonts w:cs="Arial"/>
                <w:iCs/>
                <w:szCs w:val="18"/>
              </w:rPr>
              <w:t xml:space="preserve">It specifies </w:t>
            </w:r>
            <w:r w:rsidRPr="00162FF3">
              <w:rPr>
                <w:rFonts w:cs="Arial"/>
                <w:iCs/>
                <w:szCs w:val="18"/>
              </w:rPr>
              <w:t xml:space="preserve">the </w:t>
            </w:r>
            <w:r w:rsidRPr="00513F14">
              <w:rPr>
                <w:rFonts w:cs="Arial"/>
                <w:iCs/>
                <w:szCs w:val="18"/>
              </w:rPr>
              <w:t>PLMN iden</w:t>
            </w:r>
            <w:r w:rsidRPr="00162FF3">
              <w:rPr>
                <w:rFonts w:cs="Arial"/>
                <w:iCs/>
                <w:szCs w:val="18"/>
              </w:rPr>
              <w:t>tifier</w:t>
            </w:r>
            <w:r w:rsidRPr="00513F14">
              <w:rPr>
                <w:rFonts w:cs="Arial"/>
                <w:iCs/>
                <w:szCs w:val="18"/>
              </w:rPr>
              <w:t xml:space="preserve"> to be used as part of the global RAN node identity.</w:t>
            </w:r>
          </w:p>
          <w:p w14:paraId="33E1329F" w14:textId="77777777" w:rsidR="00EC65D8" w:rsidRPr="00513F14" w:rsidRDefault="00EC65D8" w:rsidP="00425F73">
            <w:pPr>
              <w:pStyle w:val="TAL"/>
              <w:rPr>
                <w:rFonts w:cs="Arial"/>
                <w:iCs/>
                <w:szCs w:val="18"/>
              </w:rPr>
            </w:pPr>
          </w:p>
          <w:p w14:paraId="615FC205" w14:textId="77777777" w:rsidR="00EC65D8" w:rsidRPr="00A107D2" w:rsidRDefault="00EC65D8" w:rsidP="00425F73">
            <w:pPr>
              <w:pStyle w:val="TAL"/>
              <w:rPr>
                <w:szCs w:val="18"/>
                <w:lang w:eastAsia="zh-CN"/>
              </w:rPr>
            </w:pPr>
            <w:r w:rsidRPr="00A107D2">
              <w:rPr>
                <w:szCs w:val="18"/>
                <w:lang w:eastAsia="zh-CN"/>
              </w:rPr>
              <w:t>allowedValues: Not applicable</w:t>
            </w:r>
            <w:r>
              <w:rPr>
                <w:szCs w:val="18"/>
                <w:lang w:eastAsia="zh-CN"/>
              </w:rPr>
              <w:t>.</w:t>
            </w:r>
          </w:p>
          <w:p w14:paraId="31A325DD" w14:textId="77777777" w:rsidR="00EC65D8" w:rsidRPr="002B15AA" w:rsidRDefault="00EC65D8"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5AF06647" w14:textId="77777777" w:rsidR="00EC65D8" w:rsidRPr="003A33B7" w:rsidRDefault="00EC65D8" w:rsidP="00425F73">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PLMNId </w:t>
            </w:r>
          </w:p>
          <w:p w14:paraId="53908736" w14:textId="77777777" w:rsidR="00EC65D8" w:rsidRPr="0081271E" w:rsidRDefault="00EC65D8" w:rsidP="00425F73">
            <w:pPr>
              <w:keepNext/>
              <w:keepLines/>
              <w:spacing w:after="0"/>
              <w:rPr>
                <w:rFonts w:ascii="Arial" w:hAnsi="Arial"/>
                <w:sz w:val="18"/>
                <w:szCs w:val="18"/>
                <w:lang w:val="en-US" w:eastAsia="zh-CN"/>
              </w:rPr>
            </w:pPr>
            <w:r w:rsidRPr="000C5AEF">
              <w:rPr>
                <w:rFonts w:ascii="Arial" w:hAnsi="Arial"/>
                <w:sz w:val="18"/>
                <w:szCs w:val="18"/>
                <w:lang w:val="en-US"/>
              </w:rPr>
              <w:t>multiplicity: 1</w:t>
            </w:r>
          </w:p>
          <w:p w14:paraId="6A9FFF27" w14:textId="77777777" w:rsidR="00EC65D8" w:rsidRPr="00A17B5C" w:rsidRDefault="00EC65D8" w:rsidP="00425F73">
            <w:pPr>
              <w:keepNext/>
              <w:keepLines/>
              <w:spacing w:after="0"/>
              <w:rPr>
                <w:rFonts w:ascii="Arial" w:hAnsi="Arial"/>
                <w:sz w:val="18"/>
                <w:szCs w:val="18"/>
                <w:lang w:val="en-US"/>
              </w:rPr>
            </w:pPr>
            <w:r w:rsidRPr="00A17B5C">
              <w:rPr>
                <w:rFonts w:ascii="Arial" w:hAnsi="Arial"/>
                <w:sz w:val="18"/>
                <w:szCs w:val="18"/>
                <w:lang w:val="en-US"/>
              </w:rPr>
              <w:t>isOrdered: N/A</w:t>
            </w:r>
          </w:p>
          <w:p w14:paraId="170C6186" w14:textId="77777777" w:rsidR="00EC65D8" w:rsidRPr="00A17B5C" w:rsidRDefault="00EC65D8" w:rsidP="00425F73">
            <w:pPr>
              <w:keepNext/>
              <w:keepLines/>
              <w:spacing w:after="0"/>
              <w:rPr>
                <w:rFonts w:ascii="Arial" w:hAnsi="Arial"/>
                <w:sz w:val="18"/>
                <w:szCs w:val="18"/>
                <w:lang w:val="en-US"/>
              </w:rPr>
            </w:pPr>
            <w:r w:rsidRPr="00A17B5C">
              <w:rPr>
                <w:rFonts w:ascii="Arial" w:hAnsi="Arial"/>
                <w:sz w:val="18"/>
                <w:szCs w:val="18"/>
                <w:lang w:val="en-US"/>
              </w:rPr>
              <w:t>isUnique: N/A</w:t>
            </w:r>
          </w:p>
          <w:p w14:paraId="510609CD" w14:textId="77777777" w:rsidR="00EC65D8" w:rsidRPr="00CB1285" w:rsidRDefault="00EC65D8" w:rsidP="00425F73">
            <w:pPr>
              <w:keepNext/>
              <w:keepLines/>
              <w:spacing w:after="0"/>
              <w:rPr>
                <w:rFonts w:ascii="Arial" w:hAnsi="Arial"/>
                <w:sz w:val="18"/>
                <w:szCs w:val="18"/>
                <w:lang w:val="en-US"/>
              </w:rPr>
            </w:pPr>
            <w:r w:rsidRPr="00CB1285">
              <w:rPr>
                <w:rFonts w:ascii="Arial" w:hAnsi="Arial"/>
                <w:sz w:val="18"/>
                <w:szCs w:val="18"/>
                <w:lang w:val="en-US"/>
              </w:rPr>
              <w:t>defaultValue: None</w:t>
            </w:r>
          </w:p>
          <w:p w14:paraId="6FB2D92F" w14:textId="77777777" w:rsidR="00EC65D8" w:rsidRPr="00CB1285" w:rsidRDefault="00EC65D8" w:rsidP="00425F73">
            <w:pPr>
              <w:pStyle w:val="TAL"/>
              <w:rPr>
                <w:szCs w:val="18"/>
                <w:lang w:val="en-US"/>
              </w:rPr>
            </w:pPr>
            <w:r w:rsidRPr="00CB1285">
              <w:rPr>
                <w:szCs w:val="18"/>
                <w:lang w:val="en-US"/>
              </w:rPr>
              <w:t>isNullable: False</w:t>
            </w:r>
          </w:p>
          <w:p w14:paraId="3B42C680" w14:textId="77777777" w:rsidR="00EC65D8" w:rsidRPr="002B15AA" w:rsidRDefault="00EC65D8" w:rsidP="00425F73">
            <w:pPr>
              <w:pStyle w:val="TAL"/>
            </w:pPr>
          </w:p>
        </w:tc>
      </w:tr>
      <w:tr w:rsidR="00EC65D8" w:rsidRPr="002B15AA" w14:paraId="6C85EA80"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4648A51A" w14:textId="77777777" w:rsidR="00EC65D8" w:rsidRPr="002B15AA" w:rsidRDefault="00EC65D8" w:rsidP="00425F73">
            <w:pPr>
              <w:spacing w:after="0"/>
              <w:rPr>
                <w:rFonts w:ascii="Courier New" w:hAnsi="Courier New" w:cs="Courier New"/>
                <w:color w:val="000000"/>
                <w:sz w:val="18"/>
                <w:szCs w:val="18"/>
              </w:rPr>
            </w:pPr>
            <w:r w:rsidRPr="00162FF3">
              <w:rPr>
                <w:rFonts w:ascii="Courier New" w:hAnsi="Courier New" w:cs="Courier New"/>
                <w:color w:val="000000"/>
                <w:sz w:val="18"/>
                <w:szCs w:val="18"/>
              </w:rPr>
              <w:t>GNBCUUPFunction.p</w:t>
            </w:r>
            <w:r>
              <w:rPr>
                <w:rFonts w:ascii="Courier New" w:hAnsi="Courier New" w:cs="Courier New"/>
                <w:color w:val="000000"/>
                <w:sz w:val="18"/>
                <w:szCs w:val="18"/>
              </w:rPr>
              <w:t>LMN</w:t>
            </w:r>
            <w:r w:rsidRPr="00162FF3">
              <w:rPr>
                <w:rFonts w:ascii="Courier New" w:hAnsi="Courier New" w:cs="Courier New"/>
                <w:color w:val="000000"/>
                <w:sz w:val="18"/>
                <w:szCs w:val="18"/>
              </w:rPr>
              <w:t>IdList</w:t>
            </w:r>
          </w:p>
        </w:tc>
        <w:tc>
          <w:tcPr>
            <w:tcW w:w="2917" w:type="pct"/>
            <w:tcBorders>
              <w:top w:val="single" w:sz="4" w:space="0" w:color="auto"/>
              <w:left w:val="single" w:sz="4" w:space="0" w:color="auto"/>
              <w:bottom w:val="single" w:sz="4" w:space="0" w:color="auto"/>
              <w:right w:val="single" w:sz="4" w:space="0" w:color="auto"/>
            </w:tcBorders>
          </w:tcPr>
          <w:p w14:paraId="6BF2B920" w14:textId="77777777" w:rsidR="00EC65D8" w:rsidRDefault="00EC65D8" w:rsidP="00425F73">
            <w:pPr>
              <w:pStyle w:val="TAL"/>
              <w:rPr>
                <w:rFonts w:cs="Arial"/>
                <w:iCs/>
                <w:szCs w:val="18"/>
              </w:rPr>
            </w:pPr>
            <w:r w:rsidRPr="008E6D39">
              <w:rPr>
                <w:rFonts w:cs="Arial"/>
                <w:szCs w:val="18"/>
              </w:rPr>
              <w:t xml:space="preserve">This is a list of PLMN identifiers. </w:t>
            </w:r>
            <w:r w:rsidRPr="00162FF3">
              <w:rPr>
                <w:rFonts w:cs="Arial"/>
                <w:szCs w:val="18"/>
              </w:rPr>
              <w:t>It</w:t>
            </w:r>
            <w:r w:rsidRPr="00513F14">
              <w:rPr>
                <w:rFonts w:cs="Arial"/>
                <w:iCs/>
                <w:szCs w:val="18"/>
              </w:rPr>
              <w:t xml:space="preserve"> defines from which set of PLMNs an UE must have </w:t>
            </w:r>
            <w:r w:rsidRPr="001F1086">
              <w:rPr>
                <w:rFonts w:cs="Arial"/>
                <w:iCs/>
                <w:szCs w:val="18"/>
              </w:rPr>
              <w:t>as</w:t>
            </w:r>
            <w:r w:rsidRPr="00162FF3">
              <w:rPr>
                <w:rFonts w:cs="Arial"/>
                <w:iCs/>
                <w:szCs w:val="18"/>
              </w:rPr>
              <w:t xml:space="preserve"> </w:t>
            </w:r>
            <w:r w:rsidRPr="00513F14">
              <w:rPr>
                <w:rFonts w:cs="Arial"/>
                <w:iCs/>
                <w:szCs w:val="18"/>
              </w:rPr>
              <w:t>its serving PLMN to be allowed to use the GNB-CU-UP.</w:t>
            </w:r>
          </w:p>
          <w:p w14:paraId="59B4E2EE" w14:textId="77777777" w:rsidR="00EC65D8" w:rsidRDefault="00EC65D8" w:rsidP="00425F73">
            <w:pPr>
              <w:pStyle w:val="TAL"/>
              <w:rPr>
                <w:rFonts w:cs="Arial"/>
                <w:szCs w:val="18"/>
              </w:rPr>
            </w:pPr>
          </w:p>
          <w:p w14:paraId="0B72AA4B" w14:textId="77777777" w:rsidR="00EC65D8" w:rsidRPr="00513F14" w:rsidRDefault="00EC65D8" w:rsidP="00425F73">
            <w:pPr>
              <w:pStyle w:val="TAL"/>
              <w:rPr>
                <w:szCs w:val="18"/>
                <w:lang w:eastAsia="zh-CN"/>
              </w:rPr>
            </w:pPr>
            <w:r w:rsidRPr="00A107D2">
              <w:rPr>
                <w:szCs w:val="18"/>
                <w:lang w:eastAsia="zh-CN"/>
              </w:rPr>
              <w:t>allowedValues: Not applicable</w:t>
            </w:r>
            <w:r>
              <w:rPr>
                <w:szCs w:val="18"/>
                <w:lang w:eastAsia="zh-CN"/>
              </w:rPr>
              <w:t>.</w:t>
            </w:r>
          </w:p>
        </w:tc>
        <w:tc>
          <w:tcPr>
            <w:tcW w:w="1123" w:type="pct"/>
            <w:tcBorders>
              <w:top w:val="single" w:sz="4" w:space="0" w:color="auto"/>
              <w:left w:val="single" w:sz="4" w:space="0" w:color="auto"/>
              <w:bottom w:val="single" w:sz="4" w:space="0" w:color="auto"/>
              <w:right w:val="single" w:sz="4" w:space="0" w:color="auto"/>
            </w:tcBorders>
          </w:tcPr>
          <w:p w14:paraId="48FBACF4" w14:textId="77777777" w:rsidR="00EC65D8" w:rsidRPr="003A33B7" w:rsidRDefault="00EC65D8" w:rsidP="00425F73">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PLMNId </w:t>
            </w:r>
          </w:p>
          <w:p w14:paraId="7A26DED5" w14:textId="77777777" w:rsidR="00EC65D8" w:rsidRPr="003A33B7" w:rsidRDefault="00EC65D8" w:rsidP="00425F73">
            <w:pPr>
              <w:keepNext/>
              <w:keepLines/>
              <w:spacing w:after="0"/>
              <w:rPr>
                <w:rFonts w:ascii="Arial" w:hAnsi="Arial"/>
                <w:sz w:val="18"/>
                <w:szCs w:val="18"/>
                <w:lang w:val="en-US" w:eastAsia="zh-CN"/>
              </w:rPr>
            </w:pPr>
            <w:r w:rsidRPr="00A17B5C">
              <w:rPr>
                <w:rFonts w:ascii="Arial" w:hAnsi="Arial"/>
                <w:sz w:val="18"/>
                <w:szCs w:val="18"/>
                <w:lang w:val="en-US"/>
              </w:rPr>
              <w:t>multiplicity: 1..12</w:t>
            </w:r>
          </w:p>
          <w:p w14:paraId="403F9B8C" w14:textId="77777777" w:rsidR="00EC65D8" w:rsidRPr="000C5AEF" w:rsidRDefault="00EC65D8" w:rsidP="00425F73">
            <w:pPr>
              <w:keepNext/>
              <w:keepLines/>
              <w:spacing w:after="0"/>
              <w:rPr>
                <w:rFonts w:ascii="Arial" w:hAnsi="Arial"/>
                <w:sz w:val="18"/>
                <w:szCs w:val="18"/>
                <w:lang w:val="en-US"/>
              </w:rPr>
            </w:pPr>
            <w:r w:rsidRPr="000C5AEF">
              <w:rPr>
                <w:rFonts w:ascii="Arial" w:hAnsi="Arial"/>
                <w:sz w:val="18"/>
                <w:szCs w:val="18"/>
                <w:lang w:val="en-US"/>
              </w:rPr>
              <w:t>isOrdered: N/A</w:t>
            </w:r>
          </w:p>
          <w:p w14:paraId="633F2199" w14:textId="77777777" w:rsidR="00EC65D8" w:rsidRPr="00A17B5C" w:rsidRDefault="00EC65D8" w:rsidP="00425F73">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07F8DF53" w14:textId="77777777" w:rsidR="00EC65D8" w:rsidRPr="008A60C3" w:rsidRDefault="00EC65D8" w:rsidP="00425F73">
            <w:pPr>
              <w:keepNext/>
              <w:keepLines/>
              <w:spacing w:after="0"/>
              <w:rPr>
                <w:rFonts w:ascii="Arial" w:hAnsi="Arial"/>
                <w:sz w:val="18"/>
                <w:szCs w:val="18"/>
                <w:lang w:val="en-US"/>
              </w:rPr>
            </w:pPr>
            <w:r w:rsidRPr="00A17B5C">
              <w:rPr>
                <w:rFonts w:ascii="Arial" w:hAnsi="Arial"/>
                <w:sz w:val="18"/>
                <w:szCs w:val="18"/>
                <w:lang w:val="en-US"/>
              </w:rPr>
              <w:t>defaultValue: None</w:t>
            </w:r>
          </w:p>
          <w:p w14:paraId="719C267A" w14:textId="77777777" w:rsidR="00EC65D8" w:rsidRPr="00CB1285" w:rsidRDefault="00EC65D8" w:rsidP="00425F73">
            <w:pPr>
              <w:pStyle w:val="TAL"/>
              <w:rPr>
                <w:szCs w:val="18"/>
                <w:lang w:val="en-US"/>
              </w:rPr>
            </w:pPr>
            <w:r w:rsidRPr="00CB1285">
              <w:rPr>
                <w:szCs w:val="18"/>
                <w:lang w:val="en-US"/>
              </w:rPr>
              <w:t>isNullable: False</w:t>
            </w:r>
          </w:p>
          <w:p w14:paraId="0E7D006C" w14:textId="77777777" w:rsidR="00EC65D8" w:rsidRPr="002B15AA" w:rsidRDefault="00EC65D8" w:rsidP="00425F73">
            <w:pPr>
              <w:pStyle w:val="TAL"/>
            </w:pPr>
          </w:p>
        </w:tc>
      </w:tr>
      <w:tr w:rsidR="00EC65D8" w:rsidRPr="002B15AA" w14:paraId="4AE4C037"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68822456" w14:textId="77777777" w:rsidR="00EC65D8" w:rsidRPr="00162FF3" w:rsidRDefault="00EC65D8" w:rsidP="00425F73">
            <w:pPr>
              <w:spacing w:after="0"/>
              <w:rPr>
                <w:rFonts w:ascii="Courier New" w:hAnsi="Courier New" w:cs="Courier New"/>
                <w:color w:val="000000"/>
                <w:sz w:val="18"/>
                <w:szCs w:val="18"/>
              </w:rPr>
            </w:pPr>
            <w:r>
              <w:rPr>
                <w:rFonts w:ascii="Courier New" w:hAnsi="Courier New" w:cs="Courier New"/>
                <w:color w:val="000000"/>
                <w:sz w:val="18"/>
                <w:szCs w:val="18"/>
              </w:rPr>
              <w:t>NRCellC</w:t>
            </w:r>
            <w:r w:rsidRPr="00162FF3">
              <w:rPr>
                <w:rFonts w:ascii="Courier New" w:hAnsi="Courier New" w:cs="Courier New"/>
                <w:color w:val="000000"/>
                <w:sz w:val="18"/>
                <w:szCs w:val="18"/>
              </w:rPr>
              <w:t>U.p</w:t>
            </w:r>
            <w:r>
              <w:rPr>
                <w:rFonts w:ascii="Courier New" w:hAnsi="Courier New" w:cs="Courier New"/>
                <w:color w:val="000000"/>
                <w:sz w:val="18"/>
                <w:szCs w:val="18"/>
              </w:rPr>
              <w:t>LMNInfo</w:t>
            </w:r>
            <w:r w:rsidRPr="00162FF3">
              <w:rPr>
                <w:rFonts w:ascii="Courier New" w:hAnsi="Courier New" w:cs="Courier New"/>
                <w:color w:val="000000"/>
                <w:sz w:val="18"/>
                <w:szCs w:val="18"/>
              </w:rPr>
              <w:t>List</w:t>
            </w:r>
          </w:p>
        </w:tc>
        <w:tc>
          <w:tcPr>
            <w:tcW w:w="2917" w:type="pct"/>
            <w:tcBorders>
              <w:top w:val="single" w:sz="4" w:space="0" w:color="auto"/>
              <w:left w:val="single" w:sz="4" w:space="0" w:color="auto"/>
              <w:bottom w:val="single" w:sz="4" w:space="0" w:color="auto"/>
              <w:right w:val="single" w:sz="4" w:space="0" w:color="auto"/>
            </w:tcBorders>
          </w:tcPr>
          <w:p w14:paraId="63B8F08D" w14:textId="77777777" w:rsidR="00EC65D8" w:rsidRDefault="00EC65D8" w:rsidP="00425F73">
            <w:pPr>
              <w:pStyle w:val="TAL"/>
              <w:rPr>
                <w:rFonts w:cs="Arial"/>
                <w:iCs/>
                <w:szCs w:val="18"/>
              </w:rPr>
            </w:pPr>
            <w:r>
              <w:rPr>
                <w:rFonts w:cs="Arial"/>
                <w:iCs/>
                <w:szCs w:val="18"/>
              </w:rPr>
              <w:t>It</w:t>
            </w:r>
            <w:r w:rsidRPr="00513F14">
              <w:rPr>
                <w:rFonts w:cs="Arial"/>
                <w:iCs/>
                <w:szCs w:val="18"/>
              </w:rPr>
              <w:t xml:space="preserve"> defines which PLMNs that can be served by the NR cell</w:t>
            </w:r>
            <w:r>
              <w:rPr>
                <w:rFonts w:cs="Arial"/>
                <w:iCs/>
                <w:szCs w:val="18"/>
              </w:rPr>
              <w:t>,and which S-NSSAIs can be supported by the NR cell for corresponding PLMN in case of network slicing feature is supported</w:t>
            </w:r>
          </w:p>
          <w:p w14:paraId="48F12DFC" w14:textId="77777777" w:rsidR="00EC65D8" w:rsidRDefault="00EC65D8" w:rsidP="00425F73">
            <w:pPr>
              <w:pStyle w:val="TAL"/>
              <w:rPr>
                <w:rFonts w:cs="Arial"/>
                <w:iCs/>
                <w:szCs w:val="18"/>
              </w:rPr>
            </w:pPr>
          </w:p>
          <w:p w14:paraId="677DF170" w14:textId="77777777" w:rsidR="00EC65D8" w:rsidRDefault="00EC65D8" w:rsidP="00425F73">
            <w:pPr>
              <w:pStyle w:val="TAL"/>
              <w:rPr>
                <w:rFonts w:cs="Arial"/>
                <w:szCs w:val="18"/>
              </w:rPr>
            </w:pPr>
          </w:p>
          <w:p w14:paraId="65A44E2C" w14:textId="77777777" w:rsidR="00EC65D8" w:rsidRPr="00A107D2" w:rsidRDefault="00EC65D8" w:rsidP="00425F73">
            <w:pPr>
              <w:pStyle w:val="TAL"/>
              <w:rPr>
                <w:szCs w:val="18"/>
                <w:lang w:eastAsia="zh-CN"/>
              </w:rPr>
            </w:pPr>
            <w:r w:rsidRPr="00A107D2">
              <w:rPr>
                <w:szCs w:val="18"/>
                <w:lang w:eastAsia="zh-CN"/>
              </w:rPr>
              <w:t>allowedValues: Not applicable</w:t>
            </w:r>
            <w:r>
              <w:rPr>
                <w:szCs w:val="18"/>
                <w:lang w:eastAsia="zh-CN"/>
              </w:rPr>
              <w:t>.</w:t>
            </w:r>
          </w:p>
          <w:p w14:paraId="6B57CAD1" w14:textId="77777777" w:rsidR="00EC65D8" w:rsidRPr="00162FF3" w:rsidRDefault="00EC65D8" w:rsidP="00425F73">
            <w:pPr>
              <w:pStyle w:val="TAL"/>
              <w:rPr>
                <w:rFonts w:cs="Arial"/>
                <w:szCs w:val="18"/>
                <w:lang w:val="fr-FR"/>
              </w:rPr>
            </w:pPr>
          </w:p>
        </w:tc>
        <w:tc>
          <w:tcPr>
            <w:tcW w:w="1123" w:type="pct"/>
            <w:tcBorders>
              <w:top w:val="single" w:sz="4" w:space="0" w:color="auto"/>
              <w:left w:val="single" w:sz="4" w:space="0" w:color="auto"/>
              <w:bottom w:val="single" w:sz="4" w:space="0" w:color="auto"/>
              <w:right w:val="single" w:sz="4" w:space="0" w:color="auto"/>
            </w:tcBorders>
          </w:tcPr>
          <w:p w14:paraId="220CB627" w14:textId="77777777" w:rsidR="00EC65D8" w:rsidRPr="0063693E" w:rsidRDefault="00EC65D8" w:rsidP="00425F73">
            <w:pPr>
              <w:keepNext/>
              <w:keepLines/>
              <w:spacing w:after="0"/>
              <w:rPr>
                <w:rFonts w:ascii="Arial" w:hAnsi="Arial"/>
                <w:sz w:val="18"/>
                <w:szCs w:val="18"/>
              </w:rPr>
            </w:pPr>
            <w:r w:rsidRPr="0063693E">
              <w:rPr>
                <w:rFonts w:ascii="Arial" w:hAnsi="Arial"/>
                <w:sz w:val="18"/>
                <w:szCs w:val="18"/>
              </w:rPr>
              <w:t>type:</w:t>
            </w:r>
            <w:r>
              <w:rPr>
                <w:rFonts w:ascii="Arial" w:hAnsi="Arial"/>
                <w:sz w:val="18"/>
                <w:szCs w:val="18"/>
              </w:rPr>
              <w:t xml:space="preserve"> PLMNInfo</w:t>
            </w:r>
          </w:p>
          <w:p w14:paraId="5CB4C451" w14:textId="77777777" w:rsidR="00EC65D8" w:rsidRPr="003A33B7" w:rsidRDefault="00EC65D8" w:rsidP="00425F73">
            <w:pPr>
              <w:keepNext/>
              <w:keepLines/>
              <w:spacing w:after="0"/>
              <w:rPr>
                <w:rFonts w:ascii="Arial" w:hAnsi="Arial"/>
                <w:sz w:val="18"/>
                <w:szCs w:val="18"/>
                <w:lang w:eastAsia="zh-CN"/>
              </w:rPr>
            </w:pPr>
            <w:r w:rsidRPr="00A17B5C">
              <w:rPr>
                <w:rFonts w:ascii="Arial" w:hAnsi="Arial"/>
                <w:sz w:val="18"/>
                <w:szCs w:val="18"/>
              </w:rPr>
              <w:t>multiplicity: 1..</w:t>
            </w:r>
            <w:r>
              <w:rPr>
                <w:rFonts w:ascii="Arial" w:hAnsi="Arial"/>
                <w:sz w:val="18"/>
                <w:szCs w:val="18"/>
              </w:rPr>
              <w:t>*</w:t>
            </w:r>
          </w:p>
          <w:p w14:paraId="1DDC4293" w14:textId="77777777" w:rsidR="00EC65D8" w:rsidRPr="000C5AEF" w:rsidRDefault="00EC65D8" w:rsidP="00425F73">
            <w:pPr>
              <w:keepNext/>
              <w:keepLines/>
              <w:spacing w:after="0"/>
              <w:rPr>
                <w:rFonts w:ascii="Arial" w:hAnsi="Arial"/>
                <w:sz w:val="18"/>
                <w:szCs w:val="18"/>
              </w:rPr>
            </w:pPr>
            <w:r w:rsidRPr="000C5AEF">
              <w:rPr>
                <w:rFonts w:ascii="Arial" w:hAnsi="Arial"/>
                <w:sz w:val="18"/>
                <w:szCs w:val="18"/>
              </w:rPr>
              <w:t>isOrdered: N/A</w:t>
            </w:r>
          </w:p>
          <w:p w14:paraId="25F2D181" w14:textId="77777777" w:rsidR="00EC65D8" w:rsidRPr="00A17B5C" w:rsidRDefault="00EC65D8" w:rsidP="00425F73">
            <w:pPr>
              <w:keepNext/>
              <w:keepLines/>
              <w:spacing w:after="0"/>
              <w:rPr>
                <w:rFonts w:ascii="Arial" w:hAnsi="Arial"/>
                <w:sz w:val="18"/>
                <w:szCs w:val="18"/>
              </w:rPr>
            </w:pPr>
            <w:r w:rsidRPr="00A17B5C">
              <w:rPr>
                <w:rFonts w:ascii="Arial" w:hAnsi="Arial"/>
                <w:sz w:val="18"/>
                <w:szCs w:val="18"/>
              </w:rPr>
              <w:t xml:space="preserve">isUnique: </w:t>
            </w:r>
            <w:r>
              <w:rPr>
                <w:rFonts w:ascii="Arial" w:hAnsi="Arial"/>
                <w:sz w:val="18"/>
                <w:szCs w:val="18"/>
              </w:rPr>
              <w:t>True</w:t>
            </w:r>
          </w:p>
          <w:p w14:paraId="6F5BFC01" w14:textId="77777777" w:rsidR="00EC65D8" w:rsidRPr="00A17B5C" w:rsidRDefault="00EC65D8" w:rsidP="00425F73">
            <w:pPr>
              <w:keepNext/>
              <w:keepLines/>
              <w:spacing w:after="0"/>
              <w:rPr>
                <w:rFonts w:ascii="Arial" w:hAnsi="Arial"/>
                <w:sz w:val="18"/>
                <w:szCs w:val="18"/>
              </w:rPr>
            </w:pPr>
            <w:r w:rsidRPr="00A17B5C">
              <w:rPr>
                <w:rFonts w:ascii="Arial" w:hAnsi="Arial"/>
                <w:sz w:val="18"/>
                <w:szCs w:val="18"/>
              </w:rPr>
              <w:t>defaultValue: None</w:t>
            </w:r>
          </w:p>
          <w:p w14:paraId="36DFB0C5" w14:textId="77777777" w:rsidR="00EC65D8" w:rsidRPr="00CB1285" w:rsidRDefault="00EC65D8" w:rsidP="00425F73">
            <w:pPr>
              <w:pStyle w:val="TAL"/>
              <w:rPr>
                <w:szCs w:val="18"/>
              </w:rPr>
            </w:pPr>
            <w:r w:rsidRPr="00CB1285">
              <w:rPr>
                <w:szCs w:val="18"/>
              </w:rPr>
              <w:t>isNullable: False</w:t>
            </w:r>
          </w:p>
          <w:p w14:paraId="3E8D3987" w14:textId="77777777" w:rsidR="00EC65D8" w:rsidRPr="003A33B7" w:rsidRDefault="00EC65D8" w:rsidP="00425F73">
            <w:pPr>
              <w:keepNext/>
              <w:keepLines/>
              <w:spacing w:after="0"/>
              <w:rPr>
                <w:rFonts w:ascii="Arial" w:hAnsi="Arial"/>
                <w:sz w:val="18"/>
                <w:szCs w:val="18"/>
                <w:lang w:val="en-US"/>
              </w:rPr>
            </w:pPr>
          </w:p>
        </w:tc>
      </w:tr>
      <w:tr w:rsidR="00EC65D8" w:rsidRPr="002B15AA" w14:paraId="76F62EDF"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44AEE575" w14:textId="77777777" w:rsidR="00EC65D8" w:rsidRPr="002B15AA" w:rsidRDefault="00EC65D8" w:rsidP="00425F73">
            <w:pPr>
              <w:spacing w:after="0"/>
              <w:rPr>
                <w:rFonts w:ascii="Courier New" w:hAnsi="Courier New" w:cs="Courier New"/>
                <w:color w:val="000000"/>
                <w:sz w:val="18"/>
                <w:szCs w:val="18"/>
              </w:rPr>
            </w:pPr>
            <w:r w:rsidRPr="00162FF3">
              <w:rPr>
                <w:rFonts w:ascii="Courier New" w:hAnsi="Courier New" w:cs="Courier New"/>
                <w:color w:val="000000"/>
                <w:sz w:val="18"/>
                <w:szCs w:val="18"/>
              </w:rPr>
              <w:t>NRCellDU.p</w:t>
            </w:r>
            <w:r>
              <w:rPr>
                <w:rFonts w:ascii="Courier New" w:hAnsi="Courier New" w:cs="Courier New"/>
                <w:color w:val="000000"/>
                <w:sz w:val="18"/>
                <w:szCs w:val="18"/>
              </w:rPr>
              <w:t>LMNInfo</w:t>
            </w:r>
            <w:r w:rsidRPr="00162FF3">
              <w:rPr>
                <w:rFonts w:ascii="Courier New" w:hAnsi="Courier New" w:cs="Courier New"/>
                <w:color w:val="000000"/>
                <w:sz w:val="18"/>
                <w:szCs w:val="18"/>
              </w:rPr>
              <w:t>List</w:t>
            </w:r>
          </w:p>
        </w:tc>
        <w:tc>
          <w:tcPr>
            <w:tcW w:w="2917" w:type="pct"/>
            <w:tcBorders>
              <w:top w:val="single" w:sz="4" w:space="0" w:color="auto"/>
              <w:left w:val="single" w:sz="4" w:space="0" w:color="auto"/>
              <w:bottom w:val="single" w:sz="4" w:space="0" w:color="auto"/>
              <w:right w:val="single" w:sz="4" w:space="0" w:color="auto"/>
            </w:tcBorders>
          </w:tcPr>
          <w:p w14:paraId="04A58D6D" w14:textId="77777777" w:rsidR="00EC65D8" w:rsidRDefault="00EC65D8" w:rsidP="00425F73">
            <w:pPr>
              <w:pStyle w:val="TAL"/>
              <w:rPr>
                <w:rFonts w:cs="Arial"/>
                <w:iCs/>
                <w:szCs w:val="18"/>
                <w:highlight w:val="yellow"/>
              </w:rPr>
            </w:pPr>
            <w:r>
              <w:rPr>
                <w:rFonts w:cs="Arial"/>
                <w:iCs/>
                <w:szCs w:val="18"/>
              </w:rPr>
              <w:t>It</w:t>
            </w:r>
            <w:r w:rsidRPr="00513F14">
              <w:rPr>
                <w:rFonts w:cs="Arial"/>
                <w:iCs/>
                <w:szCs w:val="18"/>
              </w:rPr>
              <w:t xml:space="preserve"> defines which PLMNs that can be served by the NR cell</w:t>
            </w:r>
            <w:r>
              <w:rPr>
                <w:rFonts w:cs="Arial"/>
                <w:iCs/>
                <w:szCs w:val="18"/>
              </w:rPr>
              <w:t>, and which S-NSSAs can be supported by the NR cell for corresponding PLMN in case of network slicing feature is supported</w:t>
            </w:r>
            <w:r w:rsidRPr="005F5EB9">
              <w:rPr>
                <w:rFonts w:cs="Arial"/>
                <w:iCs/>
                <w:szCs w:val="18"/>
              </w:rPr>
              <w:t>.</w:t>
            </w:r>
            <w:r w:rsidRPr="00162FF3">
              <w:rPr>
                <w:rFonts w:cs="Arial"/>
                <w:iCs/>
                <w:szCs w:val="18"/>
              </w:rPr>
              <w:t xml:space="preserve"> </w:t>
            </w:r>
            <w:r w:rsidRPr="008E6D39">
              <w:t>The p</w:t>
            </w:r>
            <w:r w:rsidRPr="008E6D39">
              <w:rPr>
                <w:lang w:eastAsia="zh-CN"/>
              </w:rPr>
              <w:t>L</w:t>
            </w:r>
            <w:r w:rsidRPr="008E6D39">
              <w:t>MNId of the first entry of the list is the PLMNId used to construct the nCGI for the NR cell.</w:t>
            </w:r>
          </w:p>
          <w:p w14:paraId="5E2F52DB" w14:textId="77777777" w:rsidR="00EC65D8" w:rsidRDefault="00EC65D8" w:rsidP="00425F73">
            <w:pPr>
              <w:pStyle w:val="TAL"/>
              <w:rPr>
                <w:rFonts w:cs="Arial"/>
                <w:szCs w:val="18"/>
              </w:rPr>
            </w:pPr>
          </w:p>
          <w:p w14:paraId="588A879B" w14:textId="77777777" w:rsidR="00EC65D8" w:rsidRPr="00A107D2" w:rsidRDefault="00EC65D8" w:rsidP="00425F73">
            <w:pPr>
              <w:pStyle w:val="TAL"/>
              <w:rPr>
                <w:szCs w:val="18"/>
                <w:lang w:eastAsia="zh-CN"/>
              </w:rPr>
            </w:pPr>
            <w:r w:rsidRPr="00A107D2">
              <w:rPr>
                <w:szCs w:val="18"/>
                <w:lang w:eastAsia="zh-CN"/>
              </w:rPr>
              <w:t>allowedValues: Not applicable</w:t>
            </w:r>
            <w:r>
              <w:rPr>
                <w:szCs w:val="18"/>
                <w:lang w:eastAsia="zh-CN"/>
              </w:rPr>
              <w:t>.</w:t>
            </w:r>
          </w:p>
          <w:p w14:paraId="55811C4D" w14:textId="77777777" w:rsidR="00EC65D8" w:rsidRPr="002B15AA" w:rsidRDefault="00EC65D8"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55278B64" w14:textId="77777777" w:rsidR="00EC65D8" w:rsidRPr="0063693E" w:rsidRDefault="00EC65D8" w:rsidP="00425F73">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691B57DD" w14:textId="77777777" w:rsidR="00EC65D8" w:rsidRPr="003A33B7" w:rsidRDefault="00EC65D8" w:rsidP="00425F73">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59069FA3" w14:textId="77777777" w:rsidR="00EC65D8" w:rsidRPr="000C5AEF" w:rsidRDefault="00EC65D8" w:rsidP="00425F73">
            <w:pPr>
              <w:keepNext/>
              <w:keepLines/>
              <w:spacing w:after="0"/>
              <w:rPr>
                <w:rFonts w:ascii="Arial" w:hAnsi="Arial"/>
                <w:sz w:val="18"/>
                <w:szCs w:val="18"/>
                <w:lang w:val="en-US"/>
              </w:rPr>
            </w:pPr>
            <w:r w:rsidRPr="000C5AEF">
              <w:rPr>
                <w:rFonts w:ascii="Arial" w:hAnsi="Arial"/>
                <w:sz w:val="18"/>
                <w:szCs w:val="18"/>
                <w:lang w:val="en-US"/>
              </w:rPr>
              <w:t>isOrdered: N/A</w:t>
            </w:r>
          </w:p>
          <w:p w14:paraId="6E270EB2" w14:textId="77777777" w:rsidR="00EC65D8" w:rsidRPr="00A17B5C" w:rsidRDefault="00EC65D8" w:rsidP="00425F73">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6B6BC4BD" w14:textId="77777777" w:rsidR="00EC65D8" w:rsidRPr="00A17B5C" w:rsidRDefault="00EC65D8" w:rsidP="00425F73">
            <w:pPr>
              <w:keepNext/>
              <w:keepLines/>
              <w:spacing w:after="0"/>
              <w:rPr>
                <w:rFonts w:ascii="Arial" w:hAnsi="Arial"/>
                <w:sz w:val="18"/>
                <w:szCs w:val="18"/>
                <w:lang w:val="en-US"/>
              </w:rPr>
            </w:pPr>
            <w:r w:rsidRPr="00A17B5C">
              <w:rPr>
                <w:rFonts w:ascii="Arial" w:hAnsi="Arial"/>
                <w:sz w:val="18"/>
                <w:szCs w:val="18"/>
                <w:lang w:val="en-US"/>
              </w:rPr>
              <w:t>defaultValue: None</w:t>
            </w:r>
          </w:p>
          <w:p w14:paraId="20676D17" w14:textId="77777777" w:rsidR="00EC65D8" w:rsidRPr="00CB1285" w:rsidRDefault="00EC65D8" w:rsidP="00425F73">
            <w:pPr>
              <w:pStyle w:val="TAL"/>
              <w:rPr>
                <w:szCs w:val="18"/>
                <w:lang w:val="en-US"/>
              </w:rPr>
            </w:pPr>
            <w:r w:rsidRPr="00CB1285">
              <w:rPr>
                <w:szCs w:val="18"/>
                <w:lang w:val="en-US"/>
              </w:rPr>
              <w:t>isNullable: False</w:t>
            </w:r>
          </w:p>
          <w:p w14:paraId="3AD0CA85" w14:textId="77777777" w:rsidR="00EC65D8" w:rsidRPr="002B15AA" w:rsidRDefault="00EC65D8" w:rsidP="00425F73">
            <w:pPr>
              <w:pStyle w:val="TAL"/>
            </w:pPr>
          </w:p>
        </w:tc>
      </w:tr>
      <w:tr w:rsidR="00EC65D8" w:rsidRPr="002B15AA" w14:paraId="41F41A0E"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5D712A0E" w14:textId="77777777" w:rsidR="00EC65D8" w:rsidRPr="002B15AA" w:rsidRDefault="00EC65D8" w:rsidP="00425F73">
            <w:pPr>
              <w:spacing w:after="0"/>
              <w:rPr>
                <w:rFonts w:ascii="Courier New" w:hAnsi="Courier New" w:cs="Courier New"/>
                <w:color w:val="000000"/>
                <w:sz w:val="18"/>
                <w:szCs w:val="18"/>
              </w:rPr>
            </w:pPr>
            <w:r w:rsidRPr="00162FF3">
              <w:rPr>
                <w:rFonts w:ascii="Courier New" w:hAnsi="Courier New" w:cs="Courier New"/>
                <w:color w:val="000000"/>
                <w:sz w:val="18"/>
                <w:szCs w:val="18"/>
              </w:rPr>
              <w:t>ExternalNRCellCU.p</w:t>
            </w:r>
            <w:r>
              <w:rPr>
                <w:rFonts w:ascii="Courier New" w:hAnsi="Courier New" w:cs="Courier New"/>
                <w:color w:val="000000"/>
                <w:sz w:val="18"/>
                <w:szCs w:val="18"/>
              </w:rPr>
              <w:t>LMN</w:t>
            </w:r>
            <w:r w:rsidRPr="00162FF3">
              <w:rPr>
                <w:rFonts w:ascii="Courier New" w:hAnsi="Courier New" w:cs="Courier New"/>
                <w:color w:val="000000"/>
                <w:sz w:val="18"/>
                <w:szCs w:val="18"/>
              </w:rPr>
              <w:t>IdList</w:t>
            </w:r>
          </w:p>
        </w:tc>
        <w:tc>
          <w:tcPr>
            <w:tcW w:w="2917" w:type="pct"/>
            <w:tcBorders>
              <w:top w:val="single" w:sz="4" w:space="0" w:color="auto"/>
              <w:left w:val="single" w:sz="4" w:space="0" w:color="auto"/>
              <w:bottom w:val="single" w:sz="4" w:space="0" w:color="auto"/>
              <w:right w:val="single" w:sz="4" w:space="0" w:color="auto"/>
            </w:tcBorders>
          </w:tcPr>
          <w:p w14:paraId="59673D77" w14:textId="77777777" w:rsidR="00EC65D8" w:rsidRDefault="00EC65D8" w:rsidP="00425F73">
            <w:pPr>
              <w:rPr>
                <w:rFonts w:ascii="Arial" w:hAnsi="Arial" w:cs="Arial"/>
                <w:sz w:val="18"/>
                <w:szCs w:val="18"/>
                <w:highlight w:val="yellow"/>
              </w:rPr>
            </w:pPr>
            <w:r>
              <w:rPr>
                <w:rFonts w:ascii="Arial" w:hAnsi="Arial" w:cs="Arial"/>
                <w:iCs/>
                <w:sz w:val="18"/>
                <w:szCs w:val="18"/>
              </w:rPr>
              <w:t xml:space="preserve">It </w:t>
            </w:r>
            <w:r w:rsidRPr="00513F14">
              <w:rPr>
                <w:rFonts w:ascii="Arial" w:hAnsi="Arial" w:cs="Arial"/>
                <w:iCs/>
                <w:sz w:val="18"/>
                <w:szCs w:val="18"/>
              </w:rPr>
              <w:t>defines which PLMNs that are assumed to be served by the N</w:t>
            </w:r>
            <w:r w:rsidRPr="00513F14">
              <w:rPr>
                <w:rFonts w:cs="Arial"/>
                <w:iCs/>
                <w:sz w:val="18"/>
                <w:szCs w:val="18"/>
              </w:rPr>
              <w:t xml:space="preserve">R </w:t>
            </w:r>
            <w:r w:rsidRPr="00513F14">
              <w:rPr>
                <w:rFonts w:ascii="Arial" w:hAnsi="Arial" w:cs="Arial"/>
                <w:iCs/>
                <w:sz w:val="18"/>
                <w:szCs w:val="18"/>
              </w:rPr>
              <w:t>Cell in another gNB-CU-CP.</w:t>
            </w:r>
            <w:r w:rsidRPr="00513F14">
              <w:rPr>
                <w:rFonts w:cs="Arial"/>
                <w:iCs/>
                <w:sz w:val="18"/>
                <w:szCs w:val="18"/>
              </w:rPr>
              <w:t xml:space="preserve"> </w:t>
            </w:r>
            <w:r w:rsidRPr="008E6D39">
              <w:rPr>
                <w:rFonts w:ascii="Arial" w:hAnsi="Arial" w:cs="Arial"/>
                <w:sz w:val="18"/>
                <w:szCs w:val="18"/>
              </w:rPr>
              <w:t>This list is either updated by the managed element itself (e.g. due to ANR, signalling over Xn etc) or by consumer over the standard interface.</w:t>
            </w:r>
          </w:p>
          <w:p w14:paraId="68ADEB06" w14:textId="77777777" w:rsidR="00EC65D8" w:rsidRPr="00A107D2" w:rsidRDefault="00EC65D8" w:rsidP="00425F73">
            <w:pPr>
              <w:pStyle w:val="TAL"/>
              <w:rPr>
                <w:szCs w:val="18"/>
                <w:lang w:eastAsia="zh-CN"/>
              </w:rPr>
            </w:pPr>
            <w:r w:rsidRPr="00A107D2">
              <w:rPr>
                <w:szCs w:val="18"/>
                <w:lang w:eastAsia="zh-CN"/>
              </w:rPr>
              <w:t>allowedValues: Not applicable</w:t>
            </w:r>
            <w:r>
              <w:rPr>
                <w:szCs w:val="18"/>
                <w:lang w:eastAsia="zh-CN"/>
              </w:rPr>
              <w:t>.</w:t>
            </w:r>
          </w:p>
          <w:p w14:paraId="731E3B7D" w14:textId="77777777" w:rsidR="00EC65D8" w:rsidRPr="002B15AA" w:rsidRDefault="00EC65D8"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69DD2358" w14:textId="77777777" w:rsidR="00EC65D8" w:rsidRPr="003A33B7" w:rsidRDefault="00EC65D8" w:rsidP="00425F73">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PLMNId</w:t>
            </w:r>
          </w:p>
          <w:p w14:paraId="63A1C766" w14:textId="77777777" w:rsidR="00EC65D8" w:rsidRPr="003A33B7" w:rsidRDefault="00EC65D8" w:rsidP="00425F73">
            <w:pPr>
              <w:keepNext/>
              <w:keepLines/>
              <w:spacing w:after="0"/>
              <w:rPr>
                <w:rFonts w:ascii="Arial" w:hAnsi="Arial"/>
                <w:sz w:val="18"/>
                <w:szCs w:val="18"/>
                <w:lang w:val="en-US" w:eastAsia="zh-CN"/>
              </w:rPr>
            </w:pPr>
            <w:r w:rsidRPr="00A17B5C">
              <w:rPr>
                <w:rFonts w:ascii="Arial" w:hAnsi="Arial"/>
                <w:sz w:val="18"/>
                <w:szCs w:val="18"/>
                <w:lang w:val="en-US"/>
              </w:rPr>
              <w:t>multiplicity: 1..12</w:t>
            </w:r>
          </w:p>
          <w:p w14:paraId="506B8B7D" w14:textId="77777777" w:rsidR="00EC65D8" w:rsidRPr="000C5AEF" w:rsidRDefault="00EC65D8" w:rsidP="00425F73">
            <w:pPr>
              <w:keepNext/>
              <w:keepLines/>
              <w:spacing w:after="0"/>
              <w:rPr>
                <w:rFonts w:ascii="Arial" w:hAnsi="Arial"/>
                <w:sz w:val="18"/>
                <w:szCs w:val="18"/>
                <w:lang w:val="en-US"/>
              </w:rPr>
            </w:pPr>
            <w:r w:rsidRPr="000C5AEF">
              <w:rPr>
                <w:rFonts w:ascii="Arial" w:hAnsi="Arial"/>
                <w:sz w:val="18"/>
                <w:szCs w:val="18"/>
                <w:lang w:val="en-US"/>
              </w:rPr>
              <w:t>isOrdered: N/A</w:t>
            </w:r>
          </w:p>
          <w:p w14:paraId="48D328C8" w14:textId="77777777" w:rsidR="00EC65D8" w:rsidRPr="00A17B5C" w:rsidRDefault="00EC65D8" w:rsidP="00425F73">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67D0497C" w14:textId="77777777" w:rsidR="00EC65D8" w:rsidRPr="00A17B5C" w:rsidRDefault="00EC65D8" w:rsidP="00425F73">
            <w:pPr>
              <w:keepNext/>
              <w:keepLines/>
              <w:spacing w:after="0"/>
              <w:rPr>
                <w:rFonts w:ascii="Arial" w:hAnsi="Arial"/>
                <w:sz w:val="18"/>
                <w:szCs w:val="18"/>
                <w:lang w:val="en-US"/>
              </w:rPr>
            </w:pPr>
            <w:r w:rsidRPr="00A17B5C">
              <w:rPr>
                <w:rFonts w:ascii="Arial" w:hAnsi="Arial"/>
                <w:sz w:val="18"/>
                <w:szCs w:val="18"/>
                <w:lang w:val="en-US"/>
              </w:rPr>
              <w:t>defaultValue: None</w:t>
            </w:r>
          </w:p>
          <w:p w14:paraId="3CA0092B" w14:textId="77777777" w:rsidR="00EC65D8" w:rsidRPr="00CB1285" w:rsidRDefault="00EC65D8" w:rsidP="00425F73">
            <w:pPr>
              <w:pStyle w:val="TAL"/>
              <w:rPr>
                <w:szCs w:val="18"/>
                <w:lang w:val="en-US"/>
              </w:rPr>
            </w:pPr>
            <w:r w:rsidRPr="00CB1285">
              <w:rPr>
                <w:szCs w:val="18"/>
                <w:lang w:val="en-US"/>
              </w:rPr>
              <w:t>isNullable: False</w:t>
            </w:r>
          </w:p>
          <w:p w14:paraId="628C7868" w14:textId="77777777" w:rsidR="00EC65D8" w:rsidRPr="002B15AA" w:rsidRDefault="00EC65D8" w:rsidP="00425F73">
            <w:pPr>
              <w:pStyle w:val="TAL"/>
            </w:pPr>
          </w:p>
        </w:tc>
      </w:tr>
      <w:tr w:rsidR="00EC65D8" w:rsidRPr="002B15AA" w14:paraId="2A39ABD4"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4C98509E" w14:textId="77777777" w:rsidR="00EC65D8" w:rsidRPr="00162FF3" w:rsidRDefault="00EC65D8" w:rsidP="00425F73">
            <w:pPr>
              <w:spacing w:after="0"/>
              <w:rPr>
                <w:rFonts w:ascii="Courier New" w:hAnsi="Courier New" w:cs="Courier New"/>
                <w:color w:val="000000"/>
                <w:sz w:val="18"/>
                <w:szCs w:val="18"/>
              </w:rPr>
            </w:pPr>
            <w:r>
              <w:rPr>
                <w:rFonts w:ascii="Courier New" w:hAnsi="Courier New" w:cs="Courier New"/>
                <w:bCs/>
                <w:color w:val="333333"/>
                <w:sz w:val="18"/>
                <w:szCs w:val="18"/>
              </w:rPr>
              <w:t>rRMPolicyMemberList</w:t>
            </w:r>
          </w:p>
        </w:tc>
        <w:tc>
          <w:tcPr>
            <w:tcW w:w="2917" w:type="pct"/>
            <w:tcBorders>
              <w:top w:val="single" w:sz="4" w:space="0" w:color="auto"/>
              <w:left w:val="single" w:sz="4" w:space="0" w:color="auto"/>
              <w:bottom w:val="single" w:sz="4" w:space="0" w:color="auto"/>
              <w:right w:val="single" w:sz="4" w:space="0" w:color="auto"/>
            </w:tcBorders>
          </w:tcPr>
          <w:p w14:paraId="0A59ACD2" w14:textId="77777777" w:rsidR="00EC65D8" w:rsidRDefault="00EC65D8" w:rsidP="00425F73">
            <w:pPr>
              <w:pStyle w:val="TAL"/>
            </w:pPr>
            <w:r w:rsidRPr="002B15AA">
              <w:t xml:space="preserve">It represents the list of </w:t>
            </w:r>
            <w:r w:rsidRPr="00607DE5">
              <w:rPr>
                <w:rFonts w:ascii="Courier New" w:hAnsi="Courier New" w:cs="Courier New"/>
                <w:bCs/>
                <w:color w:val="333333"/>
                <w:szCs w:val="18"/>
              </w:rPr>
              <w:t>RRMPolicyMember</w:t>
            </w:r>
            <w:r>
              <w:t xml:space="preserve"> (s) that</w:t>
            </w:r>
            <w:r w:rsidRPr="002B15AA">
              <w:t xml:space="preserve"> the managed object is supporting</w:t>
            </w:r>
            <w:r>
              <w:t xml:space="preserve">. </w:t>
            </w:r>
            <w:r w:rsidRPr="002B15AA">
              <w:t xml:space="preserve"> </w:t>
            </w:r>
            <w:r>
              <w:t xml:space="preserve">A </w:t>
            </w:r>
            <w:r w:rsidRPr="00607DE5">
              <w:rPr>
                <w:rFonts w:ascii="Courier New" w:hAnsi="Courier New" w:cs="Courier New"/>
                <w:bCs/>
                <w:color w:val="333333"/>
                <w:szCs w:val="18"/>
              </w:rPr>
              <w:t>RRMPolicyMember</w:t>
            </w:r>
            <w:r>
              <w:t xml:space="preserve"> &lt;&lt;dataType&gt;&gt; include the </w:t>
            </w:r>
            <w:r w:rsidRPr="00607DE5">
              <w:rPr>
                <w:rFonts w:ascii="Courier New" w:hAnsi="Courier New" w:cs="Courier New"/>
                <w:bCs/>
                <w:color w:val="333333"/>
                <w:szCs w:val="18"/>
              </w:rPr>
              <w:t>PLMNId</w:t>
            </w:r>
            <w:r>
              <w:t xml:space="preserve"> &lt;&lt;dataType&gt;&gt; and </w:t>
            </w:r>
            <w:r w:rsidRPr="00607DE5">
              <w:rPr>
                <w:rFonts w:ascii="Courier New" w:hAnsi="Courier New" w:cs="Courier New"/>
                <w:bCs/>
                <w:color w:val="333333"/>
                <w:szCs w:val="18"/>
              </w:rPr>
              <w:t>S-NSSAI</w:t>
            </w:r>
            <w:r>
              <w:t xml:space="preserve"> &lt;&lt;dataType&gt;&gt;.</w:t>
            </w:r>
          </w:p>
          <w:p w14:paraId="2D47AB96" w14:textId="77777777" w:rsidR="00EC65D8" w:rsidRPr="00FE0B8A" w:rsidRDefault="00EC65D8" w:rsidP="00425F73">
            <w:pPr>
              <w:pStyle w:val="a"/>
              <w:rPr>
                <w:sz w:val="18"/>
                <w:szCs w:val="18"/>
                <w:lang w:val="en-US"/>
              </w:rPr>
            </w:pPr>
          </w:p>
          <w:p w14:paraId="318E7548" w14:textId="77777777" w:rsidR="00EC65D8" w:rsidRPr="00FE0B8A" w:rsidRDefault="00EC65D8" w:rsidP="00425F73">
            <w:pPr>
              <w:pStyle w:val="a"/>
              <w:rPr>
                <w:sz w:val="18"/>
                <w:szCs w:val="18"/>
                <w:lang w:val="en-US"/>
              </w:rPr>
            </w:pPr>
            <w:r w:rsidRPr="00FE0B8A">
              <w:rPr>
                <w:sz w:val="18"/>
                <w:szCs w:val="18"/>
                <w:lang w:val="en-US"/>
              </w:rPr>
              <w:t xml:space="preserve">allowedValues: </w:t>
            </w:r>
            <w:r>
              <w:rPr>
                <w:sz w:val="18"/>
                <w:szCs w:val="18"/>
                <w:lang w:val="en-US"/>
              </w:rPr>
              <w:t>N/A</w:t>
            </w:r>
          </w:p>
          <w:p w14:paraId="41361230" w14:textId="77777777" w:rsidR="00EC65D8" w:rsidRDefault="00EC65D8" w:rsidP="00425F73">
            <w:pPr>
              <w:rPr>
                <w:rFonts w:ascii="Arial" w:hAnsi="Arial" w:cs="Arial"/>
                <w:iCs/>
                <w:sz w:val="18"/>
                <w:szCs w:val="18"/>
              </w:rPr>
            </w:pPr>
          </w:p>
        </w:tc>
        <w:tc>
          <w:tcPr>
            <w:tcW w:w="1123" w:type="pct"/>
            <w:tcBorders>
              <w:top w:val="single" w:sz="4" w:space="0" w:color="auto"/>
              <w:left w:val="single" w:sz="4" w:space="0" w:color="auto"/>
              <w:bottom w:val="single" w:sz="4" w:space="0" w:color="auto"/>
              <w:right w:val="single" w:sz="4" w:space="0" w:color="auto"/>
            </w:tcBorders>
          </w:tcPr>
          <w:p w14:paraId="52649CC5" w14:textId="77777777" w:rsidR="00EC65D8" w:rsidRPr="00FE0B8A" w:rsidRDefault="00EC65D8" w:rsidP="00425F73">
            <w:pPr>
              <w:keepNext/>
              <w:keepLines/>
              <w:spacing w:after="0"/>
              <w:rPr>
                <w:rFonts w:ascii="Arial" w:hAnsi="Arial"/>
                <w:sz w:val="18"/>
                <w:lang w:val="en-US"/>
              </w:rPr>
            </w:pPr>
            <w:r w:rsidRPr="00FE0B8A">
              <w:rPr>
                <w:rFonts w:ascii="Arial" w:hAnsi="Arial"/>
                <w:sz w:val="18"/>
                <w:lang w:val="en-US"/>
              </w:rPr>
              <w:t xml:space="preserve">type: </w:t>
            </w:r>
            <w:r>
              <w:rPr>
                <w:rFonts w:ascii="Arial" w:hAnsi="Arial"/>
                <w:sz w:val="18"/>
                <w:lang w:val="en-US"/>
              </w:rPr>
              <w:t>RRMPolicyMember</w:t>
            </w:r>
          </w:p>
          <w:p w14:paraId="78DF0987" w14:textId="77777777" w:rsidR="00EC65D8" w:rsidRPr="00FE0B8A" w:rsidRDefault="00EC65D8" w:rsidP="00425F73">
            <w:pPr>
              <w:keepNext/>
              <w:keepLines/>
              <w:spacing w:after="0"/>
              <w:rPr>
                <w:rFonts w:ascii="Arial" w:hAnsi="Arial"/>
                <w:sz w:val="18"/>
                <w:lang w:val="en-US"/>
              </w:rPr>
            </w:pPr>
            <w:r w:rsidRPr="00FE0B8A">
              <w:rPr>
                <w:rFonts w:ascii="Arial" w:hAnsi="Arial"/>
                <w:sz w:val="18"/>
                <w:lang w:val="en-US"/>
              </w:rPr>
              <w:t>multiplicity: 1..</w:t>
            </w:r>
            <w:r>
              <w:rPr>
                <w:rFonts w:ascii="Arial" w:hAnsi="Arial"/>
                <w:sz w:val="18"/>
                <w:lang w:val="en-US"/>
              </w:rPr>
              <w:t>*</w:t>
            </w:r>
          </w:p>
          <w:p w14:paraId="1F7D89B0" w14:textId="77777777" w:rsidR="00EC65D8" w:rsidRPr="00FE0B8A" w:rsidRDefault="00EC65D8" w:rsidP="00425F73">
            <w:pPr>
              <w:keepNext/>
              <w:keepLines/>
              <w:spacing w:after="0"/>
              <w:rPr>
                <w:rFonts w:ascii="Arial" w:hAnsi="Arial"/>
                <w:sz w:val="18"/>
                <w:lang w:val="en-US"/>
              </w:rPr>
            </w:pPr>
            <w:r w:rsidRPr="00FE0B8A">
              <w:rPr>
                <w:rFonts w:ascii="Arial" w:hAnsi="Arial"/>
                <w:sz w:val="18"/>
                <w:lang w:val="en-US"/>
              </w:rPr>
              <w:t>isOrdered: N/A</w:t>
            </w:r>
          </w:p>
          <w:p w14:paraId="2E17F257" w14:textId="77777777" w:rsidR="00EC65D8" w:rsidRPr="00FE0B8A" w:rsidRDefault="00EC65D8" w:rsidP="00425F73">
            <w:pPr>
              <w:keepNext/>
              <w:keepLines/>
              <w:spacing w:after="0"/>
              <w:rPr>
                <w:rFonts w:ascii="Arial" w:hAnsi="Arial"/>
                <w:sz w:val="18"/>
                <w:lang w:val="en-US"/>
              </w:rPr>
            </w:pPr>
            <w:r w:rsidRPr="00FE0B8A">
              <w:rPr>
                <w:rFonts w:ascii="Arial" w:hAnsi="Arial"/>
                <w:sz w:val="18"/>
                <w:lang w:val="en-US"/>
              </w:rPr>
              <w:t>isUnique: True</w:t>
            </w:r>
          </w:p>
          <w:p w14:paraId="67B8BF6E" w14:textId="77777777" w:rsidR="00EC65D8" w:rsidRPr="00FE0B8A" w:rsidRDefault="00EC65D8" w:rsidP="00425F73">
            <w:pPr>
              <w:keepNext/>
              <w:keepLines/>
              <w:spacing w:after="0"/>
              <w:rPr>
                <w:rFonts w:ascii="Arial" w:hAnsi="Arial"/>
                <w:sz w:val="18"/>
                <w:lang w:val="en-US"/>
              </w:rPr>
            </w:pPr>
            <w:r w:rsidRPr="00FE0B8A">
              <w:rPr>
                <w:rFonts w:ascii="Arial" w:hAnsi="Arial"/>
                <w:sz w:val="18"/>
                <w:lang w:val="en-US"/>
              </w:rPr>
              <w:t>defaultValue: None</w:t>
            </w:r>
          </w:p>
          <w:p w14:paraId="3594D845" w14:textId="77777777" w:rsidR="00EC65D8" w:rsidRPr="003A33B7" w:rsidRDefault="00EC65D8" w:rsidP="00425F73">
            <w:pPr>
              <w:keepNext/>
              <w:keepLines/>
              <w:spacing w:after="0"/>
              <w:rPr>
                <w:rFonts w:ascii="Arial" w:hAnsi="Arial"/>
                <w:sz w:val="18"/>
                <w:szCs w:val="18"/>
                <w:lang w:val="en-US"/>
              </w:rPr>
            </w:pPr>
            <w:r w:rsidRPr="00FE0B8A">
              <w:rPr>
                <w:rFonts w:ascii="Arial" w:hAnsi="Arial"/>
                <w:sz w:val="18"/>
                <w:lang w:val="en-US"/>
              </w:rPr>
              <w:t>isNullable: False</w:t>
            </w:r>
          </w:p>
        </w:tc>
      </w:tr>
      <w:tr w:rsidR="00EC65D8" w:rsidRPr="002B15AA" w14:paraId="3D1D755A"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0181B8EA" w14:textId="77777777" w:rsidR="00EC65D8" w:rsidRDefault="00EC65D8" w:rsidP="00425F73">
            <w:pPr>
              <w:spacing w:after="0"/>
              <w:rPr>
                <w:rFonts w:ascii="Courier New" w:hAnsi="Courier New" w:cs="Courier New"/>
                <w:bCs/>
                <w:color w:val="333333"/>
                <w:sz w:val="18"/>
                <w:szCs w:val="18"/>
              </w:rPr>
            </w:pPr>
            <w:r>
              <w:rPr>
                <w:rFonts w:ascii="Courier New" w:hAnsi="Courier New" w:cs="Courier New"/>
                <w:bCs/>
                <w:color w:val="333333"/>
                <w:sz w:val="18"/>
                <w:szCs w:val="18"/>
              </w:rPr>
              <w:t>resourceType</w:t>
            </w:r>
          </w:p>
          <w:p w14:paraId="689F94C4" w14:textId="77777777" w:rsidR="00EC65D8" w:rsidRDefault="00EC65D8" w:rsidP="00425F73">
            <w:pPr>
              <w:spacing w:after="0"/>
              <w:rPr>
                <w:rFonts w:ascii="Courier New" w:hAnsi="Courier New" w:cs="Courier New"/>
                <w:bCs/>
                <w:color w:val="333333"/>
                <w:sz w:val="18"/>
                <w:szCs w:val="18"/>
              </w:rPr>
            </w:pPr>
          </w:p>
          <w:p w14:paraId="4D1B000A" w14:textId="77777777" w:rsidR="00EC65D8" w:rsidRPr="00162FF3" w:rsidRDefault="00EC65D8" w:rsidP="00425F73">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1FDD66F6" w14:textId="77777777" w:rsidR="00EC65D8" w:rsidRDefault="00EC65D8" w:rsidP="00425F73">
            <w:pPr>
              <w:pStyle w:val="TAL"/>
            </w:pPr>
            <w:r>
              <w:t xml:space="preserve">The resource type of interest for an RRM Policy. </w:t>
            </w:r>
          </w:p>
          <w:p w14:paraId="0BC3B15B" w14:textId="77777777" w:rsidR="00EC65D8" w:rsidRDefault="00EC65D8" w:rsidP="00425F73">
            <w:pPr>
              <w:pStyle w:val="TAL"/>
            </w:pPr>
          </w:p>
          <w:p w14:paraId="6D779632" w14:textId="77777777" w:rsidR="00EC65D8" w:rsidRDefault="00EC65D8" w:rsidP="00425F73">
            <w:pPr>
              <w:pStyle w:val="a"/>
              <w:rPr>
                <w:sz w:val="18"/>
                <w:szCs w:val="18"/>
                <w:lang w:val="en-US"/>
              </w:rPr>
            </w:pPr>
            <w:r w:rsidRPr="00FE0B8A">
              <w:rPr>
                <w:sz w:val="18"/>
                <w:szCs w:val="18"/>
                <w:lang w:val="en-US"/>
              </w:rPr>
              <w:t>allowedValues:</w:t>
            </w:r>
          </w:p>
          <w:p w14:paraId="1FC9E777" w14:textId="77777777" w:rsidR="00EC65D8" w:rsidRDefault="00EC65D8" w:rsidP="00425F73">
            <w:pPr>
              <w:pStyle w:val="a"/>
              <w:rPr>
                <w:sz w:val="18"/>
                <w:szCs w:val="18"/>
                <w:lang w:val="en-US"/>
              </w:rPr>
            </w:pPr>
            <w:r>
              <w:rPr>
                <w:sz w:val="18"/>
                <w:szCs w:val="18"/>
                <w:lang w:val="en-US"/>
              </w:rPr>
              <w:t>PRB (for NRCellDU)</w:t>
            </w:r>
          </w:p>
          <w:p w14:paraId="1FC177E8" w14:textId="77777777" w:rsidR="00EC65D8" w:rsidRDefault="00EC65D8" w:rsidP="00425F73">
            <w:pPr>
              <w:pStyle w:val="a"/>
              <w:rPr>
                <w:sz w:val="18"/>
                <w:szCs w:val="18"/>
                <w:lang w:val="en-US"/>
              </w:rPr>
            </w:pPr>
            <w:r>
              <w:rPr>
                <w:sz w:val="18"/>
                <w:szCs w:val="18"/>
                <w:lang w:val="en-US"/>
              </w:rPr>
              <w:t>RRC connected users (for NRCellCU)</w:t>
            </w:r>
          </w:p>
          <w:p w14:paraId="5C21B12F" w14:textId="77777777" w:rsidR="00EC65D8" w:rsidRPr="00FE0B8A" w:rsidRDefault="00EC65D8" w:rsidP="00425F73">
            <w:pPr>
              <w:pStyle w:val="a"/>
              <w:rPr>
                <w:sz w:val="18"/>
                <w:szCs w:val="18"/>
                <w:lang w:val="en-US"/>
              </w:rPr>
            </w:pPr>
            <w:r>
              <w:rPr>
                <w:sz w:val="18"/>
                <w:szCs w:val="18"/>
                <w:lang w:val="en-US"/>
              </w:rPr>
              <w:t>DRB (for GNBCUUPFunction)</w:t>
            </w:r>
          </w:p>
          <w:p w14:paraId="139730DE" w14:textId="77777777" w:rsidR="00EC65D8" w:rsidRDefault="00EC65D8" w:rsidP="00425F73">
            <w:pPr>
              <w:rPr>
                <w:rFonts w:ascii="Arial" w:hAnsi="Arial" w:cs="Arial"/>
                <w:iCs/>
                <w:sz w:val="18"/>
                <w:szCs w:val="18"/>
              </w:rPr>
            </w:pPr>
          </w:p>
          <w:p w14:paraId="2A3A717E" w14:textId="77777777" w:rsidR="00EC65D8" w:rsidRDefault="00EC65D8" w:rsidP="00425F73">
            <w:pPr>
              <w:rPr>
                <w:rFonts w:ascii="Arial" w:hAnsi="Arial" w:cs="Arial"/>
                <w:iCs/>
                <w:sz w:val="18"/>
                <w:szCs w:val="18"/>
              </w:rPr>
            </w:pPr>
            <w:r>
              <w:rPr>
                <w:rFonts w:cs="Arial"/>
                <w:iCs/>
                <w:szCs w:val="18"/>
              </w:rPr>
              <w:t>See NOTE 2, NOTE 3 and NOTE 4</w:t>
            </w:r>
          </w:p>
        </w:tc>
        <w:tc>
          <w:tcPr>
            <w:tcW w:w="1123" w:type="pct"/>
            <w:tcBorders>
              <w:top w:val="single" w:sz="4" w:space="0" w:color="auto"/>
              <w:left w:val="single" w:sz="4" w:space="0" w:color="auto"/>
              <w:bottom w:val="single" w:sz="4" w:space="0" w:color="auto"/>
              <w:right w:val="single" w:sz="4" w:space="0" w:color="auto"/>
            </w:tcBorders>
          </w:tcPr>
          <w:p w14:paraId="1F20B522" w14:textId="77777777" w:rsidR="00EC65D8" w:rsidRPr="002B15AA" w:rsidRDefault="00EC65D8" w:rsidP="00425F73">
            <w:pPr>
              <w:pStyle w:val="TAL"/>
            </w:pPr>
            <w:r w:rsidRPr="002B15AA">
              <w:t>type: String</w:t>
            </w:r>
          </w:p>
          <w:p w14:paraId="44D1A255" w14:textId="77777777" w:rsidR="00EC65D8" w:rsidRPr="002B15AA" w:rsidRDefault="00EC65D8" w:rsidP="00425F73">
            <w:pPr>
              <w:pStyle w:val="TAL"/>
            </w:pPr>
            <w:r w:rsidRPr="002B15AA">
              <w:t>multiplicity: 1</w:t>
            </w:r>
          </w:p>
          <w:p w14:paraId="394D6D92" w14:textId="77777777" w:rsidR="00EC65D8" w:rsidRPr="002B15AA" w:rsidRDefault="00EC65D8" w:rsidP="00425F73">
            <w:pPr>
              <w:pStyle w:val="TAL"/>
            </w:pPr>
            <w:r w:rsidRPr="002B15AA">
              <w:t>isOrdered: N/A</w:t>
            </w:r>
          </w:p>
          <w:p w14:paraId="6A7159F2" w14:textId="77777777" w:rsidR="00EC65D8" w:rsidRPr="002B15AA" w:rsidRDefault="00EC65D8" w:rsidP="00425F73">
            <w:pPr>
              <w:pStyle w:val="TAL"/>
            </w:pPr>
            <w:r w:rsidRPr="002B15AA">
              <w:t>isUnique: N/A</w:t>
            </w:r>
          </w:p>
          <w:p w14:paraId="199485F0" w14:textId="77777777" w:rsidR="00EC65D8" w:rsidRPr="002B15AA" w:rsidRDefault="00EC65D8" w:rsidP="00425F73">
            <w:pPr>
              <w:pStyle w:val="TAL"/>
            </w:pPr>
            <w:r w:rsidRPr="002B15AA">
              <w:t>defaultValue: None</w:t>
            </w:r>
          </w:p>
          <w:p w14:paraId="71E306AD" w14:textId="77777777" w:rsidR="00EC65D8" w:rsidRDefault="00EC65D8" w:rsidP="00425F73">
            <w:pPr>
              <w:pStyle w:val="TAL"/>
            </w:pPr>
            <w:r w:rsidRPr="002B15AA">
              <w:t>isNullable: False</w:t>
            </w:r>
          </w:p>
          <w:p w14:paraId="2D84076C" w14:textId="77777777" w:rsidR="00EC65D8" w:rsidRPr="003A33B7" w:rsidRDefault="00EC65D8" w:rsidP="00425F73">
            <w:pPr>
              <w:keepNext/>
              <w:keepLines/>
              <w:spacing w:after="0"/>
              <w:rPr>
                <w:rFonts w:ascii="Arial" w:hAnsi="Arial"/>
                <w:sz w:val="18"/>
                <w:szCs w:val="18"/>
                <w:lang w:val="en-US"/>
              </w:rPr>
            </w:pPr>
          </w:p>
        </w:tc>
      </w:tr>
      <w:tr w:rsidR="00EC65D8" w:rsidRPr="002B15AA" w14:paraId="22F3321D"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2E2BE399" w14:textId="77777777" w:rsidR="00EC65D8" w:rsidRPr="002B15AA" w:rsidRDefault="00EC65D8" w:rsidP="00425F73">
            <w:pPr>
              <w:spacing w:after="0"/>
              <w:rPr>
                <w:rFonts w:ascii="Courier New" w:hAnsi="Courier New" w:cs="Courier New"/>
                <w:color w:val="000000"/>
                <w:sz w:val="18"/>
                <w:szCs w:val="18"/>
              </w:rPr>
            </w:pPr>
            <w:r w:rsidRPr="002B15AA">
              <w:rPr>
                <w:rFonts w:ascii="Courier New" w:hAnsi="Courier New" w:cs="Courier New"/>
                <w:lang w:eastAsia="zh-CN"/>
              </w:rPr>
              <w:t>sN</w:t>
            </w:r>
            <w:r w:rsidRPr="002B15AA">
              <w:rPr>
                <w:rFonts w:ascii="Courier New" w:hAnsi="Courier New" w:cs="Courier New" w:hint="eastAsia"/>
                <w:lang w:eastAsia="zh-CN"/>
              </w:rPr>
              <w:t>SSAI</w:t>
            </w:r>
            <w:r w:rsidRPr="002B15AA">
              <w:rPr>
                <w:rFonts w:ascii="Courier New" w:hAnsi="Courier New" w:cs="Courier New"/>
                <w:lang w:eastAsia="zh-CN"/>
              </w:rPr>
              <w:t>List</w:t>
            </w:r>
          </w:p>
        </w:tc>
        <w:tc>
          <w:tcPr>
            <w:tcW w:w="2917" w:type="pct"/>
            <w:tcBorders>
              <w:top w:val="single" w:sz="4" w:space="0" w:color="auto"/>
              <w:left w:val="single" w:sz="4" w:space="0" w:color="auto"/>
              <w:bottom w:val="single" w:sz="4" w:space="0" w:color="auto"/>
              <w:right w:val="single" w:sz="4" w:space="0" w:color="auto"/>
            </w:tcBorders>
          </w:tcPr>
          <w:p w14:paraId="64C73F9E" w14:textId="77777777" w:rsidR="00EC65D8" w:rsidRPr="002B15AA" w:rsidRDefault="00EC65D8" w:rsidP="00425F73">
            <w:pPr>
              <w:pStyle w:val="TAL"/>
            </w:pPr>
            <w:r w:rsidRPr="002B15AA">
              <w:t>It represents the list of S-NSSAI the managed object is supporting</w:t>
            </w:r>
            <w:r>
              <w:t>.</w:t>
            </w:r>
            <w:r w:rsidRPr="002B15AA">
              <w:t xml:space="preserve"> </w:t>
            </w:r>
            <w:r>
              <w:t>The S-NSSAI is defined in</w:t>
            </w:r>
            <w:r w:rsidRPr="002B15AA">
              <w:t xml:space="preserve"> 3GPP TS 23.003 [13].</w:t>
            </w:r>
          </w:p>
          <w:p w14:paraId="4AE084D6" w14:textId="77777777" w:rsidR="00EC65D8" w:rsidRPr="002B15AA" w:rsidRDefault="00EC65D8" w:rsidP="00425F73">
            <w:pPr>
              <w:pStyle w:val="TAL"/>
            </w:pPr>
          </w:p>
          <w:p w14:paraId="2254E9EC" w14:textId="77777777" w:rsidR="00EC65D8" w:rsidRPr="002B15AA" w:rsidRDefault="00EC65D8" w:rsidP="00425F73">
            <w:pPr>
              <w:pStyle w:val="TAL"/>
            </w:pPr>
            <w:r w:rsidRPr="002B15AA">
              <w:t>allowedValues: See 3GPP TS 23.003 [13]</w:t>
            </w:r>
          </w:p>
        </w:tc>
        <w:tc>
          <w:tcPr>
            <w:tcW w:w="1123" w:type="pct"/>
            <w:tcBorders>
              <w:top w:val="single" w:sz="4" w:space="0" w:color="auto"/>
              <w:left w:val="single" w:sz="4" w:space="0" w:color="auto"/>
              <w:bottom w:val="single" w:sz="4" w:space="0" w:color="auto"/>
              <w:right w:val="single" w:sz="4" w:space="0" w:color="auto"/>
            </w:tcBorders>
          </w:tcPr>
          <w:p w14:paraId="2E9ED6F5" w14:textId="77777777" w:rsidR="00EC65D8" w:rsidRPr="002B15AA" w:rsidRDefault="00EC65D8" w:rsidP="00425F73">
            <w:pPr>
              <w:keepNext/>
              <w:keepLines/>
              <w:spacing w:after="0"/>
            </w:pPr>
            <w:r w:rsidRPr="002B15AA">
              <w:rPr>
                <w:rFonts w:ascii="Arial" w:hAnsi="Arial"/>
                <w:sz w:val="18"/>
              </w:rPr>
              <w:t xml:space="preserve">type: </w:t>
            </w:r>
            <w:r w:rsidRPr="00212C37">
              <w:rPr>
                <w:rFonts w:ascii="Arial" w:hAnsi="Arial" w:cs="Arial"/>
                <w:sz w:val="18"/>
                <w:szCs w:val="18"/>
              </w:rPr>
              <w:t>S-NSSAI</w:t>
            </w:r>
          </w:p>
          <w:p w14:paraId="1EA92EC7" w14:textId="77777777" w:rsidR="00EC65D8" w:rsidRPr="002B15AA" w:rsidRDefault="00EC65D8" w:rsidP="00425F73">
            <w:pPr>
              <w:keepNext/>
              <w:keepLines/>
              <w:spacing w:after="0"/>
              <w:rPr>
                <w:rFonts w:ascii="Arial" w:hAnsi="Arial"/>
                <w:sz w:val="18"/>
                <w:lang w:eastAsia="zh-CN"/>
              </w:rPr>
            </w:pPr>
            <w:r w:rsidRPr="002B15AA">
              <w:rPr>
                <w:rFonts w:ascii="Arial" w:hAnsi="Arial"/>
                <w:sz w:val="18"/>
              </w:rPr>
              <w:t xml:space="preserve">multiplicity: </w:t>
            </w:r>
            <w:r w:rsidRPr="002B15AA">
              <w:rPr>
                <w:rFonts w:ascii="Arial" w:hAnsi="Arial"/>
                <w:sz w:val="18"/>
                <w:lang w:eastAsia="zh-CN"/>
              </w:rPr>
              <w:t>*</w:t>
            </w:r>
          </w:p>
          <w:p w14:paraId="5B743D7E" w14:textId="77777777" w:rsidR="00EC65D8" w:rsidRPr="002B15AA" w:rsidRDefault="00EC65D8" w:rsidP="00425F73">
            <w:pPr>
              <w:keepNext/>
              <w:keepLines/>
              <w:spacing w:after="0"/>
              <w:rPr>
                <w:rFonts w:ascii="Arial" w:hAnsi="Arial"/>
                <w:sz w:val="18"/>
              </w:rPr>
            </w:pPr>
            <w:r w:rsidRPr="002B15AA">
              <w:rPr>
                <w:rFonts w:ascii="Arial" w:hAnsi="Arial"/>
                <w:sz w:val="18"/>
              </w:rPr>
              <w:t>isOrdered: N/A</w:t>
            </w:r>
          </w:p>
          <w:p w14:paraId="1567E344" w14:textId="77777777" w:rsidR="00EC65D8" w:rsidRPr="002B15AA" w:rsidRDefault="00EC65D8" w:rsidP="00425F73">
            <w:pPr>
              <w:keepNext/>
              <w:keepLines/>
              <w:spacing w:after="0"/>
              <w:rPr>
                <w:rFonts w:ascii="Arial" w:hAnsi="Arial"/>
                <w:sz w:val="18"/>
              </w:rPr>
            </w:pPr>
            <w:r w:rsidRPr="002B15AA">
              <w:rPr>
                <w:rFonts w:ascii="Arial" w:hAnsi="Arial"/>
                <w:sz w:val="18"/>
              </w:rPr>
              <w:t>isUnique: N/A</w:t>
            </w:r>
          </w:p>
          <w:p w14:paraId="4D866F09" w14:textId="77777777" w:rsidR="00EC65D8" w:rsidRPr="002B15AA" w:rsidRDefault="00EC65D8" w:rsidP="00425F73">
            <w:pPr>
              <w:keepNext/>
              <w:keepLines/>
              <w:spacing w:after="0"/>
              <w:rPr>
                <w:rFonts w:ascii="Arial" w:hAnsi="Arial"/>
                <w:sz w:val="18"/>
              </w:rPr>
            </w:pPr>
            <w:r w:rsidRPr="002B15AA">
              <w:rPr>
                <w:rFonts w:ascii="Arial" w:hAnsi="Arial"/>
                <w:sz w:val="18"/>
              </w:rPr>
              <w:t>defaultValue: None</w:t>
            </w:r>
          </w:p>
          <w:p w14:paraId="395E831D" w14:textId="77777777" w:rsidR="00EC65D8" w:rsidRPr="002B15AA" w:rsidRDefault="00EC65D8" w:rsidP="00425F73">
            <w:pPr>
              <w:keepNext/>
              <w:keepLines/>
              <w:spacing w:after="0"/>
              <w:rPr>
                <w:rFonts w:ascii="Arial" w:hAnsi="Arial"/>
                <w:sz w:val="18"/>
              </w:rPr>
            </w:pPr>
            <w:r w:rsidRPr="002B15AA">
              <w:rPr>
                <w:rFonts w:ascii="Arial" w:hAnsi="Arial"/>
                <w:sz w:val="18"/>
              </w:rPr>
              <w:t>allowedValues: N/A</w:t>
            </w:r>
          </w:p>
          <w:p w14:paraId="79D8B703" w14:textId="77777777" w:rsidR="00EC65D8" w:rsidRDefault="00EC65D8" w:rsidP="00425F73">
            <w:pPr>
              <w:pStyle w:val="TAL"/>
            </w:pPr>
            <w:r w:rsidRPr="002B15AA">
              <w:t>isNullable: False</w:t>
            </w:r>
          </w:p>
          <w:p w14:paraId="09F1F93C" w14:textId="77777777" w:rsidR="00EC65D8" w:rsidRPr="002B15AA" w:rsidRDefault="00EC65D8" w:rsidP="00425F73">
            <w:pPr>
              <w:pStyle w:val="TAL"/>
            </w:pPr>
          </w:p>
        </w:tc>
      </w:tr>
      <w:tr w:rsidR="00EC65D8" w:rsidRPr="002B15AA" w14:paraId="75F7530F"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66D648AA" w14:textId="77777777" w:rsidR="00EC65D8" w:rsidRPr="00E175D2" w:rsidRDefault="00EC65D8" w:rsidP="00425F73">
            <w:pPr>
              <w:spacing w:after="0"/>
              <w:rPr>
                <w:rFonts w:ascii="Courier New" w:hAnsi="Courier New" w:cs="Courier New"/>
                <w:sz w:val="18"/>
                <w:szCs w:val="18"/>
                <w:lang w:eastAsia="zh-CN"/>
              </w:rPr>
            </w:pPr>
            <w:r w:rsidRPr="002B15AA">
              <w:rPr>
                <w:rFonts w:ascii="Courier New" w:hAnsi="Courier New" w:cs="Courier New"/>
                <w:szCs w:val="18"/>
                <w:lang w:eastAsia="zh-CN"/>
              </w:rPr>
              <w:lastRenderedPageBreak/>
              <w:t>sST</w:t>
            </w:r>
          </w:p>
        </w:tc>
        <w:tc>
          <w:tcPr>
            <w:tcW w:w="2917" w:type="pct"/>
            <w:tcBorders>
              <w:top w:val="single" w:sz="4" w:space="0" w:color="auto"/>
              <w:left w:val="single" w:sz="4" w:space="0" w:color="auto"/>
              <w:bottom w:val="single" w:sz="4" w:space="0" w:color="auto"/>
              <w:right w:val="single" w:sz="4" w:space="0" w:color="auto"/>
            </w:tcBorders>
          </w:tcPr>
          <w:p w14:paraId="45AEA28F" w14:textId="77777777" w:rsidR="00EC65D8" w:rsidRPr="002B15AA" w:rsidRDefault="00EC65D8" w:rsidP="00425F73">
            <w:pPr>
              <w:pStyle w:val="TAL"/>
              <w:rPr>
                <w:rFonts w:cs="Arial"/>
                <w:snapToGrid w:val="0"/>
                <w:szCs w:val="18"/>
              </w:rPr>
            </w:pPr>
            <w:r w:rsidRPr="002B15AA">
              <w:rPr>
                <w:rFonts w:cs="Arial"/>
                <w:snapToGrid w:val="0"/>
                <w:szCs w:val="18"/>
              </w:rPr>
              <w:t xml:space="preserve">This </w:t>
            </w:r>
            <w:r>
              <w:rPr>
                <w:rFonts w:cs="Arial"/>
                <w:snapToGrid w:val="0"/>
                <w:szCs w:val="18"/>
              </w:rPr>
              <w:t>attribute</w:t>
            </w:r>
            <w:r w:rsidRPr="002B15AA">
              <w:rPr>
                <w:rFonts w:cs="Arial"/>
                <w:snapToGrid w:val="0"/>
                <w:szCs w:val="18"/>
              </w:rPr>
              <w:t xml:space="preserve"> specifies the </w:t>
            </w:r>
            <w:r>
              <w:rPr>
                <w:rFonts w:cs="Arial"/>
                <w:snapToGrid w:val="0"/>
                <w:szCs w:val="18"/>
              </w:rPr>
              <w:t>S</w:t>
            </w:r>
            <w:r w:rsidRPr="002B15AA">
              <w:rPr>
                <w:rFonts w:cs="Arial"/>
                <w:snapToGrid w:val="0"/>
                <w:szCs w:val="18"/>
              </w:rPr>
              <w:t>lice/</w:t>
            </w:r>
            <w:r>
              <w:rPr>
                <w:rFonts w:cs="Arial"/>
                <w:snapToGrid w:val="0"/>
                <w:szCs w:val="18"/>
              </w:rPr>
              <w:t>S</w:t>
            </w:r>
            <w:r w:rsidRPr="002B15AA">
              <w:rPr>
                <w:rFonts w:cs="Arial"/>
                <w:snapToGrid w:val="0"/>
                <w:szCs w:val="18"/>
              </w:rPr>
              <w:t xml:space="preserve">ervice type </w:t>
            </w:r>
            <w:r>
              <w:rPr>
                <w:rFonts w:cs="Arial"/>
                <w:snapToGrid w:val="0"/>
                <w:szCs w:val="18"/>
              </w:rPr>
              <w:t xml:space="preserve">(SST) </w:t>
            </w:r>
            <w:r w:rsidRPr="002B15AA">
              <w:rPr>
                <w:rFonts w:cs="Arial"/>
                <w:snapToGrid w:val="0"/>
                <w:szCs w:val="18"/>
              </w:rPr>
              <w:t>of the network slice.</w:t>
            </w:r>
          </w:p>
          <w:p w14:paraId="579F2B01" w14:textId="77777777" w:rsidR="00EC65D8" w:rsidRPr="002B15AA" w:rsidRDefault="00EC65D8" w:rsidP="00425F73">
            <w:pPr>
              <w:pStyle w:val="TAL"/>
              <w:rPr>
                <w:rFonts w:cs="Arial"/>
                <w:snapToGrid w:val="0"/>
                <w:szCs w:val="18"/>
              </w:rPr>
            </w:pPr>
          </w:p>
          <w:p w14:paraId="1041A427" w14:textId="77777777" w:rsidR="00EC65D8" w:rsidRPr="002B15AA" w:rsidRDefault="00EC65D8" w:rsidP="00425F73">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14:paraId="41431707" w14:textId="77777777" w:rsidR="00EC65D8" w:rsidRPr="00B35919" w:rsidRDefault="00EC65D8" w:rsidP="00425F73">
            <w:pPr>
              <w:keepNext/>
              <w:keepLines/>
              <w:spacing w:after="0"/>
              <w:rPr>
                <w:rFonts w:ascii="Arial" w:hAnsi="Arial"/>
                <w:sz w:val="18"/>
              </w:rPr>
            </w:pPr>
            <w:r w:rsidRPr="00B35919">
              <w:rPr>
                <w:rFonts w:ascii="Arial" w:hAnsi="Arial"/>
                <w:sz w:val="18"/>
              </w:rPr>
              <w:t>type: Integer</w:t>
            </w:r>
          </w:p>
          <w:p w14:paraId="45D73D7C" w14:textId="77777777" w:rsidR="00EC65D8" w:rsidRPr="00B35919" w:rsidRDefault="00EC65D8" w:rsidP="00425F73">
            <w:pPr>
              <w:keepNext/>
              <w:keepLines/>
              <w:spacing w:after="0"/>
              <w:rPr>
                <w:rFonts w:ascii="Arial" w:hAnsi="Arial"/>
                <w:sz w:val="18"/>
              </w:rPr>
            </w:pPr>
            <w:r w:rsidRPr="00B35919">
              <w:rPr>
                <w:rFonts w:ascii="Arial" w:hAnsi="Arial"/>
                <w:sz w:val="18"/>
              </w:rPr>
              <w:t>multiplicity: 1</w:t>
            </w:r>
          </w:p>
          <w:p w14:paraId="6D5EA4FF" w14:textId="77777777" w:rsidR="00EC65D8" w:rsidRPr="00B35919" w:rsidRDefault="00EC65D8" w:rsidP="00425F73">
            <w:pPr>
              <w:keepNext/>
              <w:keepLines/>
              <w:spacing w:after="0"/>
              <w:rPr>
                <w:rFonts w:ascii="Arial" w:hAnsi="Arial"/>
                <w:sz w:val="18"/>
              </w:rPr>
            </w:pPr>
            <w:r w:rsidRPr="00B35919">
              <w:rPr>
                <w:rFonts w:ascii="Arial" w:hAnsi="Arial"/>
                <w:sz w:val="18"/>
              </w:rPr>
              <w:t>isOrdered: N/A</w:t>
            </w:r>
          </w:p>
          <w:p w14:paraId="62ECBA81" w14:textId="77777777" w:rsidR="00EC65D8" w:rsidRPr="00B35919" w:rsidRDefault="00EC65D8" w:rsidP="00425F73">
            <w:pPr>
              <w:keepNext/>
              <w:keepLines/>
              <w:spacing w:after="0"/>
              <w:rPr>
                <w:rFonts w:ascii="Arial" w:hAnsi="Arial"/>
                <w:sz w:val="18"/>
              </w:rPr>
            </w:pPr>
            <w:r w:rsidRPr="00B35919">
              <w:rPr>
                <w:rFonts w:ascii="Arial" w:hAnsi="Arial"/>
                <w:sz w:val="18"/>
              </w:rPr>
              <w:t>isUnique: N/A</w:t>
            </w:r>
          </w:p>
          <w:p w14:paraId="2EBBC80C" w14:textId="77777777" w:rsidR="00EC65D8" w:rsidRPr="00B35919" w:rsidRDefault="00EC65D8" w:rsidP="00425F73">
            <w:pPr>
              <w:keepNext/>
              <w:keepLines/>
              <w:spacing w:after="0"/>
              <w:rPr>
                <w:rFonts w:ascii="Arial" w:hAnsi="Arial"/>
                <w:sz w:val="18"/>
              </w:rPr>
            </w:pPr>
            <w:r w:rsidRPr="00B35919">
              <w:rPr>
                <w:rFonts w:ascii="Arial" w:hAnsi="Arial"/>
                <w:sz w:val="18"/>
              </w:rPr>
              <w:t>defaultValue: None</w:t>
            </w:r>
          </w:p>
          <w:p w14:paraId="74F63E63" w14:textId="77777777" w:rsidR="00EC65D8" w:rsidRPr="00B35919" w:rsidRDefault="00EC65D8" w:rsidP="00425F73">
            <w:pPr>
              <w:keepNext/>
              <w:keepLines/>
              <w:spacing w:after="0"/>
              <w:rPr>
                <w:rFonts w:ascii="Arial" w:hAnsi="Arial"/>
                <w:sz w:val="18"/>
              </w:rPr>
            </w:pPr>
            <w:r w:rsidRPr="00B35919">
              <w:rPr>
                <w:rFonts w:ascii="Arial" w:hAnsi="Arial"/>
                <w:sz w:val="18"/>
              </w:rPr>
              <w:t>allowedValues: N/A</w:t>
            </w:r>
          </w:p>
          <w:p w14:paraId="25C4477D" w14:textId="77777777" w:rsidR="00EC65D8" w:rsidRPr="002B15AA" w:rsidRDefault="00EC65D8" w:rsidP="00425F73">
            <w:pPr>
              <w:pStyle w:val="TAL"/>
            </w:pPr>
            <w:r w:rsidRPr="00B35919">
              <w:t>isNullable: False</w:t>
            </w:r>
          </w:p>
        </w:tc>
      </w:tr>
      <w:tr w:rsidR="00EC65D8" w:rsidRPr="002B15AA" w14:paraId="554AF313"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2C3A5FAF" w14:textId="77777777" w:rsidR="00EC65D8" w:rsidRPr="00E175D2" w:rsidRDefault="00EC65D8" w:rsidP="00425F73">
            <w:pPr>
              <w:spacing w:after="0"/>
              <w:rPr>
                <w:rFonts w:ascii="Courier New" w:hAnsi="Courier New" w:cs="Courier New"/>
                <w:sz w:val="18"/>
                <w:szCs w:val="18"/>
                <w:lang w:eastAsia="zh-CN"/>
              </w:rPr>
            </w:pPr>
            <w:r>
              <w:rPr>
                <w:rFonts w:ascii="Courier New" w:hAnsi="Courier New" w:cs="Courier New"/>
                <w:lang w:eastAsia="zh-CN"/>
              </w:rPr>
              <w:t>sD</w:t>
            </w:r>
          </w:p>
        </w:tc>
        <w:tc>
          <w:tcPr>
            <w:tcW w:w="2917" w:type="pct"/>
            <w:tcBorders>
              <w:top w:val="single" w:sz="4" w:space="0" w:color="auto"/>
              <w:left w:val="single" w:sz="4" w:space="0" w:color="auto"/>
              <w:bottom w:val="single" w:sz="4" w:space="0" w:color="auto"/>
              <w:right w:val="single" w:sz="4" w:space="0" w:color="auto"/>
            </w:tcBorders>
          </w:tcPr>
          <w:p w14:paraId="56759284" w14:textId="77777777" w:rsidR="00EC65D8" w:rsidRDefault="00EC65D8" w:rsidP="00425F73">
            <w:pPr>
              <w:pStyle w:val="TAL"/>
              <w:rPr>
                <w:lang w:val="en-US"/>
              </w:rPr>
            </w:pPr>
            <w:r>
              <w:t xml:space="preserve">This attribute specifies the </w:t>
            </w:r>
            <w:r w:rsidRPr="00B6630E">
              <w:t>Slice Differentiator (SD)</w:t>
            </w:r>
            <w:r>
              <w:t>,</w:t>
            </w:r>
            <w:r w:rsidRPr="00B6630E">
              <w:t xml:space="preserve"> which is optional information that complements the </w:t>
            </w:r>
            <w:r>
              <w:t>s</w:t>
            </w:r>
            <w:r w:rsidRPr="00B6630E">
              <w:t>lice/</w:t>
            </w:r>
            <w:r>
              <w:t>s</w:t>
            </w:r>
            <w:r w:rsidRPr="00B6630E">
              <w:t xml:space="preserve">ervice type(s) to </w:t>
            </w:r>
            <w:r w:rsidRPr="00F52302">
              <w:rPr>
                <w:lang w:val="en-US"/>
              </w:rPr>
              <w:t>differentiate amongst</w:t>
            </w:r>
            <w:r>
              <w:rPr>
                <w:lang w:val="en-US"/>
              </w:rPr>
              <w:t xml:space="preserve"> multiple Network Slices.</w:t>
            </w:r>
          </w:p>
          <w:p w14:paraId="7782B8E7" w14:textId="77777777" w:rsidR="00EC65D8" w:rsidRDefault="00EC65D8" w:rsidP="00425F73">
            <w:pPr>
              <w:pStyle w:val="TAL"/>
            </w:pPr>
          </w:p>
          <w:p w14:paraId="6CFC65C9" w14:textId="77777777" w:rsidR="00EC65D8" w:rsidRPr="002B15AA" w:rsidRDefault="00EC65D8" w:rsidP="00425F73">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14:paraId="29D9B134" w14:textId="77777777" w:rsidR="00EC65D8" w:rsidRPr="00B35919" w:rsidRDefault="00EC65D8" w:rsidP="00425F73">
            <w:pPr>
              <w:keepNext/>
              <w:keepLines/>
              <w:spacing w:after="0"/>
              <w:rPr>
                <w:rFonts w:ascii="Arial" w:hAnsi="Arial"/>
                <w:sz w:val="18"/>
              </w:rPr>
            </w:pPr>
            <w:r w:rsidRPr="00B35919">
              <w:rPr>
                <w:rFonts w:ascii="Arial" w:hAnsi="Arial"/>
                <w:sz w:val="18"/>
              </w:rPr>
              <w:t>type: Integer</w:t>
            </w:r>
          </w:p>
          <w:p w14:paraId="1F6FE1FF" w14:textId="77777777" w:rsidR="00EC65D8" w:rsidRPr="00B35919" w:rsidRDefault="00EC65D8" w:rsidP="00425F73">
            <w:pPr>
              <w:keepNext/>
              <w:keepLines/>
              <w:spacing w:after="0"/>
              <w:rPr>
                <w:rFonts w:ascii="Arial" w:hAnsi="Arial"/>
                <w:sz w:val="18"/>
              </w:rPr>
            </w:pPr>
            <w:r w:rsidRPr="00B35919">
              <w:rPr>
                <w:rFonts w:ascii="Arial" w:hAnsi="Arial"/>
                <w:sz w:val="18"/>
              </w:rPr>
              <w:t>multiplicity: 1</w:t>
            </w:r>
          </w:p>
          <w:p w14:paraId="223DBFC4" w14:textId="77777777" w:rsidR="00EC65D8" w:rsidRPr="00B35919" w:rsidRDefault="00EC65D8" w:rsidP="00425F73">
            <w:pPr>
              <w:keepNext/>
              <w:keepLines/>
              <w:spacing w:after="0"/>
              <w:rPr>
                <w:rFonts w:ascii="Arial" w:hAnsi="Arial"/>
                <w:sz w:val="18"/>
              </w:rPr>
            </w:pPr>
            <w:r w:rsidRPr="00B35919">
              <w:rPr>
                <w:rFonts w:ascii="Arial" w:hAnsi="Arial"/>
                <w:sz w:val="18"/>
              </w:rPr>
              <w:t>isOrdered: N/A</w:t>
            </w:r>
          </w:p>
          <w:p w14:paraId="35F28AA9" w14:textId="77777777" w:rsidR="00EC65D8" w:rsidRPr="00B35919" w:rsidRDefault="00EC65D8" w:rsidP="00425F73">
            <w:pPr>
              <w:keepNext/>
              <w:keepLines/>
              <w:spacing w:after="0"/>
              <w:rPr>
                <w:rFonts w:ascii="Arial" w:hAnsi="Arial"/>
                <w:sz w:val="18"/>
              </w:rPr>
            </w:pPr>
            <w:r w:rsidRPr="00B35919">
              <w:rPr>
                <w:rFonts w:ascii="Arial" w:hAnsi="Arial"/>
                <w:sz w:val="18"/>
              </w:rPr>
              <w:t>isUnique: N/A</w:t>
            </w:r>
          </w:p>
          <w:p w14:paraId="34BE41AC" w14:textId="77777777" w:rsidR="00EC65D8" w:rsidRPr="00B35919" w:rsidRDefault="00EC65D8" w:rsidP="00425F73">
            <w:pPr>
              <w:keepNext/>
              <w:keepLines/>
              <w:spacing w:after="0"/>
              <w:rPr>
                <w:rFonts w:ascii="Arial" w:hAnsi="Arial"/>
                <w:sz w:val="18"/>
              </w:rPr>
            </w:pPr>
            <w:r w:rsidRPr="00B35919">
              <w:rPr>
                <w:rFonts w:ascii="Arial" w:hAnsi="Arial"/>
                <w:sz w:val="18"/>
              </w:rPr>
              <w:t>defaultValue: None</w:t>
            </w:r>
          </w:p>
          <w:p w14:paraId="01EA39E1" w14:textId="77777777" w:rsidR="00EC65D8" w:rsidRPr="00B35919" w:rsidRDefault="00EC65D8" w:rsidP="00425F73">
            <w:pPr>
              <w:keepNext/>
              <w:keepLines/>
              <w:spacing w:after="0"/>
              <w:rPr>
                <w:rFonts w:ascii="Arial" w:hAnsi="Arial"/>
                <w:sz w:val="18"/>
              </w:rPr>
            </w:pPr>
            <w:r w:rsidRPr="00B35919">
              <w:rPr>
                <w:rFonts w:ascii="Arial" w:hAnsi="Arial"/>
                <w:sz w:val="18"/>
              </w:rPr>
              <w:t>allowedValues: N/A</w:t>
            </w:r>
          </w:p>
          <w:p w14:paraId="11BB30C7" w14:textId="77777777" w:rsidR="00EC65D8" w:rsidRPr="002B15AA" w:rsidRDefault="00EC65D8" w:rsidP="00425F73">
            <w:pPr>
              <w:pStyle w:val="TAL"/>
            </w:pPr>
            <w:r w:rsidRPr="00B35919">
              <w:t>isNullable: False</w:t>
            </w:r>
          </w:p>
        </w:tc>
      </w:tr>
      <w:tr w:rsidR="00EC65D8" w:rsidRPr="00945E78" w14:paraId="28E57F79"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375BF3E6" w14:textId="77777777" w:rsidR="00EC65D8" w:rsidRPr="00513F14" w:rsidRDefault="00EC65D8" w:rsidP="00425F73">
            <w:pPr>
              <w:spacing w:after="0"/>
              <w:rPr>
                <w:rFonts w:ascii="Courier New" w:hAnsi="Courier New" w:cs="Courier New"/>
                <w:sz w:val="18"/>
                <w:szCs w:val="18"/>
                <w:lang w:eastAsia="zh-CN"/>
              </w:rPr>
            </w:pPr>
            <w:r w:rsidRPr="00513F14">
              <w:rPr>
                <w:rFonts w:ascii="Courier New" w:hAnsi="Courier New" w:cs="Courier New"/>
                <w:sz w:val="18"/>
                <w:szCs w:val="18"/>
                <w:lang w:eastAsia="zh-CN"/>
              </w:rPr>
              <w:t>quotaType</w:t>
            </w:r>
          </w:p>
        </w:tc>
        <w:tc>
          <w:tcPr>
            <w:tcW w:w="2917" w:type="pct"/>
            <w:tcBorders>
              <w:top w:val="single" w:sz="4" w:space="0" w:color="auto"/>
              <w:left w:val="single" w:sz="4" w:space="0" w:color="auto"/>
              <w:bottom w:val="single" w:sz="4" w:space="0" w:color="auto"/>
              <w:right w:val="single" w:sz="4" w:space="0" w:color="auto"/>
            </w:tcBorders>
          </w:tcPr>
          <w:p w14:paraId="5DA889C8" w14:textId="77777777" w:rsidR="00EC65D8" w:rsidRPr="00513F14" w:rsidRDefault="00EC65D8" w:rsidP="00425F73">
            <w:pPr>
              <w:pStyle w:val="a"/>
              <w:rPr>
                <w:sz w:val="18"/>
                <w:szCs w:val="18"/>
              </w:rPr>
            </w:pPr>
            <w:r w:rsidRPr="00513F14">
              <w:rPr>
                <w:sz w:val="18"/>
                <w:szCs w:val="18"/>
              </w:rPr>
              <w:t xml:space="preserve">The attribute indicates the type of the quota which allows to allocate resource as strictly usable for defined </w:t>
            </w:r>
            <w:r>
              <w:rPr>
                <w:sz w:val="18"/>
                <w:szCs w:val="18"/>
              </w:rPr>
              <w:t xml:space="preserve">rRMPolicyMemberList </w:t>
            </w:r>
            <w:r w:rsidRPr="00513F14">
              <w:rPr>
                <w:sz w:val="18"/>
                <w:szCs w:val="18"/>
              </w:rPr>
              <w:t xml:space="preserve">(“strict quota”) or allows that resource to be used by other </w:t>
            </w:r>
            <w:r>
              <w:rPr>
                <w:sz w:val="18"/>
                <w:szCs w:val="18"/>
              </w:rPr>
              <w:t>rRMPolicyMemberList(s)</w:t>
            </w:r>
            <w:r w:rsidRPr="00513F14">
              <w:rPr>
                <w:sz w:val="18"/>
                <w:szCs w:val="18"/>
              </w:rPr>
              <w:t xml:space="preserve"> when defined </w:t>
            </w:r>
            <w:r>
              <w:rPr>
                <w:sz w:val="18"/>
                <w:szCs w:val="18"/>
              </w:rPr>
              <w:t>rRMPolicyMemberList</w:t>
            </w:r>
            <w:r w:rsidRPr="00513F14" w:rsidDel="001849AF">
              <w:rPr>
                <w:sz w:val="18"/>
                <w:szCs w:val="18"/>
              </w:rPr>
              <w:t xml:space="preserve"> </w:t>
            </w:r>
            <w:r w:rsidRPr="00513F14">
              <w:rPr>
                <w:sz w:val="18"/>
                <w:szCs w:val="18"/>
              </w:rPr>
              <w:t xml:space="preserve"> do not need them (  “float quota”).</w:t>
            </w:r>
          </w:p>
          <w:p w14:paraId="25BAA595" w14:textId="77777777" w:rsidR="00EC65D8" w:rsidRPr="00513F14" w:rsidRDefault="00EC65D8" w:rsidP="00425F73">
            <w:pPr>
              <w:pStyle w:val="a"/>
              <w:rPr>
                <w:sz w:val="18"/>
                <w:szCs w:val="18"/>
              </w:rPr>
            </w:pPr>
          </w:p>
          <w:p w14:paraId="046F1C80" w14:textId="77777777" w:rsidR="00EC65D8" w:rsidRPr="00513F14" w:rsidRDefault="00EC65D8" w:rsidP="00425F73">
            <w:pPr>
              <w:pStyle w:val="a"/>
              <w:rPr>
                <w:sz w:val="18"/>
                <w:szCs w:val="18"/>
              </w:rPr>
            </w:pPr>
            <w:r w:rsidRPr="00513F14">
              <w:rPr>
                <w:sz w:val="18"/>
                <w:szCs w:val="18"/>
              </w:rPr>
              <w:t>allowedValues: STRICT, FLOAT.</w:t>
            </w:r>
          </w:p>
        </w:tc>
        <w:tc>
          <w:tcPr>
            <w:tcW w:w="1123" w:type="pct"/>
            <w:tcBorders>
              <w:top w:val="single" w:sz="4" w:space="0" w:color="auto"/>
              <w:left w:val="single" w:sz="4" w:space="0" w:color="auto"/>
              <w:bottom w:val="single" w:sz="4" w:space="0" w:color="auto"/>
              <w:right w:val="single" w:sz="4" w:space="0" w:color="auto"/>
            </w:tcBorders>
          </w:tcPr>
          <w:p w14:paraId="35A50609" w14:textId="77777777" w:rsidR="00EC65D8" w:rsidRPr="00945E78" w:rsidRDefault="00EC65D8" w:rsidP="00425F73">
            <w:pPr>
              <w:pStyle w:val="TAL"/>
            </w:pPr>
            <w:r w:rsidRPr="00945E78">
              <w:t>type: ENUM</w:t>
            </w:r>
          </w:p>
          <w:p w14:paraId="16E54F34" w14:textId="77777777" w:rsidR="00EC65D8" w:rsidRPr="00945E78" w:rsidRDefault="00EC65D8" w:rsidP="00425F73">
            <w:pPr>
              <w:pStyle w:val="TAL"/>
            </w:pPr>
            <w:r w:rsidRPr="00945E78">
              <w:t>multiplicity: 1</w:t>
            </w:r>
          </w:p>
          <w:p w14:paraId="761C3FC0" w14:textId="77777777" w:rsidR="00EC65D8" w:rsidRPr="00945E78" w:rsidRDefault="00EC65D8" w:rsidP="00425F73">
            <w:pPr>
              <w:pStyle w:val="TAL"/>
            </w:pPr>
            <w:r w:rsidRPr="00945E78">
              <w:t>isOrdered: N/A</w:t>
            </w:r>
          </w:p>
          <w:p w14:paraId="34C69BFE" w14:textId="77777777" w:rsidR="00EC65D8" w:rsidRPr="00945E78" w:rsidRDefault="00EC65D8" w:rsidP="00425F73">
            <w:pPr>
              <w:pStyle w:val="TAL"/>
            </w:pPr>
            <w:r w:rsidRPr="00945E78">
              <w:t>isUnique: N/A</w:t>
            </w:r>
          </w:p>
          <w:p w14:paraId="425B20D6" w14:textId="77777777" w:rsidR="00EC65D8" w:rsidRPr="00945E78" w:rsidRDefault="00EC65D8" w:rsidP="00425F73">
            <w:pPr>
              <w:pStyle w:val="TAL"/>
            </w:pPr>
            <w:r w:rsidRPr="00945E78">
              <w:t>defaultValue: None</w:t>
            </w:r>
          </w:p>
          <w:p w14:paraId="3D07891C" w14:textId="77777777" w:rsidR="00EC65D8" w:rsidRDefault="00EC65D8" w:rsidP="00425F73">
            <w:pPr>
              <w:pStyle w:val="TAL"/>
            </w:pPr>
            <w:r w:rsidRPr="00945E78">
              <w:t>isNullable: False</w:t>
            </w:r>
          </w:p>
          <w:p w14:paraId="6523C911" w14:textId="77777777" w:rsidR="00EC65D8" w:rsidRPr="00945E78" w:rsidRDefault="00EC65D8" w:rsidP="00425F73">
            <w:pPr>
              <w:pStyle w:val="TAL"/>
            </w:pPr>
          </w:p>
        </w:tc>
      </w:tr>
      <w:tr w:rsidR="00EC65D8" w:rsidRPr="00945E78" w14:paraId="53C0DA76"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075806D3" w14:textId="77777777" w:rsidR="00EC65D8" w:rsidRPr="00513F14" w:rsidRDefault="00EC65D8" w:rsidP="00425F73">
            <w:pPr>
              <w:spacing w:after="0"/>
              <w:rPr>
                <w:rFonts w:ascii="Courier New" w:hAnsi="Courier New" w:cs="Courier New"/>
                <w:sz w:val="18"/>
                <w:szCs w:val="18"/>
                <w:lang w:eastAsia="zh-CN"/>
              </w:rPr>
            </w:pPr>
            <w:r w:rsidRPr="00513F14">
              <w:rPr>
                <w:rFonts w:ascii="Courier New" w:hAnsi="Courier New" w:cs="Courier New"/>
                <w:sz w:val="18"/>
                <w:szCs w:val="18"/>
                <w:lang w:eastAsia="zh-CN"/>
              </w:rPr>
              <w:t>rRMPolicyMaxRatio</w:t>
            </w:r>
          </w:p>
        </w:tc>
        <w:tc>
          <w:tcPr>
            <w:tcW w:w="2917" w:type="pct"/>
            <w:tcBorders>
              <w:top w:val="single" w:sz="4" w:space="0" w:color="auto"/>
              <w:left w:val="single" w:sz="4" w:space="0" w:color="auto"/>
              <w:bottom w:val="single" w:sz="4" w:space="0" w:color="auto"/>
              <w:right w:val="single" w:sz="4" w:space="0" w:color="auto"/>
            </w:tcBorders>
          </w:tcPr>
          <w:p w14:paraId="570A732A" w14:textId="77777777" w:rsidR="00EC65D8" w:rsidRPr="00513F14" w:rsidRDefault="00EC65D8" w:rsidP="00425F73">
            <w:pPr>
              <w:pStyle w:val="a"/>
              <w:rPr>
                <w:sz w:val="18"/>
                <w:szCs w:val="18"/>
              </w:rPr>
            </w:pPr>
            <w:r w:rsidRPr="00513F14">
              <w:rPr>
                <w:sz w:val="18"/>
                <w:szCs w:val="18"/>
              </w:rPr>
              <w:t xml:space="preserve">The RRM policy setting the maximum percentage of radio resources to be allocated to the corresponding </w:t>
            </w:r>
            <w:r>
              <w:rPr>
                <w:rFonts w:ascii="Courier New" w:hAnsi="Courier New" w:cs="Courier New"/>
                <w:bCs/>
                <w:color w:val="333333"/>
                <w:sz w:val="18"/>
                <w:szCs w:val="18"/>
              </w:rPr>
              <w:t>rRMPolicyMemberList</w:t>
            </w:r>
            <w:r w:rsidRPr="00513F14">
              <w:rPr>
                <w:sz w:val="18"/>
                <w:szCs w:val="18"/>
              </w:rPr>
              <w:t>.</w:t>
            </w:r>
          </w:p>
          <w:p w14:paraId="46F0FA09" w14:textId="77777777" w:rsidR="00EC65D8" w:rsidRDefault="00EC65D8" w:rsidP="00425F73">
            <w:pPr>
              <w:pStyle w:val="TAL"/>
              <w:rPr>
                <w:szCs w:val="18"/>
              </w:rPr>
            </w:pPr>
            <w:r w:rsidRPr="003409D9">
              <w:rPr>
                <w:rFonts w:eastAsia="SimSun"/>
                <w:szCs w:val="18"/>
              </w:rPr>
              <w:t xml:space="preserve">This quota can be strict or float quota </w:t>
            </w:r>
            <w:r>
              <w:rPr>
                <w:szCs w:val="18"/>
              </w:rPr>
              <w:t>:</w:t>
            </w:r>
            <w:r w:rsidRPr="003409D9">
              <w:rPr>
                <w:szCs w:val="18"/>
              </w:rPr>
              <w:t xml:space="preserve"> </w:t>
            </w:r>
          </w:p>
          <w:p w14:paraId="25B4F4B4" w14:textId="77777777" w:rsidR="00EC65D8" w:rsidRPr="003A32B7" w:rsidRDefault="00EC65D8" w:rsidP="00425F73">
            <w:pPr>
              <w:pStyle w:val="TAL"/>
              <w:ind w:left="284"/>
              <w:rPr>
                <w:szCs w:val="18"/>
              </w:rPr>
            </w:pPr>
            <w:r>
              <w:rPr>
                <w:szCs w:val="18"/>
              </w:rPr>
              <w:t xml:space="preserve">- </w:t>
            </w:r>
            <w:r w:rsidRPr="003409D9">
              <w:rPr>
                <w:szCs w:val="18"/>
              </w:rPr>
              <w:t xml:space="preserve">Strict quota means </w:t>
            </w:r>
            <w:r>
              <w:rPr>
                <w:szCs w:val="18"/>
              </w:rPr>
              <w:t xml:space="preserve">the defined </w:t>
            </w:r>
            <w:r>
              <w:rPr>
                <w:rFonts w:ascii="Courier New" w:hAnsi="Courier New" w:cs="Courier New"/>
                <w:bCs/>
                <w:color w:val="333333"/>
                <w:szCs w:val="18"/>
              </w:rPr>
              <w:t xml:space="preserve">rRMPolicyMemberList </w:t>
            </w:r>
            <w:r w:rsidRPr="006A1864">
              <w:rPr>
                <w:szCs w:val="18"/>
              </w:rPr>
              <w:t>cannot be allocated resource if its used resource reached maxRatio.</w:t>
            </w:r>
            <w:r>
              <w:rPr>
                <w:rFonts w:ascii="Courier New" w:hAnsi="Courier New" w:cs="Courier New"/>
                <w:bCs/>
                <w:color w:val="333333"/>
                <w:szCs w:val="18"/>
              </w:rPr>
              <w:t xml:space="preserve"> </w:t>
            </w:r>
          </w:p>
          <w:p w14:paraId="2A1C512B" w14:textId="77777777" w:rsidR="00EC65D8" w:rsidRPr="002B1929" w:rsidRDefault="00EC65D8" w:rsidP="00425F73">
            <w:pPr>
              <w:pStyle w:val="TAL"/>
              <w:ind w:left="284"/>
              <w:rPr>
                <w:szCs w:val="18"/>
              </w:rPr>
            </w:pPr>
            <w:r>
              <w:rPr>
                <w:szCs w:val="18"/>
              </w:rPr>
              <w:t xml:space="preserve">- </w:t>
            </w:r>
            <w:r w:rsidRPr="00715DFC">
              <w:rPr>
                <w:szCs w:val="18"/>
              </w:rPr>
              <w:t xml:space="preserve">Float quota means the defined </w:t>
            </w:r>
            <w:r>
              <w:rPr>
                <w:rFonts w:ascii="Courier New" w:hAnsi="Courier New" w:cs="Courier New"/>
                <w:bCs/>
                <w:color w:val="333333"/>
                <w:szCs w:val="18"/>
              </w:rPr>
              <w:t xml:space="preserve">rRMPolicyMemberList </w:t>
            </w:r>
            <w:r w:rsidRPr="00715DFC">
              <w:rPr>
                <w:szCs w:val="18"/>
              </w:rPr>
              <w:t xml:space="preserve">can use quota from other </w:t>
            </w:r>
            <w:r>
              <w:rPr>
                <w:rFonts w:ascii="Courier New" w:hAnsi="Courier New" w:cs="Courier New"/>
                <w:bCs/>
                <w:color w:val="333333"/>
                <w:szCs w:val="18"/>
              </w:rPr>
              <w:t>rRMPolicyMemberList(s)</w:t>
            </w:r>
            <w:r w:rsidRPr="00715DFC">
              <w:rPr>
                <w:szCs w:val="18"/>
              </w:rPr>
              <w:t xml:space="preserve"> even if its resource ha</w:t>
            </w:r>
            <w:r>
              <w:rPr>
                <w:szCs w:val="18"/>
              </w:rPr>
              <w:t>s</w:t>
            </w:r>
            <w:r w:rsidRPr="00715DFC">
              <w:rPr>
                <w:szCs w:val="18"/>
              </w:rPr>
              <w:t xml:space="preserve"> reached maxRatio</w:t>
            </w:r>
            <w:r>
              <w:rPr>
                <w:szCs w:val="18"/>
              </w:rPr>
              <w:t>,</w:t>
            </w:r>
            <w:r w:rsidRPr="00715DFC">
              <w:rPr>
                <w:szCs w:val="18"/>
              </w:rPr>
              <w:t xml:space="preserve"> if there’s free quota from other </w:t>
            </w:r>
            <w:r>
              <w:rPr>
                <w:rFonts w:ascii="Courier New" w:hAnsi="Courier New" w:cs="Courier New"/>
                <w:bCs/>
                <w:color w:val="333333"/>
                <w:szCs w:val="18"/>
              </w:rPr>
              <w:t xml:space="preserve">rRMPolicyMemberList. </w:t>
            </w:r>
            <w:r>
              <w:rPr>
                <w:szCs w:val="18"/>
              </w:rPr>
              <w:t>In addition,</w:t>
            </w:r>
            <w:r w:rsidRPr="003409D9">
              <w:rPr>
                <w:szCs w:val="18"/>
              </w:rPr>
              <w:t xml:space="preserve">  resource </w:t>
            </w:r>
            <w:r>
              <w:rPr>
                <w:szCs w:val="18"/>
              </w:rPr>
              <w:t>of the defined</w:t>
            </w:r>
            <w:r w:rsidRPr="003409D9">
              <w:rPr>
                <w:szCs w:val="18"/>
              </w:rPr>
              <w:t xml:space="preserve"> </w:t>
            </w:r>
            <w:r>
              <w:rPr>
                <w:rFonts w:ascii="Courier New" w:hAnsi="Courier New" w:cs="Courier New"/>
                <w:bCs/>
                <w:color w:val="333333"/>
                <w:szCs w:val="18"/>
              </w:rPr>
              <w:t xml:space="preserve">rRMPolicyMemberList </w:t>
            </w:r>
            <w:r w:rsidRPr="003409D9">
              <w:rPr>
                <w:szCs w:val="18"/>
              </w:rPr>
              <w:t>can be used by o</w:t>
            </w:r>
            <w:r w:rsidRPr="002B1929">
              <w:rPr>
                <w:szCs w:val="18"/>
              </w:rPr>
              <w:t>ther</w:t>
            </w:r>
            <w:r>
              <w:rPr>
                <w:rFonts w:ascii="Courier New" w:hAnsi="Courier New" w:cs="Courier New"/>
                <w:bCs/>
                <w:color w:val="333333"/>
                <w:szCs w:val="18"/>
              </w:rPr>
              <w:t xml:space="preserve"> rRMPolicyMemberList(s)</w:t>
            </w:r>
            <w:r w:rsidRPr="002B1929" w:rsidDel="004B4C6B">
              <w:rPr>
                <w:szCs w:val="18"/>
              </w:rPr>
              <w:t xml:space="preserve"> </w:t>
            </w:r>
            <w:r w:rsidRPr="002B1929">
              <w:rPr>
                <w:szCs w:val="18"/>
              </w:rPr>
              <w:t xml:space="preserve"> when the defined </w:t>
            </w:r>
            <w:r>
              <w:rPr>
                <w:rFonts w:ascii="Courier New" w:hAnsi="Courier New" w:cs="Courier New"/>
                <w:bCs/>
                <w:color w:val="333333"/>
                <w:szCs w:val="18"/>
              </w:rPr>
              <w:t xml:space="preserve">rRMPolicyMemberList </w:t>
            </w:r>
            <w:r w:rsidRPr="002B1929">
              <w:rPr>
                <w:szCs w:val="18"/>
              </w:rPr>
              <w:t xml:space="preserve"> do not need them.</w:t>
            </w:r>
          </w:p>
          <w:p w14:paraId="1B62A5CE" w14:textId="77777777" w:rsidR="00EC65D8" w:rsidRPr="002B1929" w:rsidRDefault="00EC65D8" w:rsidP="00425F73">
            <w:pPr>
              <w:pStyle w:val="TAL"/>
              <w:rPr>
                <w:rFonts w:eastAsia="SimSun"/>
                <w:szCs w:val="18"/>
              </w:rPr>
            </w:pPr>
          </w:p>
          <w:p w14:paraId="327F98BE" w14:textId="77777777" w:rsidR="00EC65D8" w:rsidRPr="002018C2" w:rsidRDefault="00EC65D8" w:rsidP="00425F73">
            <w:pPr>
              <w:pStyle w:val="TAL"/>
              <w:rPr>
                <w:szCs w:val="18"/>
              </w:rPr>
            </w:pPr>
            <w:r w:rsidRPr="00020CEC">
              <w:rPr>
                <w:szCs w:val="18"/>
              </w:rPr>
              <w:t>Value 0 indicates that there is no maximum limit.</w:t>
            </w:r>
          </w:p>
          <w:p w14:paraId="641380BF" w14:textId="77777777" w:rsidR="00EC65D8" w:rsidRPr="00C050BA" w:rsidRDefault="00EC65D8" w:rsidP="00425F73">
            <w:pPr>
              <w:pStyle w:val="TAL"/>
              <w:rPr>
                <w:szCs w:val="18"/>
              </w:rPr>
            </w:pPr>
          </w:p>
          <w:p w14:paraId="5B3F036A" w14:textId="77777777" w:rsidR="00EC65D8" w:rsidRPr="009615ED" w:rsidRDefault="00EC65D8" w:rsidP="00425F73">
            <w:pPr>
              <w:pStyle w:val="TAL"/>
              <w:rPr>
                <w:szCs w:val="18"/>
              </w:rPr>
            </w:pPr>
            <w:r w:rsidRPr="009615ED">
              <w:rPr>
                <w:szCs w:val="18"/>
              </w:rPr>
              <w:t>allowedValues:</w:t>
            </w:r>
          </w:p>
          <w:p w14:paraId="1B72E628" w14:textId="77777777" w:rsidR="00EC65D8" w:rsidRDefault="00EC65D8" w:rsidP="00425F73">
            <w:pPr>
              <w:pStyle w:val="TAL"/>
              <w:rPr>
                <w:szCs w:val="18"/>
              </w:rPr>
            </w:pPr>
            <w:r w:rsidRPr="009615ED">
              <w:rPr>
                <w:szCs w:val="18"/>
              </w:rPr>
              <w:t>0 : 100</w:t>
            </w:r>
          </w:p>
          <w:p w14:paraId="21F44E8C" w14:textId="77777777" w:rsidR="00EC65D8" w:rsidRPr="003409D9" w:rsidRDefault="00EC65D8" w:rsidP="00425F73">
            <w:pPr>
              <w:pStyle w:val="TAL"/>
              <w:rPr>
                <w:szCs w:val="18"/>
              </w:rPr>
            </w:pPr>
          </w:p>
        </w:tc>
        <w:tc>
          <w:tcPr>
            <w:tcW w:w="1123" w:type="pct"/>
            <w:tcBorders>
              <w:top w:val="single" w:sz="4" w:space="0" w:color="auto"/>
              <w:left w:val="single" w:sz="4" w:space="0" w:color="auto"/>
              <w:bottom w:val="single" w:sz="4" w:space="0" w:color="auto"/>
              <w:right w:val="single" w:sz="4" w:space="0" w:color="auto"/>
            </w:tcBorders>
          </w:tcPr>
          <w:p w14:paraId="3476054F" w14:textId="77777777" w:rsidR="00EC65D8" w:rsidRPr="00945E78" w:rsidRDefault="00EC65D8" w:rsidP="00425F73">
            <w:pPr>
              <w:pStyle w:val="TAL"/>
            </w:pPr>
            <w:r w:rsidRPr="00945E78">
              <w:t>type: Integer</w:t>
            </w:r>
          </w:p>
          <w:p w14:paraId="2EB6873C" w14:textId="77777777" w:rsidR="00EC65D8" w:rsidRPr="00945E78" w:rsidRDefault="00EC65D8" w:rsidP="00425F73">
            <w:pPr>
              <w:pStyle w:val="TAL"/>
            </w:pPr>
            <w:r w:rsidRPr="00945E78">
              <w:t>multiplicity: 0..1</w:t>
            </w:r>
          </w:p>
          <w:p w14:paraId="2B6ED2FA" w14:textId="77777777" w:rsidR="00EC65D8" w:rsidRPr="00945E78" w:rsidRDefault="00EC65D8" w:rsidP="00425F73">
            <w:pPr>
              <w:pStyle w:val="TAL"/>
            </w:pPr>
            <w:r w:rsidRPr="00945E78">
              <w:t>isOrdered: N/A</w:t>
            </w:r>
          </w:p>
          <w:p w14:paraId="55A093EA" w14:textId="77777777" w:rsidR="00EC65D8" w:rsidRPr="00945E78" w:rsidRDefault="00EC65D8" w:rsidP="00425F73">
            <w:pPr>
              <w:pStyle w:val="TAL"/>
            </w:pPr>
            <w:r w:rsidRPr="00945E78">
              <w:t>isUnique: N/A</w:t>
            </w:r>
          </w:p>
          <w:p w14:paraId="0C5762B6" w14:textId="77777777" w:rsidR="00EC65D8" w:rsidRPr="00945E78" w:rsidRDefault="00EC65D8" w:rsidP="00425F73">
            <w:pPr>
              <w:pStyle w:val="TAL"/>
            </w:pPr>
            <w:r w:rsidRPr="00945E78">
              <w:t>defaultValue: None</w:t>
            </w:r>
          </w:p>
          <w:p w14:paraId="0F728669" w14:textId="77777777" w:rsidR="00EC65D8" w:rsidRPr="00945E78" w:rsidRDefault="00EC65D8" w:rsidP="00425F73">
            <w:pPr>
              <w:pStyle w:val="TAL"/>
            </w:pPr>
            <w:r w:rsidRPr="00945E78">
              <w:t>allowedValues: N/A</w:t>
            </w:r>
          </w:p>
          <w:p w14:paraId="379B16A7" w14:textId="77777777" w:rsidR="00EC65D8" w:rsidRPr="00945E78" w:rsidRDefault="00EC65D8" w:rsidP="00425F73">
            <w:pPr>
              <w:pStyle w:val="TAL"/>
            </w:pPr>
            <w:r w:rsidRPr="00945E78">
              <w:t>isNullable: False</w:t>
            </w:r>
          </w:p>
        </w:tc>
      </w:tr>
      <w:tr w:rsidR="00EC65D8" w:rsidRPr="00945E78" w14:paraId="18BDBA02"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2889B9E2" w14:textId="77777777" w:rsidR="00EC65D8" w:rsidRPr="00513F14" w:rsidRDefault="00EC65D8" w:rsidP="00425F73">
            <w:pPr>
              <w:spacing w:after="0"/>
              <w:rPr>
                <w:rFonts w:ascii="Courier New" w:hAnsi="Courier New" w:cs="Courier New"/>
                <w:sz w:val="18"/>
                <w:szCs w:val="18"/>
                <w:lang w:eastAsia="zh-CN"/>
              </w:rPr>
            </w:pPr>
            <w:r w:rsidRPr="00513F14">
              <w:rPr>
                <w:rFonts w:ascii="Courier New" w:hAnsi="Courier New" w:cs="Courier New"/>
                <w:sz w:val="18"/>
                <w:szCs w:val="18"/>
                <w:lang w:eastAsia="zh-CN"/>
              </w:rPr>
              <w:t>rRMPolicyMarginMaxRatio</w:t>
            </w:r>
          </w:p>
        </w:tc>
        <w:tc>
          <w:tcPr>
            <w:tcW w:w="2917" w:type="pct"/>
            <w:tcBorders>
              <w:top w:val="single" w:sz="4" w:space="0" w:color="auto"/>
              <w:left w:val="single" w:sz="4" w:space="0" w:color="auto"/>
              <w:bottom w:val="single" w:sz="4" w:space="0" w:color="auto"/>
              <w:right w:val="single" w:sz="4" w:space="0" w:color="auto"/>
            </w:tcBorders>
          </w:tcPr>
          <w:p w14:paraId="46ACE4D9" w14:textId="77777777" w:rsidR="00EC65D8" w:rsidRPr="00945E78" w:rsidRDefault="00EC65D8" w:rsidP="00425F73">
            <w:pPr>
              <w:pStyle w:val="TAL"/>
            </w:pPr>
            <w:r w:rsidRPr="00945E78">
              <w:t xml:space="preserve">Maximum quota margin ratio is applicable when maximum quota policy ratio is of type “float quota”. It defines the resource quota within maximum quota </w:t>
            </w:r>
            <w:r w:rsidRPr="00CD3856">
              <w:t xml:space="preserve">to </w:t>
            </w:r>
            <w:r w:rsidRPr="00C90AC7">
              <w:t xml:space="preserve">reserve buffers for </w:t>
            </w:r>
            <w:r w:rsidRPr="006734EF">
              <w:t xml:space="preserve">new resource requirements </w:t>
            </w:r>
            <w:r w:rsidRPr="00945E78">
              <w:t xml:space="preserve">for the </w:t>
            </w:r>
            <w:r>
              <w:t>defined</w:t>
            </w:r>
            <w:r w:rsidRPr="00945E78">
              <w:t xml:space="preserve"> </w:t>
            </w:r>
            <w:r>
              <w:rPr>
                <w:rFonts w:ascii="Courier New" w:hAnsi="Courier New" w:cs="Courier New"/>
                <w:bCs/>
                <w:color w:val="333333"/>
                <w:szCs w:val="18"/>
              </w:rPr>
              <w:t>rRMPolicyMemberList</w:t>
            </w:r>
            <w:r w:rsidRPr="00945E78">
              <w:t xml:space="preserve">. With the margin ratio, unused resources of the maximum resource quota can be allocated to other </w:t>
            </w:r>
            <w:r>
              <w:rPr>
                <w:rFonts w:ascii="Courier New" w:hAnsi="Courier New" w:cs="Courier New"/>
                <w:bCs/>
                <w:color w:val="333333"/>
                <w:szCs w:val="18"/>
              </w:rPr>
              <w:t>rRMPolicyMemberList(s)</w:t>
            </w:r>
            <w:r w:rsidRPr="00945E78" w:rsidDel="00B351C7">
              <w:t xml:space="preserve"> </w:t>
            </w:r>
            <w:r w:rsidRPr="00945E78">
              <w:t xml:space="preserve">when the free resources are more than resource amount indicated by the margin. The margin resource quota can only be used for the </w:t>
            </w:r>
            <w:r>
              <w:t>defined</w:t>
            </w:r>
            <w:r w:rsidRPr="00945E78">
              <w:t xml:space="preserve"> </w:t>
            </w:r>
            <w:r>
              <w:rPr>
                <w:rFonts w:ascii="Courier New" w:hAnsi="Courier New" w:cs="Courier New"/>
                <w:bCs/>
                <w:color w:val="333333"/>
                <w:szCs w:val="18"/>
              </w:rPr>
              <w:t>rRMPolicyMemberList</w:t>
            </w:r>
            <w:r w:rsidRPr="00945E78">
              <w:t>.. Value 0 indicates that no margin is used.</w:t>
            </w:r>
          </w:p>
          <w:p w14:paraId="71D43930" w14:textId="77777777" w:rsidR="00EC65D8" w:rsidRPr="00945E78" w:rsidRDefault="00EC65D8" w:rsidP="00425F73">
            <w:pPr>
              <w:pStyle w:val="TAL"/>
            </w:pPr>
          </w:p>
          <w:p w14:paraId="75A2D6E7" w14:textId="77777777" w:rsidR="00EC65D8" w:rsidRPr="00945E78" w:rsidRDefault="00EC65D8" w:rsidP="00425F73">
            <w:pPr>
              <w:pStyle w:val="TAL"/>
            </w:pPr>
            <w:r w:rsidRPr="00945E78">
              <w:t>allowedValues:</w:t>
            </w:r>
          </w:p>
          <w:p w14:paraId="031B4E7D" w14:textId="77777777" w:rsidR="00EC65D8" w:rsidRDefault="00EC65D8" w:rsidP="00425F73">
            <w:pPr>
              <w:pStyle w:val="TAL"/>
            </w:pPr>
            <w:r w:rsidRPr="00945E78">
              <w:t>0 : 100</w:t>
            </w:r>
          </w:p>
          <w:p w14:paraId="499EBA8C" w14:textId="77777777" w:rsidR="00EC65D8" w:rsidRPr="00945E78" w:rsidRDefault="00EC65D8"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69675BFC" w14:textId="77777777" w:rsidR="00EC65D8" w:rsidRPr="00945E78" w:rsidRDefault="00EC65D8" w:rsidP="00425F73">
            <w:pPr>
              <w:pStyle w:val="TAL"/>
            </w:pPr>
            <w:r w:rsidRPr="00945E78">
              <w:t>type: Integer</w:t>
            </w:r>
          </w:p>
          <w:p w14:paraId="3D40BC32" w14:textId="77777777" w:rsidR="00EC65D8" w:rsidRPr="00945E78" w:rsidRDefault="00EC65D8" w:rsidP="00425F73">
            <w:pPr>
              <w:pStyle w:val="TAL"/>
            </w:pPr>
            <w:r w:rsidRPr="00945E78">
              <w:t>multiplicity: 0..1</w:t>
            </w:r>
          </w:p>
          <w:p w14:paraId="7780A859" w14:textId="77777777" w:rsidR="00EC65D8" w:rsidRPr="00945E78" w:rsidRDefault="00EC65D8" w:rsidP="00425F73">
            <w:pPr>
              <w:pStyle w:val="TAL"/>
            </w:pPr>
            <w:r w:rsidRPr="00945E78">
              <w:t>isOrdered: N/A</w:t>
            </w:r>
          </w:p>
          <w:p w14:paraId="1DC74489" w14:textId="77777777" w:rsidR="00EC65D8" w:rsidRPr="00945E78" w:rsidRDefault="00EC65D8" w:rsidP="00425F73">
            <w:pPr>
              <w:pStyle w:val="TAL"/>
            </w:pPr>
            <w:r w:rsidRPr="00945E78">
              <w:t>isUnique: N/A</w:t>
            </w:r>
          </w:p>
          <w:p w14:paraId="009D0C52" w14:textId="77777777" w:rsidR="00EC65D8" w:rsidRPr="00945E78" w:rsidRDefault="00EC65D8" w:rsidP="00425F73">
            <w:pPr>
              <w:pStyle w:val="TAL"/>
            </w:pPr>
            <w:r w:rsidRPr="00945E78">
              <w:t>defaultValue: None</w:t>
            </w:r>
          </w:p>
          <w:p w14:paraId="23EE6362" w14:textId="77777777" w:rsidR="00EC65D8" w:rsidRPr="00945E78" w:rsidRDefault="00EC65D8" w:rsidP="00425F73">
            <w:pPr>
              <w:pStyle w:val="TAL"/>
            </w:pPr>
            <w:r w:rsidRPr="00945E78">
              <w:t>allowedValues: N/A</w:t>
            </w:r>
          </w:p>
          <w:p w14:paraId="0B6765EC" w14:textId="77777777" w:rsidR="00EC65D8" w:rsidRPr="00945E78" w:rsidRDefault="00EC65D8" w:rsidP="00425F73">
            <w:pPr>
              <w:pStyle w:val="TAL"/>
            </w:pPr>
            <w:r w:rsidRPr="00945E78">
              <w:t>isNullable: False</w:t>
            </w:r>
          </w:p>
        </w:tc>
      </w:tr>
      <w:tr w:rsidR="00EC65D8" w:rsidRPr="00FD5459" w14:paraId="5488F60B"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4195A173" w14:textId="77777777" w:rsidR="00EC65D8" w:rsidRPr="00513F14" w:rsidRDefault="00EC65D8" w:rsidP="00425F73">
            <w:pPr>
              <w:spacing w:after="0"/>
              <w:rPr>
                <w:rFonts w:ascii="Courier New" w:hAnsi="Courier New" w:cs="Courier New"/>
                <w:sz w:val="18"/>
                <w:szCs w:val="18"/>
                <w:lang w:eastAsia="zh-CN"/>
              </w:rPr>
            </w:pPr>
            <w:r w:rsidRPr="00513F14">
              <w:rPr>
                <w:rFonts w:ascii="Courier New" w:hAnsi="Courier New" w:cs="Courier New"/>
                <w:sz w:val="18"/>
                <w:szCs w:val="18"/>
                <w:lang w:eastAsia="zh-CN"/>
              </w:rPr>
              <w:lastRenderedPageBreak/>
              <w:t>rRMPolicyMinRatio</w:t>
            </w:r>
          </w:p>
        </w:tc>
        <w:tc>
          <w:tcPr>
            <w:tcW w:w="2917" w:type="pct"/>
            <w:tcBorders>
              <w:top w:val="single" w:sz="4" w:space="0" w:color="auto"/>
              <w:left w:val="single" w:sz="4" w:space="0" w:color="auto"/>
              <w:bottom w:val="single" w:sz="4" w:space="0" w:color="auto"/>
              <w:right w:val="single" w:sz="4" w:space="0" w:color="auto"/>
            </w:tcBorders>
          </w:tcPr>
          <w:p w14:paraId="245F9C3F" w14:textId="77777777" w:rsidR="00EC65D8" w:rsidRPr="00050529" w:rsidRDefault="00EC65D8" w:rsidP="00425F73">
            <w:pPr>
              <w:pStyle w:val="TAL"/>
            </w:pPr>
            <w:r w:rsidRPr="00DF1C68">
              <w:t xml:space="preserve">The RRM policy setting </w:t>
            </w:r>
            <w:r w:rsidRPr="00431719">
              <w:t>the minimum</w:t>
            </w:r>
            <w:r w:rsidRPr="00D840B0">
              <w:t xml:space="preserve"> percentage of radio resources to be allocated to the corresponding </w:t>
            </w:r>
            <w:r>
              <w:rPr>
                <w:rFonts w:ascii="Courier New" w:hAnsi="Courier New" w:cs="Courier New"/>
                <w:bCs/>
                <w:color w:val="333333"/>
                <w:szCs w:val="18"/>
              </w:rPr>
              <w:t>rRMPolicyMemberList, especially in congestion situation</w:t>
            </w:r>
            <w:r w:rsidRPr="00142ECE">
              <w:t>.</w:t>
            </w:r>
            <w:r w:rsidRPr="00050529">
              <w:t xml:space="preserve"> </w:t>
            </w:r>
          </w:p>
          <w:p w14:paraId="02F9E86B" w14:textId="77777777" w:rsidR="00EC65D8" w:rsidRDefault="00EC65D8" w:rsidP="00425F73">
            <w:pPr>
              <w:pStyle w:val="TAL"/>
            </w:pPr>
            <w:r w:rsidRPr="00E652ED">
              <w:t>This quota can be strict or float quota</w:t>
            </w:r>
            <w:r>
              <w:t>:</w:t>
            </w:r>
            <w:r w:rsidRPr="00E652ED">
              <w:t xml:space="preserve"> </w:t>
            </w:r>
          </w:p>
          <w:p w14:paraId="485607F1" w14:textId="77777777" w:rsidR="00EC65D8" w:rsidRDefault="00EC65D8" w:rsidP="00425F73">
            <w:pPr>
              <w:pStyle w:val="TAL"/>
              <w:ind w:left="593"/>
            </w:pPr>
            <w:r>
              <w:t xml:space="preserve">- </w:t>
            </w:r>
            <w:r w:rsidRPr="00E652ED">
              <w:t xml:space="preserve">Strict quota means resources are not allowed for other </w:t>
            </w:r>
            <w:r>
              <w:rPr>
                <w:rFonts w:ascii="Courier New" w:hAnsi="Courier New" w:cs="Courier New"/>
                <w:bCs/>
                <w:color w:val="333333"/>
                <w:szCs w:val="18"/>
              </w:rPr>
              <w:t>rRMPolicyMemberList(s)</w:t>
            </w:r>
            <w:r w:rsidRPr="00E652ED">
              <w:t xml:space="preserve"> even when they are not used by the defined </w:t>
            </w:r>
            <w:r>
              <w:rPr>
                <w:rFonts w:ascii="Courier New" w:hAnsi="Courier New" w:cs="Courier New"/>
                <w:bCs/>
                <w:color w:val="333333"/>
                <w:szCs w:val="18"/>
              </w:rPr>
              <w:t>rRMPolicyMemberList</w:t>
            </w:r>
            <w:r w:rsidRPr="00E652ED">
              <w:t xml:space="preserve">. </w:t>
            </w:r>
          </w:p>
          <w:p w14:paraId="277B95CD" w14:textId="77777777" w:rsidR="00EC65D8" w:rsidRPr="00E652ED" w:rsidRDefault="00EC65D8" w:rsidP="00425F73">
            <w:pPr>
              <w:pStyle w:val="TAL"/>
              <w:ind w:left="568"/>
            </w:pPr>
            <w:r>
              <w:t>-</w:t>
            </w:r>
            <w:r w:rsidRPr="00E652ED">
              <w:t xml:space="preserve">Float quota resources can be used by other </w:t>
            </w:r>
            <w:r>
              <w:rPr>
                <w:rFonts w:ascii="Courier New" w:hAnsi="Courier New" w:cs="Courier New"/>
                <w:bCs/>
                <w:color w:val="333333"/>
                <w:szCs w:val="18"/>
              </w:rPr>
              <w:t>rRMPolicyMemberList(s)</w:t>
            </w:r>
            <w:r w:rsidRPr="00E652ED">
              <w:t xml:space="preserve"> when the defined </w:t>
            </w:r>
            <w:r>
              <w:rPr>
                <w:rFonts w:ascii="Courier New" w:hAnsi="Courier New" w:cs="Courier New"/>
                <w:bCs/>
                <w:color w:val="333333"/>
                <w:szCs w:val="18"/>
              </w:rPr>
              <w:t>rRMPolicyMemberList</w:t>
            </w:r>
            <w:r w:rsidRPr="00E652ED">
              <w:t xml:space="preserve"> do not need them.</w:t>
            </w:r>
          </w:p>
          <w:p w14:paraId="4B2E9D82" w14:textId="77777777" w:rsidR="00EC65D8" w:rsidRPr="00F460DE" w:rsidRDefault="00EC65D8" w:rsidP="00425F73">
            <w:pPr>
              <w:pStyle w:val="TAL"/>
            </w:pPr>
            <w:r w:rsidRPr="00E652ED">
              <w:t xml:space="preserve">Value 0 indicates that there is no minimum </w:t>
            </w:r>
            <w:r w:rsidRPr="00F460DE">
              <w:t>limit.</w:t>
            </w:r>
          </w:p>
          <w:p w14:paraId="565D5B5E" w14:textId="77777777" w:rsidR="00EC65D8" w:rsidRPr="00F460DE" w:rsidRDefault="00EC65D8" w:rsidP="00425F73">
            <w:pPr>
              <w:pStyle w:val="TAL"/>
            </w:pPr>
          </w:p>
          <w:p w14:paraId="56870881" w14:textId="77777777" w:rsidR="00EC65D8" w:rsidRPr="001575C6" w:rsidRDefault="00EC65D8" w:rsidP="00425F73">
            <w:pPr>
              <w:pStyle w:val="TAL"/>
            </w:pPr>
            <w:r w:rsidRPr="001575C6">
              <w:t xml:space="preserve">allowedValues: </w:t>
            </w:r>
          </w:p>
          <w:p w14:paraId="155E1129" w14:textId="77777777" w:rsidR="00EC65D8" w:rsidRPr="001575C6" w:rsidRDefault="00EC65D8" w:rsidP="00425F73">
            <w:pPr>
              <w:pStyle w:val="TAL"/>
            </w:pPr>
            <w:r w:rsidRPr="001575C6">
              <w:t>0 : 100</w:t>
            </w:r>
          </w:p>
          <w:p w14:paraId="54C512A2" w14:textId="77777777" w:rsidR="00EC65D8" w:rsidRPr="00354870" w:rsidRDefault="00EC65D8" w:rsidP="00425F73">
            <w:pPr>
              <w:pStyle w:val="TAL"/>
            </w:pPr>
          </w:p>
          <w:p w14:paraId="2768A84B" w14:textId="77777777" w:rsidR="00EC65D8" w:rsidRDefault="00EC65D8" w:rsidP="00425F73">
            <w:pPr>
              <w:pStyle w:val="TAL"/>
            </w:pPr>
            <w:r w:rsidRPr="00A254F5">
              <w:t>NOTE: The averaging time interval is implementation dependent</w:t>
            </w:r>
            <w:r>
              <w:t>.</w:t>
            </w:r>
          </w:p>
          <w:p w14:paraId="750D1E1C" w14:textId="77777777" w:rsidR="00EC65D8" w:rsidRPr="00A254F5" w:rsidRDefault="00EC65D8"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13490259" w14:textId="77777777" w:rsidR="00EC65D8" w:rsidRPr="00B26F22" w:rsidRDefault="00EC65D8" w:rsidP="00425F73">
            <w:pPr>
              <w:pStyle w:val="TAL"/>
            </w:pPr>
            <w:r w:rsidRPr="00B26F22">
              <w:t>type: Integer</w:t>
            </w:r>
          </w:p>
          <w:p w14:paraId="72EBD2A4" w14:textId="77777777" w:rsidR="00EC65D8" w:rsidRPr="008322F0" w:rsidRDefault="00EC65D8" w:rsidP="00425F73">
            <w:pPr>
              <w:pStyle w:val="TAL"/>
            </w:pPr>
            <w:r w:rsidRPr="008322F0">
              <w:t>multiplicity: 0..1</w:t>
            </w:r>
          </w:p>
          <w:p w14:paraId="5BFCD443" w14:textId="77777777" w:rsidR="00EC65D8" w:rsidRPr="00687DC4" w:rsidRDefault="00EC65D8" w:rsidP="00425F73">
            <w:pPr>
              <w:pStyle w:val="TAL"/>
            </w:pPr>
            <w:r w:rsidRPr="00687DC4">
              <w:t>isOrdered: N/A</w:t>
            </w:r>
          </w:p>
          <w:p w14:paraId="0D6803C2" w14:textId="77777777" w:rsidR="00EC65D8" w:rsidRPr="00687DC4" w:rsidRDefault="00EC65D8" w:rsidP="00425F73">
            <w:pPr>
              <w:pStyle w:val="TAL"/>
            </w:pPr>
            <w:r w:rsidRPr="00687DC4">
              <w:t>isUnique: N/A</w:t>
            </w:r>
          </w:p>
          <w:p w14:paraId="6A64CECA" w14:textId="77777777" w:rsidR="00EC65D8" w:rsidRPr="00567CC9" w:rsidRDefault="00EC65D8" w:rsidP="00425F73">
            <w:pPr>
              <w:pStyle w:val="TAL"/>
            </w:pPr>
            <w:r w:rsidRPr="00567CC9">
              <w:t>defaultValue: None</w:t>
            </w:r>
          </w:p>
          <w:p w14:paraId="385E06C1" w14:textId="77777777" w:rsidR="00EC65D8" w:rsidRPr="00567CC9" w:rsidRDefault="00EC65D8" w:rsidP="00425F73">
            <w:pPr>
              <w:pStyle w:val="TAL"/>
            </w:pPr>
            <w:r w:rsidRPr="00567CC9">
              <w:t>allowedValues: N/A</w:t>
            </w:r>
          </w:p>
          <w:p w14:paraId="0A35FF1F" w14:textId="77777777" w:rsidR="00EC65D8" w:rsidRPr="008F1970" w:rsidRDefault="00EC65D8" w:rsidP="00425F73">
            <w:pPr>
              <w:pStyle w:val="TAL"/>
            </w:pPr>
            <w:r w:rsidRPr="008F1970">
              <w:t>isNullable: False</w:t>
            </w:r>
          </w:p>
        </w:tc>
      </w:tr>
      <w:tr w:rsidR="00EC65D8" w:rsidRPr="00FD5459" w14:paraId="1733AC75"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2553DD2A" w14:textId="77777777" w:rsidR="00EC65D8" w:rsidRPr="00513F14" w:rsidRDefault="00EC65D8" w:rsidP="00425F73">
            <w:pPr>
              <w:spacing w:after="0"/>
              <w:rPr>
                <w:rFonts w:ascii="Courier New" w:hAnsi="Courier New" w:cs="Courier New"/>
                <w:sz w:val="18"/>
                <w:szCs w:val="18"/>
                <w:lang w:eastAsia="zh-CN"/>
              </w:rPr>
            </w:pPr>
            <w:r w:rsidRPr="00513F14">
              <w:rPr>
                <w:rFonts w:ascii="Courier New" w:hAnsi="Courier New" w:cs="Courier New"/>
                <w:sz w:val="18"/>
                <w:szCs w:val="18"/>
                <w:lang w:eastAsia="zh-CN"/>
              </w:rPr>
              <w:t>rRMPolicyMarginMinRatio</w:t>
            </w:r>
          </w:p>
        </w:tc>
        <w:tc>
          <w:tcPr>
            <w:tcW w:w="2917" w:type="pct"/>
            <w:tcBorders>
              <w:top w:val="single" w:sz="4" w:space="0" w:color="auto"/>
              <w:left w:val="single" w:sz="4" w:space="0" w:color="auto"/>
              <w:bottom w:val="single" w:sz="4" w:space="0" w:color="auto"/>
              <w:right w:val="single" w:sz="4" w:space="0" w:color="auto"/>
            </w:tcBorders>
          </w:tcPr>
          <w:p w14:paraId="1D584D95" w14:textId="77777777" w:rsidR="00EC65D8" w:rsidRPr="00FD5459" w:rsidRDefault="00EC65D8" w:rsidP="00425F73">
            <w:pPr>
              <w:pStyle w:val="TAL"/>
            </w:pPr>
            <w:r w:rsidRPr="00FD5459">
              <w:t xml:space="preserve">Minimum quota margin ratio is applicable when minimum quota policy ratio is of type “float quota”. It defines the resource quota within minimum quota to reserve buffers for new resource requirements for the </w:t>
            </w:r>
            <w:r>
              <w:t>defined</w:t>
            </w:r>
            <w:r w:rsidRPr="00FD5459">
              <w:t xml:space="preserve"> </w:t>
            </w:r>
            <w:r>
              <w:rPr>
                <w:rFonts w:ascii="Courier New" w:hAnsi="Courier New" w:cs="Courier New"/>
                <w:bCs/>
                <w:color w:val="333333"/>
                <w:szCs w:val="18"/>
              </w:rPr>
              <w:t>rRMPolicyMemberList</w:t>
            </w:r>
            <w:r w:rsidRPr="00FD5459">
              <w:t xml:space="preserve">. With the margin ratio, unused resources of the minimum resource quota can be allocated to other </w:t>
            </w:r>
            <w:r>
              <w:rPr>
                <w:rFonts w:ascii="Courier New" w:hAnsi="Courier New" w:cs="Courier New"/>
                <w:bCs/>
                <w:color w:val="333333"/>
                <w:szCs w:val="18"/>
              </w:rPr>
              <w:t>rRMPolicyMemberList(s)</w:t>
            </w:r>
            <w:r w:rsidRPr="00FD5459">
              <w:t xml:space="preserve"> when the free resources are more than resource amount indicated by the margin. The margin resource quota can only be used for the </w:t>
            </w:r>
            <w:r>
              <w:t>defined</w:t>
            </w:r>
            <w:r w:rsidRPr="00FD5459">
              <w:t xml:space="preserve"> </w:t>
            </w:r>
            <w:r>
              <w:rPr>
                <w:rFonts w:ascii="Courier New" w:hAnsi="Courier New" w:cs="Courier New"/>
                <w:bCs/>
                <w:color w:val="333333"/>
                <w:szCs w:val="18"/>
              </w:rPr>
              <w:t>rRMPolicyMemberList</w:t>
            </w:r>
            <w:r w:rsidRPr="00FD5459">
              <w:t>. Value 0 indicates that no margin is used.</w:t>
            </w:r>
          </w:p>
          <w:p w14:paraId="5FA4FEE1" w14:textId="77777777" w:rsidR="00EC65D8" w:rsidRPr="00FD5459" w:rsidRDefault="00EC65D8" w:rsidP="00425F73">
            <w:pPr>
              <w:pStyle w:val="TAL"/>
            </w:pPr>
          </w:p>
          <w:p w14:paraId="57D2EEF4" w14:textId="77777777" w:rsidR="00EC65D8" w:rsidRPr="00FD5459" w:rsidRDefault="00EC65D8" w:rsidP="00425F73">
            <w:pPr>
              <w:pStyle w:val="TAL"/>
            </w:pPr>
            <w:r w:rsidRPr="00FD5459">
              <w:t>allowedValues:</w:t>
            </w:r>
          </w:p>
          <w:p w14:paraId="5225F216" w14:textId="77777777" w:rsidR="00EC65D8" w:rsidRDefault="00EC65D8" w:rsidP="00425F73">
            <w:pPr>
              <w:pStyle w:val="TAL"/>
            </w:pPr>
            <w:r w:rsidRPr="00FD5459">
              <w:t xml:space="preserve">0 : 100 </w:t>
            </w:r>
          </w:p>
          <w:p w14:paraId="14C521F8" w14:textId="77777777" w:rsidR="00EC65D8" w:rsidRPr="00FD5459" w:rsidRDefault="00EC65D8"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69B4D0C0" w14:textId="77777777" w:rsidR="00EC65D8" w:rsidRPr="00FD5459" w:rsidRDefault="00EC65D8" w:rsidP="00425F73">
            <w:pPr>
              <w:pStyle w:val="TAL"/>
            </w:pPr>
            <w:r w:rsidRPr="00FD5459">
              <w:t>type: Integer</w:t>
            </w:r>
          </w:p>
          <w:p w14:paraId="58B955A7" w14:textId="77777777" w:rsidR="00EC65D8" w:rsidRPr="00FD5459" w:rsidRDefault="00EC65D8" w:rsidP="00425F73">
            <w:pPr>
              <w:pStyle w:val="TAL"/>
            </w:pPr>
            <w:r w:rsidRPr="00FD5459">
              <w:t>multiplicity: 0..1</w:t>
            </w:r>
          </w:p>
          <w:p w14:paraId="5917C3D4" w14:textId="77777777" w:rsidR="00EC65D8" w:rsidRPr="00FD5459" w:rsidRDefault="00EC65D8" w:rsidP="00425F73">
            <w:pPr>
              <w:pStyle w:val="TAL"/>
            </w:pPr>
            <w:r w:rsidRPr="00FD5459">
              <w:t>isOrdered: N/A</w:t>
            </w:r>
          </w:p>
          <w:p w14:paraId="7FC085E3" w14:textId="77777777" w:rsidR="00EC65D8" w:rsidRPr="00FD5459" w:rsidRDefault="00EC65D8" w:rsidP="00425F73">
            <w:pPr>
              <w:pStyle w:val="TAL"/>
            </w:pPr>
            <w:r w:rsidRPr="00FD5459">
              <w:t>isUnique: N/A</w:t>
            </w:r>
          </w:p>
          <w:p w14:paraId="17DD488F" w14:textId="77777777" w:rsidR="00EC65D8" w:rsidRPr="00FD5459" w:rsidRDefault="00EC65D8" w:rsidP="00425F73">
            <w:pPr>
              <w:pStyle w:val="TAL"/>
            </w:pPr>
            <w:r w:rsidRPr="00FD5459">
              <w:t>defaultValue: None</w:t>
            </w:r>
          </w:p>
          <w:p w14:paraId="1F35496D" w14:textId="77777777" w:rsidR="00EC65D8" w:rsidRPr="00FD5459" w:rsidRDefault="00EC65D8" w:rsidP="00425F73">
            <w:pPr>
              <w:pStyle w:val="TAL"/>
            </w:pPr>
            <w:r w:rsidRPr="00FD5459">
              <w:t>allowedValues: N/A</w:t>
            </w:r>
          </w:p>
          <w:p w14:paraId="5A4EAC45" w14:textId="77777777" w:rsidR="00EC65D8" w:rsidRPr="00FD5459" w:rsidRDefault="00EC65D8" w:rsidP="00425F73">
            <w:pPr>
              <w:pStyle w:val="TAL"/>
            </w:pPr>
            <w:r w:rsidRPr="00FD5459">
              <w:t>isNullable: False</w:t>
            </w:r>
          </w:p>
        </w:tc>
      </w:tr>
      <w:tr w:rsidR="00EC65D8" w:rsidRPr="002B15AA" w14:paraId="175E4F39"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346BD2BB" w14:textId="77777777" w:rsidR="00EC65D8" w:rsidRPr="00EA723F" w:rsidRDefault="00EC65D8" w:rsidP="00425F73">
            <w:pPr>
              <w:spacing w:after="0"/>
              <w:rPr>
                <w:rFonts w:ascii="Courier New" w:hAnsi="Courier New" w:cs="Courier New"/>
                <w:color w:val="000000"/>
                <w:sz w:val="18"/>
                <w:szCs w:val="18"/>
              </w:rPr>
            </w:pPr>
            <w:r w:rsidRPr="00513F14">
              <w:rPr>
                <w:rFonts w:ascii="Courier New" w:hAnsi="Courier New" w:cs="Courier New"/>
                <w:sz w:val="18"/>
                <w:szCs w:val="18"/>
                <w:lang w:eastAsia="ja-JP"/>
              </w:rPr>
              <w:t>sub</w:t>
            </w:r>
            <w:r>
              <w:rPr>
                <w:rFonts w:ascii="Courier New" w:hAnsi="Courier New" w:cs="Courier New"/>
                <w:sz w:val="18"/>
                <w:szCs w:val="18"/>
                <w:lang w:eastAsia="ja-JP"/>
              </w:rPr>
              <w:t>C</w:t>
            </w:r>
            <w:r w:rsidRPr="00513F14">
              <w:rPr>
                <w:rFonts w:ascii="Courier New" w:hAnsi="Courier New" w:cs="Courier New"/>
                <w:sz w:val="18"/>
                <w:szCs w:val="18"/>
                <w:lang w:eastAsia="ja-JP"/>
              </w:rPr>
              <w:t>arrierSpacing</w:t>
            </w:r>
          </w:p>
        </w:tc>
        <w:tc>
          <w:tcPr>
            <w:tcW w:w="2917" w:type="pct"/>
            <w:tcBorders>
              <w:top w:val="single" w:sz="4" w:space="0" w:color="auto"/>
              <w:left w:val="single" w:sz="4" w:space="0" w:color="auto"/>
              <w:bottom w:val="single" w:sz="4" w:space="0" w:color="auto"/>
              <w:right w:val="single" w:sz="4" w:space="0" w:color="auto"/>
            </w:tcBorders>
          </w:tcPr>
          <w:p w14:paraId="27801BB0" w14:textId="77777777" w:rsidR="00EC65D8" w:rsidRDefault="00EC65D8" w:rsidP="00425F73">
            <w:pPr>
              <w:pStyle w:val="TAL"/>
              <w:rPr>
                <w:rFonts w:eastAsia="Batang"/>
              </w:rPr>
            </w:pPr>
            <w:r w:rsidRPr="002B15AA">
              <w:rPr>
                <w:rFonts w:eastAsia="Batang"/>
              </w:rPr>
              <w:t>Subcarrier spacing configuration for a BWP. See subclause 5 in TS 38.104 [12].</w:t>
            </w:r>
          </w:p>
          <w:p w14:paraId="78B2FAE9" w14:textId="77777777" w:rsidR="00EC65D8" w:rsidRPr="002B15AA" w:rsidRDefault="00EC65D8" w:rsidP="00425F73">
            <w:pPr>
              <w:pStyle w:val="TAL"/>
              <w:rPr>
                <w:rFonts w:eastAsia="Batang"/>
              </w:rPr>
            </w:pPr>
          </w:p>
          <w:p w14:paraId="0550C3E5" w14:textId="77777777" w:rsidR="00EC65D8" w:rsidRPr="002B15AA" w:rsidRDefault="00EC65D8" w:rsidP="00425F73">
            <w:pPr>
              <w:pStyle w:val="TAL"/>
              <w:rPr>
                <w:lang w:eastAsia="zh-CN"/>
              </w:rPr>
            </w:pPr>
            <w:r w:rsidRPr="002B15AA">
              <w:t>AllowedValues: [15, 30, 60, 120] depending on the frequency range FR1 or FR2.</w:t>
            </w:r>
          </w:p>
        </w:tc>
        <w:tc>
          <w:tcPr>
            <w:tcW w:w="1123" w:type="pct"/>
            <w:tcBorders>
              <w:top w:val="single" w:sz="4" w:space="0" w:color="auto"/>
              <w:left w:val="single" w:sz="4" w:space="0" w:color="auto"/>
              <w:bottom w:val="single" w:sz="4" w:space="0" w:color="auto"/>
              <w:right w:val="single" w:sz="4" w:space="0" w:color="auto"/>
            </w:tcBorders>
          </w:tcPr>
          <w:p w14:paraId="0677D66D" w14:textId="77777777" w:rsidR="00EC65D8" w:rsidRPr="002B15AA" w:rsidRDefault="00EC65D8" w:rsidP="00425F73">
            <w:pPr>
              <w:pStyle w:val="TAL"/>
            </w:pPr>
            <w:r w:rsidRPr="002B15AA">
              <w:t>type: Integer</w:t>
            </w:r>
          </w:p>
          <w:p w14:paraId="3E69C9D9" w14:textId="77777777" w:rsidR="00EC65D8" w:rsidRPr="002B15AA" w:rsidRDefault="00EC65D8" w:rsidP="00425F73">
            <w:pPr>
              <w:pStyle w:val="TAL"/>
            </w:pPr>
            <w:r w:rsidRPr="002B15AA">
              <w:t>multiplicity: 1</w:t>
            </w:r>
          </w:p>
          <w:p w14:paraId="7B7150C9" w14:textId="77777777" w:rsidR="00EC65D8" w:rsidRPr="002B15AA" w:rsidRDefault="00EC65D8" w:rsidP="00425F73">
            <w:pPr>
              <w:pStyle w:val="TAL"/>
            </w:pPr>
            <w:r w:rsidRPr="002B15AA">
              <w:t>isOrdered: N/A</w:t>
            </w:r>
          </w:p>
          <w:p w14:paraId="45352FBF" w14:textId="77777777" w:rsidR="00EC65D8" w:rsidRPr="002B15AA" w:rsidRDefault="00EC65D8" w:rsidP="00425F73">
            <w:pPr>
              <w:pStyle w:val="TAL"/>
            </w:pPr>
            <w:r w:rsidRPr="002B15AA">
              <w:t>isUnique: N/A</w:t>
            </w:r>
          </w:p>
          <w:p w14:paraId="24758EA0" w14:textId="77777777" w:rsidR="00EC65D8" w:rsidRPr="002B15AA" w:rsidRDefault="00EC65D8" w:rsidP="00425F73">
            <w:pPr>
              <w:pStyle w:val="TAL"/>
            </w:pPr>
            <w:r w:rsidRPr="002B15AA">
              <w:t>defaultValue: None</w:t>
            </w:r>
          </w:p>
          <w:p w14:paraId="4CED5A9A" w14:textId="77777777" w:rsidR="00EC65D8" w:rsidRPr="002B15AA" w:rsidRDefault="00EC65D8" w:rsidP="00425F73">
            <w:pPr>
              <w:keepNext/>
              <w:keepLines/>
              <w:spacing w:after="0"/>
              <w:rPr>
                <w:rFonts w:ascii="Arial" w:hAnsi="Arial"/>
                <w:sz w:val="18"/>
              </w:rPr>
            </w:pPr>
            <w:r w:rsidRPr="002B15AA">
              <w:rPr>
                <w:rFonts w:ascii="Arial" w:hAnsi="Arial"/>
                <w:sz w:val="18"/>
              </w:rPr>
              <w:t>isNullable: False</w:t>
            </w:r>
          </w:p>
          <w:p w14:paraId="48B9B4EA" w14:textId="77777777" w:rsidR="00EC65D8" w:rsidRPr="002B15AA" w:rsidRDefault="00EC65D8" w:rsidP="00425F73">
            <w:pPr>
              <w:pStyle w:val="TAL"/>
            </w:pPr>
          </w:p>
        </w:tc>
      </w:tr>
      <w:tr w:rsidR="00EC65D8" w:rsidRPr="002B15AA" w14:paraId="13DDC663"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18120BDC" w14:textId="77777777" w:rsidR="00EC65D8" w:rsidRPr="00AD5DB3" w:rsidRDefault="00EC65D8" w:rsidP="00425F73">
            <w:pPr>
              <w:spacing w:after="0"/>
              <w:rPr>
                <w:rFonts w:ascii="Courier New" w:hAnsi="Courier New" w:cs="Courier New"/>
                <w:color w:val="595959"/>
                <w:sz w:val="18"/>
                <w:szCs w:val="18"/>
                <w:lang w:eastAsia="ja-JP"/>
              </w:rPr>
            </w:pPr>
            <w:r w:rsidRPr="00212C37">
              <w:rPr>
                <w:rFonts w:ascii="Courier New" w:hAnsi="Courier New" w:cs="Courier New"/>
                <w:bCs/>
                <w:iCs/>
                <w:color w:val="595959"/>
                <w:sz w:val="18"/>
                <w:szCs w:val="18"/>
              </w:rPr>
              <w:t>txDirection</w:t>
            </w:r>
          </w:p>
        </w:tc>
        <w:tc>
          <w:tcPr>
            <w:tcW w:w="2917" w:type="pct"/>
            <w:tcBorders>
              <w:top w:val="single" w:sz="4" w:space="0" w:color="auto"/>
              <w:left w:val="single" w:sz="4" w:space="0" w:color="auto"/>
              <w:bottom w:val="single" w:sz="4" w:space="0" w:color="auto"/>
              <w:right w:val="single" w:sz="4" w:space="0" w:color="auto"/>
            </w:tcBorders>
          </w:tcPr>
          <w:p w14:paraId="075DBBB6" w14:textId="77777777" w:rsidR="00EC65D8" w:rsidRPr="002B15AA" w:rsidRDefault="00EC65D8" w:rsidP="00425F73">
            <w:pPr>
              <w:pStyle w:val="TAL"/>
            </w:pPr>
            <w:r w:rsidRPr="002B15AA">
              <w:t>Indicates if the transmission direction is downlink (DL), uplink (UL) or both downlink and uplink (DL and UL).</w:t>
            </w:r>
          </w:p>
          <w:p w14:paraId="31F6DEDA" w14:textId="77777777" w:rsidR="00EC65D8" w:rsidRPr="002B15AA" w:rsidRDefault="00EC65D8" w:rsidP="00425F73">
            <w:pPr>
              <w:pStyle w:val="TAL"/>
            </w:pPr>
          </w:p>
          <w:p w14:paraId="66D031B3" w14:textId="77777777" w:rsidR="00EC65D8" w:rsidRPr="002B15AA" w:rsidRDefault="00EC65D8" w:rsidP="00425F73">
            <w:pPr>
              <w:pStyle w:val="TAL"/>
            </w:pPr>
            <w:r w:rsidRPr="002B15AA">
              <w:t xml:space="preserve">allowedValues: </w:t>
            </w:r>
          </w:p>
          <w:p w14:paraId="5C0F9E6E" w14:textId="77777777" w:rsidR="00EC65D8" w:rsidRPr="002B15AA" w:rsidRDefault="00EC65D8" w:rsidP="00425F73">
            <w:pPr>
              <w:pStyle w:val="TAL"/>
              <w:rPr>
                <w:rFonts w:eastAsia="Batang"/>
              </w:rPr>
            </w:pPr>
            <w:r>
              <w:t xml:space="preserve">    </w:t>
            </w:r>
            <w:r w:rsidRPr="002B15AA">
              <w:t xml:space="preserve"> DL, UL, DL and UL</w:t>
            </w:r>
            <w:r w:rsidRPr="002B15AA">
              <w:rPr>
                <w:b/>
                <w:i/>
              </w:rPr>
              <w:t xml:space="preserve"> </w:t>
            </w:r>
          </w:p>
        </w:tc>
        <w:tc>
          <w:tcPr>
            <w:tcW w:w="1123" w:type="pct"/>
            <w:tcBorders>
              <w:top w:val="single" w:sz="4" w:space="0" w:color="auto"/>
              <w:left w:val="single" w:sz="4" w:space="0" w:color="auto"/>
              <w:bottom w:val="single" w:sz="4" w:space="0" w:color="auto"/>
              <w:right w:val="single" w:sz="4" w:space="0" w:color="auto"/>
            </w:tcBorders>
          </w:tcPr>
          <w:p w14:paraId="5E3DCC35" w14:textId="77777777" w:rsidR="00EC65D8" w:rsidRPr="002B15AA" w:rsidRDefault="00EC65D8" w:rsidP="00425F73">
            <w:pPr>
              <w:pStyle w:val="TAL"/>
            </w:pPr>
            <w:r w:rsidRPr="002B15AA">
              <w:t>type: E</w:t>
            </w:r>
            <w:r>
              <w:t>NUM</w:t>
            </w:r>
          </w:p>
          <w:p w14:paraId="03CFFCD3" w14:textId="77777777" w:rsidR="00EC65D8" w:rsidRPr="002B15AA" w:rsidRDefault="00EC65D8" w:rsidP="00425F73">
            <w:pPr>
              <w:pStyle w:val="TAL"/>
            </w:pPr>
            <w:r w:rsidRPr="002B15AA">
              <w:t>multiplicity: 1</w:t>
            </w:r>
          </w:p>
          <w:p w14:paraId="5D22EFE2" w14:textId="77777777" w:rsidR="00EC65D8" w:rsidRPr="002B15AA" w:rsidRDefault="00EC65D8" w:rsidP="00425F73">
            <w:pPr>
              <w:pStyle w:val="TAL"/>
            </w:pPr>
            <w:r w:rsidRPr="002B15AA">
              <w:t>isOrdered: N/A</w:t>
            </w:r>
          </w:p>
          <w:p w14:paraId="2059AB03" w14:textId="77777777" w:rsidR="00EC65D8" w:rsidRPr="002B15AA" w:rsidRDefault="00EC65D8" w:rsidP="00425F73">
            <w:pPr>
              <w:pStyle w:val="TAL"/>
            </w:pPr>
            <w:r w:rsidRPr="002B15AA">
              <w:t>isUnique: N/A</w:t>
            </w:r>
          </w:p>
          <w:p w14:paraId="2B0259DF" w14:textId="77777777" w:rsidR="00EC65D8" w:rsidRPr="002B15AA" w:rsidRDefault="00EC65D8" w:rsidP="00425F73">
            <w:pPr>
              <w:pStyle w:val="TAL"/>
            </w:pPr>
            <w:r w:rsidRPr="002B15AA">
              <w:t>defaultValue: None</w:t>
            </w:r>
          </w:p>
          <w:p w14:paraId="143E9A4E" w14:textId="77777777" w:rsidR="00EC65D8" w:rsidRPr="002B15AA" w:rsidRDefault="00EC65D8" w:rsidP="00425F73">
            <w:pPr>
              <w:pStyle w:val="TAL"/>
            </w:pPr>
            <w:r w:rsidRPr="002B15AA">
              <w:t>isNullable: False</w:t>
            </w:r>
          </w:p>
          <w:p w14:paraId="40B25117" w14:textId="77777777" w:rsidR="00EC65D8" w:rsidRPr="002B15AA" w:rsidRDefault="00EC65D8" w:rsidP="00425F73">
            <w:pPr>
              <w:pStyle w:val="TAL"/>
            </w:pPr>
          </w:p>
        </w:tc>
      </w:tr>
      <w:tr w:rsidR="00EC65D8" w:rsidRPr="002B15AA" w14:paraId="7AA54B32"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3E106E13" w14:textId="77777777" w:rsidR="00EC65D8" w:rsidRPr="002B15AA" w:rsidRDefault="00EC65D8" w:rsidP="00425F73">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bwpContext</w:t>
            </w:r>
          </w:p>
        </w:tc>
        <w:tc>
          <w:tcPr>
            <w:tcW w:w="2917" w:type="pct"/>
            <w:tcBorders>
              <w:top w:val="single" w:sz="4" w:space="0" w:color="auto"/>
              <w:left w:val="single" w:sz="4" w:space="0" w:color="auto"/>
              <w:bottom w:val="single" w:sz="4" w:space="0" w:color="auto"/>
              <w:right w:val="single" w:sz="4" w:space="0" w:color="auto"/>
            </w:tcBorders>
          </w:tcPr>
          <w:p w14:paraId="175BABE4" w14:textId="77777777" w:rsidR="00EC65D8" w:rsidRPr="002B15AA" w:rsidRDefault="00EC65D8" w:rsidP="00425F73">
            <w:pPr>
              <w:pStyle w:val="TAL"/>
            </w:pPr>
            <w:r w:rsidRPr="002B15AA">
              <w:t>It identifies whether the object is used for downlink, uplink or supplementary uplink.</w:t>
            </w:r>
          </w:p>
          <w:p w14:paraId="32DE0D44" w14:textId="77777777" w:rsidR="00EC65D8" w:rsidRPr="002B15AA" w:rsidRDefault="00EC65D8" w:rsidP="00425F73">
            <w:pPr>
              <w:pStyle w:val="TAL"/>
            </w:pPr>
          </w:p>
          <w:p w14:paraId="0BAFAF77" w14:textId="77777777" w:rsidR="00EC65D8" w:rsidRPr="002B15AA" w:rsidRDefault="00EC65D8" w:rsidP="00425F73">
            <w:pPr>
              <w:pStyle w:val="TAL"/>
            </w:pPr>
            <w:r w:rsidRPr="002B15AA">
              <w:t>allowedValues:</w:t>
            </w:r>
          </w:p>
          <w:p w14:paraId="6DEB1FD3" w14:textId="77777777" w:rsidR="00EC65D8" w:rsidRPr="002B15AA" w:rsidRDefault="00EC65D8" w:rsidP="00425F73">
            <w:pPr>
              <w:pStyle w:val="TAL"/>
            </w:pPr>
            <w:r>
              <w:t xml:space="preserve">    </w:t>
            </w:r>
            <w:r w:rsidRPr="002B15AA">
              <w:t xml:space="preserve"> DL, UL, SUL</w:t>
            </w:r>
          </w:p>
        </w:tc>
        <w:tc>
          <w:tcPr>
            <w:tcW w:w="1123" w:type="pct"/>
            <w:tcBorders>
              <w:top w:val="single" w:sz="4" w:space="0" w:color="auto"/>
              <w:left w:val="single" w:sz="4" w:space="0" w:color="auto"/>
              <w:bottom w:val="single" w:sz="4" w:space="0" w:color="auto"/>
              <w:right w:val="single" w:sz="4" w:space="0" w:color="auto"/>
            </w:tcBorders>
          </w:tcPr>
          <w:p w14:paraId="7030D94F" w14:textId="77777777" w:rsidR="00EC65D8" w:rsidRPr="002B15AA" w:rsidRDefault="00EC65D8" w:rsidP="00425F73">
            <w:pPr>
              <w:pStyle w:val="TAL"/>
            </w:pPr>
            <w:r w:rsidRPr="002B15AA">
              <w:t>type:</w:t>
            </w:r>
            <w:r>
              <w:t xml:space="preserve"> </w:t>
            </w:r>
            <w:r w:rsidRPr="002B15AA">
              <w:t>E</w:t>
            </w:r>
            <w:r>
              <w:t>NUM</w:t>
            </w:r>
          </w:p>
          <w:p w14:paraId="1D0DAF0D" w14:textId="77777777" w:rsidR="00EC65D8" w:rsidRPr="002B15AA" w:rsidRDefault="00EC65D8" w:rsidP="00425F73">
            <w:pPr>
              <w:pStyle w:val="TAL"/>
            </w:pPr>
            <w:r w:rsidRPr="002B15AA">
              <w:t>multiplicity: 1</w:t>
            </w:r>
          </w:p>
          <w:p w14:paraId="3101493C" w14:textId="77777777" w:rsidR="00EC65D8" w:rsidRPr="002B15AA" w:rsidRDefault="00EC65D8" w:rsidP="00425F73">
            <w:pPr>
              <w:pStyle w:val="TAL"/>
            </w:pPr>
            <w:r w:rsidRPr="002B15AA">
              <w:t>isOrdered: N/A</w:t>
            </w:r>
          </w:p>
          <w:p w14:paraId="19634F87" w14:textId="77777777" w:rsidR="00EC65D8" w:rsidRPr="002B15AA" w:rsidRDefault="00EC65D8" w:rsidP="00425F73">
            <w:pPr>
              <w:pStyle w:val="TAL"/>
            </w:pPr>
            <w:r w:rsidRPr="002B15AA">
              <w:t>isUnique: N/A</w:t>
            </w:r>
          </w:p>
          <w:p w14:paraId="11EEA186" w14:textId="77777777" w:rsidR="00EC65D8" w:rsidRPr="002B15AA" w:rsidRDefault="00EC65D8" w:rsidP="00425F73">
            <w:pPr>
              <w:pStyle w:val="TAL"/>
            </w:pPr>
            <w:r w:rsidRPr="002B15AA">
              <w:t>defaultValue: None</w:t>
            </w:r>
          </w:p>
          <w:p w14:paraId="0AB73CFE" w14:textId="77777777" w:rsidR="00EC65D8" w:rsidRPr="002B15AA" w:rsidRDefault="00EC65D8" w:rsidP="00425F73">
            <w:pPr>
              <w:pStyle w:val="TAL"/>
            </w:pPr>
            <w:r w:rsidRPr="002B15AA">
              <w:t>isNullable: False</w:t>
            </w:r>
          </w:p>
          <w:p w14:paraId="32AB8F4D" w14:textId="77777777" w:rsidR="00EC65D8" w:rsidRPr="002B15AA" w:rsidRDefault="00EC65D8" w:rsidP="00425F73">
            <w:pPr>
              <w:pStyle w:val="TAL"/>
            </w:pPr>
          </w:p>
        </w:tc>
      </w:tr>
      <w:tr w:rsidR="00EC65D8" w:rsidRPr="002B15AA" w14:paraId="42EBF80E"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3242AF48" w14:textId="77777777" w:rsidR="00EC65D8" w:rsidRPr="002B15AA" w:rsidRDefault="00EC65D8" w:rsidP="00425F73">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isInitialBwp</w:t>
            </w:r>
          </w:p>
        </w:tc>
        <w:tc>
          <w:tcPr>
            <w:tcW w:w="2917" w:type="pct"/>
            <w:tcBorders>
              <w:top w:val="single" w:sz="4" w:space="0" w:color="auto"/>
              <w:left w:val="single" w:sz="4" w:space="0" w:color="auto"/>
              <w:bottom w:val="single" w:sz="4" w:space="0" w:color="auto"/>
              <w:right w:val="single" w:sz="4" w:space="0" w:color="auto"/>
            </w:tcBorders>
          </w:tcPr>
          <w:p w14:paraId="434B2935" w14:textId="77777777" w:rsidR="00EC65D8" w:rsidRDefault="00EC65D8" w:rsidP="00425F73">
            <w:pPr>
              <w:pStyle w:val="TAL"/>
              <w:rPr>
                <w:rFonts w:eastAsia="Batang" w:cs="Arial"/>
                <w:szCs w:val="18"/>
              </w:rPr>
            </w:pPr>
            <w:r w:rsidRPr="002B15AA">
              <w:rPr>
                <w:rFonts w:eastAsia="Batang" w:cs="Arial"/>
                <w:szCs w:val="18"/>
              </w:rPr>
              <w:t>It identifies whether the object is used for initial</w:t>
            </w:r>
            <w:r>
              <w:rPr>
                <w:rFonts w:eastAsia="Batang" w:cs="Arial"/>
                <w:szCs w:val="18"/>
              </w:rPr>
              <w:t xml:space="preserve"> </w:t>
            </w:r>
            <w:r w:rsidRPr="002B15AA">
              <w:rPr>
                <w:rFonts w:eastAsia="Batang" w:cs="Arial"/>
                <w:szCs w:val="18"/>
              </w:rPr>
              <w:t>or other BWP.</w:t>
            </w:r>
          </w:p>
          <w:p w14:paraId="3578BE1B" w14:textId="77777777" w:rsidR="00EC65D8" w:rsidRPr="002B15AA" w:rsidRDefault="00EC65D8" w:rsidP="00425F73">
            <w:pPr>
              <w:pStyle w:val="TAL"/>
              <w:rPr>
                <w:rFonts w:eastAsia="Batang" w:cs="Arial"/>
                <w:szCs w:val="18"/>
              </w:rPr>
            </w:pPr>
          </w:p>
          <w:p w14:paraId="7421E234" w14:textId="77777777" w:rsidR="00EC65D8" w:rsidRDefault="00EC65D8" w:rsidP="00425F73">
            <w:pPr>
              <w:pStyle w:val="TAL"/>
            </w:pPr>
            <w:r w:rsidRPr="002B15AA">
              <w:t>allowedValues</w:t>
            </w:r>
            <w:r w:rsidRPr="002B15AA" w:rsidDel="00DE69A0">
              <w:t>:</w:t>
            </w:r>
          </w:p>
          <w:p w14:paraId="52EFE145" w14:textId="77777777" w:rsidR="00EC65D8" w:rsidRPr="002B15AA" w:rsidDel="009C3CE7" w:rsidRDefault="00EC65D8" w:rsidP="00425F73">
            <w:pPr>
              <w:pStyle w:val="TAL"/>
            </w:pPr>
          </w:p>
          <w:p w14:paraId="57A201FC" w14:textId="77777777" w:rsidR="00EC65D8" w:rsidRPr="002B15AA" w:rsidRDefault="00EC65D8" w:rsidP="00425F73">
            <w:pPr>
              <w:pStyle w:val="TAL"/>
            </w:pPr>
            <w:r>
              <w:t xml:space="preserve">    </w:t>
            </w:r>
            <w:r w:rsidRPr="002B15AA">
              <w:t>INITIAL, OTHER</w:t>
            </w:r>
          </w:p>
        </w:tc>
        <w:tc>
          <w:tcPr>
            <w:tcW w:w="1123" w:type="pct"/>
            <w:tcBorders>
              <w:top w:val="single" w:sz="4" w:space="0" w:color="auto"/>
              <w:left w:val="single" w:sz="4" w:space="0" w:color="auto"/>
              <w:bottom w:val="single" w:sz="4" w:space="0" w:color="auto"/>
              <w:right w:val="single" w:sz="4" w:space="0" w:color="auto"/>
            </w:tcBorders>
          </w:tcPr>
          <w:p w14:paraId="7D330C4A" w14:textId="77777777" w:rsidR="00EC65D8" w:rsidRPr="002B15AA" w:rsidDel="009C3CE7" w:rsidRDefault="00EC65D8" w:rsidP="00425F73">
            <w:pPr>
              <w:pStyle w:val="TAL"/>
            </w:pPr>
            <w:r w:rsidRPr="002B15AA">
              <w:t>type: E</w:t>
            </w:r>
            <w:r>
              <w:t>NUM</w:t>
            </w:r>
          </w:p>
          <w:p w14:paraId="2A6B7ABB" w14:textId="77777777" w:rsidR="00EC65D8" w:rsidRPr="002B15AA" w:rsidRDefault="00EC65D8" w:rsidP="00425F73">
            <w:pPr>
              <w:pStyle w:val="TAL"/>
            </w:pPr>
          </w:p>
          <w:p w14:paraId="7850178B" w14:textId="77777777" w:rsidR="00EC65D8" w:rsidRPr="002B15AA" w:rsidRDefault="00EC65D8" w:rsidP="00425F73">
            <w:pPr>
              <w:pStyle w:val="TAL"/>
            </w:pPr>
            <w:r w:rsidRPr="002B15AA">
              <w:t>multiplicity: 1</w:t>
            </w:r>
          </w:p>
          <w:p w14:paraId="33A437DE" w14:textId="77777777" w:rsidR="00EC65D8" w:rsidRPr="002B15AA" w:rsidRDefault="00EC65D8" w:rsidP="00425F73">
            <w:pPr>
              <w:pStyle w:val="TAL"/>
            </w:pPr>
            <w:r w:rsidRPr="002B15AA">
              <w:t>isOrdered: N/A</w:t>
            </w:r>
          </w:p>
          <w:p w14:paraId="3E00099A" w14:textId="77777777" w:rsidR="00EC65D8" w:rsidRPr="002B15AA" w:rsidRDefault="00EC65D8" w:rsidP="00425F73">
            <w:pPr>
              <w:pStyle w:val="TAL"/>
            </w:pPr>
            <w:r w:rsidRPr="002B15AA">
              <w:t>isUnique: N/A</w:t>
            </w:r>
          </w:p>
          <w:p w14:paraId="227D3D80" w14:textId="77777777" w:rsidR="00EC65D8" w:rsidRPr="002B15AA" w:rsidRDefault="00EC65D8" w:rsidP="00425F73">
            <w:pPr>
              <w:pStyle w:val="TAL"/>
            </w:pPr>
            <w:r w:rsidRPr="002B15AA">
              <w:t>defaultValue: None</w:t>
            </w:r>
          </w:p>
          <w:p w14:paraId="39AD2833" w14:textId="77777777" w:rsidR="00EC65D8" w:rsidRPr="002B15AA" w:rsidRDefault="00EC65D8" w:rsidP="00425F73">
            <w:pPr>
              <w:pStyle w:val="TAL"/>
            </w:pPr>
            <w:r w:rsidRPr="002B15AA">
              <w:t>isNullable: False</w:t>
            </w:r>
          </w:p>
        </w:tc>
      </w:tr>
      <w:tr w:rsidR="00EC65D8" w:rsidRPr="002B15AA" w14:paraId="6BF49617"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71980E85" w14:textId="77777777" w:rsidR="00EC65D8" w:rsidRPr="002B15AA" w:rsidRDefault="00EC65D8" w:rsidP="00425F73">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lastRenderedPageBreak/>
              <w:t>startRB</w:t>
            </w:r>
          </w:p>
        </w:tc>
        <w:tc>
          <w:tcPr>
            <w:tcW w:w="2917" w:type="pct"/>
            <w:tcBorders>
              <w:top w:val="single" w:sz="4" w:space="0" w:color="auto"/>
              <w:left w:val="single" w:sz="4" w:space="0" w:color="auto"/>
              <w:bottom w:val="single" w:sz="4" w:space="0" w:color="auto"/>
              <w:right w:val="single" w:sz="4" w:space="0" w:color="auto"/>
            </w:tcBorders>
          </w:tcPr>
          <w:p w14:paraId="7171F18F" w14:textId="77777777" w:rsidR="00EC65D8" w:rsidRPr="002B15AA" w:rsidRDefault="00EC65D8" w:rsidP="00425F73">
            <w:pPr>
              <w:pStyle w:val="TAL"/>
            </w:pPr>
            <w:r w:rsidRPr="002B15AA">
              <w:t xml:space="preserve">Offset in common resource blocks to common resource block 0 for the applicable subcarrier spacing for a BWP. This corresponds to N_BWP_start, see subclause 4.4.5 in TS 38.211 [32]. </w:t>
            </w:r>
          </w:p>
          <w:p w14:paraId="3B4CF4DC" w14:textId="77777777" w:rsidR="00EC65D8" w:rsidRPr="002B15AA" w:rsidRDefault="00EC65D8" w:rsidP="00425F73">
            <w:pPr>
              <w:pStyle w:val="TAL"/>
            </w:pPr>
          </w:p>
          <w:p w14:paraId="125A63C8" w14:textId="77777777" w:rsidR="00EC65D8" w:rsidRPr="002B15AA" w:rsidRDefault="00EC65D8" w:rsidP="00425F73">
            <w:pPr>
              <w:pStyle w:val="TAL"/>
            </w:pPr>
            <w:r w:rsidRPr="002B15AA">
              <w:t>allowedValues:</w:t>
            </w:r>
          </w:p>
          <w:p w14:paraId="30B2AA8D" w14:textId="77777777" w:rsidR="00EC65D8" w:rsidRPr="002B15AA" w:rsidRDefault="00EC65D8" w:rsidP="00425F73">
            <w:pPr>
              <w:pStyle w:val="TAL"/>
            </w:pPr>
            <w:r w:rsidRPr="002B15AA">
              <w:t>0 to N_grid_size – 1, where N_grid_size equals the number of resource blocks for the BS channel bandwidth, given the subcarrier spacing of the BWP.</w:t>
            </w:r>
          </w:p>
          <w:p w14:paraId="5145B438" w14:textId="77777777" w:rsidR="00EC65D8" w:rsidRPr="002B15AA" w:rsidRDefault="00EC65D8"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7A1FAFBE" w14:textId="77777777" w:rsidR="00EC65D8" w:rsidRPr="002B15AA" w:rsidRDefault="00EC65D8" w:rsidP="00425F73">
            <w:pPr>
              <w:pStyle w:val="TAL"/>
            </w:pPr>
            <w:r w:rsidRPr="002B15AA">
              <w:t>type: Integer</w:t>
            </w:r>
          </w:p>
          <w:p w14:paraId="2CA5FF57" w14:textId="77777777" w:rsidR="00EC65D8" w:rsidRPr="002B15AA" w:rsidRDefault="00EC65D8" w:rsidP="00425F73">
            <w:pPr>
              <w:pStyle w:val="TAL"/>
            </w:pPr>
            <w:r w:rsidRPr="002B15AA">
              <w:t>multiplicity: 1</w:t>
            </w:r>
          </w:p>
          <w:p w14:paraId="7741750F" w14:textId="77777777" w:rsidR="00EC65D8" w:rsidRPr="002B15AA" w:rsidRDefault="00EC65D8" w:rsidP="00425F73">
            <w:pPr>
              <w:pStyle w:val="TAL"/>
            </w:pPr>
            <w:r w:rsidRPr="002B15AA">
              <w:t>isOrdered: N/A</w:t>
            </w:r>
          </w:p>
          <w:p w14:paraId="2534B317" w14:textId="77777777" w:rsidR="00EC65D8" w:rsidRPr="002B15AA" w:rsidRDefault="00EC65D8" w:rsidP="00425F73">
            <w:pPr>
              <w:pStyle w:val="TAL"/>
            </w:pPr>
            <w:r w:rsidRPr="002B15AA">
              <w:t>isUnique: N/A</w:t>
            </w:r>
          </w:p>
          <w:p w14:paraId="71C74FE5" w14:textId="77777777" w:rsidR="00EC65D8" w:rsidRPr="002B15AA" w:rsidRDefault="00EC65D8" w:rsidP="00425F73">
            <w:pPr>
              <w:pStyle w:val="TAL"/>
            </w:pPr>
            <w:r w:rsidRPr="002B15AA">
              <w:t>defaultValue: None</w:t>
            </w:r>
          </w:p>
          <w:p w14:paraId="0650FC88" w14:textId="77777777" w:rsidR="00EC65D8" w:rsidRPr="002B15AA" w:rsidRDefault="00EC65D8" w:rsidP="00425F73">
            <w:pPr>
              <w:pStyle w:val="TAL"/>
            </w:pPr>
            <w:r w:rsidRPr="002B15AA">
              <w:t>isNullable: False</w:t>
            </w:r>
          </w:p>
        </w:tc>
      </w:tr>
      <w:tr w:rsidR="00EC65D8" w:rsidRPr="002B15AA" w14:paraId="397EBDF2"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212EE266" w14:textId="77777777" w:rsidR="00EC65D8" w:rsidRPr="002B15AA" w:rsidRDefault="00EC65D8" w:rsidP="00425F73">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numberOfRBs</w:t>
            </w:r>
          </w:p>
        </w:tc>
        <w:tc>
          <w:tcPr>
            <w:tcW w:w="2917" w:type="pct"/>
            <w:tcBorders>
              <w:top w:val="single" w:sz="4" w:space="0" w:color="auto"/>
              <w:left w:val="single" w:sz="4" w:space="0" w:color="auto"/>
              <w:bottom w:val="single" w:sz="4" w:space="0" w:color="auto"/>
              <w:right w:val="single" w:sz="4" w:space="0" w:color="auto"/>
            </w:tcBorders>
          </w:tcPr>
          <w:p w14:paraId="1EB02837" w14:textId="77777777" w:rsidR="00EC65D8" w:rsidRPr="002B15AA" w:rsidRDefault="00EC65D8" w:rsidP="00425F73">
            <w:pPr>
              <w:pStyle w:val="TAL"/>
            </w:pPr>
            <w:r w:rsidRPr="002B15AA">
              <w:t>Number of physical resource blocks for a BWP. This corresponds to N_BWP_size, see subclause 4.4.5 in TS 38.211 [32].</w:t>
            </w:r>
          </w:p>
          <w:p w14:paraId="6703928E" w14:textId="77777777" w:rsidR="00EC65D8" w:rsidRPr="002B15AA" w:rsidRDefault="00EC65D8" w:rsidP="00425F73">
            <w:pPr>
              <w:pStyle w:val="TAL"/>
            </w:pPr>
          </w:p>
          <w:p w14:paraId="0F1A43DB" w14:textId="77777777" w:rsidR="00EC65D8" w:rsidRPr="002B15AA" w:rsidDel="009C3CE7" w:rsidRDefault="00EC65D8" w:rsidP="00425F73">
            <w:pPr>
              <w:pStyle w:val="TAL"/>
            </w:pPr>
            <w:r w:rsidRPr="002B15AA">
              <w:t>allowedValues:</w:t>
            </w:r>
          </w:p>
          <w:p w14:paraId="7DA9DC1B" w14:textId="77777777" w:rsidR="00EC65D8" w:rsidRPr="002B15AA" w:rsidRDefault="00EC65D8" w:rsidP="00425F73">
            <w:pPr>
              <w:pStyle w:val="TAL"/>
            </w:pPr>
            <w:r w:rsidRPr="002B15AA">
              <w:t>1 to N_grid_size – startRB of the BWP. Se startRB for definition of N_grid_size.</w:t>
            </w:r>
          </w:p>
          <w:p w14:paraId="786DF6CF" w14:textId="77777777" w:rsidR="00EC65D8" w:rsidRPr="002B15AA" w:rsidRDefault="00EC65D8"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2DA25EE8" w14:textId="77777777" w:rsidR="00EC65D8" w:rsidRPr="002B15AA" w:rsidRDefault="00EC65D8" w:rsidP="00425F73">
            <w:pPr>
              <w:pStyle w:val="TAL"/>
            </w:pPr>
            <w:r w:rsidRPr="002B15AA">
              <w:t>type: Integer</w:t>
            </w:r>
          </w:p>
          <w:p w14:paraId="491FBFED" w14:textId="77777777" w:rsidR="00EC65D8" w:rsidRPr="002B15AA" w:rsidRDefault="00EC65D8" w:rsidP="00425F73">
            <w:pPr>
              <w:pStyle w:val="TAL"/>
            </w:pPr>
            <w:r w:rsidRPr="002B15AA">
              <w:t>multiplicity: 1</w:t>
            </w:r>
          </w:p>
          <w:p w14:paraId="6212B22D" w14:textId="77777777" w:rsidR="00EC65D8" w:rsidRPr="002B15AA" w:rsidRDefault="00EC65D8" w:rsidP="00425F73">
            <w:pPr>
              <w:pStyle w:val="TAL"/>
            </w:pPr>
            <w:r w:rsidRPr="002B15AA">
              <w:t>isOrdered: N/A</w:t>
            </w:r>
          </w:p>
          <w:p w14:paraId="024A4257" w14:textId="77777777" w:rsidR="00EC65D8" w:rsidRPr="002B15AA" w:rsidRDefault="00EC65D8" w:rsidP="00425F73">
            <w:pPr>
              <w:pStyle w:val="TAL"/>
            </w:pPr>
            <w:r w:rsidRPr="002B15AA">
              <w:t>isUnique: N/A</w:t>
            </w:r>
          </w:p>
          <w:p w14:paraId="75DFBCD9" w14:textId="77777777" w:rsidR="00EC65D8" w:rsidRPr="002B15AA" w:rsidRDefault="00EC65D8" w:rsidP="00425F73">
            <w:pPr>
              <w:pStyle w:val="TAL"/>
            </w:pPr>
            <w:r w:rsidRPr="002B15AA">
              <w:t>defaultValue: None</w:t>
            </w:r>
          </w:p>
          <w:p w14:paraId="235CC859" w14:textId="77777777" w:rsidR="00EC65D8" w:rsidRPr="002B15AA" w:rsidRDefault="00EC65D8" w:rsidP="00425F73">
            <w:pPr>
              <w:pStyle w:val="TAL"/>
            </w:pPr>
            <w:r w:rsidRPr="002B15AA">
              <w:t>isNullable: False</w:t>
            </w:r>
          </w:p>
        </w:tc>
      </w:tr>
      <w:tr w:rsidR="00EC65D8" w:rsidRPr="002B15AA" w14:paraId="22D45060"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4E49CEEB" w14:textId="77777777" w:rsidR="00EC65D8" w:rsidRPr="002B1929" w:rsidRDefault="00EC65D8" w:rsidP="00425F73">
            <w:pPr>
              <w:spacing w:after="0"/>
              <w:rPr>
                <w:rFonts w:ascii="Courier New" w:hAnsi="Courier New" w:cs="Courier New"/>
                <w:sz w:val="18"/>
                <w:szCs w:val="18"/>
                <w:lang w:eastAsia="ja-JP"/>
              </w:rPr>
            </w:pPr>
            <w:r w:rsidRPr="00513F14">
              <w:rPr>
                <w:rFonts w:ascii="Courier New" w:hAnsi="Courier New"/>
                <w:sz w:val="18"/>
                <w:szCs w:val="18"/>
                <w:lang w:val="en-US" w:eastAsia="zh-CN"/>
              </w:rPr>
              <w:t>nRTCI</w:t>
            </w:r>
          </w:p>
        </w:tc>
        <w:tc>
          <w:tcPr>
            <w:tcW w:w="2917" w:type="pct"/>
            <w:tcBorders>
              <w:top w:val="single" w:sz="4" w:space="0" w:color="auto"/>
              <w:left w:val="single" w:sz="4" w:space="0" w:color="auto"/>
              <w:bottom w:val="single" w:sz="4" w:space="0" w:color="auto"/>
              <w:right w:val="single" w:sz="4" w:space="0" w:color="auto"/>
            </w:tcBorders>
          </w:tcPr>
          <w:p w14:paraId="0093FDB1" w14:textId="77777777" w:rsidR="00EC65D8" w:rsidRPr="00A97B8A" w:rsidRDefault="00EC65D8" w:rsidP="00425F73">
            <w:pPr>
              <w:pStyle w:val="TAL"/>
              <w:rPr>
                <w:rFonts w:cs="Arial"/>
              </w:rPr>
            </w:pPr>
            <w:r w:rsidRPr="00A97B8A">
              <w:rPr>
                <w:rFonts w:cs="Arial"/>
                <w:lang w:val="en-US"/>
              </w:rPr>
              <w:t xml:space="preserve">This is the Target </w:t>
            </w:r>
            <w:r>
              <w:rPr>
                <w:rFonts w:cs="Arial"/>
                <w:lang w:val="en-US"/>
              </w:rPr>
              <w:t xml:space="preserve">NR </w:t>
            </w:r>
            <w:r w:rsidRPr="00A97B8A">
              <w:rPr>
                <w:rFonts w:cs="Arial"/>
                <w:lang w:val="en-US"/>
              </w:rPr>
              <w:t xml:space="preserve">Cell Identifier.  It consists of </w:t>
            </w:r>
            <w:r>
              <w:rPr>
                <w:rFonts w:cs="Arial"/>
                <w:lang w:val="en-US"/>
              </w:rPr>
              <w:t>NR</w:t>
            </w:r>
            <w:r w:rsidRPr="00A97B8A">
              <w:rPr>
                <w:rFonts w:cs="Arial"/>
                <w:lang w:val="en-US"/>
              </w:rPr>
              <w:t xml:space="preserve"> </w:t>
            </w:r>
            <w:r>
              <w:rPr>
                <w:rFonts w:cs="Arial"/>
              </w:rPr>
              <w:t>Cell Identifier (NC</w:t>
            </w:r>
            <w:r w:rsidRPr="00A97B8A">
              <w:rPr>
                <w:rFonts w:cs="Arial"/>
              </w:rPr>
              <w:t>I) and Physical Cell Identifier of the target</w:t>
            </w:r>
            <w:r>
              <w:rPr>
                <w:rFonts w:cs="Arial"/>
              </w:rPr>
              <w:t xml:space="preserve"> NR</w:t>
            </w:r>
            <w:r w:rsidRPr="00A97B8A">
              <w:rPr>
                <w:rFonts w:cs="Arial"/>
              </w:rPr>
              <w:t xml:space="preserve"> cell</w:t>
            </w:r>
            <w:r>
              <w:rPr>
                <w:rFonts w:cs="Arial"/>
              </w:rPr>
              <w:t xml:space="preserve"> (nRPCI)</w:t>
            </w:r>
            <w:r w:rsidRPr="00A97B8A">
              <w:rPr>
                <w:rFonts w:cs="Arial"/>
              </w:rPr>
              <w:t>.</w:t>
            </w:r>
          </w:p>
          <w:p w14:paraId="48782D7E" w14:textId="77777777" w:rsidR="00EC65D8" w:rsidRPr="00ED4609" w:rsidRDefault="00EC65D8" w:rsidP="00425F73">
            <w:pPr>
              <w:pStyle w:val="TAL"/>
              <w:rPr>
                <w:rFonts w:cs="Arial"/>
              </w:rPr>
            </w:pPr>
          </w:p>
          <w:p w14:paraId="45760B79" w14:textId="77777777" w:rsidR="00EC65D8" w:rsidRDefault="00EC65D8" w:rsidP="00425F73">
            <w:pPr>
              <w:pStyle w:val="TAL"/>
              <w:rPr>
                <w:rFonts w:cs="Arial"/>
              </w:rPr>
            </w:pPr>
            <w:r w:rsidRPr="00A97B8A">
              <w:rPr>
                <w:rFonts w:cs="Arial"/>
              </w:rPr>
              <w:t xml:space="preserve">The </w:t>
            </w:r>
            <w:r>
              <w:rPr>
                <w:rFonts w:cs="Arial"/>
              </w:rPr>
              <w:t>NR</w:t>
            </w:r>
            <w:r w:rsidRPr="00A97B8A">
              <w:rPr>
                <w:rFonts w:cs="Arial"/>
              </w:rPr>
              <w:t>Relation.</w:t>
            </w:r>
            <w:r>
              <w:rPr>
                <w:rFonts w:cs="Arial"/>
              </w:rPr>
              <w:t>nRT</w:t>
            </w:r>
            <w:r w:rsidRPr="00A97B8A">
              <w:rPr>
                <w:rFonts w:cs="Arial"/>
              </w:rPr>
              <w:t xml:space="preserve">CI identifies the target cell from the perspective of the </w:t>
            </w:r>
            <w:r>
              <w:rPr>
                <w:rFonts w:cs="Arial"/>
              </w:rPr>
              <w:t>NR</w:t>
            </w:r>
            <w:r w:rsidRPr="00A97B8A">
              <w:rPr>
                <w:rFonts w:cs="Arial"/>
              </w:rPr>
              <w:t xml:space="preserve">Cell, the name-containing instance of the subject </w:t>
            </w:r>
            <w:r>
              <w:rPr>
                <w:rFonts w:cs="Arial"/>
              </w:rPr>
              <w:t>NRCellCU</w:t>
            </w:r>
            <w:r w:rsidRPr="00A97B8A">
              <w:rPr>
                <w:rFonts w:cs="Arial"/>
              </w:rPr>
              <w:t xml:space="preserve"> instance.</w:t>
            </w:r>
          </w:p>
          <w:p w14:paraId="5CA2F7F3" w14:textId="77777777" w:rsidR="00EC65D8" w:rsidRDefault="00EC65D8" w:rsidP="00425F73">
            <w:pPr>
              <w:pStyle w:val="TAL"/>
              <w:rPr>
                <w:rFonts w:cs="Arial"/>
                <w:szCs w:val="18"/>
              </w:rPr>
            </w:pPr>
          </w:p>
          <w:p w14:paraId="730EFAB1" w14:textId="77777777" w:rsidR="00EC65D8" w:rsidRDefault="00EC65D8" w:rsidP="00425F73">
            <w:pPr>
              <w:pStyle w:val="TAL"/>
              <w:rPr>
                <w:rFonts w:cs="Arial"/>
                <w:szCs w:val="18"/>
              </w:rPr>
            </w:pPr>
            <w:r>
              <w:rPr>
                <w:szCs w:val="18"/>
                <w:lang w:eastAsia="zh-CN"/>
              </w:rPr>
              <w:t xml:space="preserve">allowedValues: </w:t>
            </w:r>
            <w:r>
              <w:rPr>
                <w:lang w:eastAsia="zh-CN"/>
              </w:rPr>
              <w:t>Not applicable.</w:t>
            </w:r>
          </w:p>
          <w:p w14:paraId="20B45B34" w14:textId="77777777" w:rsidR="00EC65D8" w:rsidRPr="002B15AA" w:rsidRDefault="00EC65D8"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421B99F4" w14:textId="77777777" w:rsidR="00EC65D8" w:rsidRPr="00A97B8A" w:rsidRDefault="00EC65D8" w:rsidP="00425F73">
            <w:pPr>
              <w:pStyle w:val="TAL"/>
              <w:rPr>
                <w:rFonts w:cs="Arial"/>
              </w:rPr>
            </w:pPr>
            <w:r w:rsidRPr="00A97B8A">
              <w:rPr>
                <w:rFonts w:cs="Arial"/>
              </w:rPr>
              <w:t>type: Integer</w:t>
            </w:r>
          </w:p>
          <w:p w14:paraId="37EE0B18" w14:textId="77777777" w:rsidR="00EC65D8" w:rsidRPr="00A97B8A" w:rsidRDefault="00EC65D8" w:rsidP="00425F73">
            <w:pPr>
              <w:pStyle w:val="TAL"/>
              <w:rPr>
                <w:rFonts w:cs="Arial"/>
              </w:rPr>
            </w:pPr>
            <w:r w:rsidRPr="00A97B8A">
              <w:rPr>
                <w:rFonts w:cs="Arial"/>
              </w:rPr>
              <w:t>multiplicity: 1</w:t>
            </w:r>
          </w:p>
          <w:p w14:paraId="422C6F4F" w14:textId="77777777" w:rsidR="00EC65D8" w:rsidRPr="00A97B8A" w:rsidRDefault="00EC65D8" w:rsidP="00425F73">
            <w:pPr>
              <w:pStyle w:val="TAL"/>
              <w:rPr>
                <w:rFonts w:cs="Arial"/>
              </w:rPr>
            </w:pPr>
            <w:r w:rsidRPr="00A97B8A">
              <w:rPr>
                <w:rFonts w:cs="Arial"/>
              </w:rPr>
              <w:t>isOrdered: N/A</w:t>
            </w:r>
          </w:p>
          <w:p w14:paraId="3DB71080" w14:textId="77777777" w:rsidR="00EC65D8" w:rsidRPr="00A97B8A" w:rsidRDefault="00EC65D8" w:rsidP="00425F73">
            <w:pPr>
              <w:pStyle w:val="TAL"/>
              <w:rPr>
                <w:rFonts w:cs="Arial"/>
              </w:rPr>
            </w:pPr>
            <w:r w:rsidRPr="00A97B8A">
              <w:rPr>
                <w:rFonts w:cs="Arial"/>
              </w:rPr>
              <w:t>isUnique: N/A</w:t>
            </w:r>
          </w:p>
          <w:p w14:paraId="3300E06F" w14:textId="77777777" w:rsidR="00EC65D8" w:rsidRPr="00A97B8A" w:rsidRDefault="00EC65D8" w:rsidP="00425F73">
            <w:pPr>
              <w:pStyle w:val="TAL"/>
              <w:rPr>
                <w:rFonts w:cs="Arial"/>
              </w:rPr>
            </w:pPr>
            <w:r w:rsidRPr="00A97B8A">
              <w:rPr>
                <w:rFonts w:cs="Arial"/>
              </w:rPr>
              <w:t>defaultValue: None</w:t>
            </w:r>
          </w:p>
          <w:p w14:paraId="43AEC54F" w14:textId="77777777" w:rsidR="00EC65D8" w:rsidRPr="002B15AA" w:rsidRDefault="00EC65D8" w:rsidP="00425F73">
            <w:pPr>
              <w:pStyle w:val="TAL"/>
            </w:pPr>
            <w:r w:rsidRPr="00A97B8A">
              <w:rPr>
                <w:rFonts w:cs="Arial"/>
              </w:rPr>
              <w:t xml:space="preserve">isNullable: </w:t>
            </w:r>
            <w:r>
              <w:rPr>
                <w:lang w:val="en-US"/>
              </w:rPr>
              <w:t>False</w:t>
            </w:r>
          </w:p>
        </w:tc>
      </w:tr>
      <w:tr w:rsidR="00EC65D8" w:rsidRPr="002B15AA" w14:paraId="768611B6"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461C4333" w14:textId="77777777" w:rsidR="00EC65D8" w:rsidRPr="002B1929" w:rsidRDefault="00EC65D8" w:rsidP="00425F73">
            <w:pPr>
              <w:spacing w:after="0"/>
              <w:rPr>
                <w:rFonts w:ascii="Courier New" w:hAnsi="Courier New" w:cs="Courier New"/>
                <w:sz w:val="18"/>
                <w:szCs w:val="18"/>
                <w:lang w:eastAsia="ja-JP"/>
              </w:rPr>
            </w:pPr>
            <w:r w:rsidRPr="00513F14">
              <w:rPr>
                <w:rFonts w:ascii="Courier New" w:hAnsi="Courier New" w:cs="Courier New" w:hint="eastAsia"/>
                <w:bCs/>
                <w:color w:val="333333"/>
                <w:sz w:val="18"/>
                <w:szCs w:val="18"/>
                <w:lang w:eastAsia="zh-CN"/>
              </w:rPr>
              <w:t>adjacentCell</w:t>
            </w:r>
            <w:r>
              <w:rPr>
                <w:rFonts w:ascii="Courier New" w:hAnsi="Courier New" w:cs="Courier New"/>
                <w:bCs/>
                <w:color w:val="333333"/>
                <w:sz w:val="18"/>
                <w:szCs w:val="18"/>
                <w:lang w:eastAsia="zh-CN"/>
              </w:rPr>
              <w:t>Ref</w:t>
            </w:r>
          </w:p>
        </w:tc>
        <w:tc>
          <w:tcPr>
            <w:tcW w:w="2917" w:type="pct"/>
            <w:tcBorders>
              <w:top w:val="single" w:sz="4" w:space="0" w:color="auto"/>
              <w:left w:val="single" w:sz="4" w:space="0" w:color="auto"/>
              <w:bottom w:val="single" w:sz="4" w:space="0" w:color="auto"/>
              <w:right w:val="single" w:sz="4" w:space="0" w:color="auto"/>
            </w:tcBorders>
          </w:tcPr>
          <w:p w14:paraId="454ACA94" w14:textId="77777777" w:rsidR="00EC65D8" w:rsidRDefault="00EC65D8" w:rsidP="00425F73">
            <w:pPr>
              <w:pStyle w:val="TAL"/>
              <w:rPr>
                <w:rFonts w:cs="Arial"/>
                <w:lang w:eastAsia="zh-CN"/>
              </w:rPr>
            </w:pPr>
            <w:r>
              <w:rPr>
                <w:rFonts w:cs="Arial"/>
              </w:rPr>
              <w:t>This attribute contains the DN of an adjacentNRCell (</w:t>
            </w:r>
            <w:r>
              <w:rPr>
                <w:rFonts w:ascii="Courier New" w:hAnsi="Courier New" w:cs="Courier New"/>
              </w:rPr>
              <w:t>NRCellCU</w:t>
            </w:r>
            <w:r>
              <w:rPr>
                <w:rFonts w:cs="Courier New"/>
              </w:rPr>
              <w:t xml:space="preserve"> </w:t>
            </w:r>
            <w:r>
              <w:rPr>
                <w:rFonts w:cs="Arial"/>
              </w:rPr>
              <w:t xml:space="preserve">or </w:t>
            </w:r>
            <w:r>
              <w:rPr>
                <w:rFonts w:ascii="Courier New" w:hAnsi="Courier New" w:cs="Courier New"/>
              </w:rPr>
              <w:t>ExternalNRCellCU</w:t>
            </w:r>
            <w:r>
              <w:rPr>
                <w:rFonts w:cs="Arial"/>
              </w:rPr>
              <w:t xml:space="preserve">) </w:t>
            </w:r>
          </w:p>
          <w:p w14:paraId="614A5B71" w14:textId="77777777" w:rsidR="00EC65D8" w:rsidRDefault="00EC65D8" w:rsidP="00425F73">
            <w:pPr>
              <w:pStyle w:val="TAL"/>
              <w:rPr>
                <w:szCs w:val="18"/>
              </w:rPr>
            </w:pPr>
          </w:p>
          <w:p w14:paraId="7CA2E96B" w14:textId="77777777" w:rsidR="00EC65D8" w:rsidRPr="00A107D2" w:rsidRDefault="00EC65D8" w:rsidP="00425F73">
            <w:pPr>
              <w:pStyle w:val="TAL"/>
              <w:rPr>
                <w:szCs w:val="18"/>
                <w:lang w:eastAsia="zh-CN"/>
              </w:rPr>
            </w:pPr>
            <w:r w:rsidRPr="00A107D2">
              <w:rPr>
                <w:szCs w:val="18"/>
                <w:lang w:eastAsia="zh-CN"/>
              </w:rPr>
              <w:t>allowedValues: Not applicable</w:t>
            </w:r>
            <w:r>
              <w:rPr>
                <w:szCs w:val="18"/>
                <w:lang w:eastAsia="zh-CN"/>
              </w:rPr>
              <w:t>.</w:t>
            </w:r>
          </w:p>
          <w:p w14:paraId="10E1B93E" w14:textId="77777777" w:rsidR="00EC65D8" w:rsidRPr="002B15AA" w:rsidRDefault="00EC65D8"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3E8C2D4E" w14:textId="77777777" w:rsidR="00EC65D8" w:rsidRDefault="00EC65D8" w:rsidP="00425F73">
            <w:pPr>
              <w:pStyle w:val="TAL"/>
              <w:rPr>
                <w:rFonts w:cs="Arial"/>
              </w:rPr>
            </w:pPr>
            <w:r>
              <w:rPr>
                <w:rFonts w:cs="Arial"/>
              </w:rPr>
              <w:t>type: DN</w:t>
            </w:r>
          </w:p>
          <w:p w14:paraId="22B2E281" w14:textId="77777777" w:rsidR="00EC65D8" w:rsidRDefault="00EC65D8" w:rsidP="00425F73">
            <w:pPr>
              <w:pStyle w:val="TAL"/>
              <w:rPr>
                <w:rFonts w:cs="Arial"/>
              </w:rPr>
            </w:pPr>
            <w:r>
              <w:rPr>
                <w:rFonts w:cs="Arial"/>
              </w:rPr>
              <w:t>multiplicity: 1</w:t>
            </w:r>
          </w:p>
          <w:p w14:paraId="43A8282F" w14:textId="77777777" w:rsidR="00EC65D8" w:rsidRDefault="00EC65D8" w:rsidP="00425F73">
            <w:pPr>
              <w:pStyle w:val="TAL"/>
              <w:rPr>
                <w:rFonts w:cs="Arial"/>
              </w:rPr>
            </w:pPr>
            <w:r>
              <w:rPr>
                <w:rFonts w:cs="Arial"/>
              </w:rPr>
              <w:t>isOrdered: N/A</w:t>
            </w:r>
          </w:p>
          <w:p w14:paraId="251A6B31" w14:textId="77777777" w:rsidR="00EC65D8" w:rsidRDefault="00EC65D8" w:rsidP="00425F73">
            <w:pPr>
              <w:pStyle w:val="TAL"/>
              <w:rPr>
                <w:rFonts w:cs="Arial"/>
                <w:lang w:val="fr-FR" w:eastAsia="zh-CN"/>
              </w:rPr>
            </w:pPr>
            <w:r>
              <w:rPr>
                <w:rFonts w:cs="Arial"/>
                <w:lang w:val="fr-FR"/>
              </w:rPr>
              <w:t>isUnique: T</w:t>
            </w:r>
            <w:r>
              <w:rPr>
                <w:rFonts w:cs="Arial" w:hint="eastAsia"/>
                <w:lang w:val="fr-FR" w:eastAsia="zh-CN"/>
              </w:rPr>
              <w:t>rue</w:t>
            </w:r>
          </w:p>
          <w:p w14:paraId="018F01A9" w14:textId="77777777" w:rsidR="00EC65D8" w:rsidRDefault="00EC65D8" w:rsidP="00425F73">
            <w:pPr>
              <w:pStyle w:val="TAL"/>
              <w:rPr>
                <w:rFonts w:cs="Arial"/>
                <w:lang w:val="fr-FR"/>
              </w:rPr>
            </w:pPr>
            <w:r>
              <w:rPr>
                <w:rFonts w:cs="Arial"/>
                <w:lang w:val="fr-FR"/>
              </w:rPr>
              <w:t>defaultValue: None</w:t>
            </w:r>
          </w:p>
          <w:p w14:paraId="663F4F1D" w14:textId="77777777" w:rsidR="00EC65D8" w:rsidRDefault="00EC65D8" w:rsidP="00425F73">
            <w:pPr>
              <w:pStyle w:val="TAL"/>
              <w:rPr>
                <w:rFonts w:cs="Arial"/>
                <w:szCs w:val="18"/>
              </w:rPr>
            </w:pPr>
            <w:r>
              <w:rPr>
                <w:rFonts w:cs="Arial"/>
                <w:lang w:val="fr-FR"/>
              </w:rPr>
              <w:t xml:space="preserve">isNullable: </w:t>
            </w:r>
            <w:r>
              <w:rPr>
                <w:rFonts w:cs="Arial"/>
                <w:szCs w:val="18"/>
              </w:rPr>
              <w:t>False</w:t>
            </w:r>
          </w:p>
          <w:p w14:paraId="25CAF783" w14:textId="77777777" w:rsidR="00EC65D8" w:rsidRPr="002B15AA" w:rsidRDefault="00EC65D8" w:rsidP="00425F73">
            <w:pPr>
              <w:pStyle w:val="TAL"/>
            </w:pPr>
          </w:p>
        </w:tc>
      </w:tr>
      <w:tr w:rsidR="00EC65D8" w:rsidRPr="002B15AA" w14:paraId="5E4F602E"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10626B01" w14:textId="77777777" w:rsidR="00EC65D8" w:rsidRPr="00830002" w:rsidRDefault="00EC65D8" w:rsidP="00425F73">
            <w:pPr>
              <w:spacing w:after="0"/>
              <w:rPr>
                <w:rFonts w:ascii="Courier New" w:hAnsi="Courier New" w:cs="Courier New"/>
                <w:bCs/>
                <w:color w:val="333333"/>
                <w:lang w:eastAsia="zh-CN"/>
              </w:rPr>
            </w:pPr>
            <w:r w:rsidRPr="00271576">
              <w:rPr>
                <w:rFonts w:ascii="Courier New" w:hAnsi="Courier New" w:cs="Courier New"/>
                <w:sz w:val="18"/>
                <w:lang w:val="sv-SE"/>
              </w:rPr>
              <w:t>ssbFrequency</w:t>
            </w:r>
          </w:p>
        </w:tc>
        <w:tc>
          <w:tcPr>
            <w:tcW w:w="2917" w:type="pct"/>
            <w:tcBorders>
              <w:top w:val="single" w:sz="4" w:space="0" w:color="auto"/>
              <w:left w:val="single" w:sz="4" w:space="0" w:color="auto"/>
              <w:bottom w:val="single" w:sz="4" w:space="0" w:color="auto"/>
              <w:right w:val="single" w:sz="4" w:space="0" w:color="auto"/>
            </w:tcBorders>
          </w:tcPr>
          <w:p w14:paraId="2AAFD0D1" w14:textId="77777777" w:rsidR="00EC65D8" w:rsidRPr="00035CDF" w:rsidRDefault="00EC65D8" w:rsidP="00425F73">
            <w:pPr>
              <w:rPr>
                <w:rFonts w:ascii="Arial" w:hAnsi="Arial" w:cs="Arial"/>
                <w:sz w:val="18"/>
                <w:szCs w:val="18"/>
                <w:lang w:val="en-US"/>
              </w:rPr>
            </w:pPr>
            <w:r w:rsidRPr="00C17D50">
              <w:rPr>
                <w:rFonts w:ascii="Arial" w:hAnsi="Arial" w:cs="Arial"/>
                <w:sz w:val="18"/>
                <w:szCs w:val="18"/>
                <w:lang w:val="en-US"/>
              </w:rPr>
              <w:t xml:space="preserve">Indicates </w:t>
            </w:r>
            <w:r w:rsidRPr="00C17D50">
              <w:rPr>
                <w:rFonts w:ascii="Arial" w:hAnsi="Arial" w:cs="Arial"/>
                <w:sz w:val="18"/>
                <w:szCs w:val="18"/>
              </w:rPr>
              <w:t>cell defining SSB</w:t>
            </w:r>
            <w:r w:rsidRPr="00C17D50">
              <w:rPr>
                <w:rFonts w:ascii="Arial" w:hAnsi="Arial" w:cs="Arial"/>
                <w:sz w:val="18"/>
                <w:szCs w:val="18"/>
                <w:lang w:val="en-US"/>
              </w:rPr>
              <w:t xml:space="preserve"> f</w:t>
            </w:r>
            <w:r w:rsidRPr="00035CDF">
              <w:rPr>
                <w:rFonts w:ascii="Arial" w:hAnsi="Arial" w:cs="Arial"/>
                <w:sz w:val="18"/>
                <w:szCs w:val="18"/>
                <w:lang w:val="en-US"/>
              </w:rPr>
              <w:t>requency domain position</w:t>
            </w:r>
          </w:p>
          <w:p w14:paraId="35EAB865" w14:textId="0DB59403" w:rsidR="00EC65D8" w:rsidRPr="00035CDF" w:rsidRDefault="00EC65D8" w:rsidP="00425F73">
            <w:pPr>
              <w:rPr>
                <w:rFonts w:ascii="Arial" w:hAnsi="Arial" w:cs="Arial"/>
                <w:sz w:val="18"/>
                <w:szCs w:val="18"/>
                <w:lang w:val="en-US"/>
              </w:rPr>
            </w:pPr>
            <w:r w:rsidRPr="00035CDF">
              <w:rPr>
                <w:rFonts w:ascii="Arial" w:hAnsi="Arial" w:cs="Arial"/>
                <w:sz w:val="18"/>
                <w:szCs w:val="18"/>
                <w:lang w:val="en-US"/>
              </w:rPr>
              <w:t xml:space="preserve">Frequency of the cell defining SSB transmission.  The frequency provided in this </w:t>
            </w:r>
            <w:r>
              <w:rPr>
                <w:rFonts w:ascii="Arial" w:hAnsi="Arial" w:cs="Arial"/>
                <w:sz w:val="18"/>
                <w:szCs w:val="18"/>
                <w:lang w:val="en-US"/>
              </w:rPr>
              <w:t>attribute</w:t>
            </w:r>
            <w:r w:rsidRPr="00035CDF">
              <w:rPr>
                <w:rFonts w:ascii="Arial" w:hAnsi="Arial" w:cs="Arial"/>
                <w:sz w:val="18"/>
                <w:szCs w:val="18"/>
                <w:lang w:val="en-US"/>
              </w:rPr>
              <w:t xml:space="preserve"> identifies the position of resource element RE=#0 (subcarrier #0) of resource block RB#10 of the SS block. The frequency must be positioned on the NR global frequency raster, as defined in TS 38.101</w:t>
            </w:r>
            <w:ins w:id="36" w:author="Ericsson User 5" w:date="2020-05-14T16:19:00Z">
              <w:r w:rsidR="00CD1C1C">
                <w:rPr>
                  <w:rFonts w:ascii="Arial" w:hAnsi="Arial" w:cs="Arial"/>
                  <w:sz w:val="18"/>
                  <w:szCs w:val="18"/>
                  <w:lang w:val="en-US"/>
                </w:rPr>
                <w:t>-1</w:t>
              </w:r>
            </w:ins>
            <w:r>
              <w:rPr>
                <w:rFonts w:ascii="Arial" w:hAnsi="Arial" w:cs="Arial"/>
                <w:sz w:val="18"/>
                <w:szCs w:val="18"/>
                <w:lang w:val="en-US"/>
              </w:rPr>
              <w:t xml:space="preserve"> </w:t>
            </w:r>
            <w:r w:rsidRPr="00035CDF">
              <w:rPr>
                <w:rFonts w:ascii="Arial" w:hAnsi="Arial" w:cs="Arial"/>
                <w:sz w:val="18"/>
                <w:szCs w:val="18"/>
                <w:lang w:val="en-US"/>
              </w:rPr>
              <w:t>[</w:t>
            </w:r>
            <w:r>
              <w:rPr>
                <w:rFonts w:ascii="Arial" w:hAnsi="Arial" w:cs="Arial"/>
                <w:sz w:val="18"/>
                <w:szCs w:val="18"/>
                <w:lang w:val="en-US"/>
              </w:rPr>
              <w:t>42</w:t>
            </w:r>
            <w:r w:rsidRPr="00035CDF">
              <w:rPr>
                <w:rFonts w:ascii="Arial" w:hAnsi="Arial" w:cs="Arial"/>
                <w:sz w:val="18"/>
                <w:szCs w:val="18"/>
                <w:lang w:val="en-US"/>
              </w:rPr>
              <w:t>] s</w:t>
            </w:r>
            <w:r>
              <w:rPr>
                <w:rFonts w:ascii="Arial" w:hAnsi="Arial" w:cs="Arial"/>
                <w:sz w:val="18"/>
                <w:szCs w:val="18"/>
                <w:lang w:val="en-US"/>
              </w:rPr>
              <w:t>ubclause</w:t>
            </w:r>
            <w:r w:rsidRPr="00035CDF">
              <w:rPr>
                <w:rFonts w:ascii="Arial" w:hAnsi="Arial" w:cs="Arial"/>
                <w:sz w:val="18"/>
                <w:szCs w:val="18"/>
                <w:lang w:val="en-US"/>
              </w:rPr>
              <w:t xml:space="preserve"> 5.4.2. and within </w:t>
            </w:r>
            <w:r w:rsidRPr="005C3FCA">
              <w:rPr>
                <w:rFonts w:ascii="Courier New" w:hAnsi="Courier New" w:cs="Courier New"/>
                <w:sz w:val="18"/>
                <w:szCs w:val="18"/>
                <w:lang w:val="en-US"/>
              </w:rPr>
              <w:t>bSChannelBwDL</w:t>
            </w:r>
            <w:r w:rsidRPr="00035CDF">
              <w:rPr>
                <w:rFonts w:ascii="Arial" w:hAnsi="Arial" w:cs="Arial"/>
                <w:sz w:val="18"/>
                <w:szCs w:val="18"/>
                <w:lang w:val="en-US"/>
              </w:rPr>
              <w:t>.</w:t>
            </w:r>
          </w:p>
          <w:p w14:paraId="08B0C5B3" w14:textId="77777777" w:rsidR="00EC65D8" w:rsidRDefault="00EC65D8" w:rsidP="00425F73">
            <w:pPr>
              <w:pStyle w:val="TAL"/>
              <w:rPr>
                <w:rFonts w:cs="Arial"/>
              </w:rPr>
            </w:pPr>
            <w:r w:rsidRPr="00035CDF">
              <w:rPr>
                <w:rFonts w:cs="Arial"/>
                <w:szCs w:val="18"/>
              </w:rPr>
              <w:t>allowedValues: 0..3279165</w:t>
            </w:r>
          </w:p>
        </w:tc>
        <w:tc>
          <w:tcPr>
            <w:tcW w:w="1123" w:type="pct"/>
            <w:tcBorders>
              <w:top w:val="single" w:sz="4" w:space="0" w:color="auto"/>
              <w:left w:val="single" w:sz="4" w:space="0" w:color="auto"/>
              <w:bottom w:val="single" w:sz="4" w:space="0" w:color="auto"/>
              <w:right w:val="single" w:sz="4" w:space="0" w:color="auto"/>
            </w:tcBorders>
          </w:tcPr>
          <w:p w14:paraId="009D10B0" w14:textId="77777777" w:rsidR="00EC65D8" w:rsidRPr="00035CDF" w:rsidRDefault="00EC65D8" w:rsidP="00425F73">
            <w:pPr>
              <w:pStyle w:val="TAL"/>
            </w:pPr>
            <w:r>
              <w:t>type:</w:t>
            </w:r>
            <w:r w:rsidRPr="00035CDF">
              <w:t xml:space="preserve"> </w:t>
            </w:r>
            <w:r>
              <w:t>Integer</w:t>
            </w:r>
          </w:p>
          <w:p w14:paraId="2495ED4E" w14:textId="77777777" w:rsidR="00EC65D8" w:rsidRPr="00035CDF" w:rsidRDefault="00EC65D8" w:rsidP="00425F73">
            <w:pPr>
              <w:pStyle w:val="TAL"/>
            </w:pPr>
            <w:r w:rsidRPr="00035CDF">
              <w:t>multiplicity: 1</w:t>
            </w:r>
          </w:p>
          <w:p w14:paraId="26BD9A1D" w14:textId="77777777" w:rsidR="00EC65D8" w:rsidRPr="00035CDF" w:rsidRDefault="00EC65D8" w:rsidP="00425F73">
            <w:pPr>
              <w:pStyle w:val="TAL"/>
            </w:pPr>
            <w:r w:rsidRPr="00035CDF">
              <w:t>isOrdered: N/A</w:t>
            </w:r>
          </w:p>
          <w:p w14:paraId="52CE022B" w14:textId="77777777" w:rsidR="00EC65D8" w:rsidRPr="00035CDF" w:rsidRDefault="00EC65D8" w:rsidP="00425F73">
            <w:pPr>
              <w:pStyle w:val="TAL"/>
            </w:pPr>
            <w:r w:rsidRPr="00035CDF">
              <w:t>isUnique: N/A</w:t>
            </w:r>
          </w:p>
          <w:p w14:paraId="44361396" w14:textId="77777777" w:rsidR="00EC65D8" w:rsidRPr="00035CDF" w:rsidRDefault="00EC65D8" w:rsidP="00425F73">
            <w:pPr>
              <w:pStyle w:val="TAL"/>
            </w:pPr>
            <w:r w:rsidRPr="00035CDF">
              <w:t>defaultValue: None</w:t>
            </w:r>
          </w:p>
          <w:p w14:paraId="699A291F" w14:textId="77777777" w:rsidR="00EC65D8" w:rsidRPr="00D70481" w:rsidRDefault="00EC65D8" w:rsidP="00425F73">
            <w:pPr>
              <w:pStyle w:val="TAL"/>
            </w:pPr>
            <w:r w:rsidRPr="00035CDF">
              <w:t>isNullable: False</w:t>
            </w:r>
          </w:p>
          <w:p w14:paraId="5A287CFA" w14:textId="77777777" w:rsidR="00EC65D8" w:rsidRDefault="00EC65D8" w:rsidP="00425F73">
            <w:pPr>
              <w:pStyle w:val="TAL"/>
              <w:rPr>
                <w:rFonts w:cs="Arial"/>
              </w:rPr>
            </w:pPr>
          </w:p>
        </w:tc>
      </w:tr>
      <w:tr w:rsidR="00EC65D8" w:rsidRPr="002B15AA" w14:paraId="2CBFCF44"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2629AAFD" w14:textId="77777777" w:rsidR="00EC65D8" w:rsidRPr="00271576" w:rsidRDefault="00EC65D8" w:rsidP="00425F73">
            <w:pPr>
              <w:spacing w:after="0"/>
              <w:rPr>
                <w:rFonts w:ascii="Courier New" w:hAnsi="Courier New" w:cs="Courier New"/>
                <w:sz w:val="18"/>
                <w:lang w:val="sv-SE"/>
              </w:rPr>
            </w:pPr>
            <w:r w:rsidRPr="00212C37">
              <w:rPr>
                <w:rFonts w:ascii="Courier New" w:hAnsi="Courier New" w:cs="Courier New"/>
                <w:bCs/>
                <w:color w:val="333333"/>
                <w:sz w:val="18"/>
                <w:szCs w:val="18"/>
                <w:lang w:val="en-US" w:eastAsia="zh-CN"/>
              </w:rPr>
              <w:t>nRFrequencyRef</w:t>
            </w:r>
          </w:p>
        </w:tc>
        <w:tc>
          <w:tcPr>
            <w:tcW w:w="2917" w:type="pct"/>
            <w:tcBorders>
              <w:top w:val="single" w:sz="4" w:space="0" w:color="auto"/>
              <w:left w:val="single" w:sz="4" w:space="0" w:color="auto"/>
              <w:bottom w:val="single" w:sz="4" w:space="0" w:color="auto"/>
              <w:right w:val="single" w:sz="4" w:space="0" w:color="auto"/>
            </w:tcBorders>
          </w:tcPr>
          <w:p w14:paraId="2791836E" w14:textId="77777777" w:rsidR="00EC65D8" w:rsidRDefault="00EC65D8" w:rsidP="00425F73">
            <w:pPr>
              <w:pStyle w:val="TAL"/>
              <w:rPr>
                <w:rFonts w:cs="Arial"/>
                <w:lang w:val="en-US"/>
              </w:rPr>
            </w:pPr>
            <w:r>
              <w:rPr>
                <w:rFonts w:cs="Arial"/>
                <w:lang w:val="en-US"/>
              </w:rPr>
              <w:t xml:space="preserve">This attribute contains the DN of the referenced </w:t>
            </w:r>
            <w:r w:rsidRPr="00212C37">
              <w:rPr>
                <w:rFonts w:ascii="Courier New" w:hAnsi="Courier New" w:cs="Courier New"/>
                <w:lang w:val="en-US"/>
              </w:rPr>
              <w:t>NRFrequency</w:t>
            </w:r>
            <w:r>
              <w:rPr>
                <w:rFonts w:cs="Arial"/>
                <w:lang w:val="en-US"/>
              </w:rPr>
              <w:t>.</w:t>
            </w:r>
          </w:p>
          <w:p w14:paraId="146BCC6F" w14:textId="77777777" w:rsidR="00EC65D8" w:rsidRDefault="00EC65D8" w:rsidP="00425F73">
            <w:pPr>
              <w:pStyle w:val="TAL"/>
              <w:rPr>
                <w:rFonts w:cs="Arial"/>
                <w:lang w:val="en-US"/>
              </w:rPr>
            </w:pPr>
          </w:p>
          <w:p w14:paraId="068E7E04" w14:textId="77777777" w:rsidR="00EC65D8" w:rsidRDefault="00EC65D8" w:rsidP="00425F73">
            <w:pPr>
              <w:pStyle w:val="TAL"/>
              <w:rPr>
                <w:rFonts w:cs="Arial"/>
                <w:szCs w:val="18"/>
                <w:lang w:val="en-US"/>
              </w:rPr>
            </w:pPr>
            <w:r>
              <w:rPr>
                <w:rFonts w:cs="Arial"/>
                <w:szCs w:val="18"/>
                <w:lang w:val="en-US"/>
              </w:rPr>
              <w:t xml:space="preserve">allowedValues: </w:t>
            </w:r>
            <w:r>
              <w:rPr>
                <w:szCs w:val="18"/>
                <w:lang w:val="en-US" w:eastAsia="zh-CN"/>
              </w:rPr>
              <w:t>Not applicable.</w:t>
            </w:r>
          </w:p>
          <w:p w14:paraId="23852211" w14:textId="77777777" w:rsidR="00EC65D8" w:rsidRPr="00C17D50" w:rsidRDefault="00EC65D8" w:rsidP="00425F7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578AC02" w14:textId="77777777" w:rsidR="00EC65D8" w:rsidRDefault="00EC65D8" w:rsidP="00425F73">
            <w:pPr>
              <w:pStyle w:val="TAL"/>
              <w:rPr>
                <w:rFonts w:cs="Arial"/>
                <w:lang w:val="en-US"/>
              </w:rPr>
            </w:pPr>
            <w:r>
              <w:rPr>
                <w:rFonts w:cs="Arial"/>
                <w:lang w:val="en-US"/>
              </w:rPr>
              <w:t>type: DN</w:t>
            </w:r>
          </w:p>
          <w:p w14:paraId="416BADA8" w14:textId="77777777" w:rsidR="00EC65D8" w:rsidRDefault="00EC65D8" w:rsidP="00425F73">
            <w:pPr>
              <w:pStyle w:val="TAL"/>
              <w:rPr>
                <w:rFonts w:cs="Arial"/>
                <w:lang w:val="en-US"/>
              </w:rPr>
            </w:pPr>
            <w:r>
              <w:rPr>
                <w:rFonts w:cs="Arial"/>
                <w:lang w:val="en-US"/>
              </w:rPr>
              <w:t>multiplicity: 1</w:t>
            </w:r>
          </w:p>
          <w:p w14:paraId="5AF1D335" w14:textId="77777777" w:rsidR="00EC65D8" w:rsidRDefault="00EC65D8" w:rsidP="00425F73">
            <w:pPr>
              <w:pStyle w:val="TAL"/>
              <w:rPr>
                <w:rFonts w:cs="Arial"/>
                <w:lang w:val="en-US"/>
              </w:rPr>
            </w:pPr>
            <w:r>
              <w:rPr>
                <w:rFonts w:cs="Arial"/>
                <w:lang w:val="en-US"/>
              </w:rPr>
              <w:t>isOrdered: N/A</w:t>
            </w:r>
          </w:p>
          <w:p w14:paraId="0A40758B" w14:textId="77777777" w:rsidR="00EC65D8" w:rsidRDefault="00EC65D8" w:rsidP="00425F73">
            <w:pPr>
              <w:pStyle w:val="TAL"/>
              <w:rPr>
                <w:rFonts w:cs="Arial"/>
                <w:lang w:val="fr-FR" w:eastAsia="zh-CN"/>
              </w:rPr>
            </w:pPr>
            <w:r>
              <w:rPr>
                <w:rFonts w:cs="Arial"/>
                <w:lang w:val="fr-FR"/>
              </w:rPr>
              <w:t>isUnique: T</w:t>
            </w:r>
            <w:r>
              <w:rPr>
                <w:rFonts w:cs="Arial"/>
                <w:lang w:val="fr-FR" w:eastAsia="zh-CN"/>
              </w:rPr>
              <w:t>rue</w:t>
            </w:r>
          </w:p>
          <w:p w14:paraId="65EA0E71" w14:textId="77777777" w:rsidR="00EC65D8" w:rsidRDefault="00EC65D8" w:rsidP="00425F73">
            <w:pPr>
              <w:pStyle w:val="TAL"/>
              <w:rPr>
                <w:rFonts w:cs="Arial"/>
                <w:lang w:val="fr-FR"/>
              </w:rPr>
            </w:pPr>
            <w:r>
              <w:rPr>
                <w:rFonts w:cs="Arial"/>
                <w:lang w:val="fr-FR"/>
              </w:rPr>
              <w:t>defaultValue: None</w:t>
            </w:r>
          </w:p>
          <w:p w14:paraId="5F38E0B0" w14:textId="77777777" w:rsidR="00EC65D8" w:rsidRDefault="00EC65D8" w:rsidP="00425F73">
            <w:pPr>
              <w:pStyle w:val="TAL"/>
              <w:rPr>
                <w:rFonts w:cs="Arial"/>
                <w:szCs w:val="18"/>
                <w:lang w:val="en-US"/>
              </w:rPr>
            </w:pPr>
            <w:r>
              <w:rPr>
                <w:rFonts w:cs="Arial"/>
                <w:lang w:val="fr-FR"/>
              </w:rPr>
              <w:t xml:space="preserve">isNullable: </w:t>
            </w:r>
            <w:r>
              <w:rPr>
                <w:rFonts w:cs="Arial"/>
                <w:szCs w:val="18"/>
                <w:lang w:val="en-US"/>
              </w:rPr>
              <w:t>False</w:t>
            </w:r>
          </w:p>
          <w:p w14:paraId="24109F66" w14:textId="77777777" w:rsidR="00EC65D8" w:rsidRDefault="00EC65D8" w:rsidP="00425F73">
            <w:pPr>
              <w:pStyle w:val="TAL"/>
            </w:pPr>
          </w:p>
        </w:tc>
      </w:tr>
      <w:tr w:rsidR="00EC65D8" w:rsidRPr="002B15AA" w14:paraId="53CF53C0"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557F3AEB" w14:textId="77777777" w:rsidR="00EC65D8" w:rsidRPr="00271576" w:rsidRDefault="00EC65D8" w:rsidP="00425F73">
            <w:pPr>
              <w:spacing w:after="0"/>
              <w:rPr>
                <w:rFonts w:ascii="Courier New" w:hAnsi="Courier New" w:cs="Courier New"/>
                <w:sz w:val="18"/>
                <w:lang w:val="sv-SE"/>
              </w:rPr>
            </w:pPr>
            <w:r w:rsidRPr="00212C37">
              <w:rPr>
                <w:rFonts w:ascii="Courier New" w:hAnsi="Courier New" w:cs="Courier New"/>
                <w:sz w:val="18"/>
                <w:szCs w:val="18"/>
                <w:lang w:val="en-US"/>
              </w:rPr>
              <w:t>nRSectorCarrierRef</w:t>
            </w:r>
          </w:p>
        </w:tc>
        <w:tc>
          <w:tcPr>
            <w:tcW w:w="2917" w:type="pct"/>
            <w:tcBorders>
              <w:top w:val="single" w:sz="4" w:space="0" w:color="auto"/>
              <w:left w:val="single" w:sz="4" w:space="0" w:color="auto"/>
              <w:bottom w:val="single" w:sz="4" w:space="0" w:color="auto"/>
              <w:right w:val="single" w:sz="4" w:space="0" w:color="auto"/>
            </w:tcBorders>
          </w:tcPr>
          <w:p w14:paraId="0D0433B3" w14:textId="77777777" w:rsidR="00EC65D8" w:rsidRDefault="00EC65D8" w:rsidP="00425F73">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NRSectorCarrier.</w:t>
            </w:r>
          </w:p>
          <w:p w14:paraId="754003D6" w14:textId="77777777" w:rsidR="00EC65D8" w:rsidRDefault="00EC65D8" w:rsidP="00425F73">
            <w:pPr>
              <w:pStyle w:val="TAL"/>
              <w:rPr>
                <w:rFonts w:cs="Arial"/>
                <w:lang w:val="en-US"/>
              </w:rPr>
            </w:pPr>
          </w:p>
          <w:p w14:paraId="33E01038" w14:textId="77777777" w:rsidR="00EC65D8" w:rsidRDefault="00EC65D8" w:rsidP="00425F73">
            <w:pPr>
              <w:pStyle w:val="TAL"/>
              <w:rPr>
                <w:rFonts w:cs="Arial"/>
                <w:szCs w:val="18"/>
                <w:lang w:val="en-US"/>
              </w:rPr>
            </w:pPr>
            <w:r>
              <w:rPr>
                <w:rFonts w:cs="Arial"/>
                <w:szCs w:val="18"/>
                <w:lang w:val="en-US"/>
              </w:rPr>
              <w:t xml:space="preserve">allowedValues: </w:t>
            </w:r>
            <w:r>
              <w:rPr>
                <w:szCs w:val="18"/>
                <w:lang w:val="en-US" w:eastAsia="zh-CN"/>
              </w:rPr>
              <w:t>Not applicable.</w:t>
            </w:r>
          </w:p>
          <w:p w14:paraId="35DB0857" w14:textId="77777777" w:rsidR="00EC65D8" w:rsidRPr="00C17D50" w:rsidRDefault="00EC65D8" w:rsidP="00425F7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EDBBCD6" w14:textId="77777777" w:rsidR="00EC65D8" w:rsidRDefault="00EC65D8" w:rsidP="00425F73">
            <w:pPr>
              <w:pStyle w:val="TAL"/>
              <w:rPr>
                <w:rFonts w:cs="Arial"/>
                <w:lang w:val="en-US"/>
              </w:rPr>
            </w:pPr>
            <w:r>
              <w:rPr>
                <w:rFonts w:cs="Arial"/>
                <w:lang w:val="en-US"/>
              </w:rPr>
              <w:t>type: DN</w:t>
            </w:r>
          </w:p>
          <w:p w14:paraId="3EE81F4E" w14:textId="77777777" w:rsidR="00EC65D8" w:rsidRDefault="00EC65D8" w:rsidP="00425F73">
            <w:pPr>
              <w:pStyle w:val="TAL"/>
              <w:rPr>
                <w:rFonts w:cs="Arial"/>
                <w:lang w:val="en-US"/>
              </w:rPr>
            </w:pPr>
            <w:r>
              <w:rPr>
                <w:rFonts w:cs="Arial"/>
                <w:lang w:val="en-US"/>
              </w:rPr>
              <w:t>multiplicity: 1</w:t>
            </w:r>
          </w:p>
          <w:p w14:paraId="6A05CAB3" w14:textId="77777777" w:rsidR="00EC65D8" w:rsidRDefault="00EC65D8" w:rsidP="00425F73">
            <w:pPr>
              <w:pStyle w:val="TAL"/>
              <w:rPr>
                <w:rFonts w:cs="Arial"/>
                <w:lang w:val="en-US"/>
              </w:rPr>
            </w:pPr>
            <w:r>
              <w:rPr>
                <w:rFonts w:cs="Arial"/>
                <w:lang w:val="en-US"/>
              </w:rPr>
              <w:t>isOrdered: N/A</w:t>
            </w:r>
          </w:p>
          <w:p w14:paraId="7B3E2D49" w14:textId="77777777" w:rsidR="00EC65D8" w:rsidRDefault="00EC65D8" w:rsidP="00425F73">
            <w:pPr>
              <w:pStyle w:val="TAL"/>
              <w:rPr>
                <w:rFonts w:cs="Arial"/>
                <w:lang w:val="fr-FR" w:eastAsia="zh-CN"/>
              </w:rPr>
            </w:pPr>
            <w:r>
              <w:rPr>
                <w:rFonts w:cs="Arial"/>
                <w:lang w:val="fr-FR"/>
              </w:rPr>
              <w:t>isUnique: T</w:t>
            </w:r>
            <w:r>
              <w:rPr>
                <w:rFonts w:cs="Arial"/>
                <w:lang w:val="fr-FR" w:eastAsia="zh-CN"/>
              </w:rPr>
              <w:t>rue</w:t>
            </w:r>
          </w:p>
          <w:p w14:paraId="1B5C37D1" w14:textId="77777777" w:rsidR="00EC65D8" w:rsidRDefault="00EC65D8" w:rsidP="00425F73">
            <w:pPr>
              <w:pStyle w:val="TAL"/>
              <w:rPr>
                <w:rFonts w:cs="Arial"/>
                <w:lang w:val="fr-FR"/>
              </w:rPr>
            </w:pPr>
            <w:r>
              <w:rPr>
                <w:rFonts w:cs="Arial"/>
                <w:lang w:val="fr-FR"/>
              </w:rPr>
              <w:t>defaultValue: None</w:t>
            </w:r>
          </w:p>
          <w:p w14:paraId="3BD60ECA" w14:textId="77777777" w:rsidR="00EC65D8" w:rsidRDefault="00EC65D8" w:rsidP="00425F73">
            <w:pPr>
              <w:pStyle w:val="TAL"/>
              <w:rPr>
                <w:rFonts w:cs="Arial"/>
                <w:szCs w:val="18"/>
                <w:lang w:val="en-US"/>
              </w:rPr>
            </w:pPr>
            <w:r>
              <w:rPr>
                <w:rFonts w:cs="Arial"/>
                <w:lang w:val="fr-FR"/>
              </w:rPr>
              <w:t xml:space="preserve">isNullable: </w:t>
            </w:r>
            <w:r>
              <w:rPr>
                <w:rFonts w:cs="Arial"/>
                <w:szCs w:val="18"/>
                <w:lang w:val="en-US"/>
              </w:rPr>
              <w:t>False</w:t>
            </w:r>
          </w:p>
          <w:p w14:paraId="1E022843" w14:textId="77777777" w:rsidR="00EC65D8" w:rsidRDefault="00EC65D8" w:rsidP="00425F73">
            <w:pPr>
              <w:pStyle w:val="TAL"/>
            </w:pPr>
          </w:p>
        </w:tc>
      </w:tr>
      <w:tr w:rsidR="00EC65D8" w:rsidRPr="002B15AA" w14:paraId="76225BEB"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53CCDC8B" w14:textId="77777777" w:rsidR="00EC65D8" w:rsidRPr="00271576" w:rsidRDefault="00EC65D8" w:rsidP="00425F73">
            <w:pPr>
              <w:spacing w:after="0"/>
              <w:rPr>
                <w:rFonts w:ascii="Courier New" w:hAnsi="Courier New" w:cs="Courier New"/>
                <w:sz w:val="18"/>
                <w:lang w:val="sv-SE"/>
              </w:rPr>
            </w:pPr>
            <w:r w:rsidRPr="00212C37">
              <w:rPr>
                <w:rFonts w:ascii="Courier New" w:hAnsi="Courier New" w:cs="Courier New"/>
                <w:sz w:val="18"/>
                <w:szCs w:val="18"/>
                <w:lang w:val="en-US"/>
              </w:rPr>
              <w:t>bWPRef</w:t>
            </w:r>
          </w:p>
        </w:tc>
        <w:tc>
          <w:tcPr>
            <w:tcW w:w="2917" w:type="pct"/>
            <w:tcBorders>
              <w:top w:val="single" w:sz="4" w:space="0" w:color="auto"/>
              <w:left w:val="single" w:sz="4" w:space="0" w:color="auto"/>
              <w:bottom w:val="single" w:sz="4" w:space="0" w:color="auto"/>
              <w:right w:val="single" w:sz="4" w:space="0" w:color="auto"/>
            </w:tcBorders>
          </w:tcPr>
          <w:p w14:paraId="75359AA2" w14:textId="77777777" w:rsidR="00EC65D8" w:rsidRDefault="00EC65D8" w:rsidP="00425F73">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BWP.</w:t>
            </w:r>
          </w:p>
          <w:p w14:paraId="247A2666" w14:textId="77777777" w:rsidR="00EC65D8" w:rsidRDefault="00EC65D8" w:rsidP="00425F73">
            <w:pPr>
              <w:pStyle w:val="TAL"/>
              <w:rPr>
                <w:rFonts w:cs="Arial"/>
                <w:lang w:val="en-US"/>
              </w:rPr>
            </w:pPr>
          </w:p>
          <w:p w14:paraId="7D1FE01B" w14:textId="77777777" w:rsidR="00EC65D8" w:rsidRDefault="00EC65D8" w:rsidP="00425F73">
            <w:pPr>
              <w:pStyle w:val="TAL"/>
              <w:rPr>
                <w:rFonts w:cs="Arial"/>
                <w:szCs w:val="18"/>
                <w:lang w:val="en-US"/>
              </w:rPr>
            </w:pPr>
            <w:r>
              <w:rPr>
                <w:rFonts w:cs="Arial"/>
                <w:szCs w:val="18"/>
                <w:lang w:val="en-US"/>
              </w:rPr>
              <w:t xml:space="preserve">allowedValues: </w:t>
            </w:r>
            <w:r>
              <w:rPr>
                <w:szCs w:val="18"/>
                <w:lang w:val="en-US" w:eastAsia="zh-CN"/>
              </w:rPr>
              <w:t>Not applicable.</w:t>
            </w:r>
          </w:p>
          <w:p w14:paraId="4AE56FD5" w14:textId="77777777" w:rsidR="00EC65D8" w:rsidRPr="00C17D50" w:rsidRDefault="00EC65D8" w:rsidP="00425F7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F001A50" w14:textId="77777777" w:rsidR="00EC65D8" w:rsidRDefault="00EC65D8" w:rsidP="00425F73">
            <w:pPr>
              <w:pStyle w:val="TAL"/>
              <w:rPr>
                <w:rFonts w:cs="Arial"/>
                <w:lang w:val="en-US"/>
              </w:rPr>
            </w:pPr>
            <w:r>
              <w:rPr>
                <w:rFonts w:cs="Arial"/>
                <w:lang w:val="en-US"/>
              </w:rPr>
              <w:t>type: DN</w:t>
            </w:r>
          </w:p>
          <w:p w14:paraId="21FE6A66" w14:textId="77777777" w:rsidR="00EC65D8" w:rsidRDefault="00EC65D8" w:rsidP="00425F73">
            <w:pPr>
              <w:pStyle w:val="TAL"/>
              <w:rPr>
                <w:rFonts w:cs="Arial"/>
                <w:lang w:val="en-US"/>
              </w:rPr>
            </w:pPr>
            <w:r>
              <w:rPr>
                <w:rFonts w:cs="Arial"/>
                <w:lang w:val="en-US"/>
              </w:rPr>
              <w:t>multiplicity: 1</w:t>
            </w:r>
          </w:p>
          <w:p w14:paraId="38447DC8" w14:textId="77777777" w:rsidR="00EC65D8" w:rsidRDefault="00EC65D8" w:rsidP="00425F73">
            <w:pPr>
              <w:pStyle w:val="TAL"/>
              <w:rPr>
                <w:rFonts w:cs="Arial"/>
                <w:lang w:val="en-US"/>
              </w:rPr>
            </w:pPr>
            <w:r>
              <w:rPr>
                <w:rFonts w:cs="Arial"/>
                <w:lang w:val="en-US"/>
              </w:rPr>
              <w:t>isOrdered: N/A</w:t>
            </w:r>
          </w:p>
          <w:p w14:paraId="369A3A5F" w14:textId="77777777" w:rsidR="00EC65D8" w:rsidRDefault="00EC65D8" w:rsidP="00425F73">
            <w:pPr>
              <w:pStyle w:val="TAL"/>
              <w:rPr>
                <w:rFonts w:cs="Arial"/>
                <w:lang w:val="fr-FR" w:eastAsia="zh-CN"/>
              </w:rPr>
            </w:pPr>
            <w:r>
              <w:rPr>
                <w:rFonts w:cs="Arial"/>
                <w:lang w:val="fr-FR"/>
              </w:rPr>
              <w:t>isUnique: T</w:t>
            </w:r>
            <w:r>
              <w:rPr>
                <w:rFonts w:cs="Arial"/>
                <w:lang w:val="fr-FR" w:eastAsia="zh-CN"/>
              </w:rPr>
              <w:t>rue</w:t>
            </w:r>
          </w:p>
          <w:p w14:paraId="55BE2ABF" w14:textId="77777777" w:rsidR="00EC65D8" w:rsidRDefault="00EC65D8" w:rsidP="00425F73">
            <w:pPr>
              <w:pStyle w:val="TAL"/>
              <w:rPr>
                <w:rFonts w:cs="Arial"/>
                <w:lang w:val="fr-FR"/>
              </w:rPr>
            </w:pPr>
            <w:r>
              <w:rPr>
                <w:rFonts w:cs="Arial"/>
                <w:lang w:val="fr-FR"/>
              </w:rPr>
              <w:t>defaultValue: None</w:t>
            </w:r>
          </w:p>
          <w:p w14:paraId="7B7AD23A" w14:textId="77777777" w:rsidR="00EC65D8" w:rsidRDefault="00EC65D8" w:rsidP="00425F73">
            <w:pPr>
              <w:pStyle w:val="TAL"/>
              <w:rPr>
                <w:rFonts w:cs="Arial"/>
                <w:szCs w:val="18"/>
                <w:lang w:val="en-US"/>
              </w:rPr>
            </w:pPr>
            <w:r>
              <w:rPr>
                <w:rFonts w:cs="Arial"/>
                <w:lang w:val="fr-FR"/>
              </w:rPr>
              <w:t xml:space="preserve">isNullable: </w:t>
            </w:r>
            <w:r>
              <w:rPr>
                <w:rFonts w:cs="Arial"/>
                <w:szCs w:val="18"/>
                <w:lang w:val="en-US"/>
              </w:rPr>
              <w:t>False</w:t>
            </w:r>
          </w:p>
          <w:p w14:paraId="31DFEA0A" w14:textId="77777777" w:rsidR="00EC65D8" w:rsidRDefault="00EC65D8" w:rsidP="00425F73">
            <w:pPr>
              <w:pStyle w:val="TAL"/>
            </w:pPr>
          </w:p>
        </w:tc>
      </w:tr>
      <w:tr w:rsidR="00EC65D8" w:rsidRPr="002B15AA" w14:paraId="7D1C4760"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1F2D41DB" w14:textId="77777777" w:rsidR="00EC65D8" w:rsidRPr="00271576" w:rsidRDefault="00EC65D8" w:rsidP="00425F73">
            <w:pPr>
              <w:spacing w:after="0"/>
              <w:rPr>
                <w:rFonts w:ascii="Courier New" w:hAnsi="Courier New" w:cs="Courier New"/>
                <w:sz w:val="18"/>
                <w:lang w:val="sv-SE"/>
              </w:rPr>
            </w:pPr>
            <w:r w:rsidRPr="00212C37">
              <w:rPr>
                <w:rFonts w:ascii="Courier New" w:hAnsi="Courier New" w:cs="Courier New"/>
                <w:sz w:val="18"/>
                <w:szCs w:val="18"/>
                <w:lang w:val="en-US"/>
              </w:rPr>
              <w:lastRenderedPageBreak/>
              <w:t>sectorEquipmentFunctionRef</w:t>
            </w:r>
          </w:p>
        </w:tc>
        <w:tc>
          <w:tcPr>
            <w:tcW w:w="2917" w:type="pct"/>
            <w:tcBorders>
              <w:top w:val="single" w:sz="4" w:space="0" w:color="auto"/>
              <w:left w:val="single" w:sz="4" w:space="0" w:color="auto"/>
              <w:bottom w:val="single" w:sz="4" w:space="0" w:color="auto"/>
              <w:right w:val="single" w:sz="4" w:space="0" w:color="auto"/>
            </w:tcBorders>
          </w:tcPr>
          <w:p w14:paraId="26442F39" w14:textId="77777777" w:rsidR="00EC65D8" w:rsidRDefault="00EC65D8" w:rsidP="00425F73">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NSectorEquipmentFunction.</w:t>
            </w:r>
          </w:p>
          <w:p w14:paraId="20D46E2F" w14:textId="77777777" w:rsidR="00EC65D8" w:rsidRDefault="00EC65D8" w:rsidP="00425F73">
            <w:pPr>
              <w:pStyle w:val="TAL"/>
              <w:rPr>
                <w:rFonts w:cs="Arial"/>
                <w:lang w:val="en-US"/>
              </w:rPr>
            </w:pPr>
          </w:p>
          <w:p w14:paraId="1093B7B3" w14:textId="77777777" w:rsidR="00EC65D8" w:rsidRDefault="00EC65D8" w:rsidP="00425F73">
            <w:pPr>
              <w:pStyle w:val="TAL"/>
              <w:rPr>
                <w:rFonts w:cs="Arial"/>
                <w:szCs w:val="18"/>
                <w:lang w:val="en-US"/>
              </w:rPr>
            </w:pPr>
            <w:r>
              <w:rPr>
                <w:rFonts w:cs="Arial"/>
                <w:szCs w:val="18"/>
                <w:lang w:val="en-US"/>
              </w:rPr>
              <w:t xml:space="preserve">allowedValues: </w:t>
            </w:r>
            <w:r>
              <w:rPr>
                <w:szCs w:val="18"/>
                <w:lang w:val="en-US" w:eastAsia="zh-CN"/>
              </w:rPr>
              <w:t>Not applicable.</w:t>
            </w:r>
          </w:p>
          <w:p w14:paraId="0DFB1177" w14:textId="77777777" w:rsidR="00EC65D8" w:rsidRPr="00C17D50" w:rsidRDefault="00EC65D8" w:rsidP="00425F7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3D9C7FC" w14:textId="77777777" w:rsidR="00EC65D8" w:rsidRDefault="00EC65D8" w:rsidP="00425F73">
            <w:pPr>
              <w:pStyle w:val="TAL"/>
              <w:rPr>
                <w:rFonts w:cs="Arial"/>
                <w:lang w:val="en-US"/>
              </w:rPr>
            </w:pPr>
            <w:r>
              <w:rPr>
                <w:rFonts w:cs="Arial"/>
                <w:lang w:val="en-US"/>
              </w:rPr>
              <w:t>type: DN</w:t>
            </w:r>
          </w:p>
          <w:p w14:paraId="04DA12E0" w14:textId="77777777" w:rsidR="00EC65D8" w:rsidRDefault="00EC65D8" w:rsidP="00425F73">
            <w:pPr>
              <w:pStyle w:val="TAL"/>
              <w:rPr>
                <w:rFonts w:cs="Arial"/>
                <w:lang w:val="en-US"/>
              </w:rPr>
            </w:pPr>
            <w:r>
              <w:rPr>
                <w:rFonts w:cs="Arial"/>
                <w:lang w:val="en-US"/>
              </w:rPr>
              <w:t>multiplicity: 1</w:t>
            </w:r>
          </w:p>
          <w:p w14:paraId="3D12C676" w14:textId="77777777" w:rsidR="00EC65D8" w:rsidRDefault="00EC65D8" w:rsidP="00425F73">
            <w:pPr>
              <w:pStyle w:val="TAL"/>
              <w:rPr>
                <w:rFonts w:cs="Arial"/>
                <w:lang w:val="en-US"/>
              </w:rPr>
            </w:pPr>
            <w:r>
              <w:rPr>
                <w:rFonts w:cs="Arial"/>
                <w:lang w:val="en-US"/>
              </w:rPr>
              <w:t>isOrdered: N/A</w:t>
            </w:r>
          </w:p>
          <w:p w14:paraId="1454615B" w14:textId="77777777" w:rsidR="00EC65D8" w:rsidRDefault="00EC65D8" w:rsidP="00425F73">
            <w:pPr>
              <w:pStyle w:val="TAL"/>
              <w:rPr>
                <w:rFonts w:cs="Arial"/>
                <w:lang w:val="fr-FR" w:eastAsia="zh-CN"/>
              </w:rPr>
            </w:pPr>
            <w:r>
              <w:rPr>
                <w:rFonts w:cs="Arial"/>
                <w:lang w:val="fr-FR"/>
              </w:rPr>
              <w:t>isUnique: T</w:t>
            </w:r>
            <w:r>
              <w:rPr>
                <w:rFonts w:cs="Arial"/>
                <w:lang w:val="fr-FR" w:eastAsia="zh-CN"/>
              </w:rPr>
              <w:t>rue</w:t>
            </w:r>
          </w:p>
          <w:p w14:paraId="0427944A" w14:textId="77777777" w:rsidR="00EC65D8" w:rsidRDefault="00EC65D8" w:rsidP="00425F73">
            <w:pPr>
              <w:pStyle w:val="TAL"/>
              <w:rPr>
                <w:rFonts w:cs="Arial"/>
                <w:lang w:val="fr-FR"/>
              </w:rPr>
            </w:pPr>
            <w:r>
              <w:rPr>
                <w:rFonts w:cs="Arial"/>
                <w:lang w:val="fr-FR"/>
              </w:rPr>
              <w:t>defaultValue: None</w:t>
            </w:r>
          </w:p>
          <w:p w14:paraId="7D707F25" w14:textId="77777777" w:rsidR="00EC65D8" w:rsidRDefault="00EC65D8" w:rsidP="00425F73">
            <w:pPr>
              <w:pStyle w:val="TAL"/>
              <w:rPr>
                <w:rFonts w:cs="Arial"/>
                <w:szCs w:val="18"/>
                <w:lang w:val="en-US"/>
              </w:rPr>
            </w:pPr>
            <w:r>
              <w:rPr>
                <w:rFonts w:cs="Arial"/>
                <w:lang w:val="fr-FR"/>
              </w:rPr>
              <w:t xml:space="preserve">isNullable: </w:t>
            </w:r>
            <w:r>
              <w:rPr>
                <w:rFonts w:cs="Arial"/>
                <w:szCs w:val="18"/>
                <w:lang w:val="en-US"/>
              </w:rPr>
              <w:t>False</w:t>
            </w:r>
          </w:p>
          <w:p w14:paraId="5FCAAB58" w14:textId="77777777" w:rsidR="00EC65D8" w:rsidRDefault="00EC65D8" w:rsidP="00425F73">
            <w:pPr>
              <w:pStyle w:val="TAL"/>
            </w:pPr>
          </w:p>
        </w:tc>
      </w:tr>
      <w:tr w:rsidR="00EC65D8" w:rsidRPr="002B15AA" w14:paraId="721E2EFE"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40EB2A1B" w14:textId="77777777" w:rsidR="00EC65D8" w:rsidRPr="00271576" w:rsidRDefault="00EC65D8" w:rsidP="00425F73">
            <w:pPr>
              <w:spacing w:after="0"/>
              <w:rPr>
                <w:rFonts w:ascii="Courier New" w:hAnsi="Courier New" w:cs="Courier New"/>
                <w:sz w:val="18"/>
                <w:lang w:val="sv-SE"/>
              </w:rPr>
            </w:pPr>
            <w:r>
              <w:rPr>
                <w:rFonts w:ascii="Courier New" w:hAnsi="Courier New" w:cs="Courier New"/>
                <w:bCs/>
                <w:sz w:val="18"/>
                <w:szCs w:val="18"/>
                <w:lang w:val="en-US"/>
              </w:rPr>
              <w:t>offsetMO</w:t>
            </w:r>
          </w:p>
        </w:tc>
        <w:tc>
          <w:tcPr>
            <w:tcW w:w="2917" w:type="pct"/>
            <w:tcBorders>
              <w:top w:val="single" w:sz="4" w:space="0" w:color="auto"/>
              <w:left w:val="single" w:sz="4" w:space="0" w:color="auto"/>
              <w:bottom w:val="single" w:sz="4" w:space="0" w:color="auto"/>
              <w:right w:val="single" w:sz="4" w:space="0" w:color="auto"/>
            </w:tcBorders>
          </w:tcPr>
          <w:p w14:paraId="18BB2DF2" w14:textId="57446799" w:rsidR="00EC65D8" w:rsidRDefault="00EC65D8" w:rsidP="00425F73">
            <w:pPr>
              <w:pStyle w:val="TAL"/>
              <w:rPr>
                <w:rFonts w:cs="Arial"/>
                <w:szCs w:val="18"/>
                <w:lang w:val="en-US"/>
              </w:rPr>
            </w:pPr>
            <w:r>
              <w:rPr>
                <w:rFonts w:eastAsia="DengXian" w:cs="Arial"/>
                <w:szCs w:val="18"/>
                <w:lang w:val="en-US"/>
              </w:rPr>
              <w:t>It is a list of off</w:t>
            </w:r>
            <w:r>
              <w:rPr>
                <w:lang w:val="en-US" w:eastAsia="en-GB"/>
              </w:rPr>
              <w:t xml:space="preserve">set values applicable to all measured cells with reference signal(s) indicated in this </w:t>
            </w:r>
            <w:r>
              <w:rPr>
                <w:i/>
                <w:lang w:val="en-US" w:eastAsia="en-GB"/>
              </w:rPr>
              <w:t>MeasObjectNR</w:t>
            </w:r>
            <w:r>
              <w:rPr>
                <w:lang w:val="en-US" w:eastAsia="en-GB"/>
              </w:rPr>
              <w:t xml:space="preserve">. </w:t>
            </w:r>
            <w:r>
              <w:rPr>
                <w:rFonts w:cs="Arial"/>
                <w:szCs w:val="18"/>
                <w:lang w:val="en-US"/>
              </w:rPr>
              <w:t>See offsetMO</w:t>
            </w:r>
            <w:r>
              <w:rPr>
                <w:lang w:val="en-US"/>
              </w:rPr>
              <w:t xml:space="preserve"> of</w:t>
            </w:r>
            <w:r>
              <w:rPr>
                <w:rFonts w:cs="Arial"/>
                <w:szCs w:val="18"/>
                <w:lang w:val="en-US"/>
              </w:rPr>
              <w:t xml:space="preserve"> subclause 5.5.4 of TS 38.331 [</w:t>
            </w:r>
            <w:ins w:id="37" w:author="Ericsson User 5" w:date="2020-05-14T16:20:00Z">
              <w:r w:rsidR="00577F83">
                <w:rPr>
                  <w:rFonts w:cs="Arial"/>
                  <w:szCs w:val="18"/>
                  <w:lang w:val="en-US"/>
                </w:rPr>
                <w:t>54</w:t>
              </w:r>
            </w:ins>
            <w:del w:id="38" w:author="Ericsson User 5" w:date="2020-05-14T16:20:00Z">
              <w:r w:rsidDel="00577F83">
                <w:rPr>
                  <w:rFonts w:cs="Arial"/>
                  <w:szCs w:val="18"/>
                  <w:lang w:val="en-US"/>
                </w:rPr>
                <w:delText>31</w:delText>
              </w:r>
            </w:del>
            <w:r>
              <w:rPr>
                <w:rFonts w:cs="Arial"/>
                <w:szCs w:val="18"/>
                <w:lang w:val="en-US"/>
              </w:rPr>
              <w:t>].</w:t>
            </w:r>
          </w:p>
          <w:p w14:paraId="5FDE521D" w14:textId="77777777" w:rsidR="00EC65D8" w:rsidRDefault="00EC65D8" w:rsidP="00425F73">
            <w:pPr>
              <w:rPr>
                <w:rFonts w:eastAsia="DengXian" w:cs="Arial"/>
                <w:szCs w:val="18"/>
                <w:lang w:val="en-US"/>
              </w:rPr>
            </w:pPr>
          </w:p>
          <w:p w14:paraId="6F00FB06" w14:textId="77777777" w:rsidR="00EC65D8" w:rsidRDefault="00EC65D8" w:rsidP="00425F73">
            <w:pPr>
              <w:pStyle w:val="TAL"/>
              <w:rPr>
                <w:rFonts w:cs="Arial"/>
                <w:szCs w:val="18"/>
                <w:lang w:val="en-US"/>
              </w:rPr>
            </w:pPr>
            <w:r>
              <w:rPr>
                <w:rFonts w:cs="Arial"/>
                <w:szCs w:val="18"/>
                <w:lang w:val="en-US"/>
              </w:rPr>
              <w:t xml:space="preserve">allowedValues: </w:t>
            </w:r>
            <w:r>
              <w:rPr>
                <w:szCs w:val="18"/>
                <w:lang w:val="en-US" w:eastAsia="zh-CN"/>
              </w:rPr>
              <w:t>Not applicable.</w:t>
            </w:r>
          </w:p>
          <w:p w14:paraId="13AB02E1" w14:textId="77777777" w:rsidR="00EC65D8" w:rsidRPr="00C17D50" w:rsidRDefault="00EC65D8" w:rsidP="00425F7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29A2238" w14:textId="77777777" w:rsidR="00EC65D8" w:rsidRDefault="00EC65D8" w:rsidP="00425F73">
            <w:pPr>
              <w:pStyle w:val="TAL"/>
              <w:rPr>
                <w:szCs w:val="18"/>
                <w:lang w:val="en-US" w:eastAsia="zh-CN"/>
              </w:rPr>
            </w:pPr>
            <w:r>
              <w:rPr>
                <w:szCs w:val="18"/>
                <w:lang w:val="en-US"/>
              </w:rPr>
              <w:t xml:space="preserve">type: </w:t>
            </w:r>
            <w:r w:rsidRPr="00212C37">
              <w:rPr>
                <w:szCs w:val="18"/>
                <w:lang w:val="en-US"/>
              </w:rPr>
              <w:t>QOffsetRangeList</w:t>
            </w:r>
          </w:p>
          <w:p w14:paraId="0E1F85D4" w14:textId="77777777" w:rsidR="00EC65D8" w:rsidRDefault="00EC65D8" w:rsidP="00425F73">
            <w:pPr>
              <w:pStyle w:val="TAL"/>
              <w:rPr>
                <w:szCs w:val="18"/>
                <w:lang w:val="en-US"/>
              </w:rPr>
            </w:pPr>
            <w:r>
              <w:rPr>
                <w:szCs w:val="18"/>
                <w:lang w:val="en-US"/>
              </w:rPr>
              <w:t xml:space="preserve">multiplicity: </w:t>
            </w:r>
            <w:r w:rsidRPr="00212C37">
              <w:rPr>
                <w:szCs w:val="18"/>
                <w:lang w:val="en-US"/>
              </w:rPr>
              <w:t>1</w:t>
            </w:r>
          </w:p>
          <w:p w14:paraId="6A5DD46E" w14:textId="77777777" w:rsidR="00EC65D8" w:rsidRDefault="00EC65D8" w:rsidP="00425F73">
            <w:pPr>
              <w:pStyle w:val="TAL"/>
              <w:rPr>
                <w:szCs w:val="18"/>
                <w:lang w:val="en-US"/>
              </w:rPr>
            </w:pPr>
            <w:r>
              <w:rPr>
                <w:szCs w:val="18"/>
                <w:lang w:val="en-US"/>
              </w:rPr>
              <w:t xml:space="preserve">isOrdered: </w:t>
            </w:r>
            <w:r w:rsidRPr="00212C37">
              <w:rPr>
                <w:szCs w:val="18"/>
                <w:lang w:val="en-US"/>
              </w:rPr>
              <w:t>N/A</w:t>
            </w:r>
          </w:p>
          <w:p w14:paraId="2CAB6591" w14:textId="77777777" w:rsidR="00EC65D8" w:rsidRDefault="00EC65D8" w:rsidP="00425F73">
            <w:pPr>
              <w:pStyle w:val="TAL"/>
              <w:rPr>
                <w:szCs w:val="18"/>
                <w:lang w:val="en-US"/>
              </w:rPr>
            </w:pPr>
            <w:r>
              <w:rPr>
                <w:szCs w:val="18"/>
                <w:lang w:val="en-US"/>
              </w:rPr>
              <w:t>isUnique: N/A</w:t>
            </w:r>
          </w:p>
          <w:p w14:paraId="46642AD7" w14:textId="77777777" w:rsidR="00EC65D8" w:rsidRDefault="00EC65D8" w:rsidP="00425F73">
            <w:pPr>
              <w:pStyle w:val="TAL"/>
              <w:rPr>
                <w:szCs w:val="18"/>
                <w:lang w:val="en-US"/>
              </w:rPr>
            </w:pPr>
            <w:r>
              <w:rPr>
                <w:szCs w:val="18"/>
                <w:lang w:val="en-US"/>
              </w:rPr>
              <w:t xml:space="preserve">defaultValue: </w:t>
            </w:r>
            <w:r w:rsidRPr="00212C37">
              <w:rPr>
                <w:szCs w:val="18"/>
                <w:lang w:val="en-US"/>
              </w:rPr>
              <w:t>N/A</w:t>
            </w:r>
          </w:p>
          <w:p w14:paraId="0BCC58AB" w14:textId="77777777" w:rsidR="00EC65D8" w:rsidRDefault="00EC65D8" w:rsidP="00425F73">
            <w:pPr>
              <w:pStyle w:val="TAL"/>
              <w:rPr>
                <w:rFonts w:cs="Arial"/>
                <w:szCs w:val="18"/>
                <w:lang w:val="en-US"/>
              </w:rPr>
            </w:pPr>
            <w:r>
              <w:rPr>
                <w:szCs w:val="18"/>
                <w:lang w:val="en-US"/>
              </w:rPr>
              <w:t xml:space="preserve">isNullable: </w:t>
            </w:r>
            <w:r>
              <w:rPr>
                <w:rFonts w:cs="Arial"/>
                <w:szCs w:val="18"/>
                <w:lang w:val="en-US"/>
              </w:rPr>
              <w:t>False</w:t>
            </w:r>
          </w:p>
          <w:p w14:paraId="39725470" w14:textId="77777777" w:rsidR="00EC65D8" w:rsidRDefault="00EC65D8" w:rsidP="00425F73">
            <w:pPr>
              <w:pStyle w:val="TAL"/>
            </w:pPr>
          </w:p>
        </w:tc>
      </w:tr>
      <w:tr w:rsidR="00EC65D8" w:rsidRPr="002B15AA" w14:paraId="0DD0EB31"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0AFDAC1B" w14:textId="77777777" w:rsidR="00EC65D8" w:rsidRPr="00271576" w:rsidRDefault="00EC65D8" w:rsidP="00425F73">
            <w:pPr>
              <w:spacing w:after="0"/>
              <w:rPr>
                <w:rFonts w:ascii="Courier New" w:hAnsi="Courier New" w:cs="Courier New"/>
                <w:sz w:val="18"/>
                <w:lang w:val="sv-SE"/>
              </w:rPr>
            </w:pPr>
            <w:r>
              <w:rPr>
                <w:rFonts w:ascii="Courier New" w:hAnsi="Courier New" w:cs="Courier New"/>
                <w:bCs/>
                <w:sz w:val="18"/>
                <w:szCs w:val="18"/>
                <w:lang w:val="en-US"/>
              </w:rPr>
              <w:t>cellIndividualOffset</w:t>
            </w:r>
          </w:p>
        </w:tc>
        <w:tc>
          <w:tcPr>
            <w:tcW w:w="2917" w:type="pct"/>
            <w:tcBorders>
              <w:top w:val="single" w:sz="4" w:space="0" w:color="auto"/>
              <w:left w:val="single" w:sz="4" w:space="0" w:color="auto"/>
              <w:bottom w:val="single" w:sz="4" w:space="0" w:color="auto"/>
              <w:right w:val="single" w:sz="4" w:space="0" w:color="auto"/>
            </w:tcBorders>
          </w:tcPr>
          <w:p w14:paraId="40C03597" w14:textId="23B6D2CC" w:rsidR="00EC65D8" w:rsidRDefault="00EC65D8" w:rsidP="00425F73">
            <w:pPr>
              <w:rPr>
                <w:rFonts w:eastAsia="DengXian" w:cs="Arial"/>
                <w:sz w:val="18"/>
                <w:szCs w:val="18"/>
                <w:lang w:val="en-US"/>
              </w:rPr>
            </w:pPr>
            <w:r>
              <w:rPr>
                <w:rFonts w:ascii="Arial" w:eastAsia="DengXian" w:hAnsi="Arial" w:cs="Arial"/>
                <w:sz w:val="18"/>
                <w:szCs w:val="18"/>
                <w:lang w:val="en-US"/>
              </w:rPr>
              <w:t xml:space="preserve">It is a list of offset values for the neighbour cell. Used when UE is in connected mode. </w:t>
            </w:r>
            <w:r>
              <w:rPr>
                <w:rFonts w:ascii="Arial" w:hAnsi="Arial" w:cs="Arial"/>
                <w:sz w:val="18"/>
                <w:szCs w:val="18"/>
                <w:lang w:val="en-US"/>
              </w:rPr>
              <w:t>The unit is 1dB. It is d</w:t>
            </w:r>
            <w:r>
              <w:rPr>
                <w:rFonts w:ascii="Arial" w:eastAsia="DengXian" w:hAnsi="Arial" w:cs="Arial"/>
                <w:sz w:val="18"/>
                <w:szCs w:val="18"/>
                <w:lang w:val="en-US"/>
              </w:rPr>
              <w:t>efined for</w:t>
            </w:r>
            <w:r>
              <w:rPr>
                <w:rFonts w:ascii="Arial" w:hAnsi="Arial" w:cs="Arial"/>
                <w:sz w:val="18"/>
                <w:szCs w:val="18"/>
                <w:lang w:val="en-US"/>
              </w:rPr>
              <w:t xml:space="preserve"> </w:t>
            </w:r>
            <w:r>
              <w:rPr>
                <w:rFonts w:ascii="Arial" w:eastAsia="DengXian" w:hAnsi="Arial" w:cs="Arial"/>
                <w:sz w:val="18"/>
                <w:szCs w:val="18"/>
                <w:lang w:val="en-US"/>
              </w:rPr>
              <w:t>rsrpOffsetSSB, rsrqOffsetSSB, sinrOffsetSSB, rsrpOffsetCSI-RS, rsrqOffsetCSI-RS and sinrOffsetCSI-RS.</w:t>
            </w:r>
            <w:r>
              <w:rPr>
                <w:rFonts w:ascii="Arial" w:hAnsi="Arial" w:cs="Arial"/>
                <w:sz w:val="18"/>
                <w:szCs w:val="18"/>
                <w:lang w:val="en-US"/>
              </w:rPr>
              <w:t xml:space="preserve"> See TS 38.331 [</w:t>
            </w:r>
            <w:ins w:id="39" w:author="Ericsson User 5" w:date="2020-05-14T16:20:00Z">
              <w:r w:rsidR="00577F83">
                <w:rPr>
                  <w:rFonts w:ascii="Arial" w:hAnsi="Arial" w:cs="Arial"/>
                  <w:sz w:val="18"/>
                  <w:szCs w:val="18"/>
                  <w:lang w:val="en-US"/>
                </w:rPr>
                <w:t>54</w:t>
              </w:r>
            </w:ins>
            <w:del w:id="40" w:author="Ericsson User 5" w:date="2020-05-14T16:20:00Z">
              <w:r w:rsidDel="00577F83">
                <w:rPr>
                  <w:rFonts w:ascii="Arial" w:hAnsi="Arial" w:cs="Arial"/>
                  <w:sz w:val="18"/>
                  <w:szCs w:val="18"/>
                  <w:lang w:val="en-US"/>
                </w:rPr>
                <w:delText>31</w:delText>
              </w:r>
            </w:del>
            <w:r>
              <w:rPr>
                <w:rFonts w:ascii="Arial" w:hAnsi="Arial" w:cs="Arial"/>
                <w:sz w:val="18"/>
                <w:szCs w:val="18"/>
                <w:lang w:val="en-US"/>
              </w:rPr>
              <w:t>].</w:t>
            </w:r>
            <w:r>
              <w:rPr>
                <w:rFonts w:eastAsia="DengXian" w:cs="Arial"/>
                <w:sz w:val="18"/>
                <w:szCs w:val="18"/>
                <w:lang w:val="en-US"/>
              </w:rPr>
              <w:t xml:space="preserve">  </w:t>
            </w:r>
          </w:p>
          <w:p w14:paraId="28D4BB06" w14:textId="77777777" w:rsidR="00EC65D8" w:rsidRDefault="00EC65D8" w:rsidP="00425F73">
            <w:pPr>
              <w:pStyle w:val="TAL"/>
              <w:rPr>
                <w:rFonts w:cs="Arial"/>
                <w:szCs w:val="18"/>
                <w:lang w:val="en-US"/>
              </w:rPr>
            </w:pPr>
            <w:r>
              <w:rPr>
                <w:rFonts w:cs="Arial"/>
                <w:szCs w:val="18"/>
                <w:lang w:val="en-US"/>
              </w:rPr>
              <w:t xml:space="preserve">allowedValues: </w:t>
            </w:r>
            <w:r>
              <w:rPr>
                <w:szCs w:val="18"/>
                <w:lang w:val="en-US" w:eastAsia="zh-CN"/>
              </w:rPr>
              <w:t>Not applicable.</w:t>
            </w:r>
          </w:p>
          <w:p w14:paraId="04178E81" w14:textId="77777777" w:rsidR="00EC65D8" w:rsidRPr="00C17D50" w:rsidRDefault="00EC65D8" w:rsidP="00425F7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6C29C9E" w14:textId="77777777" w:rsidR="00EC65D8" w:rsidRDefault="00EC65D8" w:rsidP="00425F73">
            <w:pPr>
              <w:pStyle w:val="TAL"/>
              <w:rPr>
                <w:szCs w:val="18"/>
                <w:lang w:val="en-US" w:eastAsia="zh-CN"/>
              </w:rPr>
            </w:pPr>
            <w:r>
              <w:rPr>
                <w:szCs w:val="18"/>
                <w:lang w:val="en-US"/>
              </w:rPr>
              <w:t xml:space="preserve">type: </w:t>
            </w:r>
            <w:r>
              <w:rPr>
                <w:szCs w:val="18"/>
                <w:lang w:val="en-US" w:eastAsia="zh-CN"/>
              </w:rPr>
              <w:t>Integer</w:t>
            </w:r>
          </w:p>
          <w:p w14:paraId="42FF2440" w14:textId="77777777" w:rsidR="00EC65D8" w:rsidRDefault="00EC65D8" w:rsidP="00425F73">
            <w:pPr>
              <w:pStyle w:val="TAL"/>
              <w:rPr>
                <w:szCs w:val="18"/>
                <w:lang w:val="en-US"/>
              </w:rPr>
            </w:pPr>
            <w:r>
              <w:rPr>
                <w:szCs w:val="18"/>
                <w:lang w:val="en-US"/>
              </w:rPr>
              <w:t>multiplicity: 6</w:t>
            </w:r>
          </w:p>
          <w:p w14:paraId="511E96B2" w14:textId="77777777" w:rsidR="00EC65D8" w:rsidRDefault="00EC65D8" w:rsidP="00425F73">
            <w:pPr>
              <w:pStyle w:val="TAL"/>
              <w:rPr>
                <w:szCs w:val="18"/>
                <w:lang w:val="en-US"/>
              </w:rPr>
            </w:pPr>
            <w:r>
              <w:rPr>
                <w:szCs w:val="18"/>
                <w:lang w:val="en-US"/>
              </w:rPr>
              <w:t>isOrdered: True</w:t>
            </w:r>
          </w:p>
          <w:p w14:paraId="1D8816A3" w14:textId="77777777" w:rsidR="00EC65D8" w:rsidRDefault="00EC65D8" w:rsidP="00425F73">
            <w:pPr>
              <w:pStyle w:val="TAL"/>
              <w:rPr>
                <w:szCs w:val="18"/>
                <w:lang w:val="en-US"/>
              </w:rPr>
            </w:pPr>
            <w:r>
              <w:rPr>
                <w:szCs w:val="18"/>
                <w:lang w:val="en-US"/>
              </w:rPr>
              <w:t>isUnique: N/A</w:t>
            </w:r>
          </w:p>
          <w:p w14:paraId="08D93B3E" w14:textId="77777777" w:rsidR="00EC65D8" w:rsidRDefault="00EC65D8" w:rsidP="00425F73">
            <w:pPr>
              <w:pStyle w:val="TAL"/>
              <w:rPr>
                <w:szCs w:val="18"/>
                <w:lang w:val="en-US"/>
              </w:rPr>
            </w:pPr>
            <w:r>
              <w:rPr>
                <w:szCs w:val="18"/>
                <w:lang w:val="en-US"/>
              </w:rPr>
              <w:t>defaultValue: 0</w:t>
            </w:r>
          </w:p>
          <w:p w14:paraId="10C26CB4" w14:textId="77777777" w:rsidR="00EC65D8" w:rsidRDefault="00EC65D8" w:rsidP="00425F73">
            <w:pPr>
              <w:pStyle w:val="TAL"/>
            </w:pPr>
            <w:r>
              <w:rPr>
                <w:szCs w:val="18"/>
                <w:lang w:val="en-US"/>
              </w:rPr>
              <w:t xml:space="preserve">isNullable: </w:t>
            </w:r>
            <w:r>
              <w:rPr>
                <w:rFonts w:cs="Arial"/>
                <w:szCs w:val="18"/>
                <w:lang w:val="en-US"/>
              </w:rPr>
              <w:t>False</w:t>
            </w:r>
          </w:p>
        </w:tc>
      </w:tr>
      <w:tr w:rsidR="00EC65D8" w:rsidRPr="002B15AA" w14:paraId="6C057E81"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22DB7A50" w14:textId="77777777" w:rsidR="00EC65D8" w:rsidRPr="00271576" w:rsidRDefault="00EC65D8" w:rsidP="00425F73">
            <w:pPr>
              <w:spacing w:after="0"/>
              <w:rPr>
                <w:rFonts w:ascii="Courier New" w:hAnsi="Courier New" w:cs="Courier New"/>
                <w:sz w:val="18"/>
                <w:lang w:val="sv-SE"/>
              </w:rPr>
            </w:pPr>
            <w:r>
              <w:rPr>
                <w:rFonts w:ascii="Courier New" w:hAnsi="Courier New" w:cs="Courier New"/>
                <w:bCs/>
                <w:sz w:val="18"/>
                <w:szCs w:val="18"/>
                <w:lang w:val="en-US"/>
              </w:rPr>
              <w:t>blackListEntry</w:t>
            </w:r>
          </w:p>
        </w:tc>
        <w:tc>
          <w:tcPr>
            <w:tcW w:w="2917" w:type="pct"/>
            <w:tcBorders>
              <w:top w:val="single" w:sz="4" w:space="0" w:color="auto"/>
              <w:left w:val="single" w:sz="4" w:space="0" w:color="auto"/>
              <w:bottom w:val="single" w:sz="4" w:space="0" w:color="auto"/>
              <w:right w:val="single" w:sz="4" w:space="0" w:color="auto"/>
            </w:tcBorders>
          </w:tcPr>
          <w:p w14:paraId="58F01BCA" w14:textId="32FEE38C" w:rsidR="00EC65D8" w:rsidRDefault="00EC65D8" w:rsidP="00425F73">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EUTRAN measurements as described in 3GPP TS 38.331 [</w:t>
            </w:r>
            <w:ins w:id="41" w:author="Ericsson User 5" w:date="2020-05-14T16:20:00Z">
              <w:r w:rsidR="00EA54D2">
                <w:rPr>
                  <w:rFonts w:ascii="Arial" w:hAnsi="Arial" w:cs="Arial"/>
                  <w:sz w:val="18"/>
                  <w:szCs w:val="18"/>
                  <w:lang w:val="en-US"/>
                </w:rPr>
                <w:t>54</w:t>
              </w:r>
            </w:ins>
            <w:del w:id="42" w:author="Ericsson User 5" w:date="2020-05-14T16:20:00Z">
              <w:r w:rsidDel="00EA54D2">
                <w:rPr>
                  <w:rFonts w:ascii="Arial" w:hAnsi="Arial" w:cs="Arial"/>
                  <w:sz w:val="18"/>
                  <w:szCs w:val="18"/>
                  <w:lang w:val="en-US"/>
                </w:rPr>
                <w:delText>31</w:delText>
              </w:r>
            </w:del>
            <w:r>
              <w:rPr>
                <w:rFonts w:ascii="Arial" w:hAnsi="Arial" w:cs="Arial"/>
                <w:sz w:val="18"/>
                <w:szCs w:val="18"/>
                <w:lang w:val="en-US"/>
              </w:rPr>
              <w:t>].</w:t>
            </w:r>
          </w:p>
          <w:p w14:paraId="0E66EE3A" w14:textId="77777777" w:rsidR="00EC65D8" w:rsidRDefault="00EC65D8" w:rsidP="00425F73">
            <w:pPr>
              <w:spacing w:after="0"/>
              <w:rPr>
                <w:rFonts w:ascii="Arial" w:hAnsi="Arial" w:cs="Arial"/>
                <w:sz w:val="18"/>
                <w:szCs w:val="18"/>
                <w:lang w:val="en-US"/>
              </w:rPr>
            </w:pPr>
          </w:p>
          <w:p w14:paraId="1DCDD262" w14:textId="77777777" w:rsidR="00EC65D8" w:rsidRPr="00C17D50" w:rsidRDefault="00EC65D8" w:rsidP="00425F73">
            <w:pPr>
              <w:rPr>
                <w:rFonts w:ascii="Arial" w:hAnsi="Arial" w:cs="Arial"/>
                <w:sz w:val="18"/>
                <w:szCs w:val="18"/>
                <w:lang w:val="en-US"/>
              </w:rPr>
            </w:pPr>
            <w:r w:rsidRPr="00212C37">
              <w:rPr>
                <w:rFonts w:ascii="Arial" w:hAnsi="Arial" w:cs="Arial"/>
                <w:szCs w:val="18"/>
                <w:lang w:val="en-US"/>
              </w:rPr>
              <w:t>allowedValues</w:t>
            </w:r>
            <w:r>
              <w:rPr>
                <w:rFonts w:cs="Arial"/>
                <w:szCs w:val="18"/>
                <w:lang w:val="en-US"/>
              </w:rPr>
              <w:t>: { 0…1007 }</w:t>
            </w:r>
          </w:p>
        </w:tc>
        <w:tc>
          <w:tcPr>
            <w:tcW w:w="1123" w:type="pct"/>
            <w:tcBorders>
              <w:top w:val="single" w:sz="4" w:space="0" w:color="auto"/>
              <w:left w:val="single" w:sz="4" w:space="0" w:color="auto"/>
              <w:bottom w:val="single" w:sz="4" w:space="0" w:color="auto"/>
              <w:right w:val="single" w:sz="4" w:space="0" w:color="auto"/>
            </w:tcBorders>
          </w:tcPr>
          <w:p w14:paraId="7C0CACA0" w14:textId="77777777" w:rsidR="00EC65D8" w:rsidRDefault="00EC65D8" w:rsidP="00425F73">
            <w:pPr>
              <w:pStyle w:val="TAL"/>
              <w:rPr>
                <w:szCs w:val="18"/>
                <w:lang w:val="en-US" w:eastAsia="zh-CN"/>
              </w:rPr>
            </w:pPr>
            <w:r>
              <w:rPr>
                <w:szCs w:val="18"/>
                <w:lang w:val="en-US"/>
              </w:rPr>
              <w:t>type: Integer</w:t>
            </w:r>
          </w:p>
          <w:p w14:paraId="0D476AB8" w14:textId="77777777" w:rsidR="00EC65D8" w:rsidRDefault="00EC65D8" w:rsidP="00425F73">
            <w:pPr>
              <w:pStyle w:val="TAL"/>
              <w:rPr>
                <w:szCs w:val="18"/>
                <w:lang w:val="en-US"/>
              </w:rPr>
            </w:pPr>
            <w:r>
              <w:rPr>
                <w:szCs w:val="18"/>
                <w:lang w:val="en-US"/>
              </w:rPr>
              <w:t>multiplicity: *</w:t>
            </w:r>
          </w:p>
          <w:p w14:paraId="07D5BA3D" w14:textId="77777777" w:rsidR="00EC65D8" w:rsidRDefault="00EC65D8" w:rsidP="00425F73">
            <w:pPr>
              <w:pStyle w:val="TAL"/>
              <w:rPr>
                <w:szCs w:val="18"/>
                <w:lang w:val="en-US"/>
              </w:rPr>
            </w:pPr>
            <w:r>
              <w:rPr>
                <w:szCs w:val="18"/>
                <w:lang w:val="en-US"/>
              </w:rPr>
              <w:t>isOrdered: N/A</w:t>
            </w:r>
          </w:p>
          <w:p w14:paraId="2D565BC7" w14:textId="77777777" w:rsidR="00EC65D8" w:rsidRDefault="00EC65D8" w:rsidP="00425F73">
            <w:pPr>
              <w:pStyle w:val="TAL"/>
              <w:rPr>
                <w:szCs w:val="18"/>
                <w:lang w:val="en-US"/>
              </w:rPr>
            </w:pPr>
            <w:r>
              <w:rPr>
                <w:szCs w:val="18"/>
                <w:lang w:val="en-US"/>
              </w:rPr>
              <w:t>isUnique: N/A</w:t>
            </w:r>
          </w:p>
          <w:p w14:paraId="650B9BCF" w14:textId="77777777" w:rsidR="00EC65D8" w:rsidRDefault="00EC65D8" w:rsidP="00425F73">
            <w:pPr>
              <w:pStyle w:val="TAL"/>
              <w:rPr>
                <w:szCs w:val="18"/>
                <w:lang w:val="en-US"/>
              </w:rPr>
            </w:pPr>
            <w:r>
              <w:rPr>
                <w:szCs w:val="18"/>
                <w:lang w:val="en-US"/>
              </w:rPr>
              <w:t>defaultValue: None</w:t>
            </w:r>
          </w:p>
          <w:p w14:paraId="09654F16" w14:textId="77777777" w:rsidR="00EC65D8" w:rsidRDefault="00EC65D8" w:rsidP="00425F73">
            <w:pPr>
              <w:pStyle w:val="TAL"/>
              <w:rPr>
                <w:rFonts w:cs="Arial"/>
                <w:szCs w:val="18"/>
                <w:lang w:val="en-US"/>
              </w:rPr>
            </w:pPr>
            <w:r>
              <w:rPr>
                <w:szCs w:val="18"/>
                <w:lang w:val="en-US"/>
              </w:rPr>
              <w:t xml:space="preserve">isNullable: </w:t>
            </w:r>
            <w:r>
              <w:rPr>
                <w:rFonts w:cs="Arial"/>
                <w:szCs w:val="18"/>
                <w:lang w:val="en-US"/>
              </w:rPr>
              <w:t>False</w:t>
            </w:r>
          </w:p>
          <w:p w14:paraId="0E97AE46" w14:textId="77777777" w:rsidR="00EC65D8" w:rsidRDefault="00EC65D8" w:rsidP="00425F73">
            <w:pPr>
              <w:pStyle w:val="TAL"/>
            </w:pPr>
          </w:p>
        </w:tc>
      </w:tr>
      <w:tr w:rsidR="00EC65D8" w:rsidRPr="002B15AA" w14:paraId="4EBFEFBD"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29D31B38" w14:textId="77777777" w:rsidR="00EC65D8" w:rsidRPr="00271576" w:rsidRDefault="00EC65D8" w:rsidP="00425F73">
            <w:pPr>
              <w:spacing w:after="0"/>
              <w:rPr>
                <w:rFonts w:ascii="Courier New" w:hAnsi="Courier New" w:cs="Courier New"/>
                <w:sz w:val="18"/>
                <w:lang w:val="sv-SE"/>
              </w:rPr>
            </w:pPr>
            <w:r>
              <w:rPr>
                <w:rFonts w:ascii="Courier New" w:hAnsi="Courier New" w:cs="Courier New"/>
                <w:bCs/>
                <w:sz w:val="18"/>
                <w:szCs w:val="18"/>
                <w:lang w:val="en-US"/>
              </w:rPr>
              <w:t>blackListEntryIdleMode</w:t>
            </w:r>
          </w:p>
        </w:tc>
        <w:tc>
          <w:tcPr>
            <w:tcW w:w="2917" w:type="pct"/>
            <w:tcBorders>
              <w:top w:val="single" w:sz="4" w:space="0" w:color="auto"/>
              <w:left w:val="single" w:sz="4" w:space="0" w:color="auto"/>
              <w:bottom w:val="single" w:sz="4" w:space="0" w:color="auto"/>
              <w:right w:val="single" w:sz="4" w:space="0" w:color="auto"/>
            </w:tcBorders>
          </w:tcPr>
          <w:p w14:paraId="22C7ECAA" w14:textId="77777777" w:rsidR="00EC65D8" w:rsidRDefault="00EC65D8" w:rsidP="00425F73">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SIB4 and SIB5.</w:t>
            </w:r>
          </w:p>
          <w:p w14:paraId="6ACF0DDF" w14:textId="77777777" w:rsidR="00EC65D8" w:rsidRDefault="00EC65D8" w:rsidP="00425F73">
            <w:pPr>
              <w:spacing w:after="0"/>
              <w:rPr>
                <w:rFonts w:ascii="Arial" w:hAnsi="Arial" w:cs="Arial"/>
                <w:sz w:val="18"/>
                <w:szCs w:val="18"/>
                <w:lang w:val="en-US"/>
              </w:rPr>
            </w:pPr>
          </w:p>
          <w:p w14:paraId="2454153B" w14:textId="77777777" w:rsidR="00EC65D8" w:rsidRPr="00C17D50" w:rsidRDefault="00EC65D8" w:rsidP="00425F73">
            <w:pPr>
              <w:rPr>
                <w:rFonts w:ascii="Arial" w:hAnsi="Arial" w:cs="Arial"/>
                <w:sz w:val="18"/>
                <w:szCs w:val="18"/>
                <w:lang w:val="en-US"/>
              </w:rPr>
            </w:pPr>
            <w:r w:rsidRPr="00212C37">
              <w:rPr>
                <w:rFonts w:ascii="Arial" w:hAnsi="Arial" w:cs="Arial"/>
                <w:szCs w:val="18"/>
                <w:lang w:val="en-US"/>
              </w:rPr>
              <w:t>allowedValues: { 0…1007 }</w:t>
            </w:r>
          </w:p>
        </w:tc>
        <w:tc>
          <w:tcPr>
            <w:tcW w:w="1123" w:type="pct"/>
            <w:tcBorders>
              <w:top w:val="single" w:sz="4" w:space="0" w:color="auto"/>
              <w:left w:val="single" w:sz="4" w:space="0" w:color="auto"/>
              <w:bottom w:val="single" w:sz="4" w:space="0" w:color="auto"/>
              <w:right w:val="single" w:sz="4" w:space="0" w:color="auto"/>
            </w:tcBorders>
          </w:tcPr>
          <w:p w14:paraId="48BF3D98" w14:textId="77777777" w:rsidR="00EC65D8" w:rsidRDefault="00EC65D8" w:rsidP="00425F73">
            <w:pPr>
              <w:pStyle w:val="TAL"/>
              <w:rPr>
                <w:szCs w:val="18"/>
                <w:lang w:val="en-US" w:eastAsia="zh-CN"/>
              </w:rPr>
            </w:pPr>
            <w:r>
              <w:rPr>
                <w:szCs w:val="18"/>
                <w:lang w:val="en-US"/>
              </w:rPr>
              <w:t xml:space="preserve">type: </w:t>
            </w:r>
            <w:r>
              <w:rPr>
                <w:szCs w:val="18"/>
                <w:lang w:val="en-US" w:eastAsia="zh-CN"/>
              </w:rPr>
              <w:t>Integer</w:t>
            </w:r>
          </w:p>
          <w:p w14:paraId="6BAABCCB" w14:textId="77777777" w:rsidR="00EC65D8" w:rsidRDefault="00EC65D8" w:rsidP="00425F73">
            <w:pPr>
              <w:pStyle w:val="TAL"/>
              <w:rPr>
                <w:szCs w:val="18"/>
                <w:lang w:val="en-US"/>
              </w:rPr>
            </w:pPr>
            <w:r>
              <w:rPr>
                <w:szCs w:val="18"/>
                <w:lang w:val="en-US"/>
              </w:rPr>
              <w:t>multiplicity: 1</w:t>
            </w:r>
          </w:p>
          <w:p w14:paraId="1019AA04" w14:textId="77777777" w:rsidR="00EC65D8" w:rsidRDefault="00EC65D8" w:rsidP="00425F73">
            <w:pPr>
              <w:pStyle w:val="TAL"/>
              <w:rPr>
                <w:szCs w:val="18"/>
                <w:lang w:val="en-US"/>
              </w:rPr>
            </w:pPr>
            <w:r>
              <w:rPr>
                <w:szCs w:val="18"/>
                <w:lang w:val="en-US"/>
              </w:rPr>
              <w:t>isOrdered: N/A</w:t>
            </w:r>
          </w:p>
          <w:p w14:paraId="439C0F14" w14:textId="77777777" w:rsidR="00EC65D8" w:rsidRDefault="00EC65D8" w:rsidP="00425F73">
            <w:pPr>
              <w:pStyle w:val="TAL"/>
              <w:rPr>
                <w:szCs w:val="18"/>
                <w:lang w:val="en-US"/>
              </w:rPr>
            </w:pPr>
            <w:r>
              <w:rPr>
                <w:szCs w:val="18"/>
                <w:lang w:val="en-US"/>
              </w:rPr>
              <w:t>isUnique: N/A</w:t>
            </w:r>
          </w:p>
          <w:p w14:paraId="54FB51E0" w14:textId="77777777" w:rsidR="00EC65D8" w:rsidRDefault="00EC65D8" w:rsidP="00425F73">
            <w:pPr>
              <w:pStyle w:val="TAL"/>
              <w:rPr>
                <w:szCs w:val="18"/>
                <w:lang w:val="en-US"/>
              </w:rPr>
            </w:pPr>
            <w:r>
              <w:rPr>
                <w:szCs w:val="18"/>
                <w:lang w:val="en-US"/>
              </w:rPr>
              <w:t>defaultValue: None</w:t>
            </w:r>
          </w:p>
          <w:p w14:paraId="4880CF86" w14:textId="77777777" w:rsidR="00EC65D8" w:rsidRDefault="00EC65D8" w:rsidP="00425F73">
            <w:pPr>
              <w:pStyle w:val="TAL"/>
              <w:rPr>
                <w:rFonts w:cs="Arial"/>
                <w:szCs w:val="18"/>
                <w:lang w:val="en-US"/>
              </w:rPr>
            </w:pPr>
            <w:r>
              <w:rPr>
                <w:szCs w:val="18"/>
                <w:lang w:val="en-US"/>
              </w:rPr>
              <w:t xml:space="preserve">isNullable: </w:t>
            </w:r>
            <w:r>
              <w:rPr>
                <w:rFonts w:cs="Arial"/>
                <w:szCs w:val="18"/>
                <w:lang w:val="en-US"/>
              </w:rPr>
              <w:t>False</w:t>
            </w:r>
          </w:p>
          <w:p w14:paraId="10A616A8" w14:textId="77777777" w:rsidR="00EC65D8" w:rsidRDefault="00EC65D8" w:rsidP="00425F73">
            <w:pPr>
              <w:pStyle w:val="TAL"/>
            </w:pPr>
          </w:p>
        </w:tc>
      </w:tr>
      <w:tr w:rsidR="00EC65D8" w:rsidRPr="002B15AA" w14:paraId="0076EF70"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345D1528" w14:textId="77777777" w:rsidR="00EC65D8" w:rsidRPr="00271576" w:rsidRDefault="00EC65D8" w:rsidP="00425F73">
            <w:pPr>
              <w:spacing w:after="0"/>
              <w:rPr>
                <w:rFonts w:ascii="Courier New" w:hAnsi="Courier New" w:cs="Courier New"/>
                <w:sz w:val="18"/>
                <w:lang w:val="sv-SE"/>
              </w:rPr>
            </w:pPr>
            <w:r>
              <w:rPr>
                <w:rFonts w:ascii="Courier New" w:hAnsi="Courier New" w:cs="Courier New"/>
                <w:bCs/>
                <w:sz w:val="18"/>
                <w:szCs w:val="18"/>
                <w:lang w:val="en-US"/>
              </w:rPr>
              <w:t>cellReselectionPriority</w:t>
            </w:r>
          </w:p>
        </w:tc>
        <w:tc>
          <w:tcPr>
            <w:tcW w:w="2917" w:type="pct"/>
            <w:tcBorders>
              <w:top w:val="single" w:sz="4" w:space="0" w:color="auto"/>
              <w:left w:val="single" w:sz="4" w:space="0" w:color="auto"/>
              <w:bottom w:val="single" w:sz="4" w:space="0" w:color="auto"/>
              <w:right w:val="single" w:sz="4" w:space="0" w:color="auto"/>
            </w:tcBorders>
          </w:tcPr>
          <w:p w14:paraId="72015DCB" w14:textId="0F06B4F0" w:rsidR="00EC65D8" w:rsidRDefault="00EC65D8" w:rsidP="00425F73">
            <w:pPr>
              <w:rPr>
                <w:rFonts w:ascii="Arial" w:hAnsi="Arial" w:cs="Arial"/>
                <w:sz w:val="18"/>
                <w:szCs w:val="18"/>
                <w:lang w:val="en-US"/>
              </w:rPr>
            </w:pPr>
            <w:r>
              <w:rPr>
                <w:rFonts w:ascii="Arial" w:hAnsi="Arial" w:cs="Arial"/>
                <w:sz w:val="18"/>
                <w:szCs w:val="18"/>
                <w:lang w:val="en-US"/>
              </w:rPr>
              <w:t xml:space="preserve">It is the absolute priority of the carrier frequency used by the cell reselection procedure. See </w:t>
            </w:r>
            <w:r>
              <w:rPr>
                <w:rFonts w:ascii="Arial" w:hAnsi="Arial" w:cs="Arial"/>
                <w:i/>
                <w:sz w:val="18"/>
                <w:szCs w:val="18"/>
                <w:lang w:val="en-US"/>
              </w:rPr>
              <w:t>CellReselectionPriority</w:t>
            </w:r>
            <w:r>
              <w:rPr>
                <w:rFonts w:ascii="Arial" w:hAnsi="Arial" w:cs="Arial"/>
                <w:sz w:val="18"/>
                <w:szCs w:val="18"/>
                <w:lang w:val="en-US"/>
              </w:rPr>
              <w:t xml:space="preserve"> IE in TS 38.331 [</w:t>
            </w:r>
            <w:ins w:id="43" w:author="Ericsson User 5" w:date="2020-05-14T18:27:00Z">
              <w:r w:rsidR="000C6617">
                <w:rPr>
                  <w:rFonts w:ascii="Arial" w:hAnsi="Arial" w:cs="Arial"/>
                  <w:sz w:val="18"/>
                  <w:szCs w:val="18"/>
                  <w:lang w:val="en-US"/>
                </w:rPr>
                <w:t>54</w:t>
              </w:r>
            </w:ins>
            <w:del w:id="44" w:author="Ericsson User 5" w:date="2020-05-14T18:27:00Z">
              <w:r w:rsidDel="000C6617">
                <w:rPr>
                  <w:rFonts w:ascii="Arial" w:hAnsi="Arial" w:cs="Arial"/>
                  <w:sz w:val="18"/>
                  <w:szCs w:val="18"/>
                  <w:lang w:val="en-US"/>
                </w:rPr>
                <w:delText>31</w:delText>
              </w:r>
            </w:del>
            <w:r>
              <w:rPr>
                <w:rFonts w:ascii="Arial" w:hAnsi="Arial" w:cs="Arial"/>
                <w:sz w:val="18"/>
                <w:szCs w:val="18"/>
                <w:lang w:val="en-US"/>
              </w:rPr>
              <w:t>].</w:t>
            </w:r>
          </w:p>
          <w:p w14:paraId="397832C7" w14:textId="77777777" w:rsidR="00EC65D8" w:rsidRDefault="00EC65D8" w:rsidP="00425F73">
            <w:pPr>
              <w:rPr>
                <w:rFonts w:ascii="Arial" w:hAnsi="Arial" w:cs="Arial"/>
                <w:sz w:val="18"/>
                <w:szCs w:val="18"/>
                <w:lang w:val="en-US"/>
              </w:rPr>
            </w:pPr>
            <w:r>
              <w:rPr>
                <w:rFonts w:ascii="Arial" w:hAnsi="Arial" w:cs="Arial"/>
                <w:sz w:val="18"/>
                <w:szCs w:val="18"/>
                <w:lang w:val="en-US"/>
              </w:rPr>
              <w:t>It corresponds to the parameter priority in 3GPP TS 38.304 [49].</w:t>
            </w:r>
            <w:r>
              <w:rPr>
                <w:rFonts w:ascii="Arial" w:hAnsi="Arial" w:cs="Arial"/>
                <w:sz w:val="18"/>
                <w:szCs w:val="18"/>
                <w:lang w:val="en-US"/>
              </w:rPr>
              <w:br/>
            </w:r>
            <w:r>
              <w:rPr>
                <w:rFonts w:ascii="Arial" w:hAnsi="Arial" w:cs="Arial"/>
                <w:sz w:val="18"/>
                <w:szCs w:val="18"/>
                <w:lang w:val="en-US"/>
              </w:rPr>
              <w:br/>
              <w:t xml:space="preserve">Value 0 means lowest priority. The UE behaviour when no value is entered is specified in subclause 5.2.4.1 of 3GPP TS 38.304 [49]. </w:t>
            </w:r>
          </w:p>
          <w:p w14:paraId="5340C3D9" w14:textId="77777777" w:rsidR="00EC65D8" w:rsidRDefault="00EC65D8" w:rsidP="00425F73">
            <w:pPr>
              <w:rPr>
                <w:rFonts w:ascii="Arial" w:hAnsi="Arial" w:cs="Arial"/>
                <w:sz w:val="18"/>
                <w:szCs w:val="18"/>
                <w:lang w:val="en-US"/>
              </w:rPr>
            </w:pPr>
            <w:r>
              <w:rPr>
                <w:rFonts w:ascii="Arial" w:hAnsi="Arial" w:cs="Arial"/>
                <w:sz w:val="18"/>
                <w:szCs w:val="18"/>
                <w:lang w:val="en-US"/>
              </w:rPr>
              <w:t>The value must not already used by other RAT, i.e. equal priorities between RATs are not supported.</w:t>
            </w:r>
          </w:p>
          <w:p w14:paraId="76A64793" w14:textId="77777777" w:rsidR="00EC65D8" w:rsidRDefault="00EC65D8" w:rsidP="00425F73">
            <w:pPr>
              <w:pStyle w:val="TAL"/>
              <w:rPr>
                <w:rFonts w:cs="Arial"/>
                <w:szCs w:val="18"/>
                <w:lang w:val="en-US"/>
              </w:rPr>
            </w:pPr>
            <w:r>
              <w:rPr>
                <w:rFonts w:cs="Arial"/>
                <w:szCs w:val="18"/>
                <w:lang w:val="en-US"/>
              </w:rPr>
              <w:t>allowedValues: N/A</w:t>
            </w:r>
          </w:p>
          <w:p w14:paraId="6414DA3F" w14:textId="77777777" w:rsidR="00EC65D8" w:rsidRPr="00C17D50" w:rsidRDefault="00EC65D8" w:rsidP="00425F7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F0588DE" w14:textId="77777777" w:rsidR="00EC65D8" w:rsidRDefault="00EC65D8" w:rsidP="00425F73">
            <w:pPr>
              <w:pStyle w:val="TAL"/>
              <w:rPr>
                <w:szCs w:val="18"/>
                <w:lang w:val="en-US" w:eastAsia="zh-CN"/>
              </w:rPr>
            </w:pPr>
            <w:r>
              <w:rPr>
                <w:szCs w:val="18"/>
                <w:lang w:val="en-US"/>
              </w:rPr>
              <w:t xml:space="preserve">type: </w:t>
            </w:r>
            <w:r>
              <w:rPr>
                <w:szCs w:val="18"/>
                <w:lang w:val="en-US" w:eastAsia="zh-CN"/>
              </w:rPr>
              <w:t>Integer</w:t>
            </w:r>
          </w:p>
          <w:p w14:paraId="6260684A" w14:textId="77777777" w:rsidR="00EC65D8" w:rsidRDefault="00EC65D8" w:rsidP="00425F73">
            <w:pPr>
              <w:pStyle w:val="TAL"/>
              <w:rPr>
                <w:szCs w:val="18"/>
                <w:lang w:val="en-US"/>
              </w:rPr>
            </w:pPr>
            <w:r>
              <w:rPr>
                <w:szCs w:val="18"/>
                <w:lang w:val="en-US"/>
              </w:rPr>
              <w:t>multiplicity: 1</w:t>
            </w:r>
          </w:p>
          <w:p w14:paraId="278DCF34" w14:textId="77777777" w:rsidR="00EC65D8" w:rsidRDefault="00EC65D8" w:rsidP="00425F73">
            <w:pPr>
              <w:pStyle w:val="TAL"/>
              <w:rPr>
                <w:szCs w:val="18"/>
                <w:lang w:val="en-US"/>
              </w:rPr>
            </w:pPr>
            <w:r>
              <w:rPr>
                <w:szCs w:val="18"/>
                <w:lang w:val="en-US"/>
              </w:rPr>
              <w:t>isOrdered: N/A</w:t>
            </w:r>
          </w:p>
          <w:p w14:paraId="0652BC16" w14:textId="77777777" w:rsidR="00EC65D8" w:rsidRDefault="00EC65D8" w:rsidP="00425F73">
            <w:pPr>
              <w:pStyle w:val="TAL"/>
              <w:rPr>
                <w:szCs w:val="18"/>
                <w:lang w:val="en-US"/>
              </w:rPr>
            </w:pPr>
            <w:r>
              <w:rPr>
                <w:szCs w:val="18"/>
                <w:lang w:val="en-US"/>
              </w:rPr>
              <w:t>isUnique: N/A</w:t>
            </w:r>
          </w:p>
          <w:p w14:paraId="2F064254" w14:textId="77777777" w:rsidR="00EC65D8" w:rsidRDefault="00EC65D8" w:rsidP="00425F73">
            <w:pPr>
              <w:pStyle w:val="TAL"/>
              <w:rPr>
                <w:szCs w:val="18"/>
                <w:lang w:val="en-US"/>
              </w:rPr>
            </w:pPr>
            <w:r>
              <w:rPr>
                <w:szCs w:val="18"/>
                <w:lang w:val="en-US"/>
              </w:rPr>
              <w:t>defaultValue: 0None</w:t>
            </w:r>
          </w:p>
          <w:p w14:paraId="1E2B5C0C" w14:textId="77777777" w:rsidR="00EC65D8" w:rsidRDefault="00EC65D8" w:rsidP="00425F73">
            <w:pPr>
              <w:pStyle w:val="TAL"/>
            </w:pPr>
            <w:r>
              <w:rPr>
                <w:szCs w:val="18"/>
                <w:lang w:val="en-US"/>
              </w:rPr>
              <w:t xml:space="preserve">isNullable: </w:t>
            </w:r>
            <w:r>
              <w:rPr>
                <w:rFonts w:cs="Arial"/>
                <w:szCs w:val="18"/>
                <w:lang w:val="en-US"/>
              </w:rPr>
              <w:t>False</w:t>
            </w:r>
          </w:p>
        </w:tc>
      </w:tr>
      <w:tr w:rsidR="00EC65D8" w:rsidRPr="002B15AA" w14:paraId="61511D73"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6DCC3C34" w14:textId="77777777" w:rsidR="00EC65D8" w:rsidRPr="00271576" w:rsidRDefault="00EC65D8" w:rsidP="00425F73">
            <w:pPr>
              <w:spacing w:after="0"/>
              <w:rPr>
                <w:rFonts w:ascii="Courier New" w:hAnsi="Courier New" w:cs="Courier New"/>
                <w:sz w:val="18"/>
                <w:lang w:val="sv-SE"/>
              </w:rPr>
            </w:pPr>
            <w:r>
              <w:rPr>
                <w:rFonts w:ascii="Courier New" w:hAnsi="Courier New" w:cs="Courier New"/>
                <w:bCs/>
                <w:sz w:val="18"/>
                <w:szCs w:val="18"/>
                <w:lang w:val="en-US"/>
              </w:rPr>
              <w:t>cellReselectionSubPriority</w:t>
            </w:r>
          </w:p>
        </w:tc>
        <w:tc>
          <w:tcPr>
            <w:tcW w:w="2917" w:type="pct"/>
            <w:tcBorders>
              <w:top w:val="single" w:sz="4" w:space="0" w:color="auto"/>
              <w:left w:val="single" w:sz="4" w:space="0" w:color="auto"/>
              <w:bottom w:val="single" w:sz="4" w:space="0" w:color="auto"/>
              <w:right w:val="single" w:sz="4" w:space="0" w:color="auto"/>
            </w:tcBorders>
          </w:tcPr>
          <w:p w14:paraId="4F2E90A6" w14:textId="629AAE98" w:rsidR="00EC65D8" w:rsidRDefault="00EC65D8" w:rsidP="00425F73">
            <w:pPr>
              <w:rPr>
                <w:rFonts w:ascii="Arial" w:hAnsi="Arial" w:cs="Arial"/>
                <w:sz w:val="18"/>
                <w:szCs w:val="18"/>
                <w:lang w:val="en-US"/>
              </w:rPr>
            </w:pPr>
            <w:r>
              <w:rPr>
                <w:rFonts w:ascii="Arial" w:hAnsi="Arial" w:cs="Arial"/>
                <w:sz w:val="18"/>
                <w:szCs w:val="18"/>
                <w:lang w:val="en-US"/>
              </w:rPr>
              <w:t>It indicates a fractional value to be added to the value of cellReselectionPriority to obtain the absolute priority of the concerned carrier frequency for E-UTRA</w:t>
            </w:r>
            <w:r>
              <w:rPr>
                <w:rFonts w:ascii="Arial" w:hAnsi="Arial" w:cs="Arial"/>
                <w:sz w:val="18"/>
                <w:szCs w:val="18"/>
                <w:lang w:val="en-US" w:eastAsia="zh-CN"/>
              </w:rPr>
              <w:t xml:space="preserve"> and NR</w:t>
            </w:r>
            <w:r>
              <w:rPr>
                <w:rFonts w:ascii="Arial" w:hAnsi="Arial" w:cs="Arial"/>
                <w:sz w:val="18"/>
                <w:szCs w:val="18"/>
                <w:lang w:val="en-US"/>
              </w:rPr>
              <w:t>.</w:t>
            </w:r>
            <w:r>
              <w:rPr>
                <w:rFonts w:ascii="Arial" w:hAnsi="Arial" w:cs="Arial"/>
                <w:sz w:val="18"/>
                <w:szCs w:val="18"/>
                <w:lang w:val="en-US" w:eastAsia="zh-CN"/>
              </w:rPr>
              <w:t xml:space="preserve"> </w:t>
            </w:r>
            <w:r>
              <w:rPr>
                <w:rFonts w:ascii="Arial" w:hAnsi="Arial" w:cs="Arial"/>
                <w:sz w:val="18"/>
                <w:szCs w:val="18"/>
                <w:lang w:val="en-US"/>
              </w:rPr>
              <w:t xml:space="preserve">See </w:t>
            </w:r>
            <w:r>
              <w:rPr>
                <w:rFonts w:ascii="Arial" w:hAnsi="Arial" w:cs="Arial"/>
                <w:i/>
                <w:sz w:val="18"/>
                <w:szCs w:val="18"/>
                <w:lang w:val="en-US"/>
              </w:rPr>
              <w:t>CellReselectionSubPriority</w:t>
            </w:r>
            <w:r>
              <w:rPr>
                <w:rFonts w:ascii="Arial" w:hAnsi="Arial" w:cs="Arial"/>
                <w:sz w:val="18"/>
                <w:szCs w:val="18"/>
                <w:lang w:val="en-US"/>
              </w:rPr>
              <w:t xml:space="preserve"> IE in TS 38.331 [</w:t>
            </w:r>
            <w:ins w:id="45" w:author="Ericsson User 5" w:date="2020-05-14T18:27:00Z">
              <w:r w:rsidR="004D08CE">
                <w:rPr>
                  <w:rFonts w:ascii="Arial" w:hAnsi="Arial" w:cs="Arial"/>
                  <w:sz w:val="18"/>
                  <w:szCs w:val="18"/>
                  <w:lang w:val="en-US"/>
                </w:rPr>
                <w:t>54</w:t>
              </w:r>
            </w:ins>
            <w:del w:id="46" w:author="Ericsson User 5" w:date="2020-05-14T18:27:00Z">
              <w:r w:rsidDel="000C6617">
                <w:rPr>
                  <w:rFonts w:ascii="Arial" w:hAnsi="Arial" w:cs="Arial"/>
                  <w:sz w:val="18"/>
                  <w:szCs w:val="18"/>
                  <w:lang w:val="en-US"/>
                </w:rPr>
                <w:delText>31</w:delText>
              </w:r>
            </w:del>
            <w:r>
              <w:rPr>
                <w:rFonts w:ascii="Arial" w:hAnsi="Arial" w:cs="Arial"/>
                <w:sz w:val="18"/>
                <w:szCs w:val="18"/>
                <w:lang w:val="en-US"/>
              </w:rPr>
              <w:t>].</w:t>
            </w:r>
          </w:p>
          <w:p w14:paraId="48701C20" w14:textId="77777777" w:rsidR="00EC65D8" w:rsidRDefault="00EC65D8" w:rsidP="00425F73">
            <w:pPr>
              <w:spacing w:after="0"/>
              <w:rPr>
                <w:rFonts w:ascii="Arial" w:eastAsia="Calibri" w:hAnsi="Arial" w:cs="Arial"/>
                <w:sz w:val="18"/>
                <w:szCs w:val="18"/>
                <w:lang w:val="en-US"/>
              </w:rPr>
            </w:pPr>
            <w:r>
              <w:rPr>
                <w:rFonts w:ascii="Arial" w:hAnsi="Arial" w:cs="Arial"/>
                <w:sz w:val="18"/>
                <w:szCs w:val="18"/>
                <w:lang w:val="en-US"/>
              </w:rPr>
              <w:t>allowedValues: { 0.2, 0.4, 0.6, 0.8 }.</w:t>
            </w:r>
          </w:p>
          <w:p w14:paraId="0FF3E014" w14:textId="77777777" w:rsidR="00EC65D8" w:rsidRPr="00C17D50" w:rsidRDefault="00EC65D8" w:rsidP="00425F7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9E81AB0" w14:textId="77777777" w:rsidR="00EC65D8" w:rsidRDefault="00EC65D8" w:rsidP="00425F73">
            <w:pPr>
              <w:pStyle w:val="TAL"/>
              <w:rPr>
                <w:szCs w:val="18"/>
                <w:lang w:val="en-US" w:eastAsia="zh-CN"/>
              </w:rPr>
            </w:pPr>
            <w:r>
              <w:rPr>
                <w:szCs w:val="18"/>
                <w:lang w:val="en-US"/>
              </w:rPr>
              <w:t>type: Short</w:t>
            </w:r>
          </w:p>
          <w:p w14:paraId="785486FC" w14:textId="77777777" w:rsidR="00EC65D8" w:rsidRDefault="00EC65D8" w:rsidP="00425F73">
            <w:pPr>
              <w:pStyle w:val="TAL"/>
              <w:rPr>
                <w:szCs w:val="18"/>
                <w:lang w:val="en-US"/>
              </w:rPr>
            </w:pPr>
            <w:r>
              <w:rPr>
                <w:szCs w:val="18"/>
                <w:lang w:val="en-US"/>
              </w:rPr>
              <w:t>multiplicity: 1</w:t>
            </w:r>
          </w:p>
          <w:p w14:paraId="5DCB6276" w14:textId="77777777" w:rsidR="00EC65D8" w:rsidRDefault="00EC65D8" w:rsidP="00425F73">
            <w:pPr>
              <w:pStyle w:val="TAL"/>
              <w:rPr>
                <w:szCs w:val="18"/>
                <w:lang w:val="en-US"/>
              </w:rPr>
            </w:pPr>
            <w:r>
              <w:rPr>
                <w:szCs w:val="18"/>
                <w:lang w:val="en-US"/>
              </w:rPr>
              <w:t>isOrdered: N/A</w:t>
            </w:r>
          </w:p>
          <w:p w14:paraId="5E8D3EE1" w14:textId="77777777" w:rsidR="00EC65D8" w:rsidRDefault="00EC65D8" w:rsidP="00425F73">
            <w:pPr>
              <w:pStyle w:val="TAL"/>
              <w:rPr>
                <w:szCs w:val="18"/>
                <w:lang w:val="en-US"/>
              </w:rPr>
            </w:pPr>
            <w:r>
              <w:rPr>
                <w:szCs w:val="18"/>
                <w:lang w:val="en-US"/>
              </w:rPr>
              <w:t>isUnique: N/A</w:t>
            </w:r>
          </w:p>
          <w:p w14:paraId="6BB21ACC" w14:textId="77777777" w:rsidR="00EC65D8" w:rsidRDefault="00EC65D8" w:rsidP="00425F73">
            <w:pPr>
              <w:pStyle w:val="TAL"/>
              <w:rPr>
                <w:szCs w:val="18"/>
                <w:lang w:val="en-US"/>
              </w:rPr>
            </w:pPr>
            <w:r>
              <w:rPr>
                <w:szCs w:val="18"/>
                <w:lang w:val="en-US"/>
              </w:rPr>
              <w:t>defaultValue: None</w:t>
            </w:r>
          </w:p>
          <w:p w14:paraId="2ABAF4E1" w14:textId="77777777" w:rsidR="00EC65D8" w:rsidRDefault="00EC65D8" w:rsidP="00425F73">
            <w:pPr>
              <w:pStyle w:val="TAL"/>
            </w:pPr>
            <w:r>
              <w:rPr>
                <w:szCs w:val="18"/>
                <w:lang w:val="en-US"/>
              </w:rPr>
              <w:t xml:space="preserve">isNullable: </w:t>
            </w:r>
            <w:r>
              <w:rPr>
                <w:rFonts w:cs="Arial"/>
                <w:szCs w:val="18"/>
                <w:lang w:val="en-US"/>
              </w:rPr>
              <w:t>False</w:t>
            </w:r>
          </w:p>
        </w:tc>
      </w:tr>
      <w:tr w:rsidR="00EC65D8" w:rsidRPr="002B15AA" w14:paraId="6E6F8861"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7FE3AA14" w14:textId="77777777" w:rsidR="00EC65D8" w:rsidRPr="00271576" w:rsidRDefault="00EC65D8" w:rsidP="00425F73">
            <w:pPr>
              <w:spacing w:after="0"/>
              <w:rPr>
                <w:rFonts w:ascii="Courier New" w:hAnsi="Courier New" w:cs="Courier New"/>
                <w:sz w:val="18"/>
                <w:lang w:val="sv-SE"/>
              </w:rPr>
            </w:pPr>
            <w:r>
              <w:rPr>
                <w:rFonts w:ascii="Courier New" w:hAnsi="Courier New" w:cs="Courier New"/>
                <w:bCs/>
                <w:sz w:val="18"/>
                <w:szCs w:val="18"/>
                <w:lang w:val="en-US"/>
              </w:rPr>
              <w:t>pMax</w:t>
            </w:r>
          </w:p>
        </w:tc>
        <w:tc>
          <w:tcPr>
            <w:tcW w:w="2917" w:type="pct"/>
            <w:tcBorders>
              <w:top w:val="single" w:sz="4" w:space="0" w:color="auto"/>
              <w:left w:val="single" w:sz="4" w:space="0" w:color="auto"/>
              <w:bottom w:val="single" w:sz="4" w:space="0" w:color="auto"/>
              <w:right w:val="single" w:sz="4" w:space="0" w:color="auto"/>
            </w:tcBorders>
          </w:tcPr>
          <w:p w14:paraId="5C00B148" w14:textId="18A2B339" w:rsidR="00EC65D8" w:rsidRDefault="00EC65D8" w:rsidP="00425F73">
            <w:pPr>
              <w:rPr>
                <w:rFonts w:ascii="Arial" w:hAnsi="Arial" w:cs="Arial"/>
                <w:sz w:val="18"/>
                <w:szCs w:val="18"/>
                <w:lang w:val="en-US"/>
              </w:rPr>
            </w:pPr>
            <w:r>
              <w:rPr>
                <w:rFonts w:ascii="Arial" w:hAnsi="Arial" w:cs="Arial"/>
                <w:sz w:val="18"/>
                <w:szCs w:val="18"/>
                <w:lang w:val="en-US"/>
              </w:rPr>
              <w:t>It calculates the parameter Pcompensation (defined in 3GPP TS 38.304 [49]), at cell reselection to a</w:t>
            </w:r>
            <w:del w:id="47" w:author="Ericsson User 5" w:date="2020-05-14T16:20:00Z">
              <w:r w:rsidDel="0021162A">
                <w:rPr>
                  <w:rFonts w:ascii="Arial" w:hAnsi="Arial" w:cs="Arial"/>
                  <w:sz w:val="18"/>
                  <w:szCs w:val="18"/>
                  <w:lang w:val="en-US"/>
                </w:rPr>
                <w:delText>n</w:delText>
              </w:r>
            </w:del>
            <w:r>
              <w:rPr>
                <w:rFonts w:ascii="Arial" w:hAnsi="Arial" w:cs="Arial"/>
                <w:sz w:val="18"/>
                <w:szCs w:val="18"/>
                <w:lang w:val="en-US"/>
              </w:rPr>
              <w:t xml:space="preserve"> Cell. Its unit is 1 dBm. It corresponds to parameter PEMAX in 3GPP TS 38.101</w:t>
            </w:r>
            <w:ins w:id="48" w:author="Ericsson User 5" w:date="2020-05-14T16:21:00Z">
              <w:r w:rsidR="0021162A">
                <w:rPr>
                  <w:rFonts w:ascii="Arial" w:hAnsi="Arial" w:cs="Arial"/>
                  <w:sz w:val="18"/>
                  <w:szCs w:val="18"/>
                  <w:lang w:val="en-US"/>
                </w:rPr>
                <w:t>-1</w:t>
              </w:r>
            </w:ins>
            <w:r>
              <w:rPr>
                <w:rFonts w:ascii="Arial" w:hAnsi="Arial" w:cs="Arial"/>
                <w:sz w:val="18"/>
                <w:szCs w:val="18"/>
                <w:lang w:val="en-US"/>
              </w:rPr>
              <w:t xml:space="preserve"> [</w:t>
            </w:r>
            <w:ins w:id="49" w:author="Ericsson User 5" w:date="2020-05-14T16:21:00Z">
              <w:r w:rsidR="003A769C">
                <w:rPr>
                  <w:rFonts w:ascii="Arial" w:hAnsi="Arial" w:cs="Arial"/>
                  <w:sz w:val="18"/>
                  <w:szCs w:val="18"/>
                  <w:lang w:val="en-US"/>
                </w:rPr>
                <w:t>42</w:t>
              </w:r>
            </w:ins>
            <w:del w:id="50" w:author="Ericsson User 5" w:date="2020-05-14T16:21:00Z">
              <w:r w:rsidDel="003A769C">
                <w:rPr>
                  <w:rFonts w:ascii="Arial" w:hAnsi="Arial" w:cs="Arial"/>
                  <w:sz w:val="18"/>
                  <w:szCs w:val="18"/>
                  <w:lang w:val="en-US"/>
                </w:rPr>
                <w:delText>??</w:delText>
              </w:r>
            </w:del>
            <w:r>
              <w:rPr>
                <w:rFonts w:ascii="Arial" w:hAnsi="Arial" w:cs="Arial"/>
                <w:sz w:val="18"/>
                <w:szCs w:val="18"/>
                <w:lang w:val="en-US"/>
              </w:rPr>
              <w:t xml:space="preserve">]. </w:t>
            </w:r>
          </w:p>
          <w:p w14:paraId="219E0647" w14:textId="77777777" w:rsidR="00EC65D8" w:rsidRDefault="00EC65D8" w:rsidP="00425F73">
            <w:pPr>
              <w:spacing w:after="0"/>
              <w:rPr>
                <w:rFonts w:ascii="Arial" w:eastAsia="DengXian" w:hAnsi="Arial" w:cs="Arial"/>
                <w:sz w:val="18"/>
                <w:szCs w:val="18"/>
                <w:lang w:val="en-US"/>
              </w:rPr>
            </w:pPr>
            <w:r>
              <w:rPr>
                <w:rFonts w:ascii="Arial" w:hAnsi="Arial" w:cs="Arial"/>
                <w:sz w:val="18"/>
                <w:szCs w:val="18"/>
                <w:lang w:val="en-US"/>
              </w:rPr>
              <w:t xml:space="preserve">allowedValues: </w:t>
            </w:r>
            <w:del w:id="51" w:author="Ericsson User 5" w:date="2020-05-14T16:21:00Z">
              <w:r w:rsidDel="005029DD">
                <w:rPr>
                  <w:rFonts w:ascii="Arial" w:hAnsi="Arial" w:cs="Arial"/>
                  <w:sz w:val="18"/>
                  <w:szCs w:val="18"/>
                  <w:lang w:val="en-US"/>
                </w:rPr>
                <w:delText xml:space="preserve"> </w:delText>
              </w:r>
            </w:del>
            <w:r>
              <w:rPr>
                <w:rFonts w:ascii="Arial" w:hAnsi="Arial" w:cs="Arial"/>
                <w:sz w:val="18"/>
                <w:szCs w:val="18"/>
                <w:lang w:val="en-US"/>
              </w:rPr>
              <w:t xml:space="preserve">{ -30..33 }. </w:t>
            </w:r>
          </w:p>
          <w:p w14:paraId="46639394" w14:textId="77777777" w:rsidR="00EC65D8" w:rsidRDefault="00EC65D8" w:rsidP="00425F73">
            <w:pPr>
              <w:spacing w:after="0"/>
              <w:rPr>
                <w:rFonts w:ascii="Arial" w:hAnsi="Arial" w:cs="Arial"/>
                <w:sz w:val="18"/>
                <w:szCs w:val="18"/>
                <w:highlight w:val="yellow"/>
                <w:lang w:val="en-US"/>
              </w:rPr>
            </w:pPr>
          </w:p>
          <w:p w14:paraId="75218109" w14:textId="77777777" w:rsidR="00EC65D8" w:rsidRPr="00C17D50" w:rsidRDefault="00EC65D8" w:rsidP="00425F7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160222B" w14:textId="77777777" w:rsidR="00EC65D8" w:rsidRDefault="00EC65D8" w:rsidP="00425F73">
            <w:pPr>
              <w:pStyle w:val="TAL"/>
              <w:rPr>
                <w:szCs w:val="18"/>
                <w:lang w:val="en-US" w:eastAsia="zh-CN"/>
              </w:rPr>
            </w:pPr>
            <w:r>
              <w:rPr>
                <w:szCs w:val="18"/>
                <w:lang w:val="en-US"/>
              </w:rPr>
              <w:t xml:space="preserve">type: </w:t>
            </w:r>
            <w:r>
              <w:rPr>
                <w:szCs w:val="18"/>
                <w:lang w:val="en-US" w:eastAsia="zh-CN"/>
              </w:rPr>
              <w:t>Integer</w:t>
            </w:r>
          </w:p>
          <w:p w14:paraId="000B94AE" w14:textId="77777777" w:rsidR="00EC65D8" w:rsidRDefault="00EC65D8" w:rsidP="00425F73">
            <w:pPr>
              <w:pStyle w:val="TAL"/>
              <w:rPr>
                <w:szCs w:val="18"/>
                <w:lang w:val="en-US"/>
              </w:rPr>
            </w:pPr>
            <w:r>
              <w:rPr>
                <w:szCs w:val="18"/>
                <w:lang w:val="en-US"/>
              </w:rPr>
              <w:t>multiplicity: 1</w:t>
            </w:r>
          </w:p>
          <w:p w14:paraId="57538E82" w14:textId="77777777" w:rsidR="00EC65D8" w:rsidRDefault="00EC65D8" w:rsidP="00425F73">
            <w:pPr>
              <w:pStyle w:val="TAL"/>
              <w:rPr>
                <w:szCs w:val="18"/>
                <w:lang w:val="en-US"/>
              </w:rPr>
            </w:pPr>
            <w:r>
              <w:rPr>
                <w:szCs w:val="18"/>
                <w:lang w:val="en-US"/>
              </w:rPr>
              <w:t>isOrdered: N/A</w:t>
            </w:r>
          </w:p>
          <w:p w14:paraId="3B8EED04" w14:textId="77777777" w:rsidR="00EC65D8" w:rsidRDefault="00EC65D8" w:rsidP="00425F73">
            <w:pPr>
              <w:pStyle w:val="TAL"/>
              <w:rPr>
                <w:szCs w:val="18"/>
                <w:lang w:val="en-US"/>
              </w:rPr>
            </w:pPr>
            <w:r>
              <w:rPr>
                <w:szCs w:val="18"/>
                <w:lang w:val="en-US"/>
              </w:rPr>
              <w:t>isUnique: N/A</w:t>
            </w:r>
          </w:p>
          <w:p w14:paraId="7527871F" w14:textId="77777777" w:rsidR="00EC65D8" w:rsidRDefault="00EC65D8" w:rsidP="00425F73">
            <w:pPr>
              <w:pStyle w:val="TAL"/>
              <w:rPr>
                <w:szCs w:val="18"/>
                <w:lang w:val="en-US"/>
              </w:rPr>
            </w:pPr>
            <w:r>
              <w:rPr>
                <w:szCs w:val="18"/>
                <w:lang w:val="en-US"/>
              </w:rPr>
              <w:t>defaultValue: None</w:t>
            </w:r>
          </w:p>
          <w:p w14:paraId="087793D8" w14:textId="77777777" w:rsidR="00EC65D8" w:rsidRDefault="00EC65D8" w:rsidP="00425F73">
            <w:pPr>
              <w:pStyle w:val="TAL"/>
            </w:pPr>
            <w:r>
              <w:rPr>
                <w:szCs w:val="18"/>
                <w:lang w:val="en-US"/>
              </w:rPr>
              <w:t xml:space="preserve">isNullable: </w:t>
            </w:r>
            <w:r>
              <w:rPr>
                <w:rFonts w:cs="Arial"/>
                <w:szCs w:val="18"/>
                <w:lang w:val="en-US"/>
              </w:rPr>
              <w:t>False</w:t>
            </w:r>
          </w:p>
        </w:tc>
      </w:tr>
      <w:tr w:rsidR="00EC65D8" w:rsidRPr="002B15AA" w14:paraId="7195E568"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47CFD2F2" w14:textId="77777777" w:rsidR="00EC65D8" w:rsidRPr="00271576" w:rsidRDefault="00EC65D8" w:rsidP="00425F73">
            <w:pPr>
              <w:spacing w:after="0"/>
              <w:rPr>
                <w:rFonts w:ascii="Courier New" w:hAnsi="Courier New" w:cs="Courier New"/>
                <w:sz w:val="18"/>
                <w:lang w:val="sv-SE"/>
              </w:rPr>
            </w:pPr>
            <w:r>
              <w:rPr>
                <w:rFonts w:ascii="Courier New" w:hAnsi="Courier New" w:cs="Courier New"/>
                <w:bCs/>
                <w:sz w:val="18"/>
                <w:szCs w:val="18"/>
                <w:lang w:val="en-US"/>
              </w:rPr>
              <w:lastRenderedPageBreak/>
              <w:t>qOffsetFreq</w:t>
            </w:r>
          </w:p>
        </w:tc>
        <w:tc>
          <w:tcPr>
            <w:tcW w:w="2917" w:type="pct"/>
            <w:tcBorders>
              <w:top w:val="single" w:sz="4" w:space="0" w:color="auto"/>
              <w:left w:val="single" w:sz="4" w:space="0" w:color="auto"/>
              <w:bottom w:val="single" w:sz="4" w:space="0" w:color="auto"/>
              <w:right w:val="single" w:sz="4" w:space="0" w:color="auto"/>
            </w:tcBorders>
          </w:tcPr>
          <w:p w14:paraId="0ADC625D" w14:textId="0CB41C3B" w:rsidR="00EC65D8" w:rsidRPr="00C87EE9" w:rsidRDefault="00EC65D8" w:rsidP="00425F73">
            <w:pPr>
              <w:spacing w:after="0"/>
              <w:rPr>
                <w:rFonts w:ascii="Arial" w:hAnsi="Arial" w:cs="Arial"/>
                <w:sz w:val="18"/>
                <w:szCs w:val="18"/>
                <w:lang w:val="en-US"/>
                <w:rPrChange w:id="52" w:author="Ericsson User 5" w:date="2020-05-14T16:22:00Z">
                  <w:rPr>
                    <w:rFonts w:ascii="Arial" w:hAnsi="Arial" w:cs="Arial"/>
                    <w:color w:val="FFFFFF"/>
                    <w:sz w:val="18"/>
                    <w:szCs w:val="18"/>
                    <w:lang w:val="en-US"/>
                  </w:rPr>
                </w:rPrChange>
              </w:rPr>
            </w:pPr>
            <w:r>
              <w:rPr>
                <w:rFonts w:ascii="Arial" w:hAnsi="Arial" w:cs="Arial"/>
                <w:sz w:val="18"/>
                <w:szCs w:val="18"/>
                <w:lang w:val="en-US"/>
              </w:rPr>
              <w:t xml:space="preserve">It is the frequency specific offset applied when evaluating candidates for cell reselection. </w:t>
            </w:r>
            <w:r w:rsidRPr="00C87EE9">
              <w:rPr>
                <w:rFonts w:ascii="Arial" w:hAnsi="Arial" w:cs="Arial"/>
                <w:sz w:val="18"/>
                <w:szCs w:val="18"/>
                <w:lang w:val="en-US"/>
                <w:rPrChange w:id="53" w:author="Ericsson User 5" w:date="2020-05-14T16:22:00Z">
                  <w:rPr>
                    <w:rFonts w:ascii="Arial" w:hAnsi="Arial" w:cs="Arial"/>
                    <w:color w:val="FFFFFF"/>
                    <w:sz w:val="18"/>
                    <w:szCs w:val="18"/>
                    <w:lang w:val="en-US"/>
                  </w:rPr>
                </w:rPrChange>
              </w:rPr>
              <w:t>See TS 38.</w:t>
            </w:r>
            <w:ins w:id="54" w:author="Ericsson User 5" w:date="2020-05-14T16:22:00Z">
              <w:r w:rsidR="00C87EE9">
                <w:rPr>
                  <w:rFonts w:ascii="Arial" w:hAnsi="Arial" w:cs="Arial"/>
                  <w:sz w:val="18"/>
                  <w:szCs w:val="18"/>
                  <w:lang w:val="en-US"/>
                </w:rPr>
                <w:t>304</w:t>
              </w:r>
            </w:ins>
            <w:del w:id="55" w:author="Ericsson User 5" w:date="2020-05-14T16:22:00Z">
              <w:r w:rsidRPr="00C87EE9" w:rsidDel="00C87EE9">
                <w:rPr>
                  <w:rFonts w:ascii="Arial" w:hAnsi="Arial" w:cs="Arial"/>
                  <w:sz w:val="18"/>
                  <w:szCs w:val="18"/>
                  <w:lang w:val="en-US"/>
                  <w:rPrChange w:id="56" w:author="Ericsson User 5" w:date="2020-05-14T16:22:00Z">
                    <w:rPr>
                      <w:rFonts w:ascii="Arial" w:hAnsi="Arial" w:cs="Arial"/>
                      <w:color w:val="FFFFFF"/>
                      <w:sz w:val="18"/>
                      <w:szCs w:val="18"/>
                      <w:lang w:val="en-US"/>
                    </w:rPr>
                  </w:rPrChange>
                </w:rPr>
                <w:delText>331</w:delText>
              </w:r>
            </w:del>
            <w:r w:rsidRPr="00C87EE9">
              <w:rPr>
                <w:rFonts w:ascii="Arial" w:hAnsi="Arial" w:cs="Arial"/>
                <w:sz w:val="18"/>
                <w:szCs w:val="18"/>
                <w:lang w:val="en-US"/>
                <w:rPrChange w:id="57" w:author="Ericsson User 5" w:date="2020-05-14T16:22:00Z">
                  <w:rPr>
                    <w:rFonts w:ascii="Arial" w:hAnsi="Arial" w:cs="Arial"/>
                    <w:color w:val="FFFFFF"/>
                    <w:sz w:val="18"/>
                    <w:szCs w:val="18"/>
                    <w:lang w:val="en-US"/>
                  </w:rPr>
                </w:rPrChange>
              </w:rPr>
              <w:t xml:space="preserve"> [49]. Its unit is 1 dB.</w:t>
            </w:r>
          </w:p>
          <w:p w14:paraId="43B63219" w14:textId="77777777" w:rsidR="00EC65D8" w:rsidRPr="00C87EE9" w:rsidRDefault="00EC65D8" w:rsidP="00425F73">
            <w:pPr>
              <w:spacing w:after="0"/>
              <w:rPr>
                <w:rFonts w:ascii="Arial" w:hAnsi="Arial" w:cs="Arial"/>
                <w:sz w:val="18"/>
                <w:szCs w:val="18"/>
                <w:lang w:val="en-US"/>
              </w:rPr>
            </w:pPr>
          </w:p>
          <w:p w14:paraId="3FACB848" w14:textId="77777777" w:rsidR="00EC65D8" w:rsidRPr="00C87EE9" w:rsidRDefault="00EC65D8" w:rsidP="00425F73">
            <w:pPr>
              <w:spacing w:after="0"/>
              <w:rPr>
                <w:rFonts w:ascii="Arial" w:hAnsi="Arial" w:cs="Arial"/>
                <w:sz w:val="18"/>
                <w:szCs w:val="18"/>
                <w:lang w:val="en-US"/>
                <w:rPrChange w:id="58" w:author="Ericsson User 5" w:date="2020-05-14T16:22:00Z">
                  <w:rPr>
                    <w:rFonts w:ascii="Arial" w:hAnsi="Arial" w:cs="Arial"/>
                    <w:color w:val="FFFFFF"/>
                    <w:sz w:val="18"/>
                    <w:szCs w:val="18"/>
                    <w:lang w:val="en-US"/>
                  </w:rPr>
                </w:rPrChange>
              </w:rPr>
            </w:pPr>
            <w:r w:rsidRPr="00C87EE9">
              <w:rPr>
                <w:rFonts w:ascii="Arial" w:hAnsi="Arial" w:cs="Arial"/>
                <w:sz w:val="18"/>
                <w:szCs w:val="18"/>
                <w:lang w:val="en-US"/>
                <w:rPrChange w:id="59" w:author="Ericsson User 5" w:date="2020-05-14T16:22:00Z">
                  <w:rPr>
                    <w:rFonts w:ascii="Arial" w:hAnsi="Arial" w:cs="Arial"/>
                    <w:color w:val="FFFFFF"/>
                    <w:sz w:val="18"/>
                    <w:szCs w:val="18"/>
                    <w:lang w:val="en-US"/>
                  </w:rPr>
                </w:rPrChange>
              </w:rPr>
              <w:t>allowedValues:</w:t>
            </w:r>
          </w:p>
          <w:p w14:paraId="60267BC5" w14:textId="77777777" w:rsidR="00EC65D8" w:rsidRPr="00C87EE9" w:rsidRDefault="00EC65D8" w:rsidP="00425F73">
            <w:pPr>
              <w:spacing w:after="0"/>
              <w:ind w:left="284"/>
              <w:rPr>
                <w:rFonts w:ascii="Arial" w:hAnsi="Arial" w:cs="Arial"/>
                <w:sz w:val="18"/>
                <w:szCs w:val="18"/>
                <w:lang w:val="en-US"/>
                <w:rPrChange w:id="60" w:author="Ericsson User 5" w:date="2020-05-14T16:22:00Z">
                  <w:rPr>
                    <w:rFonts w:ascii="Arial" w:hAnsi="Arial" w:cs="Arial"/>
                    <w:color w:val="FFFFFF"/>
                    <w:sz w:val="18"/>
                    <w:szCs w:val="18"/>
                    <w:lang w:val="en-US"/>
                  </w:rPr>
                </w:rPrChange>
              </w:rPr>
            </w:pPr>
            <w:r w:rsidRPr="00C87EE9">
              <w:rPr>
                <w:rFonts w:ascii="Arial" w:hAnsi="Arial" w:cs="Arial"/>
                <w:sz w:val="18"/>
                <w:szCs w:val="18"/>
                <w:lang w:val="en-US"/>
                <w:rPrChange w:id="61" w:author="Ericsson User 5" w:date="2020-05-14T16:22:00Z">
                  <w:rPr>
                    <w:rFonts w:ascii="Arial" w:hAnsi="Arial" w:cs="Arial"/>
                    <w:color w:val="FFFFFF"/>
                    <w:sz w:val="18"/>
                    <w:szCs w:val="18"/>
                    <w:lang w:val="en-US"/>
                  </w:rPr>
                </w:rPrChange>
              </w:rPr>
              <w:t>{ -24, -22, -20, -18, -16, -14, -12, -10, -8, -6, -5, -4, -3, -2, -1, 0, 1, 2, 3, 4, 5, 6, 8, 10, 12, 14, 16, 20, 22, 24 }</w:t>
            </w:r>
          </w:p>
          <w:p w14:paraId="3F6717B2" w14:textId="77777777" w:rsidR="00EC65D8" w:rsidRPr="00C17D50" w:rsidRDefault="00EC65D8" w:rsidP="00425F7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104ED6A" w14:textId="77777777" w:rsidR="00EC65D8" w:rsidRDefault="00EC65D8" w:rsidP="00425F73">
            <w:pPr>
              <w:pStyle w:val="TAL"/>
              <w:rPr>
                <w:szCs w:val="18"/>
                <w:lang w:val="en-US" w:eastAsia="zh-CN"/>
              </w:rPr>
            </w:pPr>
            <w:r>
              <w:rPr>
                <w:szCs w:val="18"/>
                <w:lang w:val="en-US"/>
              </w:rPr>
              <w:t>type: Real</w:t>
            </w:r>
          </w:p>
          <w:p w14:paraId="6514EEF8" w14:textId="77777777" w:rsidR="00EC65D8" w:rsidRDefault="00EC65D8" w:rsidP="00425F73">
            <w:pPr>
              <w:pStyle w:val="TAL"/>
              <w:rPr>
                <w:szCs w:val="18"/>
                <w:lang w:val="en-US"/>
              </w:rPr>
            </w:pPr>
            <w:r>
              <w:rPr>
                <w:szCs w:val="18"/>
                <w:lang w:val="en-US"/>
              </w:rPr>
              <w:t>multiplicity: 1</w:t>
            </w:r>
          </w:p>
          <w:p w14:paraId="6F209CD9" w14:textId="77777777" w:rsidR="00EC65D8" w:rsidRDefault="00EC65D8" w:rsidP="00425F73">
            <w:pPr>
              <w:pStyle w:val="TAL"/>
              <w:rPr>
                <w:szCs w:val="18"/>
                <w:lang w:val="en-US"/>
              </w:rPr>
            </w:pPr>
            <w:r>
              <w:rPr>
                <w:szCs w:val="18"/>
                <w:lang w:val="en-US"/>
              </w:rPr>
              <w:t>isOrdered: N/A</w:t>
            </w:r>
          </w:p>
          <w:p w14:paraId="512E1B3B" w14:textId="77777777" w:rsidR="00EC65D8" w:rsidRDefault="00EC65D8" w:rsidP="00425F73">
            <w:pPr>
              <w:pStyle w:val="TAL"/>
              <w:rPr>
                <w:szCs w:val="18"/>
                <w:lang w:val="en-US"/>
              </w:rPr>
            </w:pPr>
            <w:r>
              <w:rPr>
                <w:szCs w:val="18"/>
                <w:lang w:val="en-US"/>
              </w:rPr>
              <w:t>isUnique: N/A</w:t>
            </w:r>
          </w:p>
          <w:p w14:paraId="70D77D93" w14:textId="77777777" w:rsidR="00EC65D8" w:rsidRDefault="00EC65D8" w:rsidP="00425F73">
            <w:pPr>
              <w:pStyle w:val="TAL"/>
              <w:rPr>
                <w:szCs w:val="18"/>
                <w:lang w:val="en-US"/>
              </w:rPr>
            </w:pPr>
            <w:r>
              <w:rPr>
                <w:szCs w:val="18"/>
                <w:lang w:val="en-US"/>
              </w:rPr>
              <w:t>defaultValue: 0</w:t>
            </w:r>
          </w:p>
          <w:p w14:paraId="15F953C3" w14:textId="77777777" w:rsidR="00EC65D8" w:rsidRDefault="00EC65D8" w:rsidP="00425F73">
            <w:pPr>
              <w:pStyle w:val="TAL"/>
              <w:rPr>
                <w:rFonts w:cs="Arial"/>
                <w:szCs w:val="18"/>
                <w:lang w:val="en-US"/>
              </w:rPr>
            </w:pPr>
            <w:r>
              <w:rPr>
                <w:szCs w:val="18"/>
                <w:lang w:val="en-US"/>
              </w:rPr>
              <w:t xml:space="preserve">isNullable: </w:t>
            </w:r>
            <w:r>
              <w:rPr>
                <w:rFonts w:cs="Arial"/>
                <w:szCs w:val="18"/>
                <w:lang w:val="en-US"/>
              </w:rPr>
              <w:t>False</w:t>
            </w:r>
          </w:p>
          <w:p w14:paraId="190F0DEC" w14:textId="77777777" w:rsidR="00EC65D8" w:rsidRDefault="00EC65D8" w:rsidP="00425F73">
            <w:pPr>
              <w:pStyle w:val="TAL"/>
            </w:pPr>
          </w:p>
        </w:tc>
      </w:tr>
      <w:tr w:rsidR="00EC65D8" w:rsidRPr="002B15AA" w14:paraId="14D0066C"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1E8EBC59" w14:textId="77777777" w:rsidR="00EC65D8" w:rsidRPr="00271576" w:rsidRDefault="00EC65D8" w:rsidP="00425F73">
            <w:pPr>
              <w:spacing w:after="0"/>
              <w:rPr>
                <w:rFonts w:ascii="Courier New" w:hAnsi="Courier New" w:cs="Courier New"/>
                <w:sz w:val="18"/>
                <w:lang w:val="sv-SE"/>
              </w:rPr>
            </w:pPr>
            <w:r>
              <w:rPr>
                <w:rFonts w:ascii="Courier New" w:hAnsi="Courier New" w:cs="Courier New"/>
                <w:bCs/>
                <w:sz w:val="18"/>
                <w:szCs w:val="18"/>
                <w:lang w:val="en-US"/>
              </w:rPr>
              <w:t>qOffsetRangeList</w:t>
            </w:r>
          </w:p>
        </w:tc>
        <w:tc>
          <w:tcPr>
            <w:tcW w:w="2917" w:type="pct"/>
            <w:tcBorders>
              <w:top w:val="single" w:sz="4" w:space="0" w:color="auto"/>
              <w:left w:val="single" w:sz="4" w:space="0" w:color="auto"/>
              <w:bottom w:val="single" w:sz="4" w:space="0" w:color="auto"/>
              <w:right w:val="single" w:sz="4" w:space="0" w:color="auto"/>
            </w:tcBorders>
          </w:tcPr>
          <w:p w14:paraId="64DC55A8" w14:textId="77777777" w:rsidR="00EC65D8" w:rsidRDefault="00EC65D8" w:rsidP="00425F73">
            <w:pPr>
              <w:rPr>
                <w:lang w:val="en-US"/>
              </w:rPr>
            </w:pPr>
            <w:r>
              <w:rPr>
                <w:lang w:val="en-US"/>
              </w:rPr>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14:paraId="73CEF820" w14:textId="77777777" w:rsidR="00EC65D8" w:rsidRDefault="00EC65D8" w:rsidP="00425F73">
            <w:pPr>
              <w:rPr>
                <w:lang w:val="en-US"/>
              </w:rPr>
            </w:pPr>
          </w:p>
          <w:p w14:paraId="6611EB9E" w14:textId="77777777" w:rsidR="00EC65D8" w:rsidRDefault="00EC65D8" w:rsidP="00425F73">
            <w:pPr>
              <w:pStyle w:val="TAL"/>
              <w:rPr>
                <w:lang w:val="en-US"/>
              </w:rPr>
            </w:pPr>
            <w:r w:rsidRPr="00212C37">
              <w:rPr>
                <w:color w:val="000000"/>
                <w:lang w:val="en-US"/>
              </w:rPr>
              <w:t>This is a list of enum values representing, in sequence: rsrpOffsetSSB, rsrqOffsetSSB, sinrOffsetSSB, rsrpOffsetCSI-RS, srqOffsetCSI-RS, sinrOffsetCSI-RS.</w:t>
            </w:r>
            <w:r>
              <w:rPr>
                <w:lang w:val="en-US"/>
              </w:rPr>
              <w:t xml:space="preserve"> </w:t>
            </w:r>
          </w:p>
          <w:p w14:paraId="58890050" w14:textId="77777777" w:rsidR="00EC65D8" w:rsidRDefault="00EC65D8" w:rsidP="00425F73">
            <w:pPr>
              <w:pStyle w:val="TAL"/>
              <w:rPr>
                <w:lang w:val="en-US"/>
              </w:rPr>
            </w:pPr>
          </w:p>
          <w:p w14:paraId="1ADDD6D4" w14:textId="0EA4DEE6" w:rsidR="00EC65D8" w:rsidRDefault="00EC65D8" w:rsidP="00425F73">
            <w:pPr>
              <w:pStyle w:val="TAL"/>
              <w:rPr>
                <w:lang w:val="en-US"/>
              </w:rPr>
            </w:pPr>
            <w:r>
              <w:rPr>
                <w:lang w:val="en-US"/>
              </w:rPr>
              <w:t>See Q-OffsetRangeList in subclause of subclause 6.3.1 of TS 38.</w:t>
            </w:r>
            <w:del w:id="62" w:author="Ericsson User 5" w:date="2020-05-14T18:32:00Z">
              <w:r w:rsidDel="005F0F0D">
                <w:rPr>
                  <w:lang w:val="en-US"/>
                </w:rPr>
                <w:delText xml:space="preserve">311 </w:delText>
              </w:r>
            </w:del>
            <w:ins w:id="63" w:author="Ericsson User 5" w:date="2020-05-14T18:32:00Z">
              <w:r w:rsidR="005F0F0D">
                <w:rPr>
                  <w:lang w:val="en-US"/>
                </w:rPr>
                <w:t xml:space="preserve">331 </w:t>
              </w:r>
            </w:ins>
            <w:r>
              <w:rPr>
                <w:lang w:val="en-US"/>
              </w:rPr>
              <w:t>[</w:t>
            </w:r>
            <w:ins w:id="64" w:author="Ericsson User 5" w:date="2020-05-14T18:33:00Z">
              <w:r w:rsidR="0067775C">
                <w:rPr>
                  <w:lang w:val="en-US"/>
                </w:rPr>
                <w:t>54</w:t>
              </w:r>
            </w:ins>
            <w:del w:id="65" w:author="Ericsson User 5" w:date="2020-05-14T18:33:00Z">
              <w:r w:rsidDel="0067775C">
                <w:rPr>
                  <w:lang w:val="en-US"/>
                </w:rPr>
                <w:delText>31</w:delText>
              </w:r>
            </w:del>
            <w:r>
              <w:rPr>
                <w:lang w:val="en-US"/>
              </w:rPr>
              <w:t>].</w:t>
            </w:r>
          </w:p>
          <w:p w14:paraId="4B874DB8" w14:textId="77777777" w:rsidR="00EC65D8" w:rsidRDefault="00EC65D8" w:rsidP="00425F73">
            <w:pPr>
              <w:pStyle w:val="TAL"/>
              <w:rPr>
                <w:lang w:val="en-US"/>
              </w:rPr>
            </w:pPr>
          </w:p>
          <w:p w14:paraId="20BD695B" w14:textId="77777777" w:rsidR="00EC65D8" w:rsidRDefault="00EC65D8" w:rsidP="00425F73">
            <w:pPr>
              <w:pStyle w:val="TAL"/>
              <w:rPr>
                <w:rFonts w:cs="Arial"/>
                <w:szCs w:val="18"/>
                <w:lang w:val="en-US"/>
              </w:rPr>
            </w:pPr>
            <w:r w:rsidRPr="00212C37">
              <w:rPr>
                <w:rFonts w:cs="Arial"/>
                <w:szCs w:val="18"/>
                <w:lang w:val="en-US"/>
              </w:rPr>
              <w:t xml:space="preserve">allowedValues: </w:t>
            </w:r>
          </w:p>
          <w:p w14:paraId="1D7F95E9" w14:textId="77777777" w:rsidR="00EC65D8" w:rsidRPr="003B0F8C" w:rsidRDefault="00EC65D8" w:rsidP="00425F73">
            <w:pPr>
              <w:pStyle w:val="TAL"/>
              <w:ind w:left="284"/>
              <w:rPr>
                <w:rFonts w:cs="Arial"/>
                <w:szCs w:val="18"/>
                <w:lang w:val="en-US"/>
              </w:rPr>
            </w:pPr>
            <w:r w:rsidRPr="00212C37">
              <w:rPr>
                <w:rFonts w:cs="Arial"/>
                <w:szCs w:val="18"/>
                <w:lang w:val="en-US"/>
              </w:rPr>
              <w:t xml:space="preserve">{ -24, -22, -20, -18, -16, -14, -12, -10, -8, -6, -5, -4, -3, -2, -1, 0, 1, 2, 3, 4, 5, 6, 8, 10, 12, 14, 16, 18, 20, 22, 24 } </w:t>
            </w:r>
          </w:p>
          <w:p w14:paraId="42A6DAEB" w14:textId="77777777" w:rsidR="00EC65D8" w:rsidRPr="00C17D50" w:rsidRDefault="00EC65D8" w:rsidP="00425F7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62949F5" w14:textId="77777777" w:rsidR="00EC65D8" w:rsidRPr="003B0F8C" w:rsidRDefault="00EC65D8" w:rsidP="00425F73">
            <w:pPr>
              <w:pStyle w:val="TAL"/>
              <w:rPr>
                <w:lang w:val="en-US"/>
              </w:rPr>
            </w:pPr>
            <w:r w:rsidRPr="00212C37">
              <w:rPr>
                <w:lang w:val="en-US"/>
              </w:rPr>
              <w:t xml:space="preserve">type: </w:t>
            </w:r>
            <w:r>
              <w:rPr>
                <w:lang w:val="en-US"/>
              </w:rPr>
              <w:t>ENUM</w:t>
            </w:r>
          </w:p>
          <w:p w14:paraId="4906F4A6" w14:textId="77777777" w:rsidR="00EC65D8" w:rsidRPr="003B0F8C" w:rsidRDefault="00EC65D8" w:rsidP="00425F73">
            <w:pPr>
              <w:pStyle w:val="TAL"/>
              <w:rPr>
                <w:lang w:val="en-US"/>
              </w:rPr>
            </w:pPr>
            <w:r w:rsidRPr="00212C37">
              <w:rPr>
                <w:lang w:val="en-US"/>
              </w:rPr>
              <w:t>multiplicity: 6</w:t>
            </w:r>
          </w:p>
          <w:p w14:paraId="2AE46A6F" w14:textId="77777777" w:rsidR="00EC65D8" w:rsidRPr="003B0F8C" w:rsidRDefault="00EC65D8" w:rsidP="00425F73">
            <w:pPr>
              <w:pStyle w:val="TAL"/>
              <w:rPr>
                <w:lang w:val="en-US"/>
              </w:rPr>
            </w:pPr>
            <w:r w:rsidRPr="00212C37">
              <w:rPr>
                <w:lang w:val="en-US"/>
              </w:rPr>
              <w:t>isOrdered: True</w:t>
            </w:r>
          </w:p>
          <w:p w14:paraId="17D3EDE8" w14:textId="77777777" w:rsidR="00EC65D8" w:rsidRPr="003B0F8C" w:rsidRDefault="00EC65D8" w:rsidP="00425F73">
            <w:pPr>
              <w:pStyle w:val="TAL"/>
              <w:rPr>
                <w:lang w:val="en-US"/>
              </w:rPr>
            </w:pPr>
            <w:r w:rsidRPr="00212C37">
              <w:rPr>
                <w:lang w:val="en-US"/>
              </w:rPr>
              <w:t>isUnique: N/A</w:t>
            </w:r>
          </w:p>
          <w:p w14:paraId="385A9EFF" w14:textId="77777777" w:rsidR="00EC65D8" w:rsidRPr="003B0F8C" w:rsidRDefault="00EC65D8" w:rsidP="00425F73">
            <w:pPr>
              <w:pStyle w:val="TAL"/>
              <w:rPr>
                <w:lang w:val="en-US"/>
              </w:rPr>
            </w:pPr>
            <w:r w:rsidRPr="00212C37">
              <w:rPr>
                <w:lang w:val="en-US"/>
              </w:rPr>
              <w:t>defaultValue: 0</w:t>
            </w:r>
          </w:p>
          <w:p w14:paraId="07925B95" w14:textId="77777777" w:rsidR="00EC65D8" w:rsidRDefault="00EC65D8" w:rsidP="00425F73">
            <w:pPr>
              <w:pStyle w:val="TAL"/>
            </w:pPr>
            <w:r w:rsidRPr="00212C37">
              <w:rPr>
                <w:lang w:val="en-US"/>
              </w:rPr>
              <w:t>isNullable: False</w:t>
            </w:r>
          </w:p>
        </w:tc>
      </w:tr>
      <w:tr w:rsidR="00EC65D8" w:rsidRPr="002B15AA" w14:paraId="0BBA0C62"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0B9325EB" w14:textId="77777777" w:rsidR="00EC65D8" w:rsidRPr="00271576" w:rsidRDefault="00EC65D8" w:rsidP="00425F73">
            <w:pPr>
              <w:spacing w:after="0"/>
              <w:rPr>
                <w:rFonts w:ascii="Courier New" w:hAnsi="Courier New" w:cs="Courier New"/>
                <w:sz w:val="18"/>
                <w:lang w:val="sv-SE"/>
              </w:rPr>
            </w:pPr>
            <w:r>
              <w:rPr>
                <w:rFonts w:ascii="Courier New" w:hAnsi="Courier New" w:cs="Courier New"/>
                <w:bCs/>
                <w:sz w:val="18"/>
                <w:szCs w:val="18"/>
                <w:lang w:val="en-US"/>
              </w:rPr>
              <w:t>qQualMin</w:t>
            </w:r>
          </w:p>
        </w:tc>
        <w:tc>
          <w:tcPr>
            <w:tcW w:w="2917" w:type="pct"/>
            <w:tcBorders>
              <w:top w:val="single" w:sz="4" w:space="0" w:color="auto"/>
              <w:left w:val="single" w:sz="4" w:space="0" w:color="auto"/>
              <w:bottom w:val="single" w:sz="4" w:space="0" w:color="auto"/>
              <w:right w:val="single" w:sz="4" w:space="0" w:color="auto"/>
            </w:tcBorders>
          </w:tcPr>
          <w:p w14:paraId="27226331" w14:textId="77777777" w:rsidR="00EC65D8" w:rsidRDefault="00EC65D8" w:rsidP="00425F73">
            <w:pPr>
              <w:spacing w:after="0"/>
              <w:rPr>
                <w:sz w:val="18"/>
                <w:szCs w:val="18"/>
                <w:lang w:val="en-US"/>
              </w:rPr>
            </w:pPr>
            <w:r>
              <w:rPr>
                <w:rFonts w:ascii="Arial" w:hAnsi="Arial" w:cs="Arial"/>
                <w:sz w:val="18"/>
                <w:szCs w:val="18"/>
                <w:lang w:val="en-US"/>
              </w:rPr>
              <w:t xml:space="preserve">It indicates the minimum required </w:t>
            </w:r>
            <w:r>
              <w:rPr>
                <w:rFonts w:ascii="Arial" w:hAnsi="Arial" w:cs="Arial"/>
                <w:sz w:val="18"/>
                <w:szCs w:val="18"/>
                <w:lang w:val="en-US" w:eastAsia="ja-JP"/>
              </w:rPr>
              <w:t>quality</w:t>
            </w:r>
            <w:r>
              <w:rPr>
                <w:rFonts w:ascii="Arial" w:hAnsi="Arial" w:cs="Arial"/>
                <w:sz w:val="18"/>
                <w:szCs w:val="18"/>
                <w:lang w:val="en-US"/>
              </w:rPr>
              <w:t xml:space="preserve"> </w:t>
            </w:r>
            <w:r>
              <w:rPr>
                <w:rFonts w:ascii="Arial" w:hAnsi="Arial" w:cs="Arial"/>
                <w:sz w:val="18"/>
                <w:szCs w:val="18"/>
                <w:lang w:val="en-US" w:eastAsia="ja-JP"/>
              </w:rPr>
              <w:t xml:space="preserve">level </w:t>
            </w:r>
            <w:r>
              <w:rPr>
                <w:rFonts w:ascii="Arial" w:hAnsi="Arial" w:cs="Arial"/>
                <w:sz w:val="18"/>
                <w:szCs w:val="18"/>
                <w:lang w:val="en-US"/>
              </w:rPr>
              <w:t>in the cell (dB). See qQualMin in TS 38.304 [49]. Unit is 1 dB.</w:t>
            </w:r>
            <w:r>
              <w:rPr>
                <w:rFonts w:ascii="Arial" w:hAnsi="Arial" w:cs="Arial"/>
                <w:sz w:val="18"/>
                <w:szCs w:val="18"/>
                <w:lang w:val="en-US"/>
              </w:rPr>
              <w:br/>
            </w:r>
            <w:r>
              <w:rPr>
                <w:sz w:val="18"/>
                <w:szCs w:val="18"/>
                <w:lang w:val="en-US"/>
              </w:rPr>
              <w:br/>
            </w:r>
            <w:r>
              <w:rPr>
                <w:rFonts w:ascii="Arial" w:hAnsi="Arial" w:cs="Arial"/>
                <w:sz w:val="18"/>
                <w:szCs w:val="18"/>
                <w:lang w:val="en-US"/>
              </w:rPr>
              <w:t>Value 0 means that it is not sent and UE applies in such case the (default) value of negative infinity for Qqualmin. Sent in SIB3 or SIB5.</w:t>
            </w:r>
            <w:r>
              <w:rPr>
                <w:sz w:val="18"/>
                <w:szCs w:val="18"/>
                <w:lang w:val="en-US"/>
              </w:rPr>
              <w:br/>
            </w:r>
          </w:p>
          <w:p w14:paraId="6D4418D4" w14:textId="77777777" w:rsidR="00EC65D8" w:rsidRDefault="00EC65D8" w:rsidP="00425F73">
            <w:pPr>
              <w:pStyle w:val="TAL"/>
              <w:rPr>
                <w:rFonts w:cs="Arial"/>
                <w:szCs w:val="18"/>
                <w:lang w:val="en-US"/>
              </w:rPr>
            </w:pPr>
            <w:r>
              <w:rPr>
                <w:rFonts w:cs="Arial"/>
                <w:szCs w:val="18"/>
                <w:lang w:val="en-US"/>
              </w:rPr>
              <w:t xml:space="preserve">allowedValues: { -34..-3, 0 } </w:t>
            </w:r>
          </w:p>
          <w:p w14:paraId="68796889" w14:textId="77777777" w:rsidR="00EC65D8" w:rsidRPr="00C17D50" w:rsidRDefault="00EC65D8" w:rsidP="00425F7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4AC42CA" w14:textId="77777777" w:rsidR="00EC65D8" w:rsidRDefault="00EC65D8" w:rsidP="00425F73">
            <w:pPr>
              <w:pStyle w:val="TAL"/>
              <w:rPr>
                <w:szCs w:val="18"/>
                <w:lang w:val="en-US" w:eastAsia="zh-CN"/>
              </w:rPr>
            </w:pPr>
            <w:r>
              <w:rPr>
                <w:szCs w:val="18"/>
                <w:lang w:val="en-US"/>
              </w:rPr>
              <w:t xml:space="preserve">type: </w:t>
            </w:r>
            <w:r>
              <w:rPr>
                <w:szCs w:val="18"/>
                <w:lang w:val="en-US" w:eastAsia="zh-CN"/>
              </w:rPr>
              <w:t>Real</w:t>
            </w:r>
          </w:p>
          <w:p w14:paraId="2F8AEBE4" w14:textId="77777777" w:rsidR="00EC65D8" w:rsidRDefault="00EC65D8" w:rsidP="00425F73">
            <w:pPr>
              <w:pStyle w:val="TAL"/>
              <w:rPr>
                <w:szCs w:val="18"/>
                <w:lang w:val="en-US"/>
              </w:rPr>
            </w:pPr>
            <w:r>
              <w:rPr>
                <w:szCs w:val="18"/>
                <w:lang w:val="en-US"/>
              </w:rPr>
              <w:t>multiplicity: 1</w:t>
            </w:r>
          </w:p>
          <w:p w14:paraId="7F885F9E" w14:textId="77777777" w:rsidR="00EC65D8" w:rsidRDefault="00EC65D8" w:rsidP="00425F73">
            <w:pPr>
              <w:pStyle w:val="TAL"/>
              <w:rPr>
                <w:szCs w:val="18"/>
                <w:lang w:val="en-US"/>
              </w:rPr>
            </w:pPr>
            <w:r>
              <w:rPr>
                <w:szCs w:val="18"/>
                <w:lang w:val="en-US"/>
              </w:rPr>
              <w:t>isOrdered: N/A</w:t>
            </w:r>
          </w:p>
          <w:p w14:paraId="2DC92FC7" w14:textId="77777777" w:rsidR="00EC65D8" w:rsidRDefault="00EC65D8" w:rsidP="00425F73">
            <w:pPr>
              <w:pStyle w:val="TAL"/>
              <w:rPr>
                <w:szCs w:val="18"/>
                <w:lang w:val="en-US"/>
              </w:rPr>
            </w:pPr>
            <w:r>
              <w:rPr>
                <w:szCs w:val="18"/>
                <w:lang w:val="en-US"/>
              </w:rPr>
              <w:t>isUnique: N/A</w:t>
            </w:r>
          </w:p>
          <w:p w14:paraId="1A3AB70B" w14:textId="77777777" w:rsidR="00EC65D8" w:rsidRDefault="00EC65D8" w:rsidP="00425F73">
            <w:pPr>
              <w:pStyle w:val="TAL"/>
              <w:rPr>
                <w:szCs w:val="18"/>
                <w:lang w:val="en-US"/>
              </w:rPr>
            </w:pPr>
            <w:r>
              <w:rPr>
                <w:szCs w:val="18"/>
                <w:lang w:val="en-US"/>
              </w:rPr>
              <w:t>defaultValue: None</w:t>
            </w:r>
          </w:p>
          <w:p w14:paraId="598CDAFD" w14:textId="77777777" w:rsidR="00EC65D8" w:rsidRDefault="00EC65D8" w:rsidP="00425F73">
            <w:pPr>
              <w:pStyle w:val="TAL"/>
            </w:pPr>
            <w:r>
              <w:rPr>
                <w:szCs w:val="18"/>
                <w:lang w:val="en-US"/>
              </w:rPr>
              <w:t xml:space="preserve">isNullable: </w:t>
            </w:r>
            <w:r>
              <w:rPr>
                <w:rFonts w:cs="Arial"/>
                <w:szCs w:val="18"/>
                <w:lang w:val="en-US"/>
              </w:rPr>
              <w:t>False</w:t>
            </w:r>
          </w:p>
        </w:tc>
      </w:tr>
      <w:tr w:rsidR="00EC65D8" w:rsidRPr="002B15AA" w14:paraId="55C658CF"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7B79B15D" w14:textId="77777777" w:rsidR="00EC65D8" w:rsidRPr="00271576" w:rsidRDefault="00EC65D8" w:rsidP="00425F73">
            <w:pPr>
              <w:spacing w:after="0"/>
              <w:rPr>
                <w:rFonts w:ascii="Courier New" w:hAnsi="Courier New" w:cs="Courier New"/>
                <w:sz w:val="18"/>
                <w:lang w:val="sv-SE"/>
              </w:rPr>
            </w:pPr>
            <w:r>
              <w:rPr>
                <w:rFonts w:ascii="Courier New" w:hAnsi="Courier New" w:cs="Courier New"/>
                <w:bCs/>
                <w:sz w:val="18"/>
                <w:szCs w:val="18"/>
                <w:lang w:val="en-US"/>
              </w:rPr>
              <w:t>qRxLevMin</w:t>
            </w:r>
          </w:p>
        </w:tc>
        <w:tc>
          <w:tcPr>
            <w:tcW w:w="2917" w:type="pct"/>
            <w:tcBorders>
              <w:top w:val="single" w:sz="4" w:space="0" w:color="auto"/>
              <w:left w:val="single" w:sz="4" w:space="0" w:color="auto"/>
              <w:bottom w:val="single" w:sz="4" w:space="0" w:color="auto"/>
              <w:right w:val="single" w:sz="4" w:space="0" w:color="auto"/>
            </w:tcBorders>
          </w:tcPr>
          <w:p w14:paraId="06962B9C" w14:textId="77777777" w:rsidR="00EC65D8" w:rsidRDefault="00EC65D8" w:rsidP="00425F73">
            <w:pPr>
              <w:spacing w:after="0"/>
              <w:rPr>
                <w:rFonts w:ascii="Arial" w:hAnsi="Arial" w:cs="Arial"/>
                <w:sz w:val="18"/>
                <w:szCs w:val="18"/>
                <w:lang w:val="en-US"/>
              </w:rPr>
            </w:pPr>
            <w:r>
              <w:rPr>
                <w:rFonts w:ascii="Arial" w:hAnsi="Arial" w:cs="Arial"/>
                <w:sz w:val="18"/>
                <w:szCs w:val="18"/>
                <w:lang w:val="en-US"/>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4A13A5A9" w14:textId="77777777" w:rsidR="00EC65D8" w:rsidRDefault="00EC65D8" w:rsidP="00425F73">
            <w:pPr>
              <w:spacing w:after="0"/>
              <w:rPr>
                <w:sz w:val="18"/>
                <w:szCs w:val="18"/>
                <w:lang w:val="en-US"/>
              </w:rPr>
            </w:pPr>
          </w:p>
          <w:p w14:paraId="6EC721C1" w14:textId="77777777" w:rsidR="00EC65D8" w:rsidRDefault="00EC65D8" w:rsidP="00425F73">
            <w:pPr>
              <w:pStyle w:val="TAL"/>
              <w:rPr>
                <w:szCs w:val="18"/>
                <w:lang w:val="en-US"/>
              </w:rPr>
            </w:pPr>
            <w:r>
              <w:rPr>
                <w:rFonts w:cs="Arial"/>
                <w:szCs w:val="18"/>
                <w:lang w:val="en-US"/>
              </w:rPr>
              <w:t>allowedValues:</w:t>
            </w:r>
            <w:r>
              <w:rPr>
                <w:szCs w:val="18"/>
                <w:lang w:val="en-US"/>
              </w:rPr>
              <w:t xml:space="preserve"> { -140..-44 }.</w:t>
            </w:r>
          </w:p>
          <w:p w14:paraId="6866CF63" w14:textId="77777777" w:rsidR="00EC65D8" w:rsidRPr="00C17D50" w:rsidRDefault="00EC65D8" w:rsidP="00425F7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B2F06EB" w14:textId="77777777" w:rsidR="00EC65D8" w:rsidRDefault="00EC65D8" w:rsidP="00425F73">
            <w:pPr>
              <w:pStyle w:val="TAL"/>
              <w:rPr>
                <w:szCs w:val="18"/>
                <w:lang w:val="en-US" w:eastAsia="zh-CN"/>
              </w:rPr>
            </w:pPr>
            <w:r>
              <w:rPr>
                <w:szCs w:val="18"/>
                <w:lang w:val="en-US"/>
              </w:rPr>
              <w:t xml:space="preserve">type: </w:t>
            </w:r>
            <w:r>
              <w:rPr>
                <w:szCs w:val="18"/>
                <w:lang w:val="en-US" w:eastAsia="zh-CN"/>
              </w:rPr>
              <w:t>Integer</w:t>
            </w:r>
          </w:p>
          <w:p w14:paraId="66294C2C" w14:textId="77777777" w:rsidR="00EC65D8" w:rsidRDefault="00EC65D8" w:rsidP="00425F73">
            <w:pPr>
              <w:pStyle w:val="TAL"/>
              <w:rPr>
                <w:szCs w:val="18"/>
                <w:lang w:val="en-US"/>
              </w:rPr>
            </w:pPr>
            <w:r>
              <w:rPr>
                <w:szCs w:val="18"/>
                <w:lang w:val="en-US"/>
              </w:rPr>
              <w:t>multiplicity: 1</w:t>
            </w:r>
          </w:p>
          <w:p w14:paraId="595C15EA" w14:textId="77777777" w:rsidR="00EC65D8" w:rsidRDefault="00EC65D8" w:rsidP="00425F73">
            <w:pPr>
              <w:pStyle w:val="TAL"/>
              <w:rPr>
                <w:szCs w:val="18"/>
                <w:lang w:val="en-US"/>
              </w:rPr>
            </w:pPr>
            <w:r>
              <w:rPr>
                <w:szCs w:val="18"/>
                <w:lang w:val="en-US"/>
              </w:rPr>
              <w:t>isOrdered: N/A</w:t>
            </w:r>
          </w:p>
          <w:p w14:paraId="3CC19B5C" w14:textId="77777777" w:rsidR="00EC65D8" w:rsidRDefault="00EC65D8" w:rsidP="00425F73">
            <w:pPr>
              <w:pStyle w:val="TAL"/>
              <w:rPr>
                <w:szCs w:val="18"/>
                <w:lang w:val="en-US"/>
              </w:rPr>
            </w:pPr>
            <w:r>
              <w:rPr>
                <w:szCs w:val="18"/>
                <w:lang w:val="en-US"/>
              </w:rPr>
              <w:t>isUnique: N/A</w:t>
            </w:r>
          </w:p>
          <w:p w14:paraId="6A71DABB" w14:textId="77777777" w:rsidR="00EC65D8" w:rsidRDefault="00EC65D8" w:rsidP="00425F73">
            <w:pPr>
              <w:pStyle w:val="TAL"/>
              <w:rPr>
                <w:szCs w:val="18"/>
                <w:lang w:val="en-US"/>
              </w:rPr>
            </w:pPr>
            <w:r>
              <w:rPr>
                <w:szCs w:val="18"/>
                <w:lang w:val="en-US"/>
              </w:rPr>
              <w:t>defaultValue: None</w:t>
            </w:r>
          </w:p>
          <w:p w14:paraId="2CE12E9F" w14:textId="77777777" w:rsidR="00EC65D8" w:rsidRDefault="00EC65D8" w:rsidP="00425F73">
            <w:pPr>
              <w:pStyle w:val="TAL"/>
            </w:pPr>
            <w:r>
              <w:rPr>
                <w:szCs w:val="18"/>
                <w:lang w:val="en-US"/>
              </w:rPr>
              <w:t xml:space="preserve">isNullable: </w:t>
            </w:r>
            <w:r>
              <w:rPr>
                <w:rFonts w:cs="Arial"/>
                <w:szCs w:val="18"/>
                <w:lang w:val="en-US"/>
              </w:rPr>
              <w:t>False</w:t>
            </w:r>
          </w:p>
        </w:tc>
      </w:tr>
      <w:tr w:rsidR="00EC65D8" w:rsidRPr="002B15AA" w14:paraId="62D7EC76"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3549EF3E" w14:textId="77777777" w:rsidR="00EC65D8" w:rsidRPr="00271576" w:rsidRDefault="00EC65D8" w:rsidP="00425F73">
            <w:pPr>
              <w:spacing w:after="0"/>
              <w:rPr>
                <w:rFonts w:ascii="Courier New" w:hAnsi="Courier New" w:cs="Courier New"/>
                <w:sz w:val="18"/>
                <w:lang w:val="sv-SE"/>
              </w:rPr>
            </w:pPr>
            <w:r>
              <w:rPr>
                <w:rFonts w:ascii="Courier New" w:hAnsi="Courier New" w:cs="Courier New"/>
                <w:bCs/>
                <w:sz w:val="18"/>
                <w:szCs w:val="18"/>
                <w:lang w:val="en-US"/>
              </w:rPr>
              <w:t>threshXHighP</w:t>
            </w:r>
          </w:p>
        </w:tc>
        <w:tc>
          <w:tcPr>
            <w:tcW w:w="2917" w:type="pct"/>
            <w:tcBorders>
              <w:top w:val="single" w:sz="4" w:space="0" w:color="auto"/>
              <w:left w:val="single" w:sz="4" w:space="0" w:color="auto"/>
              <w:bottom w:val="single" w:sz="4" w:space="0" w:color="auto"/>
              <w:right w:val="single" w:sz="4" w:space="0" w:color="auto"/>
            </w:tcBorders>
          </w:tcPr>
          <w:p w14:paraId="706BE288" w14:textId="77777777" w:rsidR="00EC65D8" w:rsidRDefault="00EC65D8" w:rsidP="00425F73">
            <w:pPr>
              <w:rPr>
                <w:rFonts w:ascii="Arial" w:hAnsi="Arial" w:cs="Arial"/>
                <w:b/>
                <w:sz w:val="18"/>
                <w:szCs w:val="18"/>
                <w:vertAlign w:val="subscript"/>
                <w:lang w:val="en-US" w:eastAsia="ja-JP"/>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Srxlev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 xml:space="preserve">current serving frequency. Each frequency of NR and E-UTRAN might have a specific threshold. </w:t>
            </w:r>
            <w:r>
              <w:rPr>
                <w:rFonts w:ascii="Arial" w:hAnsi="Arial" w:cs="Arial"/>
                <w:sz w:val="18"/>
                <w:szCs w:val="18"/>
                <w:lang w:val="en-US"/>
              </w:rPr>
              <w:t>It corresponds to the Thresh</w:t>
            </w:r>
            <w:r>
              <w:rPr>
                <w:rFonts w:ascii="Arial" w:hAnsi="Arial" w:cs="Arial"/>
                <w:sz w:val="18"/>
                <w:szCs w:val="18"/>
                <w:vertAlign w:val="subscript"/>
                <w:lang w:val="en-US" w:eastAsia="ja-JP"/>
              </w:rPr>
              <w:t>X, HighP</w:t>
            </w:r>
            <w:r>
              <w:rPr>
                <w:rFonts w:ascii="Arial" w:hAnsi="Arial" w:cs="Arial"/>
                <w:b/>
                <w:sz w:val="18"/>
                <w:szCs w:val="18"/>
                <w:vertAlign w:val="subscript"/>
                <w:lang w:val="en-US" w:eastAsia="ja-JP"/>
              </w:rPr>
              <w:t xml:space="preserve"> </w:t>
            </w:r>
            <w:r>
              <w:rPr>
                <w:rFonts w:ascii="Arial" w:hAnsi="Arial" w:cs="Arial"/>
                <w:sz w:val="18"/>
                <w:szCs w:val="18"/>
                <w:lang w:val="en-US"/>
              </w:rPr>
              <w:t>in 3GPP TS 38.304 [49]. Its unit is 1 dB and resolution is 2</w:t>
            </w:r>
            <w:r>
              <w:rPr>
                <w:rFonts w:ascii="Arial" w:hAnsi="Arial" w:cs="Arial"/>
                <w:b/>
                <w:sz w:val="18"/>
                <w:szCs w:val="18"/>
                <w:lang w:val="en-US"/>
              </w:rPr>
              <w:t>.</w:t>
            </w:r>
          </w:p>
          <w:p w14:paraId="75DE6068" w14:textId="77777777" w:rsidR="00EC65D8" w:rsidRDefault="00EC65D8" w:rsidP="00425F73">
            <w:pPr>
              <w:pStyle w:val="TAL"/>
              <w:rPr>
                <w:rFonts w:cs="Arial"/>
                <w:szCs w:val="18"/>
                <w:lang w:val="en-US"/>
              </w:rPr>
            </w:pPr>
            <w:r>
              <w:rPr>
                <w:rFonts w:cs="Arial"/>
                <w:szCs w:val="18"/>
                <w:lang w:val="en-US"/>
              </w:rPr>
              <w:t xml:space="preserve">allowedValues: { 0..62 } </w:t>
            </w:r>
          </w:p>
          <w:p w14:paraId="6F257049" w14:textId="77777777" w:rsidR="00EC65D8" w:rsidRPr="00C17D50" w:rsidRDefault="00EC65D8" w:rsidP="00425F7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A51A020" w14:textId="77777777" w:rsidR="00EC65D8" w:rsidRDefault="00EC65D8" w:rsidP="00425F73">
            <w:pPr>
              <w:pStyle w:val="TAL"/>
              <w:rPr>
                <w:szCs w:val="18"/>
                <w:lang w:val="en-US" w:eastAsia="zh-CN"/>
              </w:rPr>
            </w:pPr>
            <w:r>
              <w:rPr>
                <w:szCs w:val="18"/>
                <w:lang w:val="en-US"/>
              </w:rPr>
              <w:t xml:space="preserve">type: </w:t>
            </w:r>
            <w:r>
              <w:rPr>
                <w:szCs w:val="18"/>
                <w:lang w:val="en-US" w:eastAsia="zh-CN"/>
              </w:rPr>
              <w:t>Integer</w:t>
            </w:r>
          </w:p>
          <w:p w14:paraId="7878ABFC" w14:textId="77777777" w:rsidR="00EC65D8" w:rsidRDefault="00EC65D8" w:rsidP="00425F73">
            <w:pPr>
              <w:pStyle w:val="TAL"/>
              <w:rPr>
                <w:szCs w:val="18"/>
                <w:lang w:val="en-US"/>
              </w:rPr>
            </w:pPr>
            <w:r>
              <w:rPr>
                <w:szCs w:val="18"/>
                <w:lang w:val="en-US"/>
              </w:rPr>
              <w:t>multiplicity: 1</w:t>
            </w:r>
          </w:p>
          <w:p w14:paraId="486AE3DF" w14:textId="77777777" w:rsidR="00EC65D8" w:rsidRDefault="00EC65D8" w:rsidP="00425F73">
            <w:pPr>
              <w:pStyle w:val="TAL"/>
              <w:rPr>
                <w:szCs w:val="18"/>
                <w:lang w:val="en-US"/>
              </w:rPr>
            </w:pPr>
            <w:r>
              <w:rPr>
                <w:szCs w:val="18"/>
                <w:lang w:val="en-US"/>
              </w:rPr>
              <w:t>isOrdered: N/A</w:t>
            </w:r>
          </w:p>
          <w:p w14:paraId="47B4CFA2" w14:textId="77777777" w:rsidR="00EC65D8" w:rsidRDefault="00EC65D8" w:rsidP="00425F73">
            <w:pPr>
              <w:pStyle w:val="TAL"/>
              <w:rPr>
                <w:szCs w:val="18"/>
                <w:lang w:val="en-US"/>
              </w:rPr>
            </w:pPr>
            <w:r>
              <w:rPr>
                <w:szCs w:val="18"/>
                <w:lang w:val="en-US"/>
              </w:rPr>
              <w:t>isUnique: N/A</w:t>
            </w:r>
          </w:p>
          <w:p w14:paraId="7E8E49B9" w14:textId="77777777" w:rsidR="00EC65D8" w:rsidRDefault="00EC65D8" w:rsidP="00425F73">
            <w:pPr>
              <w:pStyle w:val="TAL"/>
              <w:rPr>
                <w:szCs w:val="18"/>
                <w:lang w:val="en-US"/>
              </w:rPr>
            </w:pPr>
            <w:r>
              <w:rPr>
                <w:szCs w:val="18"/>
                <w:lang w:val="en-US"/>
              </w:rPr>
              <w:t>defaultValue: None</w:t>
            </w:r>
          </w:p>
          <w:p w14:paraId="33AF302D" w14:textId="77777777" w:rsidR="00EC65D8" w:rsidRDefault="00EC65D8" w:rsidP="00425F73">
            <w:pPr>
              <w:pStyle w:val="TAL"/>
            </w:pPr>
            <w:r>
              <w:rPr>
                <w:szCs w:val="18"/>
                <w:lang w:val="en-US"/>
              </w:rPr>
              <w:t xml:space="preserve">isNullable: </w:t>
            </w:r>
            <w:r>
              <w:rPr>
                <w:rFonts w:cs="Arial"/>
                <w:szCs w:val="18"/>
                <w:lang w:val="en-US"/>
              </w:rPr>
              <w:t>False</w:t>
            </w:r>
          </w:p>
        </w:tc>
      </w:tr>
      <w:tr w:rsidR="00EC65D8" w:rsidRPr="002B15AA" w14:paraId="5ECF9532"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10975AF7" w14:textId="77777777" w:rsidR="00EC65D8" w:rsidRPr="00271576" w:rsidRDefault="00EC65D8" w:rsidP="00425F73">
            <w:pPr>
              <w:spacing w:after="0"/>
              <w:rPr>
                <w:rFonts w:ascii="Courier New" w:hAnsi="Courier New" w:cs="Courier New"/>
                <w:sz w:val="18"/>
                <w:lang w:val="sv-SE"/>
              </w:rPr>
            </w:pPr>
            <w:r>
              <w:rPr>
                <w:rFonts w:ascii="Courier New" w:hAnsi="Courier New" w:cs="Courier New"/>
                <w:bCs/>
                <w:sz w:val="18"/>
                <w:szCs w:val="18"/>
                <w:lang w:val="en-US"/>
              </w:rPr>
              <w:t>threshXHighQ</w:t>
            </w:r>
          </w:p>
        </w:tc>
        <w:tc>
          <w:tcPr>
            <w:tcW w:w="2917" w:type="pct"/>
            <w:tcBorders>
              <w:top w:val="single" w:sz="4" w:space="0" w:color="auto"/>
              <w:left w:val="single" w:sz="4" w:space="0" w:color="auto"/>
              <w:bottom w:val="single" w:sz="4" w:space="0" w:color="auto"/>
              <w:right w:val="single" w:sz="4" w:space="0" w:color="auto"/>
            </w:tcBorders>
          </w:tcPr>
          <w:p w14:paraId="19895F05" w14:textId="77777777" w:rsidR="00EC65D8" w:rsidRDefault="00EC65D8" w:rsidP="00425F73">
            <w:pPr>
              <w:rPr>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Squal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current serving frequency. Each frequency of NR and E-UTRAN</w:t>
            </w:r>
            <w:r>
              <w:rPr>
                <w:rFonts w:ascii="Arial" w:hAnsi="Arial" w:cs="Arial"/>
                <w:sz w:val="18"/>
                <w:szCs w:val="18"/>
                <w:lang w:val="en-US" w:eastAsia="ja-JP"/>
              </w:rPr>
              <w:t xml:space="preserve"> </w:t>
            </w:r>
            <w:r>
              <w:rPr>
                <w:rFonts w:ascii="Arial" w:hAnsi="Arial" w:cs="Arial"/>
                <w:sz w:val="18"/>
                <w:szCs w:val="18"/>
                <w:lang w:val="en-US" w:eastAsia="en-GB"/>
              </w:rPr>
              <w:t xml:space="preserve">might have a specific threshold. It corresponds to the </w:t>
            </w:r>
            <w:r>
              <w:rPr>
                <w:rFonts w:ascii="Arial" w:hAnsi="Arial" w:cs="Arial"/>
                <w:sz w:val="18"/>
                <w:szCs w:val="18"/>
                <w:lang w:val="en-US"/>
              </w:rPr>
              <w:t>ThreshX, HighQ in TS 38.304 [49].</w:t>
            </w:r>
            <w:r>
              <w:rPr>
                <w:sz w:val="18"/>
                <w:szCs w:val="18"/>
                <w:lang w:val="en-US"/>
              </w:rPr>
              <w:t xml:space="preserve"> Its unit is 1 dB.</w:t>
            </w:r>
          </w:p>
          <w:p w14:paraId="460EF984" w14:textId="77777777" w:rsidR="00EC65D8" w:rsidRDefault="00EC65D8" w:rsidP="00425F73">
            <w:pPr>
              <w:pStyle w:val="TAL"/>
              <w:rPr>
                <w:rFonts w:cs="Arial"/>
                <w:szCs w:val="18"/>
                <w:lang w:val="en-US"/>
              </w:rPr>
            </w:pPr>
            <w:r>
              <w:rPr>
                <w:rFonts w:cs="Arial"/>
                <w:szCs w:val="18"/>
                <w:lang w:val="en-US"/>
              </w:rPr>
              <w:t>allowedValues: { 0..31 }</w:t>
            </w:r>
          </w:p>
          <w:p w14:paraId="4787075B" w14:textId="77777777" w:rsidR="00EC65D8" w:rsidRPr="00C17D50" w:rsidRDefault="00EC65D8" w:rsidP="00425F7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2321610" w14:textId="77777777" w:rsidR="00EC65D8" w:rsidRDefault="00EC65D8" w:rsidP="00425F73">
            <w:pPr>
              <w:pStyle w:val="TAL"/>
              <w:rPr>
                <w:szCs w:val="18"/>
                <w:lang w:val="en-US" w:eastAsia="zh-CN"/>
              </w:rPr>
            </w:pPr>
            <w:r>
              <w:rPr>
                <w:szCs w:val="18"/>
                <w:lang w:val="en-US"/>
              </w:rPr>
              <w:t xml:space="preserve">type: </w:t>
            </w:r>
            <w:r>
              <w:rPr>
                <w:szCs w:val="18"/>
                <w:lang w:val="en-US" w:eastAsia="zh-CN"/>
              </w:rPr>
              <w:t>Integer</w:t>
            </w:r>
          </w:p>
          <w:p w14:paraId="76851BC8" w14:textId="77777777" w:rsidR="00EC65D8" w:rsidRDefault="00EC65D8" w:rsidP="00425F73">
            <w:pPr>
              <w:pStyle w:val="TAL"/>
              <w:rPr>
                <w:szCs w:val="18"/>
                <w:lang w:val="en-US"/>
              </w:rPr>
            </w:pPr>
            <w:r>
              <w:rPr>
                <w:szCs w:val="18"/>
                <w:lang w:val="en-US"/>
              </w:rPr>
              <w:t>multiplicity: 1</w:t>
            </w:r>
          </w:p>
          <w:p w14:paraId="6B87BBCB" w14:textId="77777777" w:rsidR="00EC65D8" w:rsidRDefault="00EC65D8" w:rsidP="00425F73">
            <w:pPr>
              <w:pStyle w:val="TAL"/>
              <w:rPr>
                <w:szCs w:val="18"/>
                <w:lang w:val="en-US"/>
              </w:rPr>
            </w:pPr>
            <w:r>
              <w:rPr>
                <w:szCs w:val="18"/>
                <w:lang w:val="en-US"/>
              </w:rPr>
              <w:t>isOrdered: N/A</w:t>
            </w:r>
          </w:p>
          <w:p w14:paraId="513C4990" w14:textId="77777777" w:rsidR="00EC65D8" w:rsidRDefault="00EC65D8" w:rsidP="00425F73">
            <w:pPr>
              <w:pStyle w:val="TAL"/>
              <w:rPr>
                <w:szCs w:val="18"/>
                <w:lang w:val="en-US"/>
              </w:rPr>
            </w:pPr>
            <w:r>
              <w:rPr>
                <w:szCs w:val="18"/>
                <w:lang w:val="en-US"/>
              </w:rPr>
              <w:t>isUnique: N/A</w:t>
            </w:r>
          </w:p>
          <w:p w14:paraId="10DF0C08" w14:textId="77777777" w:rsidR="00EC65D8" w:rsidRDefault="00EC65D8" w:rsidP="00425F73">
            <w:pPr>
              <w:pStyle w:val="TAL"/>
              <w:rPr>
                <w:szCs w:val="18"/>
                <w:lang w:val="en-US"/>
              </w:rPr>
            </w:pPr>
            <w:r>
              <w:rPr>
                <w:szCs w:val="18"/>
                <w:lang w:val="en-US"/>
              </w:rPr>
              <w:t>defaultValue: None</w:t>
            </w:r>
          </w:p>
          <w:p w14:paraId="57DD45E7" w14:textId="77777777" w:rsidR="00EC65D8" w:rsidRDefault="00EC65D8" w:rsidP="00425F73">
            <w:pPr>
              <w:pStyle w:val="TAL"/>
            </w:pPr>
            <w:r>
              <w:rPr>
                <w:szCs w:val="18"/>
                <w:lang w:val="en-US"/>
              </w:rPr>
              <w:t xml:space="preserve">isNullable: </w:t>
            </w:r>
            <w:r>
              <w:rPr>
                <w:rFonts w:cs="Arial"/>
                <w:szCs w:val="18"/>
                <w:lang w:val="en-US"/>
              </w:rPr>
              <w:t>False</w:t>
            </w:r>
          </w:p>
        </w:tc>
      </w:tr>
      <w:tr w:rsidR="00EC65D8" w:rsidRPr="002B15AA" w14:paraId="24BC4133"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5C9B76AE" w14:textId="77777777" w:rsidR="00EC65D8" w:rsidRPr="00271576" w:rsidRDefault="00EC65D8" w:rsidP="00425F73">
            <w:pPr>
              <w:spacing w:after="0"/>
              <w:rPr>
                <w:rFonts w:ascii="Courier New" w:hAnsi="Courier New" w:cs="Courier New"/>
                <w:sz w:val="18"/>
                <w:lang w:val="sv-SE"/>
              </w:rPr>
            </w:pPr>
            <w:r>
              <w:rPr>
                <w:rFonts w:ascii="Courier New" w:hAnsi="Courier New" w:cs="Courier New"/>
                <w:bCs/>
                <w:sz w:val="18"/>
                <w:szCs w:val="18"/>
                <w:lang w:val="en-US"/>
              </w:rPr>
              <w:lastRenderedPageBreak/>
              <w:t>threshXLowP</w:t>
            </w:r>
          </w:p>
        </w:tc>
        <w:tc>
          <w:tcPr>
            <w:tcW w:w="2917" w:type="pct"/>
            <w:tcBorders>
              <w:top w:val="single" w:sz="4" w:space="0" w:color="auto"/>
              <w:left w:val="single" w:sz="4" w:space="0" w:color="auto"/>
              <w:bottom w:val="single" w:sz="4" w:space="0" w:color="auto"/>
              <w:right w:val="single" w:sz="4" w:space="0" w:color="auto"/>
            </w:tcBorders>
          </w:tcPr>
          <w:p w14:paraId="5324D10B" w14:textId="77777777" w:rsidR="00EC65D8" w:rsidRDefault="00EC65D8" w:rsidP="00425F73">
            <w:pPr>
              <w:rPr>
                <w:rFonts w:ascii="Arial" w:hAnsi="Arial" w:cs="Arial"/>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Srxlev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SimSun" w:hAnsi="Arial" w:cs="Arial"/>
                <w:sz w:val="18"/>
                <w:szCs w:val="18"/>
                <w:lang w:val="en-US" w:eastAsia="zh-CN"/>
              </w:rPr>
              <w:t xml:space="preserve">Each frequency of NR </w:t>
            </w:r>
            <w:r>
              <w:rPr>
                <w:rFonts w:ascii="Arial" w:hAnsi="Arial" w:cs="Arial"/>
                <w:sz w:val="18"/>
                <w:szCs w:val="18"/>
                <w:lang w:val="en-US" w:eastAsia="en-GB"/>
              </w:rPr>
              <w:t xml:space="preserve">might </w:t>
            </w:r>
            <w:r>
              <w:rPr>
                <w:rFonts w:ascii="Arial" w:eastAsia="SimSun" w:hAnsi="Arial" w:cs="Arial"/>
                <w:sz w:val="18"/>
                <w:szCs w:val="18"/>
                <w:lang w:val="en-US" w:eastAsia="zh-CN"/>
              </w:rPr>
              <w:t xml:space="preserve">have a specific threshold. </w:t>
            </w:r>
            <w:r>
              <w:rPr>
                <w:rFonts w:ascii="Arial" w:hAnsi="Arial" w:cs="Arial"/>
                <w:sz w:val="18"/>
                <w:szCs w:val="18"/>
                <w:lang w:val="en-US"/>
              </w:rPr>
              <w:t>It corresponds to ThreshX,LowP in 3GPP TS 38.304 [49]. Its unit is 1 dB. Its resolution is 2.</w:t>
            </w:r>
          </w:p>
          <w:p w14:paraId="4674790C" w14:textId="77777777" w:rsidR="00EC65D8" w:rsidRDefault="00EC65D8" w:rsidP="00425F73">
            <w:pPr>
              <w:pStyle w:val="TAL"/>
              <w:rPr>
                <w:rFonts w:cs="Arial"/>
                <w:szCs w:val="18"/>
                <w:lang w:val="en-US"/>
              </w:rPr>
            </w:pPr>
            <w:r>
              <w:rPr>
                <w:rFonts w:cs="Arial"/>
                <w:szCs w:val="18"/>
                <w:lang w:val="en-US"/>
              </w:rPr>
              <w:t xml:space="preserve">allowedValues: { 0..62 } </w:t>
            </w:r>
          </w:p>
          <w:p w14:paraId="7D54AA55" w14:textId="77777777" w:rsidR="00EC65D8" w:rsidRPr="00C17D50" w:rsidRDefault="00EC65D8" w:rsidP="00425F7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4176B14" w14:textId="77777777" w:rsidR="00EC65D8" w:rsidRDefault="00EC65D8" w:rsidP="00425F73">
            <w:pPr>
              <w:pStyle w:val="TAL"/>
              <w:rPr>
                <w:szCs w:val="18"/>
                <w:lang w:val="en-US" w:eastAsia="zh-CN"/>
              </w:rPr>
            </w:pPr>
            <w:r>
              <w:rPr>
                <w:szCs w:val="18"/>
                <w:lang w:val="en-US"/>
              </w:rPr>
              <w:t xml:space="preserve">type: </w:t>
            </w:r>
            <w:r>
              <w:rPr>
                <w:szCs w:val="18"/>
                <w:lang w:val="en-US" w:eastAsia="zh-CN"/>
              </w:rPr>
              <w:t>Integer</w:t>
            </w:r>
          </w:p>
          <w:p w14:paraId="01739CD6" w14:textId="77777777" w:rsidR="00EC65D8" w:rsidRDefault="00EC65D8" w:rsidP="00425F73">
            <w:pPr>
              <w:pStyle w:val="TAL"/>
              <w:rPr>
                <w:szCs w:val="18"/>
                <w:lang w:val="en-US"/>
              </w:rPr>
            </w:pPr>
            <w:r>
              <w:rPr>
                <w:szCs w:val="18"/>
                <w:lang w:val="en-US"/>
              </w:rPr>
              <w:t>multiplicity: 1</w:t>
            </w:r>
          </w:p>
          <w:p w14:paraId="4B54648E" w14:textId="77777777" w:rsidR="00EC65D8" w:rsidRDefault="00EC65D8" w:rsidP="00425F73">
            <w:pPr>
              <w:pStyle w:val="TAL"/>
              <w:rPr>
                <w:szCs w:val="18"/>
                <w:lang w:val="en-US"/>
              </w:rPr>
            </w:pPr>
            <w:r>
              <w:rPr>
                <w:szCs w:val="18"/>
                <w:lang w:val="en-US"/>
              </w:rPr>
              <w:t>isOrdered: N/A</w:t>
            </w:r>
          </w:p>
          <w:p w14:paraId="7FA278DF" w14:textId="77777777" w:rsidR="00EC65D8" w:rsidRDefault="00EC65D8" w:rsidP="00425F73">
            <w:pPr>
              <w:pStyle w:val="TAL"/>
              <w:rPr>
                <w:szCs w:val="18"/>
                <w:lang w:val="en-US"/>
              </w:rPr>
            </w:pPr>
            <w:r>
              <w:rPr>
                <w:szCs w:val="18"/>
                <w:lang w:val="en-US"/>
              </w:rPr>
              <w:t>isUnique: N/A</w:t>
            </w:r>
          </w:p>
          <w:p w14:paraId="1703EDCA" w14:textId="77777777" w:rsidR="00EC65D8" w:rsidRDefault="00EC65D8" w:rsidP="00425F73">
            <w:pPr>
              <w:pStyle w:val="TAL"/>
              <w:rPr>
                <w:szCs w:val="18"/>
                <w:lang w:val="en-US"/>
              </w:rPr>
            </w:pPr>
            <w:r>
              <w:rPr>
                <w:szCs w:val="18"/>
                <w:lang w:val="en-US"/>
              </w:rPr>
              <w:t>defaultValue: None</w:t>
            </w:r>
          </w:p>
          <w:p w14:paraId="0CC60BB8" w14:textId="77777777" w:rsidR="00EC65D8" w:rsidRDefault="00EC65D8" w:rsidP="00425F73">
            <w:pPr>
              <w:pStyle w:val="TAL"/>
            </w:pPr>
            <w:r>
              <w:rPr>
                <w:szCs w:val="18"/>
                <w:lang w:val="en-US"/>
              </w:rPr>
              <w:t xml:space="preserve">isNullable: </w:t>
            </w:r>
            <w:r>
              <w:rPr>
                <w:rFonts w:cs="Arial"/>
                <w:szCs w:val="18"/>
                <w:lang w:val="en-US"/>
              </w:rPr>
              <w:t>False</w:t>
            </w:r>
          </w:p>
        </w:tc>
      </w:tr>
      <w:tr w:rsidR="00EC65D8" w:rsidRPr="002B15AA" w14:paraId="3750D8BC"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651E1392" w14:textId="77777777" w:rsidR="00EC65D8" w:rsidRPr="00271576" w:rsidRDefault="00EC65D8" w:rsidP="00425F73">
            <w:pPr>
              <w:spacing w:after="0"/>
              <w:rPr>
                <w:rFonts w:ascii="Courier New" w:hAnsi="Courier New" w:cs="Courier New"/>
                <w:sz w:val="18"/>
                <w:lang w:val="sv-SE"/>
              </w:rPr>
            </w:pPr>
            <w:r>
              <w:rPr>
                <w:rFonts w:ascii="Courier New" w:hAnsi="Courier New" w:cs="Courier New"/>
                <w:bCs/>
                <w:sz w:val="18"/>
                <w:szCs w:val="18"/>
                <w:lang w:val="en-US"/>
              </w:rPr>
              <w:t>threshXLowQ</w:t>
            </w:r>
          </w:p>
        </w:tc>
        <w:tc>
          <w:tcPr>
            <w:tcW w:w="2917" w:type="pct"/>
            <w:tcBorders>
              <w:top w:val="single" w:sz="4" w:space="0" w:color="auto"/>
              <w:left w:val="single" w:sz="4" w:space="0" w:color="auto"/>
              <w:bottom w:val="single" w:sz="4" w:space="0" w:color="auto"/>
              <w:right w:val="single" w:sz="4" w:space="0" w:color="auto"/>
            </w:tcBorders>
          </w:tcPr>
          <w:p w14:paraId="4DE1C445" w14:textId="77777777" w:rsidR="00EC65D8" w:rsidRDefault="00EC65D8" w:rsidP="00425F73">
            <w:pPr>
              <w:rPr>
                <w:rFonts w:ascii="Arial" w:hAnsi="Arial" w:cs="Arial"/>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Squal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SimSun" w:hAnsi="Arial" w:cs="Arial"/>
                <w:sz w:val="18"/>
                <w:szCs w:val="18"/>
                <w:lang w:val="en-US" w:eastAsia="zh-CN"/>
              </w:rPr>
              <w:t>Each frequency of NR m</w:t>
            </w:r>
            <w:r>
              <w:rPr>
                <w:rFonts w:ascii="Arial" w:hAnsi="Arial" w:cs="Arial"/>
                <w:sz w:val="18"/>
                <w:szCs w:val="18"/>
                <w:lang w:val="en-US" w:eastAsia="en-GB"/>
              </w:rPr>
              <w:t xml:space="preserve">ight </w:t>
            </w:r>
            <w:r>
              <w:rPr>
                <w:rFonts w:ascii="Arial" w:eastAsia="SimSun" w:hAnsi="Arial" w:cs="Arial"/>
                <w:sz w:val="18"/>
                <w:szCs w:val="18"/>
                <w:lang w:val="en-US" w:eastAsia="zh-CN"/>
              </w:rPr>
              <w:t>have a specific threshold.</w:t>
            </w:r>
            <w:r>
              <w:rPr>
                <w:rFonts w:ascii="Arial" w:hAnsi="Arial" w:cs="Arial"/>
                <w:sz w:val="18"/>
                <w:szCs w:val="18"/>
                <w:lang w:val="en-US"/>
              </w:rPr>
              <w:t xml:space="preserve"> It corresponds to </w:t>
            </w:r>
            <w:r>
              <w:rPr>
                <w:rFonts w:ascii="Arial" w:eastAsia="SimSun" w:hAnsi="Arial" w:cs="Arial"/>
                <w:sz w:val="18"/>
                <w:szCs w:val="18"/>
                <w:lang w:val="en-US" w:eastAsia="zh-CN"/>
              </w:rPr>
              <w:t>ThreshX,Low in TS 38.304 [49]. Its unit is 1 dB.</w:t>
            </w:r>
          </w:p>
          <w:p w14:paraId="69336B0C" w14:textId="77777777" w:rsidR="00EC65D8" w:rsidRDefault="00EC65D8" w:rsidP="00425F73">
            <w:pPr>
              <w:pStyle w:val="TAL"/>
              <w:rPr>
                <w:rFonts w:cs="Arial"/>
                <w:szCs w:val="18"/>
                <w:lang w:val="en-US"/>
              </w:rPr>
            </w:pPr>
            <w:r>
              <w:rPr>
                <w:rFonts w:cs="Arial"/>
                <w:szCs w:val="18"/>
                <w:lang w:val="en-US"/>
              </w:rPr>
              <w:t>allowedValues: {0..31}.</w:t>
            </w:r>
          </w:p>
          <w:p w14:paraId="749E9F58" w14:textId="77777777" w:rsidR="00EC65D8" w:rsidRPr="00C17D50" w:rsidRDefault="00EC65D8" w:rsidP="00425F7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453FA12" w14:textId="77777777" w:rsidR="00EC65D8" w:rsidRDefault="00EC65D8" w:rsidP="00425F73">
            <w:pPr>
              <w:pStyle w:val="TAL"/>
              <w:rPr>
                <w:szCs w:val="18"/>
                <w:lang w:val="en-US" w:eastAsia="zh-CN"/>
              </w:rPr>
            </w:pPr>
            <w:r>
              <w:rPr>
                <w:szCs w:val="18"/>
                <w:lang w:val="en-US"/>
              </w:rPr>
              <w:t xml:space="preserve">type: </w:t>
            </w:r>
            <w:r>
              <w:rPr>
                <w:szCs w:val="18"/>
                <w:lang w:val="en-US" w:eastAsia="zh-CN"/>
              </w:rPr>
              <w:t>Integer</w:t>
            </w:r>
          </w:p>
          <w:p w14:paraId="24AD24D6" w14:textId="77777777" w:rsidR="00EC65D8" w:rsidRDefault="00EC65D8" w:rsidP="00425F73">
            <w:pPr>
              <w:pStyle w:val="TAL"/>
              <w:rPr>
                <w:szCs w:val="18"/>
                <w:lang w:val="en-US"/>
              </w:rPr>
            </w:pPr>
            <w:r>
              <w:rPr>
                <w:szCs w:val="18"/>
                <w:lang w:val="en-US"/>
              </w:rPr>
              <w:t>multiplicity: 1</w:t>
            </w:r>
          </w:p>
          <w:p w14:paraId="216AE43C" w14:textId="77777777" w:rsidR="00EC65D8" w:rsidRDefault="00EC65D8" w:rsidP="00425F73">
            <w:pPr>
              <w:pStyle w:val="TAL"/>
              <w:rPr>
                <w:szCs w:val="18"/>
                <w:lang w:val="en-US"/>
              </w:rPr>
            </w:pPr>
            <w:r>
              <w:rPr>
                <w:szCs w:val="18"/>
                <w:lang w:val="en-US"/>
              </w:rPr>
              <w:t>isOrdered: N/A</w:t>
            </w:r>
          </w:p>
          <w:p w14:paraId="1CC29802" w14:textId="77777777" w:rsidR="00EC65D8" w:rsidRDefault="00EC65D8" w:rsidP="00425F73">
            <w:pPr>
              <w:pStyle w:val="TAL"/>
              <w:rPr>
                <w:szCs w:val="18"/>
                <w:lang w:val="en-US"/>
              </w:rPr>
            </w:pPr>
            <w:r>
              <w:rPr>
                <w:szCs w:val="18"/>
                <w:lang w:val="en-US"/>
              </w:rPr>
              <w:t>isUnique: N/A</w:t>
            </w:r>
          </w:p>
          <w:p w14:paraId="704E3FC4" w14:textId="77777777" w:rsidR="00EC65D8" w:rsidRDefault="00EC65D8" w:rsidP="00425F73">
            <w:pPr>
              <w:pStyle w:val="TAL"/>
              <w:rPr>
                <w:szCs w:val="18"/>
                <w:lang w:val="en-US"/>
              </w:rPr>
            </w:pPr>
            <w:r>
              <w:rPr>
                <w:szCs w:val="18"/>
                <w:lang w:val="en-US"/>
              </w:rPr>
              <w:t>defaultValue: None</w:t>
            </w:r>
          </w:p>
          <w:p w14:paraId="04F14781" w14:textId="77777777" w:rsidR="00EC65D8" w:rsidRDefault="00EC65D8" w:rsidP="00425F73">
            <w:pPr>
              <w:pStyle w:val="TAL"/>
            </w:pPr>
            <w:r>
              <w:rPr>
                <w:szCs w:val="18"/>
                <w:lang w:val="en-US"/>
              </w:rPr>
              <w:t xml:space="preserve">isNullable: </w:t>
            </w:r>
            <w:r>
              <w:rPr>
                <w:rFonts w:cs="Arial"/>
                <w:szCs w:val="18"/>
                <w:lang w:val="en-US"/>
              </w:rPr>
              <w:t>False</w:t>
            </w:r>
          </w:p>
        </w:tc>
      </w:tr>
      <w:tr w:rsidR="00EC65D8" w:rsidRPr="002B15AA" w14:paraId="2B7242C5"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339778F8" w14:textId="77777777" w:rsidR="00EC65D8" w:rsidRPr="00271576" w:rsidRDefault="00EC65D8" w:rsidP="00425F73">
            <w:pPr>
              <w:spacing w:after="0"/>
              <w:rPr>
                <w:rFonts w:ascii="Courier New" w:hAnsi="Courier New" w:cs="Courier New"/>
                <w:sz w:val="18"/>
                <w:lang w:val="sv-SE"/>
              </w:rPr>
            </w:pPr>
            <w:r>
              <w:rPr>
                <w:rFonts w:ascii="Courier New" w:hAnsi="Courier New" w:cs="Courier New"/>
                <w:bCs/>
                <w:sz w:val="18"/>
                <w:szCs w:val="18"/>
                <w:lang w:val="en-US"/>
              </w:rPr>
              <w:t>tReselectionNr</w:t>
            </w:r>
          </w:p>
        </w:tc>
        <w:tc>
          <w:tcPr>
            <w:tcW w:w="2917" w:type="pct"/>
            <w:tcBorders>
              <w:top w:val="single" w:sz="4" w:space="0" w:color="auto"/>
              <w:left w:val="single" w:sz="4" w:space="0" w:color="auto"/>
              <w:bottom w:val="single" w:sz="4" w:space="0" w:color="auto"/>
              <w:right w:val="single" w:sz="4" w:space="0" w:color="auto"/>
            </w:tcBorders>
          </w:tcPr>
          <w:p w14:paraId="55087F4F" w14:textId="6984109D" w:rsidR="00EC65D8" w:rsidRDefault="00EC65D8" w:rsidP="00425F73">
            <w:pPr>
              <w:spacing w:after="0"/>
              <w:rPr>
                <w:rFonts w:ascii="Arial" w:eastAsia="Calibri" w:hAnsi="Arial" w:cs="Arial"/>
                <w:sz w:val="18"/>
                <w:szCs w:val="18"/>
                <w:lang w:val="en-US"/>
              </w:rPr>
            </w:pPr>
            <w:r>
              <w:rPr>
                <w:rFonts w:ascii="Arial" w:hAnsi="Arial" w:cs="Arial"/>
                <w:sz w:val="18"/>
                <w:szCs w:val="18"/>
                <w:lang w:val="en-US"/>
              </w:rPr>
              <w:t>It is the cell reselection timer and corresponds to parameter TreselectionRAT for NR defined in 38.331 [</w:t>
            </w:r>
            <w:ins w:id="66" w:author="Ericsson User 5" w:date="2020-05-14T16:24:00Z">
              <w:r w:rsidR="00C24013">
                <w:rPr>
                  <w:rFonts w:ascii="Arial" w:hAnsi="Arial" w:cs="Arial"/>
                  <w:sz w:val="18"/>
                  <w:szCs w:val="18"/>
                  <w:lang w:val="en-US"/>
                </w:rPr>
                <w:t>5</w:t>
              </w:r>
            </w:ins>
            <w:r>
              <w:rPr>
                <w:rFonts w:ascii="Arial" w:hAnsi="Arial" w:cs="Arial"/>
                <w:sz w:val="18"/>
                <w:szCs w:val="18"/>
                <w:lang w:val="en-US"/>
              </w:rPr>
              <w:t xml:space="preserve">4]. Its unit is in seconds. </w:t>
            </w:r>
            <w:r>
              <w:rPr>
                <w:rFonts w:ascii="Arial" w:hAnsi="Arial" w:cs="Arial"/>
                <w:sz w:val="18"/>
                <w:szCs w:val="18"/>
                <w:lang w:val="en-US"/>
              </w:rPr>
              <w:br/>
            </w:r>
            <w:r>
              <w:rPr>
                <w:rFonts w:ascii="Arial" w:hAnsi="Arial" w:cs="Arial"/>
                <w:sz w:val="18"/>
                <w:szCs w:val="18"/>
                <w:lang w:val="en-US"/>
              </w:rPr>
              <w:br/>
              <w:t>allowedValues: {0..7}.</w:t>
            </w:r>
          </w:p>
          <w:p w14:paraId="4208E2E6" w14:textId="77777777" w:rsidR="00EC65D8" w:rsidRPr="00C17D50" w:rsidRDefault="00EC65D8" w:rsidP="00425F7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9F56C4A" w14:textId="77777777" w:rsidR="00EC65D8" w:rsidRDefault="00EC65D8" w:rsidP="00425F73">
            <w:pPr>
              <w:pStyle w:val="TAL"/>
              <w:rPr>
                <w:szCs w:val="18"/>
                <w:lang w:val="en-US" w:eastAsia="zh-CN"/>
              </w:rPr>
            </w:pPr>
            <w:r>
              <w:rPr>
                <w:szCs w:val="18"/>
                <w:lang w:val="en-US"/>
              </w:rPr>
              <w:t xml:space="preserve">type: </w:t>
            </w:r>
            <w:r>
              <w:rPr>
                <w:szCs w:val="18"/>
                <w:lang w:val="en-US" w:eastAsia="zh-CN"/>
              </w:rPr>
              <w:t>Integer</w:t>
            </w:r>
          </w:p>
          <w:p w14:paraId="074851D1" w14:textId="77777777" w:rsidR="00EC65D8" w:rsidRDefault="00EC65D8" w:rsidP="00425F73">
            <w:pPr>
              <w:pStyle w:val="TAL"/>
              <w:rPr>
                <w:szCs w:val="18"/>
                <w:lang w:val="en-US"/>
              </w:rPr>
            </w:pPr>
            <w:r>
              <w:rPr>
                <w:szCs w:val="18"/>
                <w:lang w:val="en-US"/>
              </w:rPr>
              <w:t>multiplicity: 1</w:t>
            </w:r>
          </w:p>
          <w:p w14:paraId="7C7766DC" w14:textId="77777777" w:rsidR="00EC65D8" w:rsidRDefault="00EC65D8" w:rsidP="00425F73">
            <w:pPr>
              <w:pStyle w:val="TAL"/>
              <w:rPr>
                <w:szCs w:val="18"/>
                <w:lang w:val="en-US"/>
              </w:rPr>
            </w:pPr>
            <w:r>
              <w:rPr>
                <w:szCs w:val="18"/>
                <w:lang w:val="en-US"/>
              </w:rPr>
              <w:t>isOrdered: N/A</w:t>
            </w:r>
          </w:p>
          <w:p w14:paraId="0BB1FF02" w14:textId="77777777" w:rsidR="00EC65D8" w:rsidRDefault="00EC65D8" w:rsidP="00425F73">
            <w:pPr>
              <w:pStyle w:val="TAL"/>
              <w:rPr>
                <w:szCs w:val="18"/>
                <w:lang w:val="en-US"/>
              </w:rPr>
            </w:pPr>
            <w:r>
              <w:rPr>
                <w:szCs w:val="18"/>
                <w:lang w:val="en-US"/>
              </w:rPr>
              <w:t>isUnique: N/A</w:t>
            </w:r>
          </w:p>
          <w:p w14:paraId="4690B795" w14:textId="77777777" w:rsidR="00EC65D8" w:rsidRDefault="00EC65D8" w:rsidP="00425F73">
            <w:pPr>
              <w:pStyle w:val="TAL"/>
              <w:rPr>
                <w:szCs w:val="18"/>
                <w:lang w:val="en-US"/>
              </w:rPr>
            </w:pPr>
            <w:r>
              <w:rPr>
                <w:szCs w:val="18"/>
                <w:lang w:val="en-US"/>
              </w:rPr>
              <w:t>defaultValue: None</w:t>
            </w:r>
          </w:p>
          <w:p w14:paraId="38DFB063" w14:textId="77777777" w:rsidR="00EC65D8" w:rsidRDefault="00EC65D8" w:rsidP="00425F73">
            <w:pPr>
              <w:pStyle w:val="TAL"/>
              <w:rPr>
                <w:rFonts w:cs="Arial"/>
                <w:szCs w:val="18"/>
                <w:lang w:val="en-US"/>
              </w:rPr>
            </w:pPr>
            <w:r>
              <w:rPr>
                <w:szCs w:val="18"/>
                <w:lang w:val="en-US"/>
              </w:rPr>
              <w:t xml:space="preserve">isNullable: </w:t>
            </w:r>
            <w:r>
              <w:rPr>
                <w:rFonts w:cs="Arial"/>
                <w:szCs w:val="18"/>
                <w:lang w:val="en-US"/>
              </w:rPr>
              <w:t>False</w:t>
            </w:r>
          </w:p>
          <w:p w14:paraId="787E96F6" w14:textId="77777777" w:rsidR="00EC65D8" w:rsidRDefault="00EC65D8" w:rsidP="00425F73">
            <w:pPr>
              <w:pStyle w:val="TAL"/>
            </w:pPr>
          </w:p>
        </w:tc>
      </w:tr>
      <w:tr w:rsidR="00EC65D8" w:rsidRPr="002B15AA" w14:paraId="24BB3A9D"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59784C84" w14:textId="77777777" w:rsidR="00EC65D8" w:rsidRPr="00271576" w:rsidRDefault="00EC65D8" w:rsidP="00425F73">
            <w:pPr>
              <w:spacing w:after="0"/>
              <w:rPr>
                <w:rFonts w:ascii="Courier New" w:hAnsi="Courier New" w:cs="Courier New"/>
                <w:sz w:val="18"/>
                <w:lang w:val="sv-SE"/>
              </w:rPr>
            </w:pPr>
            <w:r w:rsidRPr="00212C37">
              <w:rPr>
                <w:rFonts w:ascii="Courier New" w:hAnsi="Courier New" w:cs="Courier New"/>
                <w:bCs/>
                <w:sz w:val="18"/>
                <w:szCs w:val="18"/>
                <w:lang w:val="en-US"/>
              </w:rPr>
              <w:t>tReselection</w:t>
            </w:r>
            <w:r>
              <w:rPr>
                <w:rFonts w:ascii="Courier New" w:hAnsi="Courier New" w:cs="Courier New"/>
                <w:bCs/>
                <w:sz w:val="18"/>
                <w:szCs w:val="18"/>
                <w:lang w:val="en-US"/>
              </w:rPr>
              <w:t>NR</w:t>
            </w:r>
            <w:r w:rsidRPr="00212C37">
              <w:rPr>
                <w:rFonts w:ascii="Courier New" w:hAnsi="Courier New" w:cs="Courier New"/>
                <w:bCs/>
                <w:sz w:val="18"/>
                <w:szCs w:val="18"/>
                <w:lang w:val="en-US"/>
              </w:rPr>
              <w:t>SfHigh</w:t>
            </w:r>
          </w:p>
        </w:tc>
        <w:tc>
          <w:tcPr>
            <w:tcW w:w="2917" w:type="pct"/>
            <w:tcBorders>
              <w:top w:val="single" w:sz="4" w:space="0" w:color="auto"/>
              <w:left w:val="single" w:sz="4" w:space="0" w:color="auto"/>
              <w:bottom w:val="single" w:sz="4" w:space="0" w:color="auto"/>
              <w:right w:val="single" w:sz="4" w:space="0" w:color="auto"/>
            </w:tcBorders>
          </w:tcPr>
          <w:p w14:paraId="771C52B2" w14:textId="77777777" w:rsidR="00EC65D8" w:rsidRDefault="00EC65D8" w:rsidP="00425F73">
            <w:pPr>
              <w:pStyle w:val="TAL"/>
              <w:rPr>
                <w:rFonts w:cs="Arial"/>
                <w:szCs w:val="18"/>
                <w:lang w:val="en-US"/>
              </w:rPr>
            </w:pPr>
            <w:r>
              <w:rPr>
                <w:rFonts w:cs="Arial"/>
                <w:szCs w:val="18"/>
                <w:lang w:val="en-US"/>
              </w:rPr>
              <w:t xml:space="preserve">The attribute t-ReselectionNr (a parameter </w:t>
            </w:r>
            <w:r>
              <w:rPr>
                <w:rFonts w:cs="Arial"/>
                <w:szCs w:val="18"/>
                <w:lang w:val="en-US" w:eastAsia="en-GB"/>
              </w:rPr>
              <w:t>Treselection</w:t>
            </w:r>
            <w:r>
              <w:rPr>
                <w:rFonts w:cs="Arial"/>
                <w:szCs w:val="18"/>
                <w:vertAlign w:val="subscript"/>
                <w:lang w:val="en-US" w:eastAsia="en-GB"/>
              </w:rPr>
              <w:t>NR</w:t>
            </w:r>
            <w:r>
              <w:rPr>
                <w:rFonts w:cs="Arial"/>
                <w:szCs w:val="18"/>
                <w:lang w:val="en-US" w:eastAsia="en-GB"/>
              </w:rPr>
              <w:t xml:space="preserve"> in TS 38.304 [49]) </w:t>
            </w:r>
            <w:r>
              <w:rPr>
                <w:rFonts w:cs="Arial"/>
                <w:szCs w:val="18"/>
                <w:lang w:val="en-US"/>
              </w:rPr>
              <w:t>is multiplied with this factor if the UE is in high mobility state. It corresponds to the parameter Speed dependent ScalingFactor for TreselectionNr for medium high state in 3GPP TS 38.304 [49]. The unit is one %.</w:t>
            </w:r>
          </w:p>
          <w:p w14:paraId="149D6257" w14:textId="77777777" w:rsidR="00EC65D8" w:rsidRDefault="00EC65D8" w:rsidP="00425F73">
            <w:pPr>
              <w:pStyle w:val="TAL"/>
              <w:rPr>
                <w:rFonts w:cs="Arial"/>
                <w:szCs w:val="18"/>
                <w:lang w:val="en-US"/>
              </w:rPr>
            </w:pPr>
            <w:r>
              <w:rPr>
                <w:rFonts w:cs="Arial"/>
                <w:szCs w:val="18"/>
                <w:lang w:val="en-US"/>
              </w:rPr>
              <w:b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p>
          <w:p w14:paraId="74D257D4" w14:textId="77777777" w:rsidR="00EC65D8" w:rsidRDefault="00EC65D8" w:rsidP="00425F73">
            <w:pPr>
              <w:pStyle w:val="TAL"/>
              <w:rPr>
                <w:szCs w:val="18"/>
                <w:lang w:val="en-US"/>
              </w:rPr>
            </w:pPr>
            <w:r>
              <w:rPr>
                <w:rFonts w:cs="Arial"/>
                <w:szCs w:val="18"/>
                <w:lang w:val="en-US"/>
              </w:rPr>
              <w:br/>
              <w:t>allowedValues: {25, 50, 75, 100}.</w:t>
            </w:r>
            <w:r>
              <w:rPr>
                <w:szCs w:val="18"/>
                <w:lang w:val="en-US"/>
              </w:rPr>
              <w:t xml:space="preserve"> </w:t>
            </w:r>
          </w:p>
          <w:p w14:paraId="44805102" w14:textId="77777777" w:rsidR="00EC65D8" w:rsidRPr="00C17D50" w:rsidRDefault="00EC65D8" w:rsidP="00425F7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9B09046" w14:textId="77777777" w:rsidR="00EC65D8" w:rsidRDefault="00EC65D8" w:rsidP="00425F73">
            <w:pPr>
              <w:pStyle w:val="TAL"/>
              <w:rPr>
                <w:szCs w:val="18"/>
                <w:lang w:val="en-US" w:eastAsia="zh-CN"/>
              </w:rPr>
            </w:pPr>
            <w:r>
              <w:rPr>
                <w:szCs w:val="18"/>
                <w:lang w:val="en-US"/>
              </w:rPr>
              <w:t xml:space="preserve">type: </w:t>
            </w:r>
            <w:r>
              <w:rPr>
                <w:szCs w:val="18"/>
                <w:lang w:val="en-US" w:eastAsia="zh-CN"/>
              </w:rPr>
              <w:t>Integer</w:t>
            </w:r>
          </w:p>
          <w:p w14:paraId="559B7909" w14:textId="77777777" w:rsidR="00EC65D8" w:rsidRDefault="00EC65D8" w:rsidP="00425F73">
            <w:pPr>
              <w:pStyle w:val="TAL"/>
              <w:rPr>
                <w:szCs w:val="18"/>
                <w:lang w:val="en-US"/>
              </w:rPr>
            </w:pPr>
            <w:r>
              <w:rPr>
                <w:szCs w:val="18"/>
                <w:lang w:val="en-US"/>
              </w:rPr>
              <w:t>multiplicity: 1</w:t>
            </w:r>
          </w:p>
          <w:p w14:paraId="487F4388" w14:textId="77777777" w:rsidR="00EC65D8" w:rsidRDefault="00EC65D8" w:rsidP="00425F73">
            <w:pPr>
              <w:pStyle w:val="TAL"/>
              <w:rPr>
                <w:szCs w:val="18"/>
                <w:lang w:val="en-US"/>
              </w:rPr>
            </w:pPr>
            <w:r>
              <w:rPr>
                <w:szCs w:val="18"/>
                <w:lang w:val="en-US"/>
              </w:rPr>
              <w:t>isOrdered: N/A</w:t>
            </w:r>
          </w:p>
          <w:p w14:paraId="554E9C82" w14:textId="77777777" w:rsidR="00EC65D8" w:rsidRDefault="00EC65D8" w:rsidP="00425F73">
            <w:pPr>
              <w:pStyle w:val="TAL"/>
              <w:rPr>
                <w:szCs w:val="18"/>
                <w:lang w:val="en-US"/>
              </w:rPr>
            </w:pPr>
            <w:r>
              <w:rPr>
                <w:szCs w:val="18"/>
                <w:lang w:val="en-US"/>
              </w:rPr>
              <w:t>isUnique: N/A</w:t>
            </w:r>
          </w:p>
          <w:p w14:paraId="43D71AD7" w14:textId="77777777" w:rsidR="00EC65D8" w:rsidRDefault="00EC65D8" w:rsidP="00425F73">
            <w:pPr>
              <w:pStyle w:val="TAL"/>
              <w:rPr>
                <w:szCs w:val="18"/>
                <w:lang w:val="en-US"/>
              </w:rPr>
            </w:pPr>
            <w:r>
              <w:rPr>
                <w:szCs w:val="18"/>
                <w:lang w:val="en-US"/>
              </w:rPr>
              <w:t>defaultValue: None</w:t>
            </w:r>
          </w:p>
          <w:p w14:paraId="2E2D8E5C" w14:textId="77777777" w:rsidR="00EC65D8" w:rsidRDefault="00EC65D8" w:rsidP="00425F73">
            <w:pPr>
              <w:pStyle w:val="TAL"/>
            </w:pPr>
            <w:r>
              <w:rPr>
                <w:szCs w:val="18"/>
                <w:lang w:val="en-US"/>
              </w:rPr>
              <w:t xml:space="preserve">isNullable: </w:t>
            </w:r>
            <w:r>
              <w:rPr>
                <w:rFonts w:cs="Arial"/>
                <w:szCs w:val="18"/>
                <w:lang w:val="en-US"/>
              </w:rPr>
              <w:t>False</w:t>
            </w:r>
          </w:p>
        </w:tc>
      </w:tr>
      <w:tr w:rsidR="00EC65D8" w:rsidRPr="002B15AA" w14:paraId="0A601AC0"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3DC44EAF" w14:textId="77777777" w:rsidR="00EC65D8" w:rsidRPr="00271576" w:rsidRDefault="00EC65D8" w:rsidP="00425F73">
            <w:pPr>
              <w:spacing w:after="0"/>
              <w:rPr>
                <w:rFonts w:ascii="Courier New" w:hAnsi="Courier New" w:cs="Courier New"/>
                <w:sz w:val="18"/>
                <w:lang w:val="sv-SE"/>
              </w:rPr>
            </w:pPr>
            <w:r>
              <w:rPr>
                <w:rFonts w:ascii="Courier New" w:hAnsi="Courier New" w:cs="Courier New"/>
                <w:bCs/>
                <w:sz w:val="18"/>
                <w:szCs w:val="18"/>
                <w:lang w:val="en-US"/>
              </w:rPr>
              <w:t>tReselectionNRSfMedium</w:t>
            </w:r>
          </w:p>
        </w:tc>
        <w:tc>
          <w:tcPr>
            <w:tcW w:w="2917" w:type="pct"/>
            <w:tcBorders>
              <w:top w:val="single" w:sz="4" w:space="0" w:color="auto"/>
              <w:left w:val="single" w:sz="4" w:space="0" w:color="auto"/>
              <w:bottom w:val="single" w:sz="4" w:space="0" w:color="auto"/>
              <w:right w:val="single" w:sz="4" w:space="0" w:color="auto"/>
            </w:tcBorders>
          </w:tcPr>
          <w:p w14:paraId="2F0B6B83" w14:textId="77777777" w:rsidR="00EC65D8" w:rsidRDefault="00EC65D8" w:rsidP="00425F73">
            <w:pPr>
              <w:rPr>
                <w:rFonts w:ascii="Arial" w:hAnsi="Arial" w:cs="Arial"/>
                <w:sz w:val="18"/>
                <w:szCs w:val="18"/>
                <w:lang w:val="en-US"/>
              </w:rPr>
            </w:pPr>
            <w:r w:rsidRPr="008E6D39">
              <w:rPr>
                <w:rFonts w:ascii="Arial" w:hAnsi="Arial" w:cs="Arial"/>
                <w:sz w:val="18"/>
                <w:szCs w:val="18"/>
                <w:lang w:val="en-US"/>
              </w:rPr>
              <w:t>The attribute t-ReselectionNR (a p</w:t>
            </w:r>
            <w:r w:rsidRPr="008E6D39">
              <w:rPr>
                <w:rFonts w:ascii="Arial" w:hAnsi="Arial" w:cs="Arial"/>
                <w:sz w:val="18"/>
                <w:szCs w:val="18"/>
                <w:lang w:val="en-US" w:eastAsia="en-GB"/>
              </w:rPr>
              <w:t>arameter "Treselection</w:t>
            </w:r>
            <w:r w:rsidRPr="008E6D39">
              <w:rPr>
                <w:rFonts w:ascii="Arial" w:hAnsi="Arial" w:cs="Arial"/>
                <w:sz w:val="18"/>
                <w:szCs w:val="18"/>
                <w:vertAlign w:val="subscript"/>
                <w:lang w:val="en-US" w:eastAsia="en-GB"/>
              </w:rPr>
              <w:t xml:space="preserve">NR </w:t>
            </w:r>
            <w:r w:rsidRPr="008E6D39">
              <w:rPr>
                <w:rFonts w:ascii="Arial" w:hAnsi="Arial" w:cs="Arial"/>
                <w:sz w:val="18"/>
                <w:szCs w:val="18"/>
                <w:lang w:val="en-US" w:eastAsia="en-GB"/>
              </w:rPr>
              <w:t>in TS 38.304 [49]”)</w:t>
            </w:r>
            <w:r w:rsidRPr="00465123">
              <w:rPr>
                <w:rFonts w:ascii="Arial" w:hAnsi="Arial" w:cs="Arial"/>
                <w:sz w:val="18"/>
                <w:szCs w:val="18"/>
                <w:lang w:val="en-US" w:eastAsia="en-GB"/>
              </w:rPr>
              <w:t xml:space="preserve"> </w:t>
            </w:r>
            <w:r w:rsidRPr="00887487">
              <w:rPr>
                <w:rFonts w:ascii="Arial" w:hAnsi="Arial" w:cs="Arial"/>
                <w:sz w:val="18"/>
                <w:szCs w:val="18"/>
                <w:lang w:val="en-US"/>
              </w:rPr>
              <w:t>is</w:t>
            </w:r>
            <w:r>
              <w:rPr>
                <w:rFonts w:ascii="Arial" w:hAnsi="Arial" w:cs="Arial"/>
                <w:sz w:val="18"/>
                <w:szCs w:val="18"/>
                <w:lang w:val="en-US"/>
              </w:rPr>
              <w:t xml:space="preserve"> multiplied with this factor if the UE is in medium mobility state. It corresponds to the parameter Speed dependent ScalingFactor for TreselectionNr for medium mobility state in 3GPP TS 38.304 [49]. Its unit is one %.</w:t>
            </w:r>
          </w:p>
          <w:p w14:paraId="6428558F" w14:textId="77777777" w:rsidR="00EC65D8" w:rsidRDefault="00EC65D8" w:rsidP="00425F73">
            <w:pPr>
              <w:pStyle w:val="TAL"/>
              <w:rPr>
                <w:szCs w:val="18"/>
                <w:lang w:val="en-US"/>
              </w:rPr>
            </w:pPr>
            <w:r>
              <w:rPr>
                <w:rFonts w:cs="Arial"/>
                <w:szCs w:val="18"/>
                <w:lang w:val="en-US"/>
              </w:rP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r>
              <w:rPr>
                <w:rFonts w:cs="Arial"/>
                <w:szCs w:val="18"/>
                <w:lang w:val="en-US"/>
              </w:rPr>
              <w:br/>
            </w:r>
            <w:r>
              <w:rPr>
                <w:rFonts w:cs="Arial"/>
                <w:szCs w:val="18"/>
                <w:lang w:val="en-US"/>
              </w:rPr>
              <w:br/>
              <w:t>allowedValues: {25, 50, 75, 100}.</w:t>
            </w:r>
            <w:r>
              <w:rPr>
                <w:szCs w:val="18"/>
                <w:lang w:val="en-US"/>
              </w:rPr>
              <w:t xml:space="preserve"> </w:t>
            </w:r>
          </w:p>
          <w:p w14:paraId="7A672809" w14:textId="77777777" w:rsidR="00EC65D8" w:rsidRPr="00C17D50" w:rsidRDefault="00EC65D8" w:rsidP="00425F7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277E059" w14:textId="77777777" w:rsidR="00EC65D8" w:rsidRDefault="00EC65D8" w:rsidP="00425F73">
            <w:pPr>
              <w:pStyle w:val="TAL"/>
              <w:rPr>
                <w:szCs w:val="18"/>
                <w:lang w:val="en-US" w:eastAsia="zh-CN"/>
              </w:rPr>
            </w:pPr>
            <w:r>
              <w:rPr>
                <w:szCs w:val="18"/>
                <w:lang w:val="en-US"/>
              </w:rPr>
              <w:t xml:space="preserve">type: </w:t>
            </w:r>
            <w:r>
              <w:rPr>
                <w:szCs w:val="18"/>
                <w:lang w:val="en-US" w:eastAsia="zh-CN"/>
              </w:rPr>
              <w:t>Integer</w:t>
            </w:r>
          </w:p>
          <w:p w14:paraId="2BE69292" w14:textId="77777777" w:rsidR="00EC65D8" w:rsidRDefault="00EC65D8" w:rsidP="00425F73">
            <w:pPr>
              <w:pStyle w:val="TAL"/>
              <w:rPr>
                <w:szCs w:val="18"/>
                <w:lang w:val="en-US"/>
              </w:rPr>
            </w:pPr>
            <w:r>
              <w:rPr>
                <w:szCs w:val="18"/>
                <w:lang w:val="en-US"/>
              </w:rPr>
              <w:t>multiplicity: 1</w:t>
            </w:r>
          </w:p>
          <w:p w14:paraId="4791B585" w14:textId="77777777" w:rsidR="00EC65D8" w:rsidRDefault="00EC65D8" w:rsidP="00425F73">
            <w:pPr>
              <w:pStyle w:val="TAL"/>
              <w:rPr>
                <w:szCs w:val="18"/>
                <w:lang w:val="en-US"/>
              </w:rPr>
            </w:pPr>
            <w:r>
              <w:rPr>
                <w:szCs w:val="18"/>
                <w:lang w:val="en-US"/>
              </w:rPr>
              <w:t>isOrdered: N/A</w:t>
            </w:r>
          </w:p>
          <w:p w14:paraId="3BED77EC" w14:textId="77777777" w:rsidR="00EC65D8" w:rsidRDefault="00EC65D8" w:rsidP="00425F73">
            <w:pPr>
              <w:pStyle w:val="TAL"/>
              <w:rPr>
                <w:szCs w:val="18"/>
                <w:lang w:val="en-US"/>
              </w:rPr>
            </w:pPr>
            <w:r>
              <w:rPr>
                <w:szCs w:val="18"/>
                <w:lang w:val="en-US"/>
              </w:rPr>
              <w:t>isUnique: N/A</w:t>
            </w:r>
          </w:p>
          <w:p w14:paraId="201E72F3" w14:textId="77777777" w:rsidR="00EC65D8" w:rsidRDefault="00EC65D8" w:rsidP="00425F73">
            <w:pPr>
              <w:pStyle w:val="TAL"/>
              <w:rPr>
                <w:szCs w:val="18"/>
                <w:lang w:val="en-US"/>
              </w:rPr>
            </w:pPr>
            <w:r>
              <w:rPr>
                <w:szCs w:val="18"/>
                <w:lang w:val="en-US"/>
              </w:rPr>
              <w:t>defaultValue: None</w:t>
            </w:r>
          </w:p>
          <w:p w14:paraId="4B2CA26D" w14:textId="77777777" w:rsidR="00EC65D8" w:rsidRDefault="00EC65D8" w:rsidP="00425F73">
            <w:pPr>
              <w:pStyle w:val="TAL"/>
            </w:pPr>
            <w:r>
              <w:rPr>
                <w:szCs w:val="18"/>
                <w:lang w:val="en-US"/>
              </w:rPr>
              <w:t xml:space="preserve">isNullable: </w:t>
            </w:r>
            <w:r>
              <w:rPr>
                <w:rFonts w:cs="Arial"/>
                <w:szCs w:val="18"/>
                <w:lang w:val="en-US"/>
              </w:rPr>
              <w:t>False</w:t>
            </w:r>
          </w:p>
        </w:tc>
      </w:tr>
      <w:tr w:rsidR="00EC65D8" w:rsidRPr="002B15AA" w14:paraId="219E21A6"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23EEE17D" w14:textId="77777777" w:rsidR="00EC65D8" w:rsidRPr="00271576" w:rsidRDefault="00EC65D8" w:rsidP="00425F73">
            <w:pPr>
              <w:spacing w:after="0"/>
              <w:rPr>
                <w:rFonts w:ascii="Courier New" w:hAnsi="Courier New" w:cs="Courier New"/>
                <w:sz w:val="18"/>
                <w:lang w:val="sv-SE"/>
              </w:rPr>
            </w:pPr>
            <w:r>
              <w:rPr>
                <w:rFonts w:ascii="Courier New" w:hAnsi="Courier New" w:cs="Courier New"/>
                <w:bCs/>
                <w:sz w:val="18"/>
                <w:szCs w:val="18"/>
                <w:lang w:val="en-US"/>
              </w:rPr>
              <w:t>absoluteFrequencySSB</w:t>
            </w:r>
          </w:p>
        </w:tc>
        <w:tc>
          <w:tcPr>
            <w:tcW w:w="2917" w:type="pct"/>
            <w:tcBorders>
              <w:top w:val="single" w:sz="4" w:space="0" w:color="auto"/>
              <w:left w:val="single" w:sz="4" w:space="0" w:color="auto"/>
              <w:bottom w:val="single" w:sz="4" w:space="0" w:color="auto"/>
              <w:right w:val="single" w:sz="4" w:space="0" w:color="auto"/>
            </w:tcBorders>
          </w:tcPr>
          <w:p w14:paraId="1E4D328F" w14:textId="77777777" w:rsidR="00EC65D8" w:rsidRDefault="00EC65D8" w:rsidP="00425F73">
            <w:pPr>
              <w:spacing w:after="0"/>
              <w:rPr>
                <w:rFonts w:ascii="Arial" w:hAnsi="Arial" w:cs="Arial"/>
                <w:sz w:val="18"/>
                <w:szCs w:val="18"/>
                <w:lang w:val="en-US"/>
              </w:rPr>
            </w:pPr>
            <w:r>
              <w:rPr>
                <w:rFonts w:ascii="Arial" w:hAnsi="Arial" w:cs="Arial"/>
                <w:sz w:val="18"/>
                <w:szCs w:val="18"/>
                <w:lang w:val="en-US"/>
              </w:rPr>
              <w:t>The a</w:t>
            </w:r>
            <w:r w:rsidRPr="00212C37">
              <w:rPr>
                <w:rFonts w:ascii="Arial" w:hAnsi="Arial" w:cs="Arial"/>
                <w:sz w:val="18"/>
                <w:szCs w:val="18"/>
                <w:lang w:val="en-US"/>
              </w:rPr>
              <w:t>bsolute frequency applicable for a downlink NR carrier frequency associated with the SSB.</w:t>
            </w:r>
          </w:p>
          <w:p w14:paraId="129949A1" w14:textId="77777777" w:rsidR="00EC65D8" w:rsidRPr="003B0F8C" w:rsidRDefault="00EC65D8" w:rsidP="00425F73">
            <w:pPr>
              <w:spacing w:after="0"/>
              <w:rPr>
                <w:rFonts w:ascii="Arial" w:hAnsi="Arial" w:cs="Arial"/>
                <w:sz w:val="18"/>
                <w:szCs w:val="18"/>
                <w:lang w:val="en-US"/>
              </w:rPr>
            </w:pPr>
          </w:p>
          <w:p w14:paraId="1DAA6960" w14:textId="77777777" w:rsidR="00EC65D8" w:rsidRPr="003B0F8C" w:rsidRDefault="00EC65D8" w:rsidP="00425F73">
            <w:pPr>
              <w:pStyle w:val="TAL"/>
              <w:rPr>
                <w:rFonts w:cs="Arial"/>
                <w:szCs w:val="18"/>
                <w:lang w:val="en-US"/>
              </w:rPr>
            </w:pPr>
            <w:r w:rsidRPr="00212C37">
              <w:rPr>
                <w:rFonts w:cs="Arial"/>
                <w:szCs w:val="18"/>
                <w:lang w:val="en-US"/>
              </w:rPr>
              <w:t>allowedValues: {0.. 3279165}.</w:t>
            </w:r>
          </w:p>
          <w:p w14:paraId="2D995115" w14:textId="77777777" w:rsidR="00EC65D8" w:rsidRDefault="00EC65D8" w:rsidP="00425F73">
            <w:pPr>
              <w:pStyle w:val="TAL"/>
              <w:rPr>
                <w:rFonts w:cs="Arial"/>
                <w:szCs w:val="18"/>
                <w:highlight w:val="yellow"/>
                <w:lang w:val="en-US"/>
              </w:rPr>
            </w:pPr>
          </w:p>
          <w:p w14:paraId="6DC857DC" w14:textId="77777777" w:rsidR="00EC65D8" w:rsidRPr="00C17D50" w:rsidRDefault="00EC65D8" w:rsidP="00425F7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9DF8CD5" w14:textId="77777777" w:rsidR="00EC65D8" w:rsidRPr="003B0F8C" w:rsidRDefault="00EC65D8" w:rsidP="00425F73">
            <w:pPr>
              <w:pStyle w:val="TAL"/>
              <w:rPr>
                <w:szCs w:val="18"/>
                <w:lang w:val="en-US" w:eastAsia="zh-CN"/>
              </w:rPr>
            </w:pPr>
            <w:r w:rsidRPr="00212C37">
              <w:rPr>
                <w:szCs w:val="18"/>
                <w:lang w:val="en-US"/>
              </w:rPr>
              <w:t xml:space="preserve">type: </w:t>
            </w:r>
            <w:r w:rsidRPr="00212C37">
              <w:rPr>
                <w:szCs w:val="18"/>
                <w:lang w:val="en-US" w:eastAsia="zh-CN"/>
              </w:rPr>
              <w:t>Integer</w:t>
            </w:r>
          </w:p>
          <w:p w14:paraId="502A8F3C" w14:textId="77777777" w:rsidR="00EC65D8" w:rsidRPr="003B0F8C" w:rsidRDefault="00EC65D8" w:rsidP="00425F73">
            <w:pPr>
              <w:pStyle w:val="TAL"/>
              <w:rPr>
                <w:szCs w:val="18"/>
                <w:lang w:val="en-US"/>
              </w:rPr>
            </w:pPr>
            <w:r w:rsidRPr="00212C37">
              <w:rPr>
                <w:szCs w:val="18"/>
                <w:lang w:val="en-US"/>
              </w:rPr>
              <w:t>multiplicity: 1</w:t>
            </w:r>
          </w:p>
          <w:p w14:paraId="0BC5D20F" w14:textId="77777777" w:rsidR="00EC65D8" w:rsidRPr="003B0F8C" w:rsidRDefault="00EC65D8" w:rsidP="00425F73">
            <w:pPr>
              <w:pStyle w:val="TAL"/>
              <w:rPr>
                <w:szCs w:val="18"/>
                <w:lang w:val="en-US"/>
              </w:rPr>
            </w:pPr>
            <w:r w:rsidRPr="00212C37">
              <w:rPr>
                <w:szCs w:val="18"/>
                <w:lang w:val="en-US"/>
              </w:rPr>
              <w:t>isOrdered: N/A</w:t>
            </w:r>
          </w:p>
          <w:p w14:paraId="3F183415" w14:textId="77777777" w:rsidR="00EC65D8" w:rsidRPr="003B0F8C" w:rsidRDefault="00EC65D8" w:rsidP="00425F73">
            <w:pPr>
              <w:pStyle w:val="TAL"/>
              <w:rPr>
                <w:szCs w:val="18"/>
                <w:lang w:val="en-US"/>
              </w:rPr>
            </w:pPr>
            <w:r w:rsidRPr="00212C37">
              <w:rPr>
                <w:szCs w:val="18"/>
                <w:lang w:val="en-US"/>
              </w:rPr>
              <w:t>isUnique: N/A</w:t>
            </w:r>
          </w:p>
          <w:p w14:paraId="1E92F108" w14:textId="77777777" w:rsidR="00EC65D8" w:rsidRPr="003B0F8C" w:rsidRDefault="00EC65D8" w:rsidP="00425F73">
            <w:pPr>
              <w:pStyle w:val="TAL"/>
              <w:rPr>
                <w:szCs w:val="18"/>
                <w:lang w:val="en-US"/>
              </w:rPr>
            </w:pPr>
            <w:r w:rsidRPr="00212C37">
              <w:rPr>
                <w:szCs w:val="18"/>
                <w:lang w:val="en-US"/>
              </w:rPr>
              <w:t>defaultValue: None</w:t>
            </w:r>
          </w:p>
          <w:p w14:paraId="06358CDD" w14:textId="77777777" w:rsidR="00EC65D8" w:rsidRDefault="00EC65D8" w:rsidP="00425F73">
            <w:pPr>
              <w:pStyle w:val="TAL"/>
              <w:rPr>
                <w:rFonts w:cs="Arial"/>
                <w:szCs w:val="18"/>
                <w:lang w:val="en-US"/>
              </w:rPr>
            </w:pPr>
            <w:r w:rsidRPr="00212C37">
              <w:rPr>
                <w:szCs w:val="18"/>
                <w:lang w:val="en-US"/>
              </w:rPr>
              <w:t xml:space="preserve">isNullable: </w:t>
            </w:r>
            <w:r w:rsidRPr="00212C37">
              <w:rPr>
                <w:rFonts w:cs="Arial"/>
                <w:szCs w:val="18"/>
                <w:lang w:val="en-US"/>
              </w:rPr>
              <w:t>False</w:t>
            </w:r>
          </w:p>
          <w:p w14:paraId="4F699C4D" w14:textId="77777777" w:rsidR="00EC65D8" w:rsidRDefault="00EC65D8" w:rsidP="00425F73">
            <w:pPr>
              <w:pStyle w:val="TAL"/>
            </w:pPr>
          </w:p>
        </w:tc>
      </w:tr>
      <w:tr w:rsidR="00EC65D8" w:rsidRPr="002B15AA" w14:paraId="6B49CD76"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4A7D9174" w14:textId="77777777" w:rsidR="00EC65D8" w:rsidRPr="00271576" w:rsidRDefault="00EC65D8" w:rsidP="00425F73">
            <w:pPr>
              <w:spacing w:after="0"/>
              <w:rPr>
                <w:rFonts w:ascii="Courier New" w:hAnsi="Courier New" w:cs="Courier New"/>
                <w:sz w:val="18"/>
                <w:lang w:val="sv-SE"/>
              </w:rPr>
            </w:pPr>
            <w:r w:rsidRPr="00212C37">
              <w:rPr>
                <w:rFonts w:ascii="Courier New" w:hAnsi="Courier New" w:cs="Courier New"/>
                <w:bCs/>
                <w:iCs/>
                <w:color w:val="000000"/>
                <w:sz w:val="18"/>
                <w:szCs w:val="18"/>
                <w:lang w:val="en-US" w:eastAsia="ja-JP"/>
              </w:rPr>
              <w:lastRenderedPageBreak/>
              <w:t>sSBSubCarrierSpacing</w:t>
            </w:r>
          </w:p>
        </w:tc>
        <w:tc>
          <w:tcPr>
            <w:tcW w:w="2917" w:type="pct"/>
            <w:tcBorders>
              <w:top w:val="single" w:sz="4" w:space="0" w:color="auto"/>
              <w:left w:val="single" w:sz="4" w:space="0" w:color="auto"/>
              <w:bottom w:val="single" w:sz="4" w:space="0" w:color="auto"/>
              <w:right w:val="single" w:sz="4" w:space="0" w:color="auto"/>
            </w:tcBorders>
          </w:tcPr>
          <w:p w14:paraId="4E41F92A" w14:textId="77777777" w:rsidR="00EC65D8" w:rsidRPr="003B0F8C" w:rsidRDefault="00EC65D8" w:rsidP="00425F73">
            <w:pPr>
              <w:rPr>
                <w:rFonts w:ascii="Arial" w:hAnsi="Arial" w:cs="Arial"/>
                <w:color w:val="000000"/>
                <w:sz w:val="18"/>
                <w:szCs w:val="18"/>
                <w:lang w:val="en-US"/>
              </w:rPr>
            </w:pPr>
            <w:r w:rsidRPr="00212C37">
              <w:rPr>
                <w:rFonts w:ascii="Arial" w:hAnsi="Arial" w:cs="Arial"/>
                <w:color w:val="000000"/>
                <w:sz w:val="18"/>
                <w:szCs w:val="18"/>
                <w:lang w:val="en-US"/>
              </w:rPr>
              <w:t>This SSB is used for for synchronization. See subclause 5 in TS 38.104 [12]. Its units are in kHz.</w:t>
            </w:r>
          </w:p>
          <w:p w14:paraId="54009AEC" w14:textId="77777777" w:rsidR="00EC65D8" w:rsidRPr="003B0F8C" w:rsidRDefault="00EC65D8" w:rsidP="00425F73">
            <w:pPr>
              <w:rPr>
                <w:rFonts w:ascii="Arial" w:hAnsi="Arial" w:cs="Arial"/>
                <w:color w:val="000000"/>
                <w:sz w:val="18"/>
                <w:szCs w:val="18"/>
                <w:lang w:val="en-US"/>
              </w:rPr>
            </w:pPr>
            <w:r w:rsidRPr="00212C37">
              <w:rPr>
                <w:rFonts w:ascii="Arial" w:hAnsi="Arial" w:cs="Arial"/>
                <w:color w:val="000000"/>
                <w:sz w:val="18"/>
                <w:szCs w:val="18"/>
                <w:lang w:val="en-US"/>
              </w:rPr>
              <w:t xml:space="preserve">allowedValues: {15, 30, </w:t>
            </w:r>
            <w:r>
              <w:rPr>
                <w:rFonts w:ascii="Arial" w:hAnsi="Arial" w:cs="Arial"/>
                <w:color w:val="000000"/>
                <w:sz w:val="18"/>
                <w:szCs w:val="18"/>
                <w:lang w:val="en-US"/>
              </w:rPr>
              <w:t>1</w:t>
            </w:r>
            <w:r w:rsidRPr="00212C37">
              <w:rPr>
                <w:rFonts w:ascii="Arial" w:hAnsi="Arial" w:cs="Arial"/>
                <w:color w:val="000000"/>
                <w:sz w:val="18"/>
                <w:szCs w:val="18"/>
                <w:lang w:val="en-US"/>
              </w:rPr>
              <w:t>20, 240}.</w:t>
            </w:r>
          </w:p>
          <w:p w14:paraId="36442155" w14:textId="77777777" w:rsidR="00EC65D8" w:rsidRPr="003B0F8C" w:rsidRDefault="00EC65D8" w:rsidP="00425F73">
            <w:pPr>
              <w:pStyle w:val="TAL"/>
              <w:rPr>
                <w:rFonts w:cs="Arial"/>
                <w:color w:val="000000"/>
                <w:szCs w:val="18"/>
                <w:lang w:val="en-US"/>
              </w:rPr>
            </w:pPr>
            <w:r w:rsidRPr="00212C37">
              <w:rPr>
                <w:rFonts w:cs="Arial"/>
                <w:color w:val="000000"/>
                <w:szCs w:val="18"/>
                <w:lang w:val="en-US"/>
              </w:rPr>
              <w:t>Note that the allowed values of SSB used for representing data, by e.g. a BWP, are: 15, 30, 60 and 120 in units of kHz.</w:t>
            </w:r>
          </w:p>
          <w:p w14:paraId="6EBF8C4C" w14:textId="77777777" w:rsidR="00EC65D8" w:rsidRPr="00C17D50" w:rsidRDefault="00EC65D8" w:rsidP="00425F7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5763852" w14:textId="77777777" w:rsidR="00EC65D8" w:rsidRPr="003B0F8C" w:rsidRDefault="00EC65D8" w:rsidP="00425F73">
            <w:pPr>
              <w:pStyle w:val="TAL"/>
              <w:rPr>
                <w:color w:val="000000"/>
                <w:szCs w:val="18"/>
                <w:lang w:val="en-US" w:eastAsia="zh-CN"/>
              </w:rPr>
            </w:pPr>
            <w:r w:rsidRPr="00212C37">
              <w:rPr>
                <w:color w:val="000000"/>
                <w:szCs w:val="18"/>
                <w:lang w:val="en-US"/>
              </w:rPr>
              <w:t xml:space="preserve">type: </w:t>
            </w:r>
            <w:r w:rsidRPr="00212C37">
              <w:rPr>
                <w:color w:val="000000"/>
                <w:szCs w:val="18"/>
                <w:lang w:val="en-US" w:eastAsia="zh-CN"/>
              </w:rPr>
              <w:t>Integer</w:t>
            </w:r>
          </w:p>
          <w:p w14:paraId="635B6D3D" w14:textId="77777777" w:rsidR="00EC65D8" w:rsidRPr="003B0F8C" w:rsidRDefault="00EC65D8" w:rsidP="00425F73">
            <w:pPr>
              <w:pStyle w:val="TAL"/>
              <w:rPr>
                <w:color w:val="000000"/>
                <w:szCs w:val="18"/>
                <w:lang w:val="en-US"/>
              </w:rPr>
            </w:pPr>
            <w:r w:rsidRPr="00212C37">
              <w:rPr>
                <w:color w:val="000000"/>
                <w:szCs w:val="18"/>
                <w:lang w:val="en-US"/>
              </w:rPr>
              <w:t>multiplicity: 1</w:t>
            </w:r>
          </w:p>
          <w:p w14:paraId="457AB9FE" w14:textId="77777777" w:rsidR="00EC65D8" w:rsidRPr="003B0F8C" w:rsidRDefault="00EC65D8" w:rsidP="00425F73">
            <w:pPr>
              <w:pStyle w:val="TAL"/>
              <w:rPr>
                <w:color w:val="000000"/>
                <w:szCs w:val="18"/>
                <w:lang w:val="en-US"/>
              </w:rPr>
            </w:pPr>
            <w:r w:rsidRPr="00212C37">
              <w:rPr>
                <w:color w:val="000000"/>
                <w:szCs w:val="18"/>
                <w:lang w:val="en-US"/>
              </w:rPr>
              <w:t>isOrdered: N/A</w:t>
            </w:r>
          </w:p>
          <w:p w14:paraId="103E1048" w14:textId="77777777" w:rsidR="00EC65D8" w:rsidRPr="003B0F8C" w:rsidRDefault="00EC65D8" w:rsidP="00425F73">
            <w:pPr>
              <w:pStyle w:val="TAL"/>
              <w:rPr>
                <w:color w:val="000000"/>
                <w:szCs w:val="18"/>
                <w:lang w:val="en-US"/>
              </w:rPr>
            </w:pPr>
            <w:r w:rsidRPr="00212C37">
              <w:rPr>
                <w:color w:val="000000"/>
                <w:szCs w:val="18"/>
                <w:lang w:val="en-US"/>
              </w:rPr>
              <w:t>isUnique: N/A</w:t>
            </w:r>
          </w:p>
          <w:p w14:paraId="380346D0" w14:textId="77777777" w:rsidR="00EC65D8" w:rsidRPr="003B0F8C" w:rsidRDefault="00EC65D8" w:rsidP="00425F73">
            <w:pPr>
              <w:pStyle w:val="TAL"/>
              <w:rPr>
                <w:color w:val="000000"/>
                <w:szCs w:val="18"/>
                <w:lang w:val="en-US"/>
              </w:rPr>
            </w:pPr>
            <w:r w:rsidRPr="00212C37">
              <w:rPr>
                <w:color w:val="000000"/>
                <w:szCs w:val="18"/>
                <w:lang w:val="en-US"/>
              </w:rPr>
              <w:t>defaultValue: None</w:t>
            </w:r>
          </w:p>
          <w:p w14:paraId="70C07D4A" w14:textId="77777777" w:rsidR="00EC65D8" w:rsidRPr="003B0F8C" w:rsidRDefault="00EC65D8" w:rsidP="00425F73">
            <w:pPr>
              <w:pStyle w:val="TAL"/>
              <w:rPr>
                <w:rFonts w:cs="Arial"/>
                <w:color w:val="000000"/>
                <w:szCs w:val="18"/>
                <w:lang w:val="en-US"/>
              </w:rPr>
            </w:pPr>
            <w:r w:rsidRPr="00212C37">
              <w:rPr>
                <w:color w:val="000000"/>
                <w:szCs w:val="18"/>
                <w:lang w:val="en-US"/>
              </w:rPr>
              <w:t xml:space="preserve">isNullable: </w:t>
            </w:r>
            <w:r w:rsidRPr="00212C37">
              <w:rPr>
                <w:rFonts w:cs="Arial"/>
                <w:color w:val="000000"/>
                <w:szCs w:val="18"/>
                <w:lang w:val="en-US"/>
              </w:rPr>
              <w:t>False</w:t>
            </w:r>
          </w:p>
          <w:p w14:paraId="23937705" w14:textId="77777777" w:rsidR="00EC65D8" w:rsidRDefault="00EC65D8" w:rsidP="00425F73">
            <w:pPr>
              <w:pStyle w:val="TAL"/>
            </w:pPr>
          </w:p>
        </w:tc>
      </w:tr>
      <w:tr w:rsidR="00EC65D8" w:rsidRPr="002B15AA" w14:paraId="415FD939"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095C0F1F" w14:textId="77777777" w:rsidR="00EC65D8" w:rsidRPr="00271576" w:rsidRDefault="00EC65D8" w:rsidP="00425F73">
            <w:pPr>
              <w:spacing w:after="0"/>
              <w:rPr>
                <w:rFonts w:ascii="Courier New" w:hAnsi="Courier New" w:cs="Courier New"/>
                <w:sz w:val="18"/>
                <w:lang w:val="sv-SE"/>
              </w:rPr>
            </w:pPr>
            <w:r>
              <w:rPr>
                <w:rFonts w:ascii="Courier New" w:hAnsi="Courier New" w:cs="Courier New"/>
                <w:bCs/>
                <w:sz w:val="18"/>
                <w:szCs w:val="18"/>
                <w:lang w:val="en-US"/>
              </w:rPr>
              <w:t>multiFrequencyBandListNR</w:t>
            </w:r>
          </w:p>
        </w:tc>
        <w:tc>
          <w:tcPr>
            <w:tcW w:w="2917" w:type="pct"/>
            <w:tcBorders>
              <w:top w:val="single" w:sz="4" w:space="0" w:color="auto"/>
              <w:left w:val="single" w:sz="4" w:space="0" w:color="auto"/>
              <w:bottom w:val="single" w:sz="4" w:space="0" w:color="auto"/>
              <w:right w:val="single" w:sz="4" w:space="0" w:color="auto"/>
            </w:tcBorders>
          </w:tcPr>
          <w:p w14:paraId="2BBCD76E" w14:textId="77777777" w:rsidR="00EC65D8" w:rsidRDefault="00EC65D8" w:rsidP="00425F73">
            <w:pPr>
              <w:rPr>
                <w:rFonts w:ascii="Arial" w:hAnsi="Arial" w:cs="Arial"/>
                <w:b/>
                <w:bCs/>
                <w:sz w:val="18"/>
                <w:szCs w:val="18"/>
                <w:lang w:val="en-US"/>
              </w:rPr>
            </w:pPr>
            <w:r>
              <w:rPr>
                <w:rFonts w:ascii="Arial" w:hAnsi="Arial" w:cs="Arial"/>
                <w:sz w:val="18"/>
                <w:szCs w:val="18"/>
                <w:lang w:val="en-US"/>
              </w:rPr>
              <w:t>It is a list of additional frequency bands the frequency belongs to. The list is automatically set by the gNB.</w:t>
            </w:r>
            <w:r>
              <w:rPr>
                <w:rFonts w:ascii="Arial" w:hAnsi="Arial" w:cs="Arial"/>
                <w:b/>
                <w:bCs/>
                <w:sz w:val="18"/>
                <w:szCs w:val="18"/>
                <w:lang w:val="en-US"/>
              </w:rPr>
              <w:t xml:space="preserve"> </w:t>
            </w:r>
          </w:p>
          <w:p w14:paraId="06A14F29" w14:textId="77777777" w:rsidR="00EC65D8" w:rsidRDefault="00EC65D8" w:rsidP="00425F73">
            <w:pPr>
              <w:rPr>
                <w:rFonts w:ascii="Arial" w:eastAsia="Calibri" w:hAnsi="Arial" w:cs="Arial"/>
                <w:sz w:val="18"/>
                <w:szCs w:val="18"/>
                <w:lang w:val="en-US"/>
              </w:rPr>
            </w:pPr>
            <w:r>
              <w:rPr>
                <w:rFonts w:ascii="Arial" w:hAnsi="Arial" w:cs="Arial"/>
                <w:sz w:val="18"/>
                <w:szCs w:val="18"/>
                <w:lang w:val="en-US"/>
              </w:rPr>
              <w:t xml:space="preserve">allowedValues: {1..256 } </w:t>
            </w:r>
          </w:p>
          <w:p w14:paraId="75669435" w14:textId="77777777" w:rsidR="00EC65D8" w:rsidRPr="00C17D50" w:rsidRDefault="00EC65D8" w:rsidP="00425F73">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7B50BDEB" w14:textId="77777777" w:rsidR="00EC65D8" w:rsidRDefault="00EC65D8" w:rsidP="00425F73">
            <w:pPr>
              <w:pStyle w:val="TAL"/>
              <w:rPr>
                <w:szCs w:val="18"/>
                <w:lang w:val="en-US" w:eastAsia="zh-CN"/>
              </w:rPr>
            </w:pPr>
            <w:r>
              <w:rPr>
                <w:szCs w:val="18"/>
                <w:lang w:val="en-US"/>
              </w:rPr>
              <w:t xml:space="preserve">type: </w:t>
            </w:r>
            <w:r>
              <w:rPr>
                <w:szCs w:val="18"/>
                <w:lang w:val="en-US" w:eastAsia="zh-CN"/>
              </w:rPr>
              <w:t>Integer</w:t>
            </w:r>
          </w:p>
          <w:p w14:paraId="6392EC8F" w14:textId="77777777" w:rsidR="00EC65D8" w:rsidRDefault="00EC65D8" w:rsidP="00425F73">
            <w:pPr>
              <w:pStyle w:val="TAL"/>
              <w:rPr>
                <w:szCs w:val="18"/>
                <w:lang w:val="en-US"/>
              </w:rPr>
            </w:pPr>
            <w:r>
              <w:rPr>
                <w:szCs w:val="18"/>
                <w:lang w:val="en-US"/>
              </w:rPr>
              <w:t>multiplicity: 1</w:t>
            </w:r>
          </w:p>
          <w:p w14:paraId="168A2476" w14:textId="77777777" w:rsidR="00EC65D8" w:rsidRDefault="00EC65D8" w:rsidP="00425F73">
            <w:pPr>
              <w:pStyle w:val="TAL"/>
              <w:rPr>
                <w:szCs w:val="18"/>
                <w:lang w:val="en-US"/>
              </w:rPr>
            </w:pPr>
            <w:r>
              <w:rPr>
                <w:szCs w:val="18"/>
                <w:lang w:val="en-US"/>
              </w:rPr>
              <w:t>isOrdered: N/A</w:t>
            </w:r>
          </w:p>
          <w:p w14:paraId="4CA575AB" w14:textId="77777777" w:rsidR="00EC65D8" w:rsidRDefault="00EC65D8" w:rsidP="00425F73">
            <w:pPr>
              <w:pStyle w:val="TAL"/>
              <w:rPr>
                <w:szCs w:val="18"/>
                <w:lang w:val="en-US"/>
              </w:rPr>
            </w:pPr>
            <w:r>
              <w:rPr>
                <w:szCs w:val="18"/>
                <w:lang w:val="en-US"/>
              </w:rPr>
              <w:t>isUnique: N/A</w:t>
            </w:r>
          </w:p>
          <w:p w14:paraId="02A000CF" w14:textId="77777777" w:rsidR="00EC65D8" w:rsidRDefault="00EC65D8" w:rsidP="00425F73">
            <w:pPr>
              <w:pStyle w:val="TAL"/>
              <w:rPr>
                <w:szCs w:val="18"/>
                <w:lang w:val="en-US"/>
              </w:rPr>
            </w:pPr>
            <w:r>
              <w:rPr>
                <w:szCs w:val="18"/>
                <w:lang w:val="en-US"/>
              </w:rPr>
              <w:t>defaultValue: None</w:t>
            </w:r>
          </w:p>
          <w:p w14:paraId="4F4BB6F3" w14:textId="77777777" w:rsidR="00EC65D8" w:rsidRDefault="00EC65D8" w:rsidP="00425F73">
            <w:pPr>
              <w:pStyle w:val="TAL"/>
              <w:rPr>
                <w:rFonts w:cs="Arial"/>
                <w:szCs w:val="18"/>
                <w:lang w:val="en-US"/>
              </w:rPr>
            </w:pPr>
            <w:r>
              <w:rPr>
                <w:szCs w:val="18"/>
                <w:lang w:val="en-US"/>
              </w:rPr>
              <w:t xml:space="preserve">isNullable: </w:t>
            </w:r>
            <w:r>
              <w:rPr>
                <w:rFonts w:cs="Arial"/>
                <w:szCs w:val="18"/>
                <w:lang w:val="en-US"/>
              </w:rPr>
              <w:t>False</w:t>
            </w:r>
          </w:p>
          <w:p w14:paraId="26B67980" w14:textId="77777777" w:rsidR="00EC65D8" w:rsidRDefault="00EC65D8" w:rsidP="00425F73">
            <w:pPr>
              <w:pStyle w:val="TAL"/>
            </w:pPr>
          </w:p>
        </w:tc>
      </w:tr>
      <w:tr w:rsidR="00EC65D8" w:rsidRPr="002B15AA" w14:paraId="147277FA"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151D429E" w14:textId="77777777" w:rsidR="00EC65D8" w:rsidRPr="00830002" w:rsidRDefault="00EC65D8" w:rsidP="00425F73">
            <w:pPr>
              <w:spacing w:after="0"/>
              <w:rPr>
                <w:rFonts w:ascii="Courier New" w:hAnsi="Courier New" w:cs="Courier New"/>
                <w:bCs/>
                <w:color w:val="333333"/>
                <w:lang w:eastAsia="zh-CN"/>
              </w:rPr>
            </w:pPr>
            <w:r w:rsidRPr="00271576">
              <w:rPr>
                <w:rFonts w:ascii="Courier New" w:hAnsi="Courier New" w:cs="Courier New"/>
                <w:sz w:val="18"/>
                <w:lang w:val="sv-SE"/>
              </w:rPr>
              <w:t>ssbPeriodicity</w:t>
            </w:r>
          </w:p>
        </w:tc>
        <w:tc>
          <w:tcPr>
            <w:tcW w:w="2917" w:type="pct"/>
            <w:tcBorders>
              <w:top w:val="single" w:sz="4" w:space="0" w:color="auto"/>
              <w:left w:val="single" w:sz="4" w:space="0" w:color="auto"/>
              <w:bottom w:val="single" w:sz="4" w:space="0" w:color="auto"/>
              <w:right w:val="single" w:sz="4" w:space="0" w:color="auto"/>
            </w:tcBorders>
          </w:tcPr>
          <w:p w14:paraId="1E9151E3" w14:textId="77777777" w:rsidR="00EC65D8" w:rsidRPr="00C17D50" w:rsidRDefault="00EC65D8" w:rsidP="00425F73">
            <w:pPr>
              <w:rPr>
                <w:rFonts w:ascii="Arial" w:hAnsi="Arial" w:cs="Arial"/>
                <w:sz w:val="18"/>
                <w:szCs w:val="18"/>
              </w:rPr>
            </w:pPr>
            <w:r w:rsidRPr="00C17D50">
              <w:rPr>
                <w:rFonts w:ascii="Arial" w:hAnsi="Arial" w:cs="Arial"/>
                <w:sz w:val="18"/>
                <w:szCs w:val="18"/>
              </w:rPr>
              <w:t>Indicates cell defin</w:t>
            </w:r>
            <w:r>
              <w:rPr>
                <w:rFonts w:ascii="Arial" w:hAnsi="Arial" w:cs="Arial"/>
                <w:sz w:val="18"/>
                <w:szCs w:val="18"/>
              </w:rPr>
              <w:t>ed</w:t>
            </w:r>
            <w:r w:rsidRPr="00C17D50">
              <w:rPr>
                <w:rFonts w:ascii="Arial" w:hAnsi="Arial" w:cs="Arial"/>
                <w:sz w:val="18"/>
                <w:szCs w:val="18"/>
              </w:rPr>
              <w:t xml:space="preserve"> SSB periodicity in number of subframes (ms).</w:t>
            </w:r>
          </w:p>
          <w:p w14:paraId="47FF2491" w14:textId="77777777" w:rsidR="00EC65D8" w:rsidRPr="00035CDF" w:rsidDel="00B20027" w:rsidRDefault="00EC65D8" w:rsidP="00425F73">
            <w:pPr>
              <w:rPr>
                <w:rFonts w:ascii="Arial" w:hAnsi="Arial" w:cs="Arial"/>
                <w:sz w:val="18"/>
                <w:szCs w:val="18"/>
                <w:lang w:val="en-US"/>
              </w:rPr>
            </w:pPr>
            <w:r w:rsidRPr="00035CDF">
              <w:rPr>
                <w:rFonts w:ascii="Arial" w:hAnsi="Arial" w:cs="Arial"/>
                <w:sz w:val="18"/>
                <w:szCs w:val="18"/>
                <w:lang w:val="en-US"/>
              </w:rPr>
              <w:t>The SSB periodicity in msec</w:t>
            </w:r>
            <w:r>
              <w:rPr>
                <w:rFonts w:ascii="Arial" w:hAnsi="Arial" w:cs="Arial"/>
                <w:sz w:val="18"/>
                <w:szCs w:val="18"/>
                <w:lang w:val="en-US"/>
              </w:rPr>
              <w:t xml:space="preserve"> is used</w:t>
            </w:r>
            <w:r w:rsidRPr="00035CDF">
              <w:rPr>
                <w:rFonts w:ascii="Arial" w:hAnsi="Arial" w:cs="Arial"/>
                <w:sz w:val="18"/>
                <w:szCs w:val="18"/>
                <w:lang w:val="en-US"/>
              </w:rPr>
              <w:t xml:space="preserve"> for the rate matching purpose. </w:t>
            </w:r>
          </w:p>
          <w:p w14:paraId="222AA3DF" w14:textId="77777777" w:rsidR="00EC65D8" w:rsidRDefault="00EC65D8" w:rsidP="00425F73">
            <w:pPr>
              <w:pStyle w:val="TAL"/>
              <w:rPr>
                <w:rFonts w:cs="Arial"/>
              </w:rPr>
            </w:pPr>
            <w:r w:rsidRPr="00035CDF">
              <w:rPr>
                <w:rFonts w:cs="Arial"/>
                <w:szCs w:val="18"/>
                <w:lang w:val="sv-SE"/>
              </w:rPr>
              <w:t xml:space="preserve">allowedValues: </w:t>
            </w:r>
            <w:r w:rsidRPr="00035CDF">
              <w:rPr>
                <w:rFonts w:cs="Arial"/>
                <w:szCs w:val="18"/>
                <w:lang w:val="en-US"/>
              </w:rPr>
              <w:t>5, 10, 20, 40, 80, 160</w:t>
            </w:r>
            <w:r>
              <w:rPr>
                <w:rFonts w:cs="Arial"/>
                <w:szCs w:val="18"/>
                <w:lang w:val="en-US"/>
              </w:rPr>
              <w:t>.</w:t>
            </w:r>
          </w:p>
        </w:tc>
        <w:tc>
          <w:tcPr>
            <w:tcW w:w="1123" w:type="pct"/>
            <w:tcBorders>
              <w:top w:val="single" w:sz="4" w:space="0" w:color="auto"/>
              <w:left w:val="single" w:sz="4" w:space="0" w:color="auto"/>
              <w:bottom w:val="single" w:sz="4" w:space="0" w:color="auto"/>
              <w:right w:val="single" w:sz="4" w:space="0" w:color="auto"/>
            </w:tcBorders>
          </w:tcPr>
          <w:p w14:paraId="58DD69A4" w14:textId="77777777" w:rsidR="00EC65D8" w:rsidRPr="00035CDF" w:rsidRDefault="00EC65D8" w:rsidP="00425F73">
            <w:pPr>
              <w:pStyle w:val="TAL"/>
            </w:pPr>
            <w:r>
              <w:t>type:</w:t>
            </w:r>
            <w:r w:rsidRPr="00035CDF">
              <w:t xml:space="preserve"> </w:t>
            </w:r>
            <w:r>
              <w:t>Integer</w:t>
            </w:r>
          </w:p>
          <w:p w14:paraId="412AAB4B" w14:textId="77777777" w:rsidR="00EC65D8" w:rsidRPr="00035CDF" w:rsidRDefault="00EC65D8" w:rsidP="00425F73">
            <w:pPr>
              <w:pStyle w:val="TAL"/>
            </w:pPr>
            <w:r w:rsidRPr="00035CDF">
              <w:t>multiplicity: 1</w:t>
            </w:r>
          </w:p>
          <w:p w14:paraId="1CFA399C" w14:textId="77777777" w:rsidR="00EC65D8" w:rsidRPr="00035CDF" w:rsidRDefault="00EC65D8" w:rsidP="00425F73">
            <w:pPr>
              <w:pStyle w:val="TAL"/>
            </w:pPr>
            <w:r w:rsidRPr="00035CDF">
              <w:t>isOrdered: N/A</w:t>
            </w:r>
          </w:p>
          <w:p w14:paraId="4680D596" w14:textId="77777777" w:rsidR="00EC65D8" w:rsidRPr="00035CDF" w:rsidRDefault="00EC65D8" w:rsidP="00425F73">
            <w:pPr>
              <w:pStyle w:val="TAL"/>
            </w:pPr>
            <w:r w:rsidRPr="00035CDF">
              <w:t>isUnique: N/A</w:t>
            </w:r>
          </w:p>
          <w:p w14:paraId="578EB302" w14:textId="77777777" w:rsidR="00EC65D8" w:rsidRPr="00035CDF" w:rsidRDefault="00EC65D8" w:rsidP="00425F73">
            <w:pPr>
              <w:pStyle w:val="TAL"/>
            </w:pPr>
            <w:r w:rsidRPr="00035CDF">
              <w:t>defaultValue: None</w:t>
            </w:r>
          </w:p>
          <w:p w14:paraId="18763390" w14:textId="77777777" w:rsidR="00EC65D8" w:rsidRPr="00D70481" w:rsidRDefault="00EC65D8" w:rsidP="00425F73">
            <w:pPr>
              <w:pStyle w:val="TAL"/>
            </w:pPr>
            <w:r w:rsidRPr="00035CDF">
              <w:t>isNullable: False</w:t>
            </w:r>
          </w:p>
          <w:p w14:paraId="09A4DB01" w14:textId="77777777" w:rsidR="00EC65D8" w:rsidRDefault="00EC65D8" w:rsidP="00425F73">
            <w:pPr>
              <w:pStyle w:val="TAL"/>
              <w:rPr>
                <w:rFonts w:cs="Arial"/>
              </w:rPr>
            </w:pPr>
          </w:p>
        </w:tc>
      </w:tr>
      <w:tr w:rsidR="00EC65D8" w:rsidRPr="002B15AA" w14:paraId="42FD95FA"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067177A8" w14:textId="77777777" w:rsidR="00EC65D8" w:rsidRPr="00C17D50" w:rsidRDefault="00EC65D8" w:rsidP="00425F73">
            <w:pPr>
              <w:spacing w:after="0"/>
              <w:rPr>
                <w:rStyle w:val="normaltextrun1"/>
                <w:rFonts w:ascii="Courier New" w:hAnsi="Courier New" w:cs="Courier New"/>
                <w:color w:val="181818"/>
                <w:spacing w:val="-6"/>
                <w:position w:val="2"/>
                <w:sz w:val="18"/>
                <w:szCs w:val="18"/>
              </w:rPr>
            </w:pPr>
            <w:r w:rsidRPr="00C17D50">
              <w:rPr>
                <w:rFonts w:ascii="Courier New" w:hAnsi="Courier New" w:cs="Courier New"/>
                <w:sz w:val="18"/>
                <w:szCs w:val="18"/>
              </w:rPr>
              <w:t>ssbOffset</w:t>
            </w:r>
          </w:p>
          <w:p w14:paraId="4A082699" w14:textId="77777777" w:rsidR="00EC65D8" w:rsidRDefault="00EC65D8" w:rsidP="00425F73"/>
          <w:p w14:paraId="35BD88C2" w14:textId="77777777" w:rsidR="00EC65D8" w:rsidRDefault="00EC65D8" w:rsidP="00425F73"/>
          <w:p w14:paraId="433457C3" w14:textId="77777777" w:rsidR="00EC65D8" w:rsidRDefault="00EC65D8" w:rsidP="00425F73"/>
          <w:tbl>
            <w:tblPr>
              <w:tblW w:w="235" w:type="dxa"/>
              <w:tblBorders>
                <w:top w:val="nil"/>
                <w:left w:val="nil"/>
                <w:bottom w:val="nil"/>
                <w:right w:val="nil"/>
              </w:tblBorders>
              <w:tblLayout w:type="fixed"/>
              <w:tblLook w:val="0000" w:firstRow="0" w:lastRow="0" w:firstColumn="0" w:lastColumn="0" w:noHBand="0" w:noVBand="0"/>
            </w:tblPr>
            <w:tblGrid>
              <w:gridCol w:w="236"/>
            </w:tblGrid>
            <w:tr w:rsidR="00EC65D8" w:rsidRPr="00513F14" w14:paraId="0A409472" w14:textId="77777777" w:rsidTr="00425F73">
              <w:trPr>
                <w:trHeight w:val="167"/>
              </w:trPr>
              <w:tc>
                <w:tcPr>
                  <w:tcW w:w="235" w:type="dxa"/>
                </w:tcPr>
                <w:p w14:paraId="4A17B326" w14:textId="77777777" w:rsidR="00EC65D8" w:rsidRPr="00CD7AA5" w:rsidRDefault="00EC65D8" w:rsidP="00425F73">
                  <w:pPr>
                    <w:pStyle w:val="TAL"/>
                    <w:rPr>
                      <w:color w:val="FFFFFF"/>
                    </w:rPr>
                  </w:pPr>
                </w:p>
              </w:tc>
            </w:tr>
          </w:tbl>
          <w:p w14:paraId="6A8B9282" w14:textId="77777777" w:rsidR="00EC65D8" w:rsidRPr="00830002" w:rsidRDefault="00EC65D8" w:rsidP="00425F73">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07806ECE" w14:textId="77777777" w:rsidR="00EC65D8" w:rsidRPr="00C17D50" w:rsidRDefault="00EC65D8" w:rsidP="00425F73">
            <w:pPr>
              <w:spacing w:after="0"/>
              <w:rPr>
                <w:rFonts w:ascii="Arial" w:hAnsi="Arial" w:cs="Arial"/>
                <w:sz w:val="18"/>
                <w:szCs w:val="18"/>
              </w:rPr>
            </w:pPr>
            <w:r w:rsidRPr="00C17D50">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sidRPr="00C17D50">
              <w:rPr>
                <w:rFonts w:ascii="Courier New" w:hAnsi="Courier New" w:cs="Courier New"/>
                <w:sz w:val="18"/>
                <w:szCs w:val="18"/>
              </w:rPr>
              <w:t>ssbPeriodicity</w:t>
            </w:r>
            <w:r w:rsidRPr="00C17D50">
              <w:rPr>
                <w:rFonts w:ascii="Arial" w:hAnsi="Arial" w:cs="Arial"/>
                <w:sz w:val="18"/>
                <w:szCs w:val="18"/>
              </w:rPr>
              <w:t>.</w:t>
            </w:r>
          </w:p>
          <w:p w14:paraId="652785B0" w14:textId="77777777" w:rsidR="00EC65D8" w:rsidRDefault="00EC65D8" w:rsidP="00425F73">
            <w:pPr>
              <w:spacing w:after="0"/>
              <w:rPr>
                <w:rFonts w:ascii="Arial" w:hAnsi="Arial" w:cs="Arial"/>
                <w:sz w:val="18"/>
                <w:szCs w:val="18"/>
              </w:rPr>
            </w:pPr>
          </w:p>
          <w:p w14:paraId="38409B43" w14:textId="77777777" w:rsidR="00EC65D8" w:rsidRDefault="00EC65D8" w:rsidP="00425F73">
            <w:pPr>
              <w:spacing w:after="0"/>
              <w:rPr>
                <w:rStyle w:val="normaltextrun1"/>
                <w:rFonts w:cs="Arial"/>
                <w:color w:val="181818"/>
                <w:spacing w:val="-6"/>
                <w:position w:val="2"/>
                <w:sz w:val="18"/>
                <w:szCs w:val="18"/>
              </w:rPr>
            </w:pPr>
            <w:r w:rsidRPr="00CD735F">
              <w:rPr>
                <w:rFonts w:ascii="Arial" w:hAnsi="Arial" w:cs="Arial"/>
                <w:sz w:val="18"/>
                <w:szCs w:val="18"/>
              </w:rPr>
              <w:t>allowedValues</w:t>
            </w:r>
            <w:r>
              <w:rPr>
                <w:rFonts w:ascii="Arial" w:hAnsi="Arial" w:cs="Arial"/>
                <w:sz w:val="18"/>
                <w:szCs w:val="18"/>
              </w:rPr>
              <w:t>:</w:t>
            </w:r>
            <w:r w:rsidRPr="008E7787">
              <w:rPr>
                <w:rStyle w:val="normaltextrun1"/>
                <w:rFonts w:cs="Arial"/>
                <w:color w:val="181818"/>
                <w:spacing w:val="-6"/>
                <w:position w:val="2"/>
                <w:sz w:val="18"/>
                <w:szCs w:val="18"/>
              </w:rPr>
              <w:t xml:space="preserve"> </w:t>
            </w:r>
          </w:p>
          <w:p w14:paraId="21912984" w14:textId="77777777" w:rsidR="00EC65D8" w:rsidRPr="00F05A3B" w:rsidRDefault="00EC65D8" w:rsidP="00425F73">
            <w:pPr>
              <w:pStyle w:val="TAL"/>
              <w:ind w:left="284"/>
            </w:pPr>
            <w:r w:rsidRPr="00F05A3B">
              <w:t>ssbPerio</w:t>
            </w:r>
            <w:r>
              <w:t>di</w:t>
            </w:r>
            <w:r w:rsidRPr="00F05A3B">
              <w:t>city5 ms</w:t>
            </w:r>
            <w:r>
              <w:t xml:space="preserve"> </w:t>
            </w:r>
            <w:r w:rsidRPr="00F05A3B">
              <w:t>0..4</w:t>
            </w:r>
            <w:r>
              <w:t>,</w:t>
            </w:r>
          </w:p>
          <w:p w14:paraId="58F26E11" w14:textId="77777777" w:rsidR="00EC65D8" w:rsidRPr="00F05A3B" w:rsidRDefault="00EC65D8" w:rsidP="00425F73">
            <w:pPr>
              <w:pStyle w:val="TAL"/>
              <w:ind w:left="284"/>
            </w:pPr>
            <w:r w:rsidRPr="00F05A3B">
              <w:t>ssbPerio</w:t>
            </w:r>
            <w:r>
              <w:t>di</w:t>
            </w:r>
            <w:r w:rsidRPr="00F05A3B">
              <w:t>city10 ms</w:t>
            </w:r>
            <w:r>
              <w:t xml:space="preserve"> </w:t>
            </w:r>
            <w:r w:rsidRPr="00F05A3B">
              <w:t>0..9</w:t>
            </w:r>
            <w:r>
              <w:t>,</w:t>
            </w:r>
          </w:p>
          <w:p w14:paraId="67755618" w14:textId="77777777" w:rsidR="00EC65D8" w:rsidRDefault="00EC65D8" w:rsidP="00425F73">
            <w:pPr>
              <w:pStyle w:val="TAL"/>
              <w:ind w:left="284"/>
            </w:pPr>
            <w:r w:rsidRPr="00F05A3B">
              <w:t>ssbPerio</w:t>
            </w:r>
            <w:r>
              <w:t>di</w:t>
            </w:r>
            <w:r w:rsidRPr="00F05A3B">
              <w:t>city20 ms 0..19</w:t>
            </w:r>
            <w:r>
              <w:t>,</w:t>
            </w:r>
          </w:p>
          <w:p w14:paraId="1B74C158" w14:textId="77777777" w:rsidR="00EC65D8" w:rsidRPr="00F05A3B" w:rsidRDefault="00EC65D8" w:rsidP="00425F73">
            <w:pPr>
              <w:pStyle w:val="TAL"/>
              <w:ind w:left="284"/>
            </w:pPr>
            <w:r w:rsidRPr="00F05A3B">
              <w:t>ssbPerio</w:t>
            </w:r>
            <w:r>
              <w:t>di</w:t>
            </w:r>
            <w:r w:rsidRPr="00F05A3B">
              <w:t>city40 ms 0..39</w:t>
            </w:r>
            <w:r>
              <w:t>,</w:t>
            </w:r>
          </w:p>
          <w:p w14:paraId="692A12A6" w14:textId="77777777" w:rsidR="00EC65D8" w:rsidRPr="00F05A3B" w:rsidRDefault="00EC65D8" w:rsidP="00425F73">
            <w:pPr>
              <w:pStyle w:val="TAL"/>
              <w:ind w:left="284"/>
            </w:pPr>
            <w:r w:rsidRPr="00F05A3B">
              <w:t>ssbPerio</w:t>
            </w:r>
            <w:r>
              <w:t>di</w:t>
            </w:r>
            <w:r w:rsidRPr="00F05A3B">
              <w:t>city80 ms 0..79</w:t>
            </w:r>
            <w:r>
              <w:t>,</w:t>
            </w:r>
          </w:p>
          <w:p w14:paraId="0E1A67AA" w14:textId="77777777" w:rsidR="00EC65D8" w:rsidRPr="00513F14" w:rsidRDefault="00EC65D8" w:rsidP="00425F73">
            <w:pPr>
              <w:spacing w:after="0"/>
              <w:ind w:left="284"/>
              <w:rPr>
                <w:rStyle w:val="normaltextrun1"/>
                <w:rFonts w:ascii="Arial" w:hAnsi="Arial" w:cs="Arial"/>
                <w:color w:val="181818"/>
                <w:spacing w:val="-6"/>
                <w:position w:val="2"/>
                <w:sz w:val="16"/>
                <w:szCs w:val="18"/>
              </w:rPr>
            </w:pPr>
            <w:r w:rsidRPr="00727A13">
              <w:rPr>
                <w:rFonts w:ascii="Arial" w:hAnsi="Arial" w:cs="Arial"/>
                <w:sz w:val="18"/>
              </w:rPr>
              <w:t>ssbPeriodicity160 ms 0..159</w:t>
            </w:r>
            <w:r w:rsidRPr="00513F14">
              <w:rPr>
                <w:rFonts w:ascii="Arial" w:hAnsi="Arial" w:cs="Arial"/>
                <w:sz w:val="18"/>
              </w:rPr>
              <w:t>.</w:t>
            </w:r>
          </w:p>
          <w:p w14:paraId="260793D1" w14:textId="77777777" w:rsidR="00EC65D8" w:rsidRDefault="00EC65D8" w:rsidP="00425F73">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0BBE6F1A" w14:textId="77777777" w:rsidR="00EC65D8" w:rsidRPr="00035CDF" w:rsidRDefault="00EC65D8" w:rsidP="00425F73">
            <w:pPr>
              <w:pStyle w:val="TAL"/>
            </w:pPr>
            <w:r w:rsidRPr="00035CDF">
              <w:t xml:space="preserve">type: </w:t>
            </w:r>
            <w:r>
              <w:t>Integer</w:t>
            </w:r>
          </w:p>
          <w:p w14:paraId="23B8F870" w14:textId="77777777" w:rsidR="00EC65D8" w:rsidRPr="00035CDF" w:rsidRDefault="00EC65D8" w:rsidP="00425F73">
            <w:pPr>
              <w:pStyle w:val="TAL"/>
            </w:pPr>
            <w:r w:rsidRPr="00035CDF">
              <w:t>multiplicity: 1</w:t>
            </w:r>
          </w:p>
          <w:p w14:paraId="0A1F98D0" w14:textId="77777777" w:rsidR="00EC65D8" w:rsidRPr="00035CDF" w:rsidRDefault="00EC65D8" w:rsidP="00425F73">
            <w:pPr>
              <w:pStyle w:val="TAL"/>
            </w:pPr>
            <w:r w:rsidRPr="00035CDF">
              <w:t>isOrdered: N/A</w:t>
            </w:r>
          </w:p>
          <w:p w14:paraId="793618E9" w14:textId="77777777" w:rsidR="00EC65D8" w:rsidRPr="00035CDF" w:rsidRDefault="00EC65D8" w:rsidP="00425F73">
            <w:pPr>
              <w:pStyle w:val="TAL"/>
            </w:pPr>
            <w:r w:rsidRPr="00035CDF">
              <w:t>isUnique: N/A</w:t>
            </w:r>
          </w:p>
          <w:p w14:paraId="2B668913" w14:textId="77777777" w:rsidR="00EC65D8" w:rsidRPr="00035CDF" w:rsidRDefault="00EC65D8" w:rsidP="00425F73">
            <w:pPr>
              <w:pStyle w:val="TAL"/>
            </w:pPr>
            <w:r w:rsidRPr="00035CDF">
              <w:t>defaultValue: None</w:t>
            </w:r>
          </w:p>
          <w:p w14:paraId="17A55D12" w14:textId="77777777" w:rsidR="00EC65D8" w:rsidRPr="00D70481" w:rsidRDefault="00EC65D8" w:rsidP="00425F73">
            <w:pPr>
              <w:pStyle w:val="TAL"/>
            </w:pPr>
            <w:r w:rsidRPr="00035CDF">
              <w:t>isNullable: False</w:t>
            </w:r>
          </w:p>
          <w:p w14:paraId="3DF033BC" w14:textId="77777777" w:rsidR="00EC65D8" w:rsidRDefault="00EC65D8" w:rsidP="00425F73">
            <w:pPr>
              <w:pStyle w:val="TAL"/>
              <w:rPr>
                <w:rFonts w:cs="Arial"/>
              </w:rPr>
            </w:pPr>
          </w:p>
        </w:tc>
      </w:tr>
      <w:tr w:rsidR="00EC65D8" w:rsidRPr="002B15AA" w14:paraId="4AD69726"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156F7A21" w14:textId="77777777" w:rsidR="00EC65D8" w:rsidRPr="00F05A3B" w:rsidRDefault="00EC65D8" w:rsidP="00425F73">
            <w:pPr>
              <w:pStyle w:val="Default"/>
              <w:rPr>
                <w:rFonts w:ascii="Courier New" w:hAnsi="Courier New" w:cs="Courier New"/>
                <w:sz w:val="18"/>
                <w:szCs w:val="18"/>
              </w:rPr>
            </w:pPr>
            <w:r w:rsidRPr="00F05A3B">
              <w:rPr>
                <w:rFonts w:ascii="Courier New" w:hAnsi="Courier New" w:cs="Courier New"/>
                <w:sz w:val="18"/>
                <w:szCs w:val="18"/>
              </w:rPr>
              <w:t>ssbDuration</w:t>
            </w:r>
          </w:p>
          <w:tbl>
            <w:tblPr>
              <w:tblW w:w="0" w:type="auto"/>
              <w:tblBorders>
                <w:top w:val="nil"/>
                <w:left w:val="nil"/>
                <w:bottom w:val="nil"/>
                <w:right w:val="nil"/>
              </w:tblBorders>
              <w:tblLayout w:type="fixed"/>
              <w:tblLook w:val="0000" w:firstRow="0" w:lastRow="0" w:firstColumn="0" w:lastColumn="0" w:noHBand="0" w:noVBand="0"/>
            </w:tblPr>
            <w:tblGrid>
              <w:gridCol w:w="290"/>
            </w:tblGrid>
            <w:tr w:rsidR="00EC65D8" w14:paraId="386A4D36" w14:textId="77777777" w:rsidTr="00425F73">
              <w:trPr>
                <w:trHeight w:val="117"/>
              </w:trPr>
              <w:tc>
                <w:tcPr>
                  <w:tcW w:w="290" w:type="dxa"/>
                </w:tcPr>
                <w:p w14:paraId="70AD0373" w14:textId="77777777" w:rsidR="00EC65D8" w:rsidRDefault="00EC65D8" w:rsidP="00425F73">
                  <w:pPr>
                    <w:pStyle w:val="Default"/>
                    <w:rPr>
                      <w:sz w:val="18"/>
                      <w:szCs w:val="18"/>
                    </w:rPr>
                  </w:pPr>
                </w:p>
              </w:tc>
            </w:tr>
          </w:tbl>
          <w:p w14:paraId="6120E2F6" w14:textId="77777777" w:rsidR="00EC65D8" w:rsidRPr="00830002" w:rsidRDefault="00EC65D8" w:rsidP="00425F73">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45AFE91C" w14:textId="77777777" w:rsidR="00EC65D8" w:rsidRDefault="00EC65D8" w:rsidP="00425F73">
            <w:pPr>
              <w:spacing w:after="0"/>
              <w:rPr>
                <w:rFonts w:ascii="Arial" w:hAnsi="Arial" w:cs="Arial"/>
                <w:sz w:val="18"/>
                <w:szCs w:val="18"/>
                <w:lang w:eastAsia="en-GB"/>
              </w:rPr>
            </w:pPr>
            <w:r w:rsidRPr="00C17D50">
              <w:rPr>
                <w:rFonts w:ascii="Arial" w:hAnsi="Arial" w:cs="Arial"/>
                <w:sz w:val="18"/>
                <w:szCs w:val="18"/>
                <w:lang w:eastAsia="en-GB"/>
              </w:rPr>
              <w:t>Duration of the measurement window in which to receive SS/PBCH blocks. It is given in number of subframes (ms) (see 38.213</w:t>
            </w:r>
            <w:r>
              <w:rPr>
                <w:rFonts w:ascii="Arial" w:hAnsi="Arial" w:cs="Arial"/>
                <w:sz w:val="18"/>
                <w:szCs w:val="18"/>
                <w:lang w:eastAsia="en-GB"/>
              </w:rPr>
              <w:t xml:space="preserve"> [41]</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4.1</w:t>
            </w:r>
            <w:r>
              <w:rPr>
                <w:rFonts w:ascii="Arial" w:hAnsi="Arial" w:cs="Arial"/>
                <w:sz w:val="18"/>
                <w:szCs w:val="18"/>
                <w:lang w:eastAsia="en-GB"/>
              </w:rPr>
              <w:t>.</w:t>
            </w:r>
          </w:p>
          <w:p w14:paraId="088EA6AD" w14:textId="77777777" w:rsidR="00EC65D8" w:rsidRDefault="00EC65D8" w:rsidP="00425F73">
            <w:pPr>
              <w:spacing w:after="0"/>
              <w:rPr>
                <w:rFonts w:ascii="Arial" w:hAnsi="Arial" w:cs="Arial"/>
                <w:sz w:val="18"/>
                <w:szCs w:val="18"/>
              </w:rPr>
            </w:pPr>
          </w:p>
          <w:p w14:paraId="639CE39B" w14:textId="77777777" w:rsidR="00EC65D8" w:rsidRDefault="00EC65D8" w:rsidP="00425F73">
            <w:pPr>
              <w:spacing w:after="0"/>
              <w:rPr>
                <w:rStyle w:val="normaltextrun1"/>
                <w:rFonts w:ascii="Arial" w:hAnsi="Arial" w:cs="Arial"/>
                <w:color w:val="181818"/>
                <w:spacing w:val="-6"/>
                <w:position w:val="2"/>
                <w:sz w:val="18"/>
                <w:szCs w:val="18"/>
              </w:rPr>
            </w:pPr>
            <w:r w:rsidRPr="00C17D50">
              <w:rPr>
                <w:rFonts w:ascii="Arial" w:hAnsi="Arial" w:cs="Arial"/>
                <w:sz w:val="18"/>
                <w:szCs w:val="18"/>
              </w:rPr>
              <w:t>allowedValues:</w:t>
            </w:r>
            <w:r w:rsidRPr="00C17D50">
              <w:rPr>
                <w:rStyle w:val="normaltextrun1"/>
                <w:rFonts w:ascii="Arial" w:hAnsi="Arial" w:cs="Arial"/>
                <w:color w:val="181818"/>
                <w:spacing w:val="-6"/>
                <w:position w:val="2"/>
                <w:sz w:val="18"/>
                <w:szCs w:val="18"/>
              </w:rPr>
              <w:t xml:space="preserve"> 1, 2, 3, 4, 5.</w:t>
            </w:r>
          </w:p>
          <w:p w14:paraId="14D4AA52" w14:textId="77777777" w:rsidR="00EC65D8" w:rsidRDefault="00EC65D8" w:rsidP="00425F73">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3D96CCAD" w14:textId="77777777" w:rsidR="00EC65D8" w:rsidRPr="00035CDF" w:rsidRDefault="00EC65D8" w:rsidP="00425F73">
            <w:pPr>
              <w:pStyle w:val="TAL"/>
            </w:pPr>
            <w:r w:rsidRPr="00035CDF">
              <w:t xml:space="preserve">type: </w:t>
            </w:r>
            <w:r>
              <w:t>Integer</w:t>
            </w:r>
          </w:p>
          <w:p w14:paraId="5D36EE39" w14:textId="77777777" w:rsidR="00EC65D8" w:rsidRPr="00035CDF" w:rsidRDefault="00EC65D8" w:rsidP="00425F73">
            <w:pPr>
              <w:pStyle w:val="TAL"/>
            </w:pPr>
            <w:r w:rsidRPr="00035CDF">
              <w:t>multiplicity: 1</w:t>
            </w:r>
          </w:p>
          <w:p w14:paraId="1F5DF7B2" w14:textId="77777777" w:rsidR="00EC65D8" w:rsidRPr="00035CDF" w:rsidRDefault="00EC65D8" w:rsidP="00425F73">
            <w:pPr>
              <w:pStyle w:val="TAL"/>
            </w:pPr>
            <w:r w:rsidRPr="00035CDF">
              <w:t>isOrdered: N/A</w:t>
            </w:r>
          </w:p>
          <w:p w14:paraId="72F42C38" w14:textId="77777777" w:rsidR="00EC65D8" w:rsidRPr="00035CDF" w:rsidRDefault="00EC65D8" w:rsidP="00425F73">
            <w:pPr>
              <w:pStyle w:val="TAL"/>
            </w:pPr>
            <w:r w:rsidRPr="00035CDF">
              <w:t>isUnique: N/A</w:t>
            </w:r>
          </w:p>
          <w:p w14:paraId="1C516844" w14:textId="77777777" w:rsidR="00EC65D8" w:rsidRPr="00035CDF" w:rsidRDefault="00EC65D8" w:rsidP="00425F73">
            <w:pPr>
              <w:pStyle w:val="TAL"/>
            </w:pPr>
            <w:r w:rsidRPr="00035CDF">
              <w:t>defaultValue: None</w:t>
            </w:r>
          </w:p>
          <w:p w14:paraId="7A19BF5B" w14:textId="77777777" w:rsidR="00EC65D8" w:rsidRPr="00D70481" w:rsidRDefault="00EC65D8" w:rsidP="00425F73">
            <w:pPr>
              <w:pStyle w:val="TAL"/>
            </w:pPr>
            <w:r w:rsidRPr="00035CDF">
              <w:t>isNullable: False</w:t>
            </w:r>
          </w:p>
          <w:p w14:paraId="48CF1146" w14:textId="77777777" w:rsidR="00EC65D8" w:rsidRDefault="00EC65D8" w:rsidP="00425F73">
            <w:pPr>
              <w:pStyle w:val="TAL"/>
              <w:rPr>
                <w:rFonts w:cs="Arial"/>
              </w:rPr>
            </w:pPr>
          </w:p>
        </w:tc>
      </w:tr>
      <w:tr w:rsidR="00EC65D8" w:rsidRPr="002B15AA" w14:paraId="341DCC47"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25717C26" w14:textId="77777777" w:rsidR="00EC65D8" w:rsidRPr="00F05A3B" w:rsidRDefault="00EC65D8" w:rsidP="00425F73">
            <w:pPr>
              <w:pStyle w:val="Default"/>
              <w:rPr>
                <w:rFonts w:ascii="Courier New" w:hAnsi="Courier New" w:cs="Courier New"/>
                <w:sz w:val="18"/>
                <w:szCs w:val="18"/>
              </w:rPr>
            </w:pPr>
            <w:r w:rsidRPr="007B301C">
              <w:rPr>
                <w:rFonts w:ascii="Courier New" w:hAnsi="Courier New" w:cs="Courier New"/>
                <w:sz w:val="18"/>
                <w:szCs w:val="18"/>
              </w:rPr>
              <w:t>rimRSMonitoring</w:t>
            </w:r>
            <w:r>
              <w:rPr>
                <w:rFonts w:ascii="Courier New" w:hAnsi="Courier New" w:cs="Courier New"/>
                <w:sz w:val="18"/>
                <w:szCs w:val="18"/>
              </w:rPr>
              <w:t>StartTime</w:t>
            </w:r>
          </w:p>
        </w:tc>
        <w:tc>
          <w:tcPr>
            <w:tcW w:w="2917" w:type="pct"/>
            <w:tcBorders>
              <w:top w:val="single" w:sz="4" w:space="0" w:color="auto"/>
              <w:left w:val="single" w:sz="4" w:space="0" w:color="auto"/>
              <w:bottom w:val="single" w:sz="4" w:space="0" w:color="auto"/>
              <w:right w:val="single" w:sz="4" w:space="0" w:color="auto"/>
            </w:tcBorders>
          </w:tcPr>
          <w:p w14:paraId="0DB49480" w14:textId="77777777" w:rsidR="00EC65D8" w:rsidRDefault="00EC65D8" w:rsidP="00425F73">
            <w:pPr>
              <w:keepNext/>
              <w:keepLines/>
              <w:spacing w:after="0"/>
              <w:rPr>
                <w:rFonts w:ascii="Arial" w:hAnsi="Arial" w:cs="Arial"/>
                <w:sz w:val="18"/>
                <w:szCs w:val="18"/>
                <w:lang w:eastAsia="en-GB"/>
              </w:rPr>
            </w:pPr>
            <w:r w:rsidRPr="00F24288">
              <w:rPr>
                <w:rFonts w:ascii="Arial" w:hAnsi="Arial" w:cs="Arial"/>
                <w:sz w:val="18"/>
                <w:szCs w:val="18"/>
                <w:lang w:eastAsia="en-GB"/>
              </w:rPr>
              <w:t>This field configures the UTC time when the gNB attempts to st</w:t>
            </w:r>
            <w:r>
              <w:rPr>
                <w:rFonts w:ascii="Arial" w:hAnsi="Arial" w:cs="Arial"/>
                <w:sz w:val="18"/>
                <w:szCs w:val="18"/>
                <w:lang w:eastAsia="en-GB"/>
              </w:rPr>
              <w:t>art RIM-RS monitoring.</w:t>
            </w:r>
          </w:p>
          <w:p w14:paraId="63B1AC0B" w14:textId="77777777" w:rsidR="00EC65D8" w:rsidRDefault="00EC65D8" w:rsidP="00425F73">
            <w:pPr>
              <w:keepNext/>
              <w:keepLines/>
              <w:spacing w:after="0"/>
              <w:rPr>
                <w:rFonts w:ascii="Arial" w:hAnsi="Arial" w:cs="Arial"/>
                <w:sz w:val="18"/>
                <w:szCs w:val="18"/>
                <w:lang w:eastAsia="en-GB"/>
              </w:rPr>
            </w:pPr>
            <w:r>
              <w:t>allowedValues: containing the information same with xsd</w:t>
            </w:r>
            <w:r>
              <w:rPr>
                <w:rFonts w:hint="eastAsia"/>
                <w:lang w:eastAsia="zh-CN"/>
              </w:rPr>
              <w:t>:</w:t>
            </w:r>
            <w:r>
              <w:rPr>
                <w:lang w:eastAsia="zh-CN"/>
              </w:rPr>
              <w:t xml:space="preserve"> date</w:t>
            </w:r>
            <w:r>
              <w:t>Time</w:t>
            </w:r>
            <w:r>
              <w:rPr>
                <w:rFonts w:hint="eastAsia"/>
                <w:lang w:eastAsia="zh-CN"/>
              </w:rPr>
              <w:t>.</w:t>
            </w:r>
          </w:p>
          <w:p w14:paraId="32220F05" w14:textId="77777777" w:rsidR="00EC65D8" w:rsidRPr="00C17D50" w:rsidRDefault="00EC65D8" w:rsidP="00425F73">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5FA6F14E" w14:textId="77777777" w:rsidR="00EC65D8" w:rsidRPr="002B15AA" w:rsidRDefault="00EC65D8" w:rsidP="00425F73">
            <w:pPr>
              <w:pStyle w:val="TAL"/>
            </w:pPr>
            <w:r>
              <w:t xml:space="preserve">type: String </w:t>
            </w:r>
          </w:p>
          <w:p w14:paraId="228429E9" w14:textId="77777777" w:rsidR="00EC65D8" w:rsidRPr="002B15AA" w:rsidRDefault="00EC65D8" w:rsidP="00425F73">
            <w:pPr>
              <w:pStyle w:val="TAL"/>
            </w:pPr>
            <w:r>
              <w:t xml:space="preserve">multiplicity: </w:t>
            </w:r>
            <w:r>
              <w:rPr>
                <w:rFonts w:hint="eastAsia"/>
                <w:lang w:eastAsia="zh-CN"/>
              </w:rPr>
              <w:t>1</w:t>
            </w:r>
          </w:p>
          <w:p w14:paraId="43488AB0" w14:textId="77777777" w:rsidR="00EC65D8" w:rsidRPr="002B15AA" w:rsidRDefault="00EC65D8" w:rsidP="00425F73">
            <w:pPr>
              <w:pStyle w:val="TAL"/>
            </w:pPr>
            <w:r w:rsidRPr="002B15AA">
              <w:t>isOrdered: N/A</w:t>
            </w:r>
          </w:p>
          <w:p w14:paraId="50FD60DF" w14:textId="77777777" w:rsidR="00EC65D8" w:rsidRPr="002B15AA" w:rsidRDefault="00EC65D8" w:rsidP="00425F73">
            <w:pPr>
              <w:pStyle w:val="TAL"/>
            </w:pPr>
            <w:r w:rsidRPr="002B15AA">
              <w:t xml:space="preserve">isUnique: </w:t>
            </w:r>
            <w:r w:rsidRPr="00035CDF">
              <w:t>N/A</w:t>
            </w:r>
          </w:p>
          <w:p w14:paraId="237A2A2C" w14:textId="77777777" w:rsidR="00EC65D8" w:rsidRPr="002B15AA" w:rsidRDefault="00EC65D8" w:rsidP="00425F73">
            <w:pPr>
              <w:pStyle w:val="TAL"/>
            </w:pPr>
            <w:r w:rsidRPr="002B15AA">
              <w:t>defaultValue: None</w:t>
            </w:r>
          </w:p>
          <w:p w14:paraId="20B0A7B0" w14:textId="77777777" w:rsidR="00EC65D8" w:rsidRPr="00035CDF" w:rsidRDefault="00EC65D8" w:rsidP="00425F73">
            <w:pPr>
              <w:pStyle w:val="TAL"/>
            </w:pPr>
            <w:r w:rsidRPr="002B15AA">
              <w:t>isNullable: False</w:t>
            </w:r>
          </w:p>
        </w:tc>
      </w:tr>
      <w:tr w:rsidR="00EC65D8" w:rsidRPr="002B15AA" w14:paraId="285CE407"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76328240" w14:textId="77777777" w:rsidR="00EC65D8" w:rsidRPr="00F05A3B" w:rsidRDefault="00EC65D8" w:rsidP="00425F73">
            <w:pPr>
              <w:pStyle w:val="Default"/>
              <w:rPr>
                <w:rFonts w:ascii="Courier New" w:hAnsi="Courier New" w:cs="Courier New"/>
                <w:sz w:val="18"/>
                <w:szCs w:val="18"/>
              </w:rPr>
            </w:pPr>
            <w:r w:rsidRPr="007B301C">
              <w:rPr>
                <w:rFonts w:ascii="Courier New" w:hAnsi="Courier New" w:cs="Courier New"/>
                <w:sz w:val="18"/>
                <w:szCs w:val="18"/>
              </w:rPr>
              <w:t>rimRSMonitoring</w:t>
            </w:r>
            <w:r>
              <w:rPr>
                <w:rFonts w:ascii="Courier New" w:hAnsi="Courier New" w:cs="Courier New"/>
                <w:sz w:val="18"/>
                <w:szCs w:val="18"/>
              </w:rPr>
              <w:t>StopTime</w:t>
            </w:r>
          </w:p>
        </w:tc>
        <w:tc>
          <w:tcPr>
            <w:tcW w:w="2917" w:type="pct"/>
            <w:tcBorders>
              <w:top w:val="single" w:sz="4" w:space="0" w:color="auto"/>
              <w:left w:val="single" w:sz="4" w:space="0" w:color="auto"/>
              <w:bottom w:val="single" w:sz="4" w:space="0" w:color="auto"/>
              <w:right w:val="single" w:sz="4" w:space="0" w:color="auto"/>
            </w:tcBorders>
          </w:tcPr>
          <w:p w14:paraId="0ABBD5E0" w14:textId="77777777" w:rsidR="00EC65D8" w:rsidRDefault="00EC65D8" w:rsidP="00425F73">
            <w:pPr>
              <w:keepNext/>
              <w:keepLines/>
              <w:spacing w:after="0"/>
              <w:rPr>
                <w:rFonts w:ascii="Arial" w:hAnsi="Arial" w:cs="Arial"/>
                <w:sz w:val="18"/>
                <w:szCs w:val="18"/>
                <w:lang w:eastAsia="en-GB"/>
              </w:rPr>
            </w:pPr>
            <w:r w:rsidRPr="00F24288">
              <w:rPr>
                <w:rFonts w:ascii="Arial" w:hAnsi="Arial" w:cs="Arial"/>
                <w:sz w:val="18"/>
                <w:szCs w:val="18"/>
                <w:lang w:eastAsia="en-GB"/>
              </w:rPr>
              <w:t>This field configures the UTC time when the gNB st</w:t>
            </w:r>
            <w:r>
              <w:rPr>
                <w:rFonts w:ascii="Arial" w:hAnsi="Arial" w:cs="Arial"/>
                <w:sz w:val="18"/>
                <w:szCs w:val="18"/>
                <w:lang w:eastAsia="en-GB"/>
              </w:rPr>
              <w:t>ops RIM-RS monitoring.</w:t>
            </w:r>
          </w:p>
          <w:p w14:paraId="6308B955" w14:textId="77777777" w:rsidR="00EC65D8" w:rsidRDefault="00EC65D8" w:rsidP="00425F73">
            <w:pPr>
              <w:keepNext/>
              <w:keepLines/>
              <w:spacing w:after="0"/>
              <w:rPr>
                <w:rFonts w:ascii="Arial" w:hAnsi="Arial" w:cs="Arial"/>
                <w:sz w:val="18"/>
                <w:szCs w:val="18"/>
                <w:lang w:eastAsia="en-GB"/>
              </w:rPr>
            </w:pPr>
            <w:r>
              <w:t>allowedValues: containing the information same with xsd</w:t>
            </w:r>
            <w:r>
              <w:rPr>
                <w:rFonts w:hint="eastAsia"/>
                <w:lang w:eastAsia="zh-CN"/>
              </w:rPr>
              <w:t>:</w:t>
            </w:r>
            <w:r>
              <w:rPr>
                <w:lang w:eastAsia="zh-CN"/>
              </w:rPr>
              <w:t xml:space="preserve"> date</w:t>
            </w:r>
            <w:r>
              <w:t>Time</w:t>
            </w:r>
            <w:r>
              <w:rPr>
                <w:rFonts w:hint="eastAsia"/>
                <w:lang w:eastAsia="zh-CN"/>
              </w:rPr>
              <w:t>.</w:t>
            </w:r>
          </w:p>
          <w:p w14:paraId="60BACC3E" w14:textId="77777777" w:rsidR="00EC65D8" w:rsidRPr="000A7520" w:rsidRDefault="00EC65D8" w:rsidP="00425F73">
            <w:pPr>
              <w:spacing w:after="0"/>
              <w:rPr>
                <w:rStyle w:val="normaltextrun1"/>
                <w:color w:val="181818"/>
                <w:spacing w:val="-6"/>
                <w:position w:val="2"/>
              </w:rPr>
            </w:pPr>
          </w:p>
          <w:p w14:paraId="793A429B" w14:textId="77777777" w:rsidR="00EC65D8" w:rsidRPr="00C17D50" w:rsidRDefault="00EC65D8" w:rsidP="00425F73">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4B1A3D94" w14:textId="77777777" w:rsidR="00EC65D8" w:rsidRPr="002B15AA" w:rsidRDefault="00EC65D8" w:rsidP="00425F73">
            <w:pPr>
              <w:pStyle w:val="TAL"/>
            </w:pPr>
            <w:r>
              <w:t>type: String</w:t>
            </w:r>
          </w:p>
          <w:p w14:paraId="48B9279D" w14:textId="77777777" w:rsidR="00EC65D8" w:rsidRPr="002B15AA" w:rsidRDefault="00EC65D8" w:rsidP="00425F73">
            <w:pPr>
              <w:pStyle w:val="TAL"/>
            </w:pPr>
            <w:r>
              <w:t xml:space="preserve">multiplicity: </w:t>
            </w:r>
            <w:r>
              <w:rPr>
                <w:rFonts w:hint="eastAsia"/>
                <w:lang w:eastAsia="zh-CN"/>
              </w:rPr>
              <w:t>1</w:t>
            </w:r>
          </w:p>
          <w:p w14:paraId="02318B81" w14:textId="77777777" w:rsidR="00EC65D8" w:rsidRPr="002B15AA" w:rsidRDefault="00EC65D8" w:rsidP="00425F73">
            <w:pPr>
              <w:pStyle w:val="TAL"/>
            </w:pPr>
            <w:r w:rsidRPr="002B15AA">
              <w:t>isOrdered: N/A</w:t>
            </w:r>
          </w:p>
          <w:p w14:paraId="41C182B2" w14:textId="77777777" w:rsidR="00EC65D8" w:rsidRPr="002B15AA" w:rsidRDefault="00EC65D8" w:rsidP="00425F73">
            <w:pPr>
              <w:pStyle w:val="TAL"/>
            </w:pPr>
            <w:r w:rsidRPr="002B15AA">
              <w:t xml:space="preserve">isUnique: </w:t>
            </w:r>
            <w:r w:rsidRPr="00035CDF">
              <w:t>N/A</w:t>
            </w:r>
          </w:p>
          <w:p w14:paraId="37BFAE4C" w14:textId="77777777" w:rsidR="00EC65D8" w:rsidRPr="002B15AA" w:rsidRDefault="00EC65D8" w:rsidP="00425F73">
            <w:pPr>
              <w:pStyle w:val="TAL"/>
            </w:pPr>
            <w:r w:rsidRPr="002B15AA">
              <w:t>defaultValue: None</w:t>
            </w:r>
          </w:p>
          <w:p w14:paraId="4F8E7CF7" w14:textId="77777777" w:rsidR="00EC65D8" w:rsidRPr="00035CDF" w:rsidRDefault="00EC65D8" w:rsidP="00425F73">
            <w:pPr>
              <w:pStyle w:val="TAL"/>
            </w:pPr>
            <w:r w:rsidRPr="002B15AA">
              <w:t>isNullable: False</w:t>
            </w:r>
          </w:p>
        </w:tc>
      </w:tr>
      <w:tr w:rsidR="00EC65D8" w:rsidRPr="002B15AA" w14:paraId="6DE9C6D5"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0EA4A149" w14:textId="77777777" w:rsidR="00EC65D8" w:rsidRPr="007B301C" w:rsidRDefault="00EC65D8" w:rsidP="00425F73">
            <w:pPr>
              <w:pStyle w:val="Default"/>
              <w:rPr>
                <w:rFonts w:ascii="Courier New" w:hAnsi="Courier New" w:cs="Courier New"/>
                <w:sz w:val="18"/>
                <w:szCs w:val="18"/>
              </w:rPr>
            </w:pPr>
            <w:r w:rsidRPr="00721CA5">
              <w:rPr>
                <w:rFonts w:ascii="Courier New" w:hAnsi="Courier New" w:cs="Courier New"/>
                <w:sz w:val="18"/>
                <w:szCs w:val="18"/>
              </w:rPr>
              <w:t>aggressorSetID</w:t>
            </w:r>
          </w:p>
        </w:tc>
        <w:tc>
          <w:tcPr>
            <w:tcW w:w="2917" w:type="pct"/>
            <w:tcBorders>
              <w:top w:val="single" w:sz="4" w:space="0" w:color="auto"/>
              <w:left w:val="single" w:sz="4" w:space="0" w:color="auto"/>
              <w:bottom w:val="single" w:sz="4" w:space="0" w:color="auto"/>
              <w:right w:val="single" w:sz="4" w:space="0" w:color="auto"/>
            </w:tcBorders>
          </w:tcPr>
          <w:p w14:paraId="5CCC1E99" w14:textId="77777777" w:rsidR="00EC65D8" w:rsidRDefault="00EC65D8" w:rsidP="00425F73">
            <w:pPr>
              <w:keepNext/>
              <w:keepLines/>
              <w:spacing w:after="0"/>
            </w:pPr>
            <w:r w:rsidRPr="00C6569F">
              <w:rPr>
                <w:rFonts w:ascii="Arial" w:hAnsi="Arial" w:cs="Arial"/>
                <w:sz w:val="18"/>
                <w:szCs w:val="18"/>
                <w:lang w:eastAsia="en-GB"/>
              </w:rPr>
              <w:t>This attributer indicates the associated aggressor gNB Set ID of the cell.</w:t>
            </w:r>
            <w:r w:rsidRPr="00C17D50">
              <w:rPr>
                <w:rFonts w:ascii="Arial" w:hAnsi="Arial" w:cs="Arial"/>
                <w:sz w:val="18"/>
                <w:szCs w:val="18"/>
                <w:lang w:eastAsia="en-GB"/>
              </w:rPr>
              <w:t xml:space="preserve"> (</w:t>
            </w:r>
            <w:r w:rsidRPr="00B31B79">
              <w:rPr>
                <w:rFonts w:ascii="Arial" w:hAnsi="Arial" w:cs="Arial"/>
                <w:sz w:val="18"/>
                <w:szCs w:val="18"/>
                <w:lang w:eastAsia="en-GB"/>
              </w:rPr>
              <w:t>See subclause 7.4.1.6 in TS 38.211 [32]).</w:t>
            </w:r>
            <w:r>
              <w:t xml:space="preserve"> </w:t>
            </w:r>
          </w:p>
          <w:p w14:paraId="1DBEAC73" w14:textId="77777777" w:rsidR="00EC65D8" w:rsidRPr="00C6569F" w:rsidRDefault="00EC65D8" w:rsidP="00425F73">
            <w:pPr>
              <w:pStyle w:val="EditorsNote"/>
              <w:rPr>
                <w:lang w:eastAsia="en-GB"/>
              </w:rPr>
            </w:pPr>
            <w:r w:rsidRPr="00C6569F">
              <w:rPr>
                <w:lang w:eastAsia="en-GB"/>
              </w:rPr>
              <w:t xml:space="preserve">Editor's Note: </w:t>
            </w:r>
            <w:r w:rsidRPr="00CC4815">
              <w:rPr>
                <w:lang w:eastAsia="en-GB"/>
              </w:rPr>
              <w:t>The definition of aggressorSetID needs further clarification with RAN1.</w:t>
            </w:r>
          </w:p>
          <w:p w14:paraId="36EA7B97" w14:textId="77777777" w:rsidR="00EC65D8" w:rsidRDefault="00EC65D8" w:rsidP="00425F73">
            <w:pPr>
              <w:keepNext/>
              <w:keepLines/>
              <w:spacing w:after="0"/>
              <w:rPr>
                <w:rFonts w:ascii="Arial" w:hAnsi="Arial" w:cs="Arial"/>
                <w:sz w:val="18"/>
                <w:szCs w:val="18"/>
                <w:lang w:eastAsia="en-GB"/>
              </w:rPr>
            </w:pPr>
          </w:p>
          <w:p w14:paraId="5C941217" w14:textId="77777777" w:rsidR="00EC65D8" w:rsidRDefault="00EC65D8" w:rsidP="00425F73">
            <w:pPr>
              <w:keepNext/>
              <w:keepLines/>
              <w:spacing w:after="0"/>
              <w:rPr>
                <w:rFonts w:ascii="Arial" w:hAnsi="Arial" w:cs="Arial"/>
                <w:sz w:val="18"/>
                <w:szCs w:val="18"/>
              </w:rPr>
            </w:pPr>
            <w:r w:rsidRPr="00CD735F">
              <w:rPr>
                <w:rFonts w:ascii="Arial" w:hAnsi="Arial" w:cs="Arial"/>
                <w:sz w:val="18"/>
                <w:szCs w:val="18"/>
              </w:rPr>
              <w:t>allowedValues</w:t>
            </w:r>
            <w:r>
              <w:rPr>
                <w:rFonts w:ascii="Arial" w:hAnsi="Arial" w:cs="Arial"/>
                <w:sz w:val="18"/>
                <w:szCs w:val="18"/>
              </w:rPr>
              <w:t>:</w:t>
            </w:r>
          </w:p>
          <w:p w14:paraId="3786EC13" w14:textId="77777777" w:rsidR="00EC65D8" w:rsidRDefault="00EC65D8" w:rsidP="00425F73">
            <w:pPr>
              <w:keepNext/>
              <w:keepLines/>
              <w:spacing w:after="0"/>
              <w:rPr>
                <w:rFonts w:ascii="Arial" w:hAnsi="Arial" w:cs="Arial"/>
                <w:sz w:val="18"/>
                <w:szCs w:val="18"/>
                <w:lang w:eastAsia="en-GB"/>
              </w:rPr>
            </w:pPr>
            <w:r w:rsidRPr="00F274F5">
              <w:rPr>
                <w:rFonts w:ascii="Arial" w:hAnsi="Arial" w:cs="Arial"/>
                <w:sz w:val="18"/>
                <w:szCs w:val="18"/>
                <w:lang w:eastAsia="en-GB"/>
              </w:rPr>
              <w:t>The bit length of the set ID is maximum 22bit.</w:t>
            </w:r>
          </w:p>
          <w:p w14:paraId="4E1B6812" w14:textId="77777777" w:rsidR="00EC65D8" w:rsidRPr="00F24288" w:rsidRDefault="00EC65D8" w:rsidP="00425F73">
            <w:pPr>
              <w:keepNext/>
              <w:keepLines/>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0C746C35" w14:textId="77777777" w:rsidR="00EC65D8" w:rsidRPr="002B15AA" w:rsidRDefault="00EC65D8" w:rsidP="00425F73">
            <w:pPr>
              <w:pStyle w:val="TAL"/>
            </w:pPr>
            <w:r>
              <w:t>type: Integer</w:t>
            </w:r>
          </w:p>
          <w:p w14:paraId="6967F5C8" w14:textId="77777777" w:rsidR="00EC65D8" w:rsidRPr="002B15AA" w:rsidRDefault="00EC65D8" w:rsidP="00425F73">
            <w:pPr>
              <w:pStyle w:val="TAL"/>
            </w:pPr>
            <w:r>
              <w:t xml:space="preserve">multiplicity: </w:t>
            </w:r>
            <w:r>
              <w:rPr>
                <w:rFonts w:hint="eastAsia"/>
                <w:lang w:eastAsia="zh-CN"/>
              </w:rPr>
              <w:t>1</w:t>
            </w:r>
          </w:p>
          <w:p w14:paraId="544CF344" w14:textId="77777777" w:rsidR="00EC65D8" w:rsidRPr="002B15AA" w:rsidRDefault="00EC65D8" w:rsidP="00425F73">
            <w:pPr>
              <w:pStyle w:val="TAL"/>
            </w:pPr>
            <w:r w:rsidRPr="002B15AA">
              <w:t>isOrdered: N/A</w:t>
            </w:r>
          </w:p>
          <w:p w14:paraId="271D49FA" w14:textId="77777777" w:rsidR="00EC65D8" w:rsidRPr="002B15AA" w:rsidRDefault="00EC65D8" w:rsidP="00425F73">
            <w:pPr>
              <w:pStyle w:val="TAL"/>
            </w:pPr>
            <w:r w:rsidRPr="002B15AA">
              <w:t xml:space="preserve">isUnique: </w:t>
            </w:r>
            <w:r w:rsidRPr="00035CDF">
              <w:t>N/A</w:t>
            </w:r>
          </w:p>
          <w:p w14:paraId="29ABC03B" w14:textId="77777777" w:rsidR="00EC65D8" w:rsidRPr="002B15AA" w:rsidRDefault="00EC65D8" w:rsidP="00425F73">
            <w:pPr>
              <w:pStyle w:val="TAL"/>
            </w:pPr>
            <w:r w:rsidRPr="002B15AA">
              <w:t>defaultValue: None</w:t>
            </w:r>
          </w:p>
          <w:p w14:paraId="3CFA6B0E" w14:textId="77777777" w:rsidR="00EC65D8" w:rsidRDefault="00EC65D8" w:rsidP="00425F73">
            <w:pPr>
              <w:pStyle w:val="TAL"/>
            </w:pPr>
            <w:r w:rsidRPr="002B15AA">
              <w:t>isNullable: False</w:t>
            </w:r>
          </w:p>
        </w:tc>
      </w:tr>
      <w:tr w:rsidR="00EC65D8" w:rsidRPr="002B15AA" w14:paraId="09A55A5F"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3C7DD5E9" w14:textId="77777777" w:rsidR="00EC65D8" w:rsidRPr="007B301C" w:rsidRDefault="00EC65D8" w:rsidP="00425F73">
            <w:pPr>
              <w:pStyle w:val="Default"/>
              <w:rPr>
                <w:rFonts w:ascii="Courier New" w:hAnsi="Courier New" w:cs="Courier New"/>
                <w:sz w:val="18"/>
                <w:szCs w:val="18"/>
              </w:rPr>
            </w:pPr>
            <w:r w:rsidRPr="00721CA5">
              <w:rPr>
                <w:rFonts w:ascii="Courier New" w:hAnsi="Courier New" w:cs="Courier New"/>
                <w:sz w:val="18"/>
                <w:szCs w:val="18"/>
              </w:rPr>
              <w:lastRenderedPageBreak/>
              <w:t>victimSetID</w:t>
            </w:r>
          </w:p>
        </w:tc>
        <w:tc>
          <w:tcPr>
            <w:tcW w:w="2917" w:type="pct"/>
            <w:tcBorders>
              <w:top w:val="single" w:sz="4" w:space="0" w:color="auto"/>
              <w:left w:val="single" w:sz="4" w:space="0" w:color="auto"/>
              <w:bottom w:val="single" w:sz="4" w:space="0" w:color="auto"/>
              <w:right w:val="single" w:sz="4" w:space="0" w:color="auto"/>
            </w:tcBorders>
          </w:tcPr>
          <w:p w14:paraId="4284214A" w14:textId="77777777" w:rsidR="00EC65D8" w:rsidRDefault="00EC65D8" w:rsidP="00425F73">
            <w:pPr>
              <w:keepNext/>
              <w:keepLines/>
              <w:spacing w:after="0"/>
            </w:pPr>
            <w:r w:rsidRPr="00C6569F">
              <w:rPr>
                <w:rFonts w:ascii="Arial" w:hAnsi="Arial" w:cs="Arial"/>
                <w:sz w:val="18"/>
                <w:szCs w:val="18"/>
                <w:lang w:eastAsia="en-GB"/>
              </w:rPr>
              <w:t>This attributer indicates the associated Victim gNB Set ID of the cell.</w:t>
            </w:r>
            <w:r w:rsidRPr="00C17D50">
              <w:rPr>
                <w:rFonts w:ascii="Arial" w:hAnsi="Arial" w:cs="Arial"/>
                <w:sz w:val="18"/>
                <w:szCs w:val="18"/>
                <w:lang w:eastAsia="en-GB"/>
              </w:rPr>
              <w:t xml:space="preserve"> (</w:t>
            </w:r>
            <w:r w:rsidRPr="00B31B79">
              <w:rPr>
                <w:rFonts w:ascii="Arial" w:hAnsi="Arial" w:cs="Arial"/>
                <w:sz w:val="18"/>
                <w:szCs w:val="18"/>
                <w:lang w:eastAsia="en-GB"/>
              </w:rPr>
              <w:t>See subclause 7.4.1.6 in TS 38.211 [32]).</w:t>
            </w:r>
            <w:r>
              <w:t xml:space="preserve"> </w:t>
            </w:r>
          </w:p>
          <w:p w14:paraId="61FDDEF6" w14:textId="77777777" w:rsidR="00EC65D8" w:rsidRPr="00C6569F" w:rsidRDefault="00EC65D8" w:rsidP="00425F73">
            <w:pPr>
              <w:pStyle w:val="EditorsNote"/>
              <w:rPr>
                <w:lang w:eastAsia="en-GB"/>
              </w:rPr>
            </w:pPr>
            <w:r w:rsidRPr="00C6569F">
              <w:rPr>
                <w:lang w:eastAsia="en-GB"/>
              </w:rPr>
              <w:t>Editor's Note: The definition of victimSetID needs further clarification with RAN1.</w:t>
            </w:r>
          </w:p>
          <w:p w14:paraId="635F5D5B" w14:textId="77777777" w:rsidR="00EC65D8" w:rsidRDefault="00EC65D8" w:rsidP="00425F73">
            <w:pPr>
              <w:keepNext/>
              <w:keepLines/>
              <w:spacing w:after="0"/>
              <w:rPr>
                <w:rFonts w:ascii="Arial" w:hAnsi="Arial" w:cs="Arial"/>
                <w:sz w:val="18"/>
                <w:szCs w:val="18"/>
                <w:lang w:eastAsia="en-GB"/>
              </w:rPr>
            </w:pPr>
          </w:p>
          <w:p w14:paraId="5C8D4BAA" w14:textId="77777777" w:rsidR="00EC65D8" w:rsidRDefault="00EC65D8" w:rsidP="00425F73">
            <w:pPr>
              <w:keepNext/>
              <w:keepLines/>
              <w:spacing w:after="0"/>
              <w:rPr>
                <w:rFonts w:ascii="Arial" w:hAnsi="Arial" w:cs="Arial"/>
                <w:sz w:val="18"/>
                <w:szCs w:val="18"/>
              </w:rPr>
            </w:pPr>
            <w:r w:rsidRPr="00CD735F">
              <w:rPr>
                <w:rFonts w:ascii="Arial" w:hAnsi="Arial" w:cs="Arial"/>
                <w:sz w:val="18"/>
                <w:szCs w:val="18"/>
              </w:rPr>
              <w:t>allowedValues</w:t>
            </w:r>
            <w:r>
              <w:rPr>
                <w:rFonts w:ascii="Arial" w:hAnsi="Arial" w:cs="Arial"/>
                <w:sz w:val="18"/>
                <w:szCs w:val="18"/>
              </w:rPr>
              <w:t>:</w:t>
            </w:r>
          </w:p>
          <w:p w14:paraId="339CB045" w14:textId="77777777" w:rsidR="00EC65D8" w:rsidRDefault="00EC65D8" w:rsidP="00425F73">
            <w:pPr>
              <w:keepNext/>
              <w:keepLines/>
              <w:spacing w:after="0"/>
              <w:rPr>
                <w:rFonts w:ascii="Arial" w:hAnsi="Arial" w:cs="Arial"/>
                <w:sz w:val="18"/>
                <w:szCs w:val="18"/>
                <w:lang w:eastAsia="en-GB"/>
              </w:rPr>
            </w:pPr>
            <w:r w:rsidRPr="00F274F5">
              <w:rPr>
                <w:rFonts w:ascii="Arial" w:hAnsi="Arial" w:cs="Arial"/>
                <w:sz w:val="18"/>
                <w:szCs w:val="18"/>
                <w:lang w:eastAsia="en-GB"/>
              </w:rPr>
              <w:t>The bit length of the set ID is maximum 22bit.</w:t>
            </w:r>
          </w:p>
          <w:p w14:paraId="1D23160B" w14:textId="77777777" w:rsidR="00EC65D8" w:rsidRPr="00F24288" w:rsidRDefault="00EC65D8" w:rsidP="00425F73">
            <w:pPr>
              <w:keepNext/>
              <w:keepLines/>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661168B4" w14:textId="77777777" w:rsidR="00EC65D8" w:rsidRPr="002B15AA" w:rsidRDefault="00EC65D8" w:rsidP="00425F73">
            <w:pPr>
              <w:pStyle w:val="TAL"/>
            </w:pPr>
            <w:r>
              <w:t>type: Integer</w:t>
            </w:r>
          </w:p>
          <w:p w14:paraId="44EAB0E2" w14:textId="77777777" w:rsidR="00EC65D8" w:rsidRPr="002B15AA" w:rsidRDefault="00EC65D8" w:rsidP="00425F73">
            <w:pPr>
              <w:pStyle w:val="TAL"/>
            </w:pPr>
            <w:r>
              <w:t xml:space="preserve">multiplicity: </w:t>
            </w:r>
            <w:r>
              <w:rPr>
                <w:rFonts w:hint="eastAsia"/>
                <w:lang w:eastAsia="zh-CN"/>
              </w:rPr>
              <w:t>1</w:t>
            </w:r>
          </w:p>
          <w:p w14:paraId="7A90B2BA" w14:textId="77777777" w:rsidR="00EC65D8" w:rsidRPr="002B15AA" w:rsidRDefault="00EC65D8" w:rsidP="00425F73">
            <w:pPr>
              <w:pStyle w:val="TAL"/>
            </w:pPr>
            <w:r w:rsidRPr="002B15AA">
              <w:t>isOrdered: N/A</w:t>
            </w:r>
          </w:p>
          <w:p w14:paraId="1C25879A" w14:textId="77777777" w:rsidR="00EC65D8" w:rsidRPr="002B15AA" w:rsidRDefault="00EC65D8" w:rsidP="00425F73">
            <w:pPr>
              <w:pStyle w:val="TAL"/>
            </w:pPr>
            <w:r w:rsidRPr="002B15AA">
              <w:t xml:space="preserve">isUnique: </w:t>
            </w:r>
            <w:r w:rsidRPr="00035CDF">
              <w:t>N/A</w:t>
            </w:r>
          </w:p>
          <w:p w14:paraId="66CFE680" w14:textId="77777777" w:rsidR="00EC65D8" w:rsidRPr="002B15AA" w:rsidRDefault="00EC65D8" w:rsidP="00425F73">
            <w:pPr>
              <w:pStyle w:val="TAL"/>
            </w:pPr>
            <w:r w:rsidRPr="002B15AA">
              <w:t>defaultValue: None</w:t>
            </w:r>
          </w:p>
          <w:p w14:paraId="50CAA83F" w14:textId="77777777" w:rsidR="00EC65D8" w:rsidRDefault="00EC65D8" w:rsidP="00425F73">
            <w:pPr>
              <w:pStyle w:val="TAL"/>
            </w:pPr>
            <w:r w:rsidRPr="002B15AA">
              <w:t>isNullable: False</w:t>
            </w:r>
          </w:p>
        </w:tc>
      </w:tr>
      <w:tr w:rsidR="00EC65D8" w:rsidRPr="002B15AA" w14:paraId="6279E33D"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2788AE0D" w14:textId="77777777" w:rsidR="00EC65D8" w:rsidRPr="007B301C" w:rsidRDefault="00EC65D8" w:rsidP="00425F73">
            <w:pPr>
              <w:pStyle w:val="Default"/>
              <w:rPr>
                <w:rFonts w:ascii="Courier New" w:hAnsi="Courier New" w:cs="Courier New"/>
                <w:sz w:val="18"/>
                <w:szCs w:val="18"/>
              </w:rPr>
            </w:pPr>
            <w:r>
              <w:rPr>
                <w:rFonts w:ascii="Courier New" w:hAnsi="Courier New" w:cs="Courier New"/>
                <w:sz w:val="18"/>
                <w:szCs w:val="18"/>
              </w:rPr>
              <w:t>mappingSetIDBackhaulA</w:t>
            </w:r>
            <w:r w:rsidRPr="000101AA">
              <w:rPr>
                <w:rFonts w:ascii="Courier New" w:hAnsi="Courier New" w:cs="Courier New"/>
                <w:sz w:val="18"/>
                <w:szCs w:val="18"/>
              </w:rPr>
              <w:t>ddress</w:t>
            </w:r>
            <w:r>
              <w:rPr>
                <w:rFonts w:ascii="Courier New" w:hAnsi="Courier New" w:cs="Courier New"/>
                <w:sz w:val="18"/>
                <w:szCs w:val="18"/>
              </w:rPr>
              <w:t>List</w:t>
            </w:r>
          </w:p>
        </w:tc>
        <w:tc>
          <w:tcPr>
            <w:tcW w:w="2917" w:type="pct"/>
            <w:tcBorders>
              <w:top w:val="single" w:sz="4" w:space="0" w:color="auto"/>
              <w:left w:val="single" w:sz="4" w:space="0" w:color="auto"/>
              <w:bottom w:val="single" w:sz="4" w:space="0" w:color="auto"/>
              <w:right w:val="single" w:sz="4" w:space="0" w:color="auto"/>
            </w:tcBorders>
          </w:tcPr>
          <w:p w14:paraId="418A03C3" w14:textId="77777777" w:rsidR="00EC65D8" w:rsidRDefault="00EC65D8" w:rsidP="00425F73">
            <w:pPr>
              <w:keepNext/>
              <w:keepLines/>
              <w:spacing w:after="0"/>
              <w:rPr>
                <w:rFonts w:ascii="Arial" w:hAnsi="Arial" w:cs="Arial"/>
                <w:sz w:val="18"/>
                <w:szCs w:val="18"/>
                <w:lang w:eastAsia="en-GB"/>
              </w:rPr>
            </w:pPr>
            <w:r w:rsidRPr="00C6449A">
              <w:rPr>
                <w:rFonts w:ascii="Arial" w:hAnsi="Arial" w:cs="Arial"/>
                <w:sz w:val="18"/>
                <w:szCs w:val="18"/>
                <w:lang w:eastAsia="en-GB"/>
              </w:rPr>
              <w:t>The attribute specifies a list of mappingSetIDBackhaulAddress which is defined as a datatype</w:t>
            </w:r>
            <w:r w:rsidRPr="00D75433">
              <w:rPr>
                <w:rFonts w:ascii="Arial" w:hAnsi="Arial" w:cs="Arial"/>
                <w:sz w:val="18"/>
                <w:szCs w:val="18"/>
                <w:lang w:eastAsia="en-GB"/>
              </w:rPr>
              <w:t xml:space="preserve"> (see clause 4.3.</w:t>
            </w:r>
            <w:r>
              <w:rPr>
                <w:rFonts w:ascii="Arial" w:hAnsi="Arial" w:cs="Arial"/>
                <w:sz w:val="18"/>
                <w:szCs w:val="18"/>
                <w:lang w:eastAsia="en-GB"/>
              </w:rPr>
              <w:t>47</w:t>
            </w:r>
            <w:r w:rsidRPr="00D75433">
              <w:rPr>
                <w:rFonts w:ascii="Arial" w:hAnsi="Arial" w:cs="Arial"/>
                <w:sz w:val="18"/>
                <w:szCs w:val="18"/>
                <w:lang w:eastAsia="en-GB"/>
              </w:rPr>
              <w:t>)</w:t>
            </w:r>
            <w:r>
              <w:rPr>
                <w:rFonts w:ascii="Arial" w:hAnsi="Arial" w:cs="Arial"/>
                <w:sz w:val="18"/>
                <w:szCs w:val="18"/>
                <w:lang w:eastAsia="en-GB"/>
              </w:rPr>
              <w:t>. Which is used to retrieve the backhaul address of the victim set.</w:t>
            </w:r>
          </w:p>
          <w:p w14:paraId="66BF1DEA" w14:textId="77777777" w:rsidR="00EC65D8" w:rsidRDefault="00EC65D8" w:rsidP="00425F73">
            <w:pPr>
              <w:keepNext/>
              <w:keepLines/>
              <w:spacing w:after="0"/>
              <w:rPr>
                <w:rFonts w:ascii="Arial" w:hAnsi="Arial" w:cs="Arial"/>
                <w:sz w:val="18"/>
                <w:szCs w:val="18"/>
                <w:lang w:eastAsia="en-GB"/>
              </w:rPr>
            </w:pPr>
          </w:p>
          <w:p w14:paraId="4CEB7E30" w14:textId="77777777" w:rsidR="00EC65D8" w:rsidRDefault="00EC65D8" w:rsidP="00425F73">
            <w:pPr>
              <w:keepNext/>
              <w:keepLines/>
              <w:spacing w:after="0"/>
              <w:rPr>
                <w:rFonts w:ascii="Arial" w:hAnsi="Arial" w:cs="Arial"/>
                <w:sz w:val="18"/>
                <w:szCs w:val="18"/>
                <w:lang w:eastAsia="en-GB"/>
              </w:rPr>
            </w:pPr>
          </w:p>
          <w:p w14:paraId="0154CBA9" w14:textId="77777777" w:rsidR="00EC65D8" w:rsidRPr="00F24288" w:rsidRDefault="00EC65D8" w:rsidP="00425F73">
            <w:pPr>
              <w:keepNext/>
              <w:keepLines/>
              <w:spacing w:after="0"/>
              <w:rPr>
                <w:rFonts w:ascii="Arial" w:hAnsi="Arial" w:cs="Arial"/>
                <w:sz w:val="18"/>
                <w:szCs w:val="18"/>
                <w:lang w:eastAsia="en-GB"/>
              </w:rPr>
            </w:pPr>
            <w:r w:rsidRPr="0034675A">
              <w:rPr>
                <w:rFonts w:ascii="Arial" w:hAnsi="Arial" w:cs="Arial"/>
                <w:sz w:val="18"/>
                <w:szCs w:val="18"/>
                <w:lang w:eastAsia="en-GB"/>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2D15CC2A" w14:textId="77777777" w:rsidR="00EC65D8" w:rsidRPr="002B15AA" w:rsidRDefault="00EC65D8" w:rsidP="00425F73">
            <w:pPr>
              <w:pStyle w:val="TAL"/>
            </w:pPr>
            <w:r>
              <w:t>type: MappingSetIDBackhaulAddress</w:t>
            </w:r>
          </w:p>
          <w:p w14:paraId="384642D2" w14:textId="77777777" w:rsidR="00EC65D8" w:rsidRPr="002B15AA" w:rsidRDefault="00EC65D8" w:rsidP="00425F73">
            <w:pPr>
              <w:pStyle w:val="TAL"/>
            </w:pPr>
            <w:r>
              <w:t xml:space="preserve">multiplicity: </w:t>
            </w:r>
            <w:r w:rsidRPr="00945E78">
              <w:rPr>
                <w:rFonts w:cs="Arial"/>
                <w:snapToGrid w:val="0"/>
                <w:szCs w:val="18"/>
              </w:rPr>
              <w:t>1..*</w:t>
            </w:r>
          </w:p>
          <w:p w14:paraId="7A7E5647" w14:textId="77777777" w:rsidR="00EC65D8" w:rsidRPr="002B15AA" w:rsidRDefault="00EC65D8" w:rsidP="00425F73">
            <w:pPr>
              <w:pStyle w:val="TAL"/>
            </w:pPr>
            <w:r w:rsidRPr="002B15AA">
              <w:t>isOrdered: N/A</w:t>
            </w:r>
          </w:p>
          <w:p w14:paraId="5BC0DE2C" w14:textId="77777777" w:rsidR="00EC65D8" w:rsidRPr="002B15AA" w:rsidRDefault="00EC65D8" w:rsidP="00425F73">
            <w:pPr>
              <w:pStyle w:val="TAL"/>
            </w:pPr>
            <w:r w:rsidRPr="002B15AA">
              <w:t xml:space="preserve">isUnique: </w:t>
            </w:r>
            <w:r w:rsidRPr="00035CDF">
              <w:t>N/A</w:t>
            </w:r>
          </w:p>
          <w:p w14:paraId="11182BE8" w14:textId="77777777" w:rsidR="00EC65D8" w:rsidRPr="002B15AA" w:rsidRDefault="00EC65D8" w:rsidP="00425F73">
            <w:pPr>
              <w:pStyle w:val="TAL"/>
            </w:pPr>
            <w:r w:rsidRPr="002B15AA">
              <w:t>defaultValue: None</w:t>
            </w:r>
          </w:p>
          <w:p w14:paraId="675928AA" w14:textId="77777777" w:rsidR="00EC65D8" w:rsidRDefault="00EC65D8" w:rsidP="00425F73">
            <w:pPr>
              <w:pStyle w:val="TAL"/>
            </w:pPr>
            <w:r w:rsidRPr="002B15AA">
              <w:t>isNullable: False</w:t>
            </w:r>
          </w:p>
        </w:tc>
      </w:tr>
      <w:tr w:rsidR="00EC65D8" w:rsidRPr="002B15AA" w14:paraId="286946C1"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790F810F" w14:textId="77777777" w:rsidR="00EC65D8" w:rsidRPr="007B301C" w:rsidRDefault="00EC65D8" w:rsidP="00425F73">
            <w:pPr>
              <w:pStyle w:val="Default"/>
              <w:rPr>
                <w:rFonts w:ascii="Courier New" w:hAnsi="Courier New" w:cs="Courier New"/>
                <w:sz w:val="18"/>
                <w:szCs w:val="18"/>
              </w:rPr>
            </w:pPr>
            <w:r>
              <w:rPr>
                <w:rFonts w:ascii="Courier New" w:hAnsi="Courier New" w:cs="Courier New" w:hint="eastAsia"/>
                <w:sz w:val="18"/>
                <w:szCs w:val="18"/>
                <w:lang w:eastAsia="zh-CN"/>
              </w:rPr>
              <w:t>b</w:t>
            </w:r>
            <w:r>
              <w:rPr>
                <w:rFonts w:ascii="Courier New" w:hAnsi="Courier New" w:cs="Courier New"/>
                <w:sz w:val="18"/>
                <w:szCs w:val="18"/>
                <w:lang w:eastAsia="zh-CN"/>
              </w:rPr>
              <w:t>ackhaulAddress</w:t>
            </w:r>
          </w:p>
        </w:tc>
        <w:tc>
          <w:tcPr>
            <w:tcW w:w="2917" w:type="pct"/>
            <w:tcBorders>
              <w:top w:val="single" w:sz="4" w:space="0" w:color="auto"/>
              <w:left w:val="single" w:sz="4" w:space="0" w:color="auto"/>
              <w:bottom w:val="single" w:sz="4" w:space="0" w:color="auto"/>
              <w:right w:val="single" w:sz="4" w:space="0" w:color="auto"/>
            </w:tcBorders>
          </w:tcPr>
          <w:p w14:paraId="62D71DD9" w14:textId="77777777" w:rsidR="00EC65D8" w:rsidRDefault="00EC65D8" w:rsidP="00425F73">
            <w:pPr>
              <w:keepNext/>
              <w:keepLines/>
              <w:spacing w:after="0"/>
              <w:rPr>
                <w:rFonts w:ascii="Arial" w:hAnsi="Arial" w:cs="Arial"/>
                <w:sz w:val="18"/>
                <w:szCs w:val="18"/>
                <w:lang w:eastAsia="en-GB"/>
              </w:rPr>
            </w:pPr>
            <w:r w:rsidRPr="00C6449A">
              <w:rPr>
                <w:rFonts w:ascii="Arial" w:hAnsi="Arial" w:cs="Arial"/>
                <w:sz w:val="18"/>
                <w:szCs w:val="18"/>
                <w:lang w:eastAsia="en-GB"/>
              </w:rPr>
              <w:t xml:space="preserve">The attribute specifies </w:t>
            </w:r>
            <w:r>
              <w:rPr>
                <w:rFonts w:ascii="Arial" w:hAnsi="Arial" w:cs="Arial"/>
                <w:sz w:val="18"/>
                <w:szCs w:val="18"/>
                <w:lang w:eastAsia="en-GB"/>
              </w:rPr>
              <w:t>b</w:t>
            </w:r>
            <w:r w:rsidRPr="00C6449A">
              <w:rPr>
                <w:rFonts w:ascii="Arial" w:hAnsi="Arial" w:cs="Arial"/>
                <w:sz w:val="18"/>
                <w:szCs w:val="18"/>
                <w:lang w:eastAsia="en-GB"/>
              </w:rPr>
              <w:t>ackhaulAddress which is defined as a datatype</w:t>
            </w:r>
            <w:r w:rsidRPr="00D75433">
              <w:rPr>
                <w:rFonts w:ascii="Arial" w:hAnsi="Arial" w:cs="Arial"/>
                <w:sz w:val="18"/>
                <w:szCs w:val="18"/>
                <w:lang w:eastAsia="en-GB"/>
              </w:rPr>
              <w:t xml:space="preserve"> (see clause 4.3.</w:t>
            </w:r>
            <w:r>
              <w:rPr>
                <w:rFonts w:ascii="Arial" w:hAnsi="Arial" w:cs="Arial"/>
                <w:sz w:val="18"/>
                <w:szCs w:val="18"/>
                <w:lang w:eastAsia="en-GB"/>
              </w:rPr>
              <w:t>48</w:t>
            </w:r>
            <w:r w:rsidRPr="00D75433">
              <w:rPr>
                <w:rFonts w:ascii="Arial" w:hAnsi="Arial" w:cs="Arial"/>
                <w:sz w:val="18"/>
                <w:szCs w:val="18"/>
                <w:lang w:eastAsia="en-GB"/>
              </w:rPr>
              <w:t>)</w:t>
            </w:r>
            <w:r>
              <w:rPr>
                <w:rFonts w:ascii="Arial" w:hAnsi="Arial" w:cs="Arial"/>
                <w:sz w:val="18"/>
                <w:szCs w:val="18"/>
                <w:lang w:eastAsia="en-GB"/>
              </w:rPr>
              <w:t xml:space="preserve">. </w:t>
            </w:r>
          </w:p>
          <w:p w14:paraId="71A10258" w14:textId="77777777" w:rsidR="00EC65D8" w:rsidRDefault="00EC65D8" w:rsidP="00425F73">
            <w:pPr>
              <w:keepNext/>
              <w:keepLines/>
              <w:spacing w:after="0"/>
              <w:rPr>
                <w:rFonts w:ascii="Arial" w:hAnsi="Arial" w:cs="Arial"/>
                <w:sz w:val="18"/>
                <w:szCs w:val="18"/>
                <w:lang w:eastAsia="en-GB"/>
              </w:rPr>
            </w:pPr>
          </w:p>
          <w:p w14:paraId="48E3D51E" w14:textId="77777777" w:rsidR="00EC65D8" w:rsidRDefault="00EC65D8" w:rsidP="00425F73">
            <w:pPr>
              <w:keepNext/>
              <w:keepLines/>
              <w:spacing w:after="0"/>
              <w:rPr>
                <w:rFonts w:ascii="Arial" w:hAnsi="Arial" w:cs="Arial"/>
                <w:sz w:val="18"/>
                <w:szCs w:val="18"/>
                <w:lang w:eastAsia="en-GB"/>
              </w:rPr>
            </w:pPr>
          </w:p>
          <w:p w14:paraId="6773B025" w14:textId="77777777" w:rsidR="00EC65D8" w:rsidRPr="00F24288" w:rsidRDefault="00EC65D8" w:rsidP="00425F73">
            <w:pPr>
              <w:keepNext/>
              <w:keepLines/>
              <w:spacing w:after="0"/>
              <w:rPr>
                <w:rFonts w:ascii="Arial" w:hAnsi="Arial" w:cs="Arial"/>
                <w:sz w:val="18"/>
                <w:szCs w:val="18"/>
                <w:lang w:eastAsia="en-GB"/>
              </w:rPr>
            </w:pPr>
            <w:r w:rsidRPr="0034675A">
              <w:rPr>
                <w:rFonts w:ascii="Arial" w:hAnsi="Arial" w:cs="Arial"/>
                <w:sz w:val="18"/>
                <w:szCs w:val="18"/>
                <w:lang w:eastAsia="en-GB"/>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5C3969E2" w14:textId="77777777" w:rsidR="00EC65D8" w:rsidRPr="002B15AA" w:rsidRDefault="00EC65D8" w:rsidP="00425F73">
            <w:pPr>
              <w:pStyle w:val="TAL"/>
            </w:pPr>
            <w:r>
              <w:t>type: BackhaulAddress</w:t>
            </w:r>
          </w:p>
          <w:p w14:paraId="219FF944" w14:textId="77777777" w:rsidR="00EC65D8" w:rsidRPr="002B15AA" w:rsidRDefault="00EC65D8" w:rsidP="00425F73">
            <w:pPr>
              <w:pStyle w:val="TAL"/>
            </w:pPr>
            <w:r>
              <w:t xml:space="preserve">multiplicity: </w:t>
            </w:r>
            <w:r w:rsidRPr="00945E78">
              <w:rPr>
                <w:rFonts w:cs="Arial"/>
                <w:snapToGrid w:val="0"/>
                <w:szCs w:val="18"/>
              </w:rPr>
              <w:t>1</w:t>
            </w:r>
          </w:p>
          <w:p w14:paraId="112A6A57" w14:textId="77777777" w:rsidR="00EC65D8" w:rsidRPr="002B15AA" w:rsidRDefault="00EC65D8" w:rsidP="00425F73">
            <w:pPr>
              <w:pStyle w:val="TAL"/>
            </w:pPr>
            <w:r w:rsidRPr="002B15AA">
              <w:t>isOrdered: N/A</w:t>
            </w:r>
          </w:p>
          <w:p w14:paraId="233E4DC5" w14:textId="77777777" w:rsidR="00EC65D8" w:rsidRPr="002B15AA" w:rsidRDefault="00EC65D8" w:rsidP="00425F73">
            <w:pPr>
              <w:pStyle w:val="TAL"/>
            </w:pPr>
            <w:r w:rsidRPr="002B15AA">
              <w:t xml:space="preserve">isUnique: </w:t>
            </w:r>
            <w:r w:rsidRPr="00035CDF">
              <w:t>N/A</w:t>
            </w:r>
          </w:p>
          <w:p w14:paraId="283A40F4" w14:textId="77777777" w:rsidR="00EC65D8" w:rsidRPr="002B15AA" w:rsidRDefault="00EC65D8" w:rsidP="00425F73">
            <w:pPr>
              <w:pStyle w:val="TAL"/>
            </w:pPr>
            <w:r w:rsidRPr="002B15AA">
              <w:t>defaultValue: None</w:t>
            </w:r>
          </w:p>
          <w:p w14:paraId="5DDAA7EE" w14:textId="77777777" w:rsidR="00EC65D8" w:rsidRDefault="00EC65D8" w:rsidP="00425F73">
            <w:pPr>
              <w:pStyle w:val="TAL"/>
            </w:pPr>
            <w:r w:rsidRPr="002B15AA">
              <w:t>isNullable: False</w:t>
            </w:r>
          </w:p>
        </w:tc>
      </w:tr>
      <w:tr w:rsidR="00EC65D8" w:rsidRPr="002B15AA" w14:paraId="7178AA32"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69CC262A" w14:textId="77777777" w:rsidR="00EC65D8" w:rsidRPr="007B301C" w:rsidRDefault="00EC65D8" w:rsidP="00425F73">
            <w:pPr>
              <w:pStyle w:val="Default"/>
              <w:rPr>
                <w:rFonts w:ascii="Courier New" w:hAnsi="Courier New" w:cs="Courier New"/>
                <w:sz w:val="18"/>
                <w:szCs w:val="18"/>
              </w:rPr>
            </w:pPr>
            <w:r>
              <w:rPr>
                <w:rFonts w:ascii="Courier New" w:hAnsi="Courier New" w:cs="Courier New"/>
                <w:sz w:val="18"/>
                <w:szCs w:val="18"/>
              </w:rPr>
              <w:t>setID</w:t>
            </w:r>
          </w:p>
        </w:tc>
        <w:tc>
          <w:tcPr>
            <w:tcW w:w="2917" w:type="pct"/>
            <w:tcBorders>
              <w:top w:val="single" w:sz="4" w:space="0" w:color="auto"/>
              <w:left w:val="single" w:sz="4" w:space="0" w:color="auto"/>
              <w:bottom w:val="single" w:sz="4" w:space="0" w:color="auto"/>
              <w:right w:val="single" w:sz="4" w:space="0" w:color="auto"/>
            </w:tcBorders>
          </w:tcPr>
          <w:p w14:paraId="57E1011B" w14:textId="77777777" w:rsidR="00EC65D8" w:rsidRDefault="00EC65D8" w:rsidP="00425F73">
            <w:pPr>
              <w:keepNext/>
              <w:keepLines/>
              <w:spacing w:after="0"/>
              <w:rPr>
                <w:rFonts w:ascii="Arial" w:hAnsi="Arial" w:cs="Arial"/>
                <w:sz w:val="18"/>
                <w:szCs w:val="18"/>
                <w:lang w:eastAsia="en-GB"/>
              </w:rPr>
            </w:pPr>
            <w:r>
              <w:rPr>
                <w:rFonts w:ascii="Arial" w:hAnsi="Arial" w:cs="Arial"/>
                <w:sz w:val="18"/>
                <w:szCs w:val="18"/>
                <w:lang w:val="en-US" w:eastAsia="en-GB"/>
              </w:rPr>
              <w:t xml:space="preserve">This specifies the </w:t>
            </w:r>
            <w:r>
              <w:rPr>
                <w:rFonts w:ascii="Arial" w:hAnsi="Arial" w:cs="Arial"/>
                <w:sz w:val="18"/>
                <w:szCs w:val="18"/>
                <w:lang w:val="en-US" w:eastAsia="ja-JP"/>
              </w:rPr>
              <w:t>set ID.</w:t>
            </w:r>
            <w:r>
              <w:rPr>
                <w:rFonts w:ascii="Arial" w:hAnsi="Arial" w:cs="Arial"/>
                <w:sz w:val="18"/>
                <w:szCs w:val="18"/>
                <w:lang w:eastAsia="en-GB"/>
              </w:rPr>
              <w:t xml:space="preserve"> </w:t>
            </w:r>
            <w:r w:rsidRPr="00C17D50">
              <w:rPr>
                <w:rFonts w:ascii="Arial" w:hAnsi="Arial" w:cs="Arial"/>
                <w:sz w:val="18"/>
                <w:szCs w:val="18"/>
                <w:lang w:eastAsia="en-GB"/>
              </w:rPr>
              <w:t>(</w:t>
            </w:r>
            <w:r w:rsidRPr="00B31B79">
              <w:rPr>
                <w:rFonts w:ascii="Arial" w:hAnsi="Arial" w:cs="Arial"/>
                <w:sz w:val="18"/>
                <w:szCs w:val="18"/>
                <w:lang w:eastAsia="en-GB"/>
              </w:rPr>
              <w:t>See subclause 7.4.1.6 in TS 38.211 [32]).</w:t>
            </w:r>
            <w:r>
              <w:t xml:space="preserve"> </w:t>
            </w:r>
          </w:p>
          <w:p w14:paraId="6DF45F91" w14:textId="77777777" w:rsidR="00EC65D8" w:rsidRDefault="00EC65D8" w:rsidP="00425F73">
            <w:pPr>
              <w:keepNext/>
              <w:keepLines/>
              <w:spacing w:after="0"/>
              <w:rPr>
                <w:rFonts w:ascii="Arial" w:hAnsi="Arial" w:cs="Arial"/>
                <w:sz w:val="18"/>
                <w:szCs w:val="18"/>
                <w:lang w:eastAsia="en-GB"/>
              </w:rPr>
            </w:pPr>
          </w:p>
          <w:p w14:paraId="53033A0E" w14:textId="77777777" w:rsidR="00EC65D8" w:rsidRDefault="00EC65D8" w:rsidP="00425F73">
            <w:pPr>
              <w:keepNext/>
              <w:keepLines/>
              <w:spacing w:after="0"/>
              <w:rPr>
                <w:rFonts w:ascii="Arial" w:hAnsi="Arial" w:cs="Arial"/>
                <w:sz w:val="18"/>
                <w:szCs w:val="18"/>
              </w:rPr>
            </w:pPr>
            <w:r w:rsidRPr="00CD735F">
              <w:rPr>
                <w:rFonts w:ascii="Arial" w:hAnsi="Arial" w:cs="Arial"/>
                <w:sz w:val="18"/>
                <w:szCs w:val="18"/>
              </w:rPr>
              <w:t>allowedValues</w:t>
            </w:r>
            <w:r>
              <w:rPr>
                <w:rFonts w:ascii="Arial" w:hAnsi="Arial" w:cs="Arial"/>
                <w:sz w:val="18"/>
                <w:szCs w:val="18"/>
              </w:rPr>
              <w:t>:</w:t>
            </w:r>
          </w:p>
          <w:p w14:paraId="3DD71902" w14:textId="77777777" w:rsidR="00EC65D8" w:rsidRDefault="00EC65D8" w:rsidP="00425F73">
            <w:pPr>
              <w:keepNext/>
              <w:keepLines/>
              <w:spacing w:after="0"/>
              <w:rPr>
                <w:rFonts w:ascii="Arial" w:hAnsi="Arial" w:cs="Arial"/>
                <w:sz w:val="18"/>
                <w:szCs w:val="18"/>
                <w:lang w:eastAsia="en-GB"/>
              </w:rPr>
            </w:pPr>
            <w:r w:rsidRPr="00F274F5">
              <w:rPr>
                <w:rFonts w:ascii="Arial" w:hAnsi="Arial" w:cs="Arial"/>
                <w:sz w:val="18"/>
                <w:szCs w:val="18"/>
                <w:lang w:eastAsia="en-GB"/>
              </w:rPr>
              <w:t>The bit length of the set ID is maximum 22bit.</w:t>
            </w:r>
          </w:p>
          <w:p w14:paraId="7FE7271B" w14:textId="77777777" w:rsidR="00EC65D8" w:rsidRPr="00F24288" w:rsidRDefault="00EC65D8" w:rsidP="00425F73">
            <w:pPr>
              <w:keepNext/>
              <w:keepLines/>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61D43EA7" w14:textId="77777777" w:rsidR="00EC65D8" w:rsidRPr="002B15AA" w:rsidRDefault="00EC65D8" w:rsidP="00425F73">
            <w:pPr>
              <w:pStyle w:val="TAL"/>
            </w:pPr>
            <w:r>
              <w:t>type: Integer</w:t>
            </w:r>
          </w:p>
          <w:p w14:paraId="267472A6" w14:textId="77777777" w:rsidR="00EC65D8" w:rsidRPr="002B15AA" w:rsidRDefault="00EC65D8" w:rsidP="00425F73">
            <w:pPr>
              <w:pStyle w:val="TAL"/>
            </w:pPr>
            <w:r>
              <w:t xml:space="preserve">multiplicity: </w:t>
            </w:r>
            <w:r>
              <w:rPr>
                <w:rFonts w:hint="eastAsia"/>
                <w:lang w:eastAsia="zh-CN"/>
              </w:rPr>
              <w:t>1</w:t>
            </w:r>
          </w:p>
          <w:p w14:paraId="5C5F05F2" w14:textId="77777777" w:rsidR="00EC65D8" w:rsidRPr="002B15AA" w:rsidRDefault="00EC65D8" w:rsidP="00425F73">
            <w:pPr>
              <w:pStyle w:val="TAL"/>
            </w:pPr>
            <w:r w:rsidRPr="002B15AA">
              <w:t>isOrdered: N/A</w:t>
            </w:r>
          </w:p>
          <w:p w14:paraId="4474053B" w14:textId="77777777" w:rsidR="00EC65D8" w:rsidRPr="002B15AA" w:rsidRDefault="00EC65D8" w:rsidP="00425F73">
            <w:pPr>
              <w:pStyle w:val="TAL"/>
            </w:pPr>
            <w:r w:rsidRPr="002B15AA">
              <w:t xml:space="preserve">isUnique: </w:t>
            </w:r>
            <w:r w:rsidRPr="00035CDF">
              <w:t>N/A</w:t>
            </w:r>
          </w:p>
          <w:p w14:paraId="31F98CFD" w14:textId="77777777" w:rsidR="00EC65D8" w:rsidRPr="002B15AA" w:rsidRDefault="00EC65D8" w:rsidP="00425F73">
            <w:pPr>
              <w:pStyle w:val="TAL"/>
            </w:pPr>
            <w:r w:rsidRPr="002B15AA">
              <w:t>defaultValue: None</w:t>
            </w:r>
          </w:p>
          <w:p w14:paraId="4DA2969B" w14:textId="77777777" w:rsidR="00EC65D8" w:rsidRDefault="00EC65D8" w:rsidP="00425F73">
            <w:pPr>
              <w:pStyle w:val="TAL"/>
            </w:pPr>
            <w:r w:rsidRPr="002B15AA">
              <w:t>isNullable: False</w:t>
            </w:r>
          </w:p>
        </w:tc>
      </w:tr>
      <w:tr w:rsidR="00EC65D8" w:rsidRPr="002B15AA" w14:paraId="05831054"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3D2643F7" w14:textId="77777777" w:rsidR="00EC65D8" w:rsidRPr="007B301C" w:rsidRDefault="00EC65D8" w:rsidP="00425F73">
            <w:pPr>
              <w:pStyle w:val="Default"/>
              <w:rPr>
                <w:rFonts w:ascii="Courier New" w:hAnsi="Courier New" w:cs="Courier New"/>
                <w:sz w:val="18"/>
                <w:szCs w:val="18"/>
              </w:rPr>
            </w:pPr>
            <w:r>
              <w:rPr>
                <w:rFonts w:ascii="Courier New" w:hAnsi="Courier New" w:cs="Courier New"/>
                <w:sz w:val="18"/>
                <w:szCs w:val="18"/>
                <w:lang w:eastAsia="zh-CN"/>
              </w:rPr>
              <w:t>tAI</w:t>
            </w:r>
          </w:p>
        </w:tc>
        <w:tc>
          <w:tcPr>
            <w:tcW w:w="2917" w:type="pct"/>
            <w:tcBorders>
              <w:top w:val="single" w:sz="4" w:space="0" w:color="auto"/>
              <w:left w:val="single" w:sz="4" w:space="0" w:color="auto"/>
              <w:bottom w:val="single" w:sz="4" w:space="0" w:color="auto"/>
              <w:right w:val="single" w:sz="4" w:space="0" w:color="auto"/>
            </w:tcBorders>
          </w:tcPr>
          <w:p w14:paraId="000A21B1" w14:textId="77777777" w:rsidR="00EC65D8" w:rsidRPr="00F24288" w:rsidRDefault="00EC65D8" w:rsidP="00425F73">
            <w:pPr>
              <w:keepNext/>
              <w:keepLines/>
              <w:spacing w:after="0"/>
              <w:rPr>
                <w:rFonts w:ascii="Arial" w:hAnsi="Arial" w:cs="Arial"/>
                <w:sz w:val="18"/>
                <w:szCs w:val="18"/>
                <w:lang w:eastAsia="en-GB"/>
              </w:rPr>
            </w:pPr>
            <w:r>
              <w:rPr>
                <w:lang w:eastAsia="zh-CN"/>
              </w:rPr>
              <w:t>Indicates the</w:t>
            </w:r>
            <w:r>
              <w:t xml:space="preserve"> TAI (see subclause </w:t>
            </w:r>
            <w:r w:rsidRPr="001D2E49">
              <w:t>9.3.3.11</w:t>
            </w:r>
            <w:r>
              <w:t xml:space="preserve"> in TS 38.413[5]), including PpLMNId ID and nRTAC. </w:t>
            </w:r>
            <w:r w:rsidRPr="00C6449A">
              <w:rPr>
                <w:rFonts w:ascii="Arial" w:hAnsi="Arial" w:cs="Arial"/>
                <w:sz w:val="18"/>
                <w:szCs w:val="18"/>
                <w:lang w:eastAsia="en-GB"/>
              </w:rPr>
              <w:t xml:space="preserve">allowedValues: Not applicable </w:t>
            </w:r>
          </w:p>
        </w:tc>
        <w:tc>
          <w:tcPr>
            <w:tcW w:w="1123" w:type="pct"/>
            <w:tcBorders>
              <w:top w:val="single" w:sz="4" w:space="0" w:color="auto"/>
              <w:left w:val="single" w:sz="4" w:space="0" w:color="auto"/>
              <w:bottom w:val="single" w:sz="4" w:space="0" w:color="auto"/>
              <w:right w:val="single" w:sz="4" w:space="0" w:color="auto"/>
            </w:tcBorders>
          </w:tcPr>
          <w:p w14:paraId="1FBB374E" w14:textId="77777777" w:rsidR="00EC65D8" w:rsidRDefault="00EC65D8" w:rsidP="00425F73">
            <w:pPr>
              <w:pStyle w:val="TAL"/>
              <w:rPr>
                <w:lang w:eastAsia="zh-CN"/>
              </w:rPr>
            </w:pPr>
            <w:r>
              <w:t>type</w:t>
            </w:r>
            <w:r>
              <w:rPr>
                <w:rFonts w:hint="eastAsia"/>
                <w:lang w:eastAsia="zh-CN"/>
              </w:rPr>
              <w:t xml:space="preserve">: </w:t>
            </w:r>
            <w:r>
              <w:rPr>
                <w:lang w:eastAsia="zh-CN"/>
              </w:rPr>
              <w:t>TAI</w:t>
            </w:r>
          </w:p>
          <w:p w14:paraId="6C45610F" w14:textId="77777777" w:rsidR="00EC65D8" w:rsidRPr="002B15AA" w:rsidRDefault="00EC65D8" w:rsidP="00425F73">
            <w:pPr>
              <w:pStyle w:val="TAL"/>
            </w:pPr>
            <w:r w:rsidRPr="002B15AA">
              <w:t>multiplicity: 1</w:t>
            </w:r>
          </w:p>
          <w:p w14:paraId="3CA96CFE" w14:textId="77777777" w:rsidR="00EC65D8" w:rsidRPr="002B15AA" w:rsidRDefault="00EC65D8" w:rsidP="00425F73">
            <w:pPr>
              <w:pStyle w:val="TAL"/>
            </w:pPr>
            <w:r w:rsidRPr="002B15AA">
              <w:t>isOrdered: N/A</w:t>
            </w:r>
          </w:p>
          <w:p w14:paraId="4AC71F85" w14:textId="77777777" w:rsidR="00EC65D8" w:rsidRPr="002B15AA" w:rsidRDefault="00EC65D8" w:rsidP="00425F73">
            <w:pPr>
              <w:pStyle w:val="TAL"/>
            </w:pPr>
            <w:r w:rsidRPr="002B15AA">
              <w:t>isUnique: N/A</w:t>
            </w:r>
          </w:p>
          <w:p w14:paraId="54110396" w14:textId="77777777" w:rsidR="00EC65D8" w:rsidRPr="002B15AA" w:rsidRDefault="00EC65D8" w:rsidP="00425F73">
            <w:pPr>
              <w:pStyle w:val="TAL"/>
            </w:pPr>
            <w:r w:rsidRPr="002B15AA">
              <w:t>defaultValue: None</w:t>
            </w:r>
          </w:p>
          <w:p w14:paraId="2BC37C44" w14:textId="77777777" w:rsidR="00EC65D8" w:rsidRDefault="00EC65D8" w:rsidP="00425F73">
            <w:pPr>
              <w:pStyle w:val="TAL"/>
            </w:pPr>
            <w:r w:rsidRPr="002B15AA">
              <w:t>isNullable: False</w:t>
            </w:r>
          </w:p>
        </w:tc>
      </w:tr>
      <w:tr w:rsidR="00EC65D8" w:rsidRPr="002B15AA" w14:paraId="60983674" w14:textId="77777777" w:rsidTr="00425F73">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10160EE8" w14:textId="77777777" w:rsidR="00EC65D8" w:rsidRPr="00FD5459" w:rsidRDefault="00EC65D8" w:rsidP="00425F73">
            <w:pPr>
              <w:pStyle w:val="TAN"/>
              <w:rPr>
                <w:noProof/>
              </w:rPr>
            </w:pPr>
            <w:r w:rsidRPr="00FD5459">
              <w:rPr>
                <w:noProof/>
              </w:rPr>
              <w:t>NOTE</w:t>
            </w:r>
            <w:r>
              <w:rPr>
                <w:noProof/>
              </w:rPr>
              <w:t xml:space="preserve"> 1</w:t>
            </w:r>
            <w:r w:rsidRPr="00FD5459">
              <w:rPr>
                <w:noProof/>
              </w:rPr>
              <w:t xml:space="preserve">: </w:t>
            </w:r>
            <w:r>
              <w:rPr>
                <w:noProof/>
              </w:rPr>
              <w:t>Void</w:t>
            </w:r>
          </w:p>
          <w:p w14:paraId="39468A16" w14:textId="77777777" w:rsidR="00EC65D8" w:rsidRPr="003F3F2A" w:rsidRDefault="00EC65D8" w:rsidP="00425F73">
            <w:pPr>
              <w:pStyle w:val="TAN"/>
            </w:pPr>
            <w:r w:rsidRPr="00FD5459">
              <w:t xml:space="preserve">NOTE </w:t>
            </w:r>
            <w:r w:rsidRPr="00212C37">
              <w:t>2</w:t>
            </w:r>
            <w:r w:rsidRPr="003F3F2A">
              <w:t>:</w:t>
            </w:r>
            <w:r w:rsidRPr="00D102E3">
              <w:t xml:space="preserve"> The </w:t>
            </w:r>
            <w:r w:rsidRPr="002E64FC">
              <w:t>radio resource can be signaling resources (e.g. RRC connected users) or user plane res</w:t>
            </w:r>
            <w:r w:rsidRPr="00BD72E2">
              <w:t>ources (e.g. P</w:t>
            </w:r>
            <w:r>
              <w:t>RB, DRB</w:t>
            </w:r>
            <w:r w:rsidRPr="00BD72E2">
              <w:t xml:space="preserve">). </w:t>
            </w:r>
          </w:p>
          <w:p w14:paraId="622C437C" w14:textId="77777777" w:rsidR="00EC65D8" w:rsidRPr="003F3F2A" w:rsidRDefault="00EC65D8" w:rsidP="00425F73">
            <w:pPr>
              <w:pStyle w:val="TAN"/>
            </w:pPr>
            <w:r w:rsidRPr="00D102E3">
              <w:t xml:space="preserve">NOTE </w:t>
            </w:r>
            <w:r w:rsidRPr="00212C37">
              <w:t>3</w:t>
            </w:r>
            <w:r w:rsidRPr="003F3F2A">
              <w:t>:</w:t>
            </w:r>
            <w:r w:rsidRPr="00D102E3">
              <w:t xml:space="preserve"> </w:t>
            </w:r>
            <w:r w:rsidRPr="002E64FC">
              <w:t>The averaging time interval is implementation dependent</w:t>
            </w:r>
            <w:r w:rsidRPr="00212C37">
              <w:t>.</w:t>
            </w:r>
          </w:p>
          <w:p w14:paraId="5725CF8D" w14:textId="77777777" w:rsidR="00EC65D8" w:rsidRPr="002B15AA" w:rsidRDefault="00EC65D8" w:rsidP="00425F73">
            <w:pPr>
              <w:pStyle w:val="TAN"/>
            </w:pPr>
            <w:r w:rsidRPr="00D102E3">
              <w:rPr>
                <w:noProof/>
              </w:rPr>
              <w:t xml:space="preserve">NOTE </w:t>
            </w:r>
            <w:r w:rsidRPr="002E64FC">
              <w:rPr>
                <w:noProof/>
              </w:rPr>
              <w:t xml:space="preserve">4: </w:t>
            </w:r>
            <w:r>
              <w:rPr>
                <w:noProof/>
              </w:rPr>
              <w:t xml:space="preserve">A RRM Policy can make use of the defined policy </w:t>
            </w:r>
            <w:r w:rsidRPr="00AC1357">
              <w:rPr>
                <w:rFonts w:ascii="Courier New" w:hAnsi="Courier New" w:cs="Courier New"/>
                <w:bCs/>
                <w:color w:val="333333"/>
                <w:szCs w:val="18"/>
              </w:rPr>
              <w:t>RRMPolicyRatio</w:t>
            </w:r>
            <w:r>
              <w:rPr>
                <w:noProof/>
              </w:rPr>
              <w:t xml:space="preserve"> or a vendor specific RRM Policy</w:t>
            </w:r>
            <w:r w:rsidRPr="00FD5459">
              <w:rPr>
                <w:noProof/>
              </w:rPr>
              <w:t>.</w:t>
            </w:r>
          </w:p>
        </w:tc>
      </w:tr>
    </w:tbl>
    <w:p w14:paraId="07DD411B" w14:textId="0CE1BCF4" w:rsidR="006218EF" w:rsidRDefault="006218EF" w:rsidP="002A1423"/>
    <w:p w14:paraId="5819FDE9" w14:textId="77777777" w:rsidR="00502E67" w:rsidRDefault="00502E67" w:rsidP="00502E67"/>
    <w:p w14:paraId="4B1AA432" w14:textId="443B73B4" w:rsidR="00502E67" w:rsidRDefault="00502E67" w:rsidP="00502E67">
      <w:pPr>
        <w:pBdr>
          <w:top w:val="single" w:sz="4" w:space="1" w:color="auto"/>
          <w:left w:val="single" w:sz="4" w:space="4" w:color="auto"/>
          <w:bottom w:val="single" w:sz="4" w:space="1" w:color="auto"/>
          <w:right w:val="single" w:sz="4" w:space="4" w:color="auto"/>
        </w:pBdr>
        <w:shd w:val="clear" w:color="auto" w:fill="FFFF99"/>
        <w:jc w:val="center"/>
        <w:rPr>
          <w:ins w:id="67" w:author="Ericsson User 5" w:date="2020-05-14T16:24:00Z"/>
          <w:lang w:eastAsia="zh-CN"/>
        </w:rPr>
      </w:pPr>
      <w:r>
        <w:rPr>
          <w:b/>
          <w:i/>
        </w:rPr>
        <w:t>Next change</w:t>
      </w:r>
    </w:p>
    <w:p w14:paraId="15974EDA" w14:textId="68B8CDEB" w:rsidR="00AD06D7" w:rsidRDefault="00AD06D7" w:rsidP="002A1423">
      <w:pPr>
        <w:rPr>
          <w:ins w:id="68" w:author="Ericsson User 5" w:date="2020-05-14T16:24:00Z"/>
        </w:rPr>
      </w:pPr>
    </w:p>
    <w:p w14:paraId="668F4734" w14:textId="77777777" w:rsidR="00AD06D7" w:rsidRPr="002B15AA" w:rsidRDefault="00AD06D7" w:rsidP="00AD06D7">
      <w:pPr>
        <w:pStyle w:val="Heading2"/>
      </w:pPr>
      <w:bookmarkStart w:id="69" w:name="_Toc19888229"/>
      <w:bookmarkStart w:id="70" w:name="_Toc27405116"/>
      <w:bookmarkStart w:id="71" w:name="_Toc35878306"/>
      <w:bookmarkStart w:id="72" w:name="_Toc36220122"/>
      <w:bookmarkStart w:id="73" w:name="_Toc36474220"/>
      <w:bookmarkStart w:id="74" w:name="_Toc36542492"/>
      <w:bookmarkStart w:id="75" w:name="_Toc36543313"/>
      <w:bookmarkStart w:id="76" w:name="_Toc36567551"/>
      <w:r w:rsidRPr="002B15AA">
        <w:t>4.5</w:t>
      </w:r>
      <w:r w:rsidRPr="002B15AA">
        <w:tab/>
        <w:t>Common notifications</w:t>
      </w:r>
      <w:bookmarkEnd w:id="69"/>
      <w:bookmarkEnd w:id="70"/>
      <w:bookmarkEnd w:id="71"/>
      <w:bookmarkEnd w:id="72"/>
      <w:bookmarkEnd w:id="73"/>
      <w:bookmarkEnd w:id="74"/>
      <w:bookmarkEnd w:id="75"/>
      <w:bookmarkEnd w:id="76"/>
    </w:p>
    <w:p w14:paraId="21AB91F9" w14:textId="39877997" w:rsidR="00AD06D7" w:rsidRPr="002B15AA" w:rsidRDefault="00AD06D7" w:rsidP="00AD06D7">
      <w:r w:rsidRPr="002B15AA">
        <w:t>This subclause presents a list of notifications, defined in</w:t>
      </w:r>
      <w:r>
        <w:t xml:space="preserve"> </w:t>
      </w:r>
      <w:ins w:id="77" w:author="Ericsson User 5" w:date="2020-05-14T16:25:00Z">
        <w:r w:rsidR="004D08E9" w:rsidRPr="002B15AA">
          <w:t xml:space="preserve">TS 28.532 </w:t>
        </w:r>
      </w:ins>
      <w:r w:rsidRPr="002B15AA">
        <w:t>[</w:t>
      </w:r>
      <w:r>
        <w:rPr>
          <w:lang w:eastAsia="zh-CN"/>
        </w:rPr>
        <w:t>35</w:t>
      </w:r>
      <w:r w:rsidRPr="002B15AA">
        <w:t xml:space="preserve">], that provisioning management service consumer can receive. The notification parameter </w:t>
      </w:r>
      <w:r w:rsidRPr="002B15AA">
        <w:rPr>
          <w:rFonts w:ascii="Courier New" w:hAnsi="Courier New" w:cs="Courier New"/>
        </w:rPr>
        <w:t>objectClass/objectInstance</w:t>
      </w:r>
      <w:r w:rsidRPr="002B15AA">
        <w:t xml:space="preserve">, defined in </w:t>
      </w:r>
      <w:ins w:id="78" w:author="Ericsson User 5" w:date="2020-05-14T16:26:00Z">
        <w:r w:rsidR="004D08E9" w:rsidRPr="002B15AA">
          <w:t xml:space="preserve">TS 28.531 </w:t>
        </w:r>
      </w:ins>
      <w:r w:rsidRPr="002B15AA">
        <w:t>[</w:t>
      </w:r>
      <w:r w:rsidRPr="002B15AA">
        <w:rPr>
          <w:rFonts w:hint="eastAsia"/>
          <w:lang w:eastAsia="zh-CN"/>
        </w:rPr>
        <w:t>26</w:t>
      </w:r>
      <w:r w:rsidRPr="002B15AA">
        <w:t xml:space="preserve">], would capture the DN of an instance of an IOC defined in </w:t>
      </w:r>
      <w:r>
        <w:t>the present document</w:t>
      </w:r>
      <w:r w:rsidRPr="002B15AA">
        <w:t>.</w:t>
      </w:r>
    </w:p>
    <w:p w14:paraId="4E0BCF81" w14:textId="77777777" w:rsidR="00AD06D7" w:rsidRPr="002B15AA" w:rsidRDefault="00AD06D7" w:rsidP="00AD06D7">
      <w:pPr>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947"/>
        <w:gridCol w:w="717"/>
      </w:tblGrid>
      <w:tr w:rsidR="00AD06D7" w:rsidRPr="002B15AA" w14:paraId="19C7295F" w14:textId="77777777" w:rsidTr="00425F73">
        <w:trPr>
          <w:tblHeader/>
          <w:jc w:val="center"/>
        </w:trPr>
        <w:tc>
          <w:tcPr>
            <w:tcW w:w="0" w:type="auto"/>
            <w:shd w:val="clear" w:color="auto" w:fill="D9D9D9"/>
          </w:tcPr>
          <w:p w14:paraId="36245DBB" w14:textId="77777777" w:rsidR="00AD06D7" w:rsidRPr="002B15AA" w:rsidRDefault="00AD06D7" w:rsidP="00425F73">
            <w:pPr>
              <w:pStyle w:val="TAH"/>
            </w:pPr>
            <w:r w:rsidRPr="002B15AA">
              <w:t>Name</w:t>
            </w:r>
          </w:p>
        </w:tc>
        <w:tc>
          <w:tcPr>
            <w:tcW w:w="0" w:type="auto"/>
            <w:shd w:val="clear" w:color="auto" w:fill="D9D9D9"/>
          </w:tcPr>
          <w:p w14:paraId="2C2CAEEB" w14:textId="77777777" w:rsidR="00AD06D7" w:rsidRPr="002B15AA" w:rsidRDefault="00AD06D7" w:rsidP="00425F73">
            <w:pPr>
              <w:pStyle w:val="TAH"/>
            </w:pPr>
            <w:r w:rsidRPr="002B15AA">
              <w:t>Qualifier</w:t>
            </w:r>
          </w:p>
        </w:tc>
        <w:tc>
          <w:tcPr>
            <w:tcW w:w="0" w:type="auto"/>
            <w:shd w:val="clear" w:color="auto" w:fill="D9D9D9"/>
          </w:tcPr>
          <w:p w14:paraId="493F3AFF" w14:textId="77777777" w:rsidR="00AD06D7" w:rsidRPr="002B15AA" w:rsidRDefault="00AD06D7" w:rsidP="00425F73">
            <w:pPr>
              <w:pStyle w:val="TAH"/>
            </w:pPr>
            <w:r w:rsidRPr="002B15AA">
              <w:t>Notes</w:t>
            </w:r>
          </w:p>
        </w:tc>
      </w:tr>
      <w:tr w:rsidR="00AD06D7" w:rsidRPr="002B15AA" w14:paraId="28D3F040" w14:textId="77777777" w:rsidTr="00425F73">
        <w:trPr>
          <w:jc w:val="center"/>
        </w:trPr>
        <w:tc>
          <w:tcPr>
            <w:tcW w:w="0" w:type="auto"/>
          </w:tcPr>
          <w:p w14:paraId="088AE819" w14:textId="77777777" w:rsidR="00AD06D7" w:rsidRPr="002B15AA" w:rsidRDefault="00AD06D7" w:rsidP="00425F73">
            <w:pPr>
              <w:pStyle w:val="TAL"/>
              <w:rPr>
                <w:rFonts w:ascii="Courier" w:hAnsi="Courier"/>
              </w:rPr>
            </w:pPr>
            <w:r w:rsidRPr="002B15AA">
              <w:rPr>
                <w:rFonts w:ascii="Courier New" w:hAnsi="Courier New" w:cs="Courier New"/>
              </w:rPr>
              <w:t>notifyMOIAttributeValueChanges</w:t>
            </w:r>
          </w:p>
        </w:tc>
        <w:tc>
          <w:tcPr>
            <w:tcW w:w="0" w:type="auto"/>
          </w:tcPr>
          <w:p w14:paraId="53F6BE9A" w14:textId="77777777" w:rsidR="00AD06D7" w:rsidRPr="002B15AA" w:rsidRDefault="00AD06D7" w:rsidP="00425F73">
            <w:pPr>
              <w:pStyle w:val="TAL"/>
              <w:jc w:val="center"/>
            </w:pPr>
            <w:r w:rsidRPr="002B15AA">
              <w:t>O</w:t>
            </w:r>
          </w:p>
        </w:tc>
        <w:tc>
          <w:tcPr>
            <w:tcW w:w="0" w:type="auto"/>
          </w:tcPr>
          <w:p w14:paraId="3BFB0AA3" w14:textId="77777777" w:rsidR="00AD06D7" w:rsidRPr="002B15AA" w:rsidRDefault="00AD06D7" w:rsidP="00425F73">
            <w:pPr>
              <w:pStyle w:val="TAL"/>
              <w:jc w:val="center"/>
            </w:pPr>
          </w:p>
        </w:tc>
      </w:tr>
      <w:tr w:rsidR="00AD06D7" w:rsidRPr="002B15AA" w14:paraId="2D2AF88D" w14:textId="77777777" w:rsidTr="00425F73">
        <w:trPr>
          <w:jc w:val="center"/>
        </w:trPr>
        <w:tc>
          <w:tcPr>
            <w:tcW w:w="0" w:type="auto"/>
          </w:tcPr>
          <w:p w14:paraId="65B48357" w14:textId="77777777" w:rsidR="00AD06D7" w:rsidRPr="002B15AA" w:rsidRDefault="00AD06D7" w:rsidP="00425F73">
            <w:pPr>
              <w:pStyle w:val="TAL"/>
              <w:rPr>
                <w:rFonts w:ascii="Courier" w:hAnsi="Courier"/>
              </w:rPr>
            </w:pPr>
            <w:r w:rsidRPr="002B15AA">
              <w:rPr>
                <w:rFonts w:ascii="Courier New" w:hAnsi="Courier New" w:cs="Courier New"/>
              </w:rPr>
              <w:t>notifyMOICreation</w:t>
            </w:r>
          </w:p>
        </w:tc>
        <w:tc>
          <w:tcPr>
            <w:tcW w:w="0" w:type="auto"/>
          </w:tcPr>
          <w:p w14:paraId="591F945E" w14:textId="77777777" w:rsidR="00AD06D7" w:rsidRPr="002B15AA" w:rsidRDefault="00AD06D7" w:rsidP="00425F73">
            <w:pPr>
              <w:pStyle w:val="TAL"/>
              <w:jc w:val="center"/>
            </w:pPr>
            <w:r w:rsidRPr="002B15AA">
              <w:t>O</w:t>
            </w:r>
          </w:p>
        </w:tc>
        <w:tc>
          <w:tcPr>
            <w:tcW w:w="0" w:type="auto"/>
          </w:tcPr>
          <w:p w14:paraId="2B8BCC57" w14:textId="77777777" w:rsidR="00AD06D7" w:rsidRPr="002B15AA" w:rsidRDefault="00AD06D7" w:rsidP="00425F73">
            <w:pPr>
              <w:pStyle w:val="TAL"/>
              <w:jc w:val="center"/>
            </w:pPr>
          </w:p>
        </w:tc>
      </w:tr>
      <w:tr w:rsidR="00AD06D7" w:rsidRPr="002B15AA" w14:paraId="42A852D2" w14:textId="77777777" w:rsidTr="00425F73">
        <w:trPr>
          <w:jc w:val="center"/>
        </w:trPr>
        <w:tc>
          <w:tcPr>
            <w:tcW w:w="0" w:type="auto"/>
          </w:tcPr>
          <w:p w14:paraId="648E15FB" w14:textId="77777777" w:rsidR="00AD06D7" w:rsidRPr="002B15AA" w:rsidRDefault="00AD06D7" w:rsidP="00425F73">
            <w:pPr>
              <w:pStyle w:val="TAL"/>
              <w:rPr>
                <w:rFonts w:ascii="Courier" w:hAnsi="Courier"/>
              </w:rPr>
            </w:pPr>
            <w:r w:rsidRPr="002B15AA">
              <w:rPr>
                <w:rFonts w:ascii="Courier New" w:hAnsi="Courier New" w:cs="Courier New"/>
              </w:rPr>
              <w:t>notifyMOIDeletion</w:t>
            </w:r>
          </w:p>
        </w:tc>
        <w:tc>
          <w:tcPr>
            <w:tcW w:w="0" w:type="auto"/>
          </w:tcPr>
          <w:p w14:paraId="39EE3971" w14:textId="77777777" w:rsidR="00AD06D7" w:rsidRPr="002B15AA" w:rsidRDefault="00AD06D7" w:rsidP="00425F73">
            <w:pPr>
              <w:pStyle w:val="TAL"/>
              <w:jc w:val="center"/>
            </w:pPr>
            <w:r w:rsidRPr="002B15AA">
              <w:t>O</w:t>
            </w:r>
          </w:p>
        </w:tc>
        <w:tc>
          <w:tcPr>
            <w:tcW w:w="0" w:type="auto"/>
          </w:tcPr>
          <w:p w14:paraId="031E762D" w14:textId="77777777" w:rsidR="00AD06D7" w:rsidRPr="002B15AA" w:rsidRDefault="00AD06D7" w:rsidP="00425F73">
            <w:pPr>
              <w:pStyle w:val="TAL"/>
              <w:jc w:val="center"/>
            </w:pPr>
          </w:p>
        </w:tc>
      </w:tr>
    </w:tbl>
    <w:p w14:paraId="4E7E1E27" w14:textId="37D2A4B8" w:rsidR="00AD06D7" w:rsidRDefault="00AD06D7" w:rsidP="00AD06D7"/>
    <w:p w14:paraId="2D941CE4" w14:textId="77777777" w:rsidR="00502E67" w:rsidRDefault="00502E67" w:rsidP="00502E67"/>
    <w:p w14:paraId="27060900" w14:textId="30B41DC8" w:rsidR="00502E67" w:rsidRPr="002B15AA" w:rsidRDefault="00502E67" w:rsidP="00502E67">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1DFD8055" w14:textId="77777777" w:rsidR="0082286D" w:rsidRPr="002B15AA" w:rsidRDefault="0082286D" w:rsidP="0082286D">
      <w:pPr>
        <w:pStyle w:val="Heading3"/>
        <w:rPr>
          <w:rFonts w:cs="Arial"/>
          <w:lang w:eastAsia="zh-CN"/>
        </w:rPr>
      </w:pPr>
      <w:bookmarkStart w:id="79" w:name="_Toc19888530"/>
      <w:bookmarkStart w:id="80" w:name="_Toc27405448"/>
      <w:bookmarkStart w:id="81" w:name="_Toc35878638"/>
      <w:bookmarkStart w:id="82" w:name="_Toc36220454"/>
      <w:bookmarkStart w:id="83" w:name="_Toc36474552"/>
      <w:bookmarkStart w:id="84" w:name="_Toc36542824"/>
      <w:bookmarkStart w:id="85" w:name="_Toc36543645"/>
      <w:bookmarkStart w:id="86" w:name="_Toc36567883"/>
      <w:r w:rsidRPr="002B15AA">
        <w:rPr>
          <w:rFonts w:cs="Arial"/>
          <w:lang w:eastAsia="zh-CN"/>
        </w:rPr>
        <w:lastRenderedPageBreak/>
        <w:t>5.4.1</w:t>
      </w:r>
      <w:r w:rsidRPr="002B15AA">
        <w:rPr>
          <w:rFonts w:cs="Arial"/>
          <w:lang w:eastAsia="zh-CN"/>
        </w:rPr>
        <w:tab/>
        <w:t>Attribute properties</w:t>
      </w:r>
      <w:bookmarkEnd w:id="79"/>
      <w:bookmarkEnd w:id="80"/>
      <w:bookmarkEnd w:id="81"/>
      <w:bookmarkEnd w:id="82"/>
      <w:bookmarkEnd w:id="83"/>
      <w:bookmarkEnd w:id="84"/>
      <w:bookmarkEnd w:id="85"/>
      <w:bookmarkEnd w:id="86"/>
    </w:p>
    <w:p w14:paraId="2130FDEB" w14:textId="77777777" w:rsidR="0082286D" w:rsidRPr="002B15AA" w:rsidRDefault="0082286D" w:rsidP="0082286D">
      <w:r w:rsidRPr="002B15AA">
        <w:rPr>
          <w:rFonts w:cs="Arial"/>
        </w:rPr>
        <w:t>The following table</w:t>
      </w:r>
      <w:r w:rsidRPr="002B15AA">
        <w:t xml:space="preserve"> defines the attributes that are present in several Information Object Classes (IOCs) of the present document.</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4"/>
        <w:gridCol w:w="5582"/>
        <w:gridCol w:w="11"/>
        <w:gridCol w:w="1878"/>
        <w:gridCol w:w="19"/>
      </w:tblGrid>
      <w:tr w:rsidR="0082286D" w:rsidRPr="002B15AA" w14:paraId="5A9B2B85" w14:textId="77777777" w:rsidTr="00F239C4">
        <w:trPr>
          <w:cantSplit/>
          <w:tblHeader/>
          <w:jc w:val="center"/>
        </w:trPr>
        <w:tc>
          <w:tcPr>
            <w:tcW w:w="1043" w:type="pct"/>
            <w:shd w:val="clear" w:color="auto" w:fill="E0E0E0"/>
          </w:tcPr>
          <w:p w14:paraId="6F89ED52" w14:textId="77777777" w:rsidR="0082286D" w:rsidRPr="002B15AA" w:rsidRDefault="0082286D" w:rsidP="00425F73">
            <w:pPr>
              <w:pStyle w:val="TAH"/>
            </w:pPr>
            <w:r w:rsidRPr="002B15AA">
              <w:lastRenderedPageBreak/>
              <w:t>Attribute Name</w:t>
            </w:r>
          </w:p>
        </w:tc>
        <w:tc>
          <w:tcPr>
            <w:tcW w:w="2955" w:type="pct"/>
            <w:gridSpan w:val="2"/>
            <w:shd w:val="clear" w:color="auto" w:fill="E0E0E0"/>
          </w:tcPr>
          <w:p w14:paraId="19625189" w14:textId="77777777" w:rsidR="0082286D" w:rsidRPr="002B15AA" w:rsidRDefault="0082286D" w:rsidP="00425F73">
            <w:pPr>
              <w:pStyle w:val="TAH"/>
            </w:pPr>
            <w:r w:rsidRPr="002B15AA">
              <w:t>Documentation and Allowed Values</w:t>
            </w:r>
          </w:p>
        </w:tc>
        <w:tc>
          <w:tcPr>
            <w:tcW w:w="1002" w:type="pct"/>
            <w:gridSpan w:val="2"/>
            <w:shd w:val="clear" w:color="auto" w:fill="E0E0E0"/>
          </w:tcPr>
          <w:p w14:paraId="6BDEBA3A" w14:textId="77777777" w:rsidR="0082286D" w:rsidRPr="002B15AA" w:rsidRDefault="0082286D" w:rsidP="00425F73">
            <w:pPr>
              <w:pStyle w:val="TAH"/>
            </w:pPr>
            <w:r w:rsidRPr="002B15AA">
              <w:rPr>
                <w:rFonts w:cs="Arial"/>
                <w:szCs w:val="18"/>
              </w:rPr>
              <w:t>Properties</w:t>
            </w:r>
          </w:p>
        </w:tc>
      </w:tr>
      <w:tr w:rsidR="0082286D" w:rsidRPr="002B15AA" w14:paraId="26808DEC" w14:textId="77777777" w:rsidTr="00F239C4">
        <w:trPr>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0DE16F40" w14:textId="77777777" w:rsidR="0082286D" w:rsidRPr="002B15AA" w:rsidRDefault="0082286D" w:rsidP="00425F73">
            <w:pPr>
              <w:pStyle w:val="TAL"/>
              <w:rPr>
                <w:rFonts w:ascii="Courier New" w:hAnsi="Courier New" w:cs="Courier New"/>
              </w:rPr>
            </w:pPr>
            <w:r w:rsidRPr="002B15AA">
              <w:rPr>
                <w:rFonts w:ascii="Courier New" w:hAnsi="Courier New" w:cs="Courier New" w:hint="eastAsia"/>
              </w:rPr>
              <w:t>aMFIde</w:t>
            </w:r>
            <w:r w:rsidRPr="002B15AA">
              <w:rPr>
                <w:rFonts w:ascii="Courier New" w:hAnsi="Courier New" w:cs="Courier New"/>
              </w:rPr>
              <w:t>n</w:t>
            </w:r>
            <w:r w:rsidRPr="002B15AA">
              <w:rPr>
                <w:rFonts w:ascii="Courier New" w:hAnsi="Courier New" w:cs="Courier New" w:hint="eastAsia"/>
              </w:rPr>
              <w:t>tifier</w:t>
            </w:r>
          </w:p>
        </w:tc>
        <w:tc>
          <w:tcPr>
            <w:tcW w:w="2955" w:type="pct"/>
            <w:gridSpan w:val="2"/>
            <w:tcBorders>
              <w:top w:val="single" w:sz="4" w:space="0" w:color="auto"/>
              <w:left w:val="single" w:sz="4" w:space="0" w:color="auto"/>
              <w:bottom w:val="single" w:sz="4" w:space="0" w:color="auto"/>
              <w:right w:val="single" w:sz="4" w:space="0" w:color="auto"/>
            </w:tcBorders>
          </w:tcPr>
          <w:p w14:paraId="1C75AD3D" w14:textId="77777777" w:rsidR="0082286D" w:rsidRPr="002B15AA" w:rsidRDefault="0082286D" w:rsidP="00425F73">
            <w:pPr>
              <w:pStyle w:val="TAL"/>
            </w:pPr>
            <w:r w:rsidRPr="002B15AA">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002" w:type="pct"/>
            <w:gridSpan w:val="2"/>
            <w:tcBorders>
              <w:top w:val="single" w:sz="4" w:space="0" w:color="auto"/>
              <w:left w:val="single" w:sz="4" w:space="0" w:color="auto"/>
              <w:bottom w:val="single" w:sz="4" w:space="0" w:color="auto"/>
              <w:right w:val="single" w:sz="4" w:space="0" w:color="auto"/>
            </w:tcBorders>
          </w:tcPr>
          <w:p w14:paraId="6983BF78" w14:textId="77777777" w:rsidR="0082286D" w:rsidRPr="002B15AA" w:rsidRDefault="0082286D" w:rsidP="00425F73">
            <w:pPr>
              <w:pStyle w:val="TAL"/>
            </w:pPr>
            <w:r w:rsidRPr="002B15AA">
              <w:t>type: Integer</w:t>
            </w:r>
          </w:p>
          <w:p w14:paraId="7E555547" w14:textId="77777777" w:rsidR="0082286D" w:rsidRPr="002B15AA" w:rsidRDefault="0082286D" w:rsidP="00425F73">
            <w:pPr>
              <w:pStyle w:val="TAL"/>
              <w:rPr>
                <w:lang w:eastAsia="zh-CN"/>
              </w:rPr>
            </w:pPr>
            <w:r w:rsidRPr="002B15AA">
              <w:t xml:space="preserve">multiplicity: </w:t>
            </w:r>
            <w:r w:rsidRPr="002B15AA">
              <w:rPr>
                <w:rFonts w:hint="eastAsia"/>
                <w:lang w:eastAsia="zh-CN"/>
              </w:rPr>
              <w:t>1</w:t>
            </w:r>
          </w:p>
          <w:p w14:paraId="2AB57A35" w14:textId="77777777" w:rsidR="0082286D" w:rsidRPr="002B15AA" w:rsidRDefault="0082286D" w:rsidP="00425F73">
            <w:pPr>
              <w:pStyle w:val="TAL"/>
            </w:pPr>
            <w:r w:rsidRPr="002B15AA">
              <w:t>isOrdered: N/A</w:t>
            </w:r>
          </w:p>
          <w:p w14:paraId="0F1E0F02" w14:textId="77777777" w:rsidR="0082286D" w:rsidRPr="002B15AA" w:rsidRDefault="0082286D" w:rsidP="00425F73">
            <w:pPr>
              <w:pStyle w:val="TAL"/>
            </w:pPr>
            <w:r w:rsidRPr="002B15AA">
              <w:t>isUnique: N/A</w:t>
            </w:r>
          </w:p>
          <w:p w14:paraId="0F328BB5" w14:textId="77777777" w:rsidR="0082286D" w:rsidRPr="002B15AA" w:rsidRDefault="0082286D" w:rsidP="00425F73">
            <w:pPr>
              <w:pStyle w:val="TAL"/>
            </w:pPr>
            <w:r w:rsidRPr="002B15AA">
              <w:t>defaultValue: None</w:t>
            </w:r>
          </w:p>
          <w:p w14:paraId="21265946" w14:textId="77777777" w:rsidR="0082286D" w:rsidRPr="002B15AA" w:rsidRDefault="0082286D" w:rsidP="00425F73">
            <w:pPr>
              <w:pStyle w:val="TAL"/>
            </w:pPr>
            <w:r w:rsidRPr="002B15AA">
              <w:t>allowedValues: N/A</w:t>
            </w:r>
          </w:p>
          <w:p w14:paraId="573BA6F3" w14:textId="77777777" w:rsidR="0082286D" w:rsidRPr="002B15AA" w:rsidRDefault="0082286D" w:rsidP="00425F73">
            <w:pPr>
              <w:pStyle w:val="TAL"/>
            </w:pPr>
            <w:r w:rsidRPr="002B15AA">
              <w:t xml:space="preserve">isNullable: </w:t>
            </w:r>
            <w:r w:rsidRPr="00212C37">
              <w:rPr>
                <w:rFonts w:cs="Arial"/>
                <w:szCs w:val="18"/>
              </w:rPr>
              <w:t>False</w:t>
            </w:r>
          </w:p>
        </w:tc>
      </w:tr>
      <w:tr w:rsidR="0082286D" w:rsidRPr="002B15AA" w14:paraId="5EF707BB" w14:textId="77777777" w:rsidTr="00F239C4">
        <w:trPr>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2CD161D0" w14:textId="77777777" w:rsidR="0082286D" w:rsidRPr="002B15AA" w:rsidRDefault="0082286D" w:rsidP="00425F73">
            <w:pPr>
              <w:pStyle w:val="TAL"/>
              <w:rPr>
                <w:rFonts w:ascii="Courier New" w:hAnsi="Courier New" w:cs="Courier New"/>
              </w:rPr>
            </w:pPr>
            <w:r w:rsidRPr="002B15AA">
              <w:rPr>
                <w:rFonts w:ascii="Courier New" w:hAnsi="Courier New" w:cs="Courier New" w:hint="eastAsia"/>
              </w:rPr>
              <w:t>aMF</w:t>
            </w:r>
            <w:r w:rsidRPr="002B15AA">
              <w:rPr>
                <w:rFonts w:ascii="Courier New" w:hAnsi="Courier New" w:cs="Courier New"/>
              </w:rPr>
              <w:t>SetId</w:t>
            </w:r>
          </w:p>
        </w:tc>
        <w:tc>
          <w:tcPr>
            <w:tcW w:w="2955" w:type="pct"/>
            <w:gridSpan w:val="2"/>
            <w:tcBorders>
              <w:top w:val="single" w:sz="4" w:space="0" w:color="auto"/>
              <w:left w:val="single" w:sz="4" w:space="0" w:color="auto"/>
              <w:bottom w:val="single" w:sz="4" w:space="0" w:color="auto"/>
              <w:right w:val="single" w:sz="4" w:space="0" w:color="auto"/>
            </w:tcBorders>
          </w:tcPr>
          <w:p w14:paraId="77A2428C" w14:textId="77777777" w:rsidR="0082286D" w:rsidRPr="002B15AA" w:rsidRDefault="0082286D" w:rsidP="00425F73">
            <w:pPr>
              <w:pStyle w:val="TAL"/>
            </w:pPr>
            <w:r w:rsidRPr="002B15AA">
              <w:rPr>
                <w:rFonts w:hint="eastAsia"/>
              </w:rPr>
              <w:t>It represe</w:t>
            </w:r>
            <w:r w:rsidRPr="002B15AA">
              <w:t>n</w:t>
            </w:r>
            <w:r w:rsidRPr="002B15AA">
              <w:rPr>
                <w:rFonts w:hint="eastAsia"/>
              </w:rPr>
              <w:t>ts the AMF Set ID, which i</w:t>
            </w:r>
            <w:r w:rsidRPr="002B15AA">
              <w:t>s</w:t>
            </w:r>
            <w:r w:rsidRPr="002B15AA">
              <w:rPr>
                <w:rFonts w:hint="eastAsia"/>
              </w:rPr>
              <w:t xml:space="preserve"> uniquely </w:t>
            </w:r>
            <w:r w:rsidRPr="002B15AA">
              <w:t>identifies</w:t>
            </w:r>
            <w:r w:rsidRPr="002B15AA">
              <w:rPr>
                <w:rFonts w:hint="eastAsia"/>
              </w:rPr>
              <w:t xml:space="preserve"> the AMF Set within the AMF Region.</w:t>
            </w:r>
          </w:p>
          <w:p w14:paraId="26DFFAD5" w14:textId="77777777" w:rsidR="0082286D" w:rsidRPr="002B15AA" w:rsidRDefault="0082286D" w:rsidP="00425F73">
            <w:pPr>
              <w:pStyle w:val="TAL"/>
            </w:pPr>
            <w:r w:rsidRPr="002B15AA">
              <w:t>allowedValues: defined in subclause 2.10.1 of 3GPP TS 23.003 [13].</w:t>
            </w:r>
          </w:p>
        </w:tc>
        <w:tc>
          <w:tcPr>
            <w:tcW w:w="1002" w:type="pct"/>
            <w:gridSpan w:val="2"/>
            <w:tcBorders>
              <w:top w:val="single" w:sz="4" w:space="0" w:color="auto"/>
              <w:left w:val="single" w:sz="4" w:space="0" w:color="auto"/>
              <w:bottom w:val="single" w:sz="4" w:space="0" w:color="auto"/>
              <w:right w:val="single" w:sz="4" w:space="0" w:color="auto"/>
            </w:tcBorders>
          </w:tcPr>
          <w:p w14:paraId="79A68E86" w14:textId="77777777" w:rsidR="0082286D" w:rsidRPr="002B15AA" w:rsidRDefault="0082286D" w:rsidP="00425F73">
            <w:pPr>
              <w:pStyle w:val="TAL"/>
            </w:pPr>
            <w:r w:rsidRPr="002B15AA">
              <w:t>type: Integer</w:t>
            </w:r>
          </w:p>
          <w:p w14:paraId="05B6A005" w14:textId="77777777" w:rsidR="0082286D" w:rsidRPr="002B15AA" w:rsidRDefault="0082286D" w:rsidP="00425F73">
            <w:pPr>
              <w:pStyle w:val="TAL"/>
              <w:rPr>
                <w:lang w:eastAsia="zh-CN"/>
              </w:rPr>
            </w:pPr>
            <w:r w:rsidRPr="002B15AA">
              <w:t xml:space="preserve">multiplicity: </w:t>
            </w:r>
            <w:r w:rsidRPr="002B15AA">
              <w:rPr>
                <w:rFonts w:hint="eastAsia"/>
                <w:lang w:eastAsia="zh-CN"/>
              </w:rPr>
              <w:t>1</w:t>
            </w:r>
          </w:p>
          <w:p w14:paraId="4A25A4AD" w14:textId="77777777" w:rsidR="0082286D" w:rsidRPr="002B15AA" w:rsidRDefault="0082286D" w:rsidP="00425F73">
            <w:pPr>
              <w:pStyle w:val="TAL"/>
            </w:pPr>
            <w:r w:rsidRPr="002B15AA">
              <w:t>isOrdered: N/A</w:t>
            </w:r>
          </w:p>
          <w:p w14:paraId="212B57EB" w14:textId="77777777" w:rsidR="0082286D" w:rsidRPr="002B15AA" w:rsidRDefault="0082286D" w:rsidP="00425F73">
            <w:pPr>
              <w:pStyle w:val="TAL"/>
            </w:pPr>
            <w:r w:rsidRPr="002B15AA">
              <w:t>isUnique: N/A</w:t>
            </w:r>
          </w:p>
          <w:p w14:paraId="16D88866" w14:textId="77777777" w:rsidR="0082286D" w:rsidRPr="002B15AA" w:rsidRDefault="0082286D" w:rsidP="00425F73">
            <w:pPr>
              <w:pStyle w:val="TAL"/>
            </w:pPr>
            <w:r w:rsidRPr="002B15AA">
              <w:t>defaultValue: None</w:t>
            </w:r>
          </w:p>
          <w:p w14:paraId="0BF5631C" w14:textId="77777777" w:rsidR="0082286D" w:rsidRPr="002B15AA" w:rsidRDefault="0082286D" w:rsidP="00425F73">
            <w:pPr>
              <w:pStyle w:val="TAL"/>
            </w:pPr>
            <w:r w:rsidRPr="002B15AA">
              <w:t>allowedValues: N/A</w:t>
            </w:r>
          </w:p>
          <w:p w14:paraId="5FE7E989" w14:textId="77777777" w:rsidR="0082286D" w:rsidRPr="002B15AA" w:rsidRDefault="0082286D" w:rsidP="00425F73">
            <w:pPr>
              <w:pStyle w:val="TAL"/>
            </w:pPr>
            <w:r w:rsidRPr="002B15AA">
              <w:t xml:space="preserve">isNullable: </w:t>
            </w:r>
            <w:r w:rsidRPr="002B15AA">
              <w:rPr>
                <w:rFonts w:cs="Arial"/>
              </w:rPr>
              <w:t>False</w:t>
            </w:r>
          </w:p>
        </w:tc>
      </w:tr>
      <w:tr w:rsidR="0082286D" w:rsidRPr="002B15AA" w14:paraId="4FB61FA8" w14:textId="77777777" w:rsidTr="00F239C4">
        <w:trPr>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45F07E67" w14:textId="77777777" w:rsidR="0082286D" w:rsidRPr="002B15AA" w:rsidRDefault="0082286D" w:rsidP="00425F73">
            <w:pPr>
              <w:pStyle w:val="TAL"/>
              <w:rPr>
                <w:rFonts w:ascii="Courier New" w:hAnsi="Courier New" w:cs="Courier New"/>
              </w:rPr>
            </w:pPr>
            <w:r w:rsidRPr="002B15AA">
              <w:rPr>
                <w:rFonts w:ascii="Courier New" w:hAnsi="Courier New" w:cs="Courier New" w:hint="eastAsia"/>
              </w:rPr>
              <w:t>aMFSetMemberList</w:t>
            </w:r>
          </w:p>
        </w:tc>
        <w:tc>
          <w:tcPr>
            <w:tcW w:w="2955" w:type="pct"/>
            <w:gridSpan w:val="2"/>
            <w:tcBorders>
              <w:top w:val="single" w:sz="4" w:space="0" w:color="auto"/>
              <w:left w:val="single" w:sz="4" w:space="0" w:color="auto"/>
              <w:bottom w:val="single" w:sz="4" w:space="0" w:color="auto"/>
              <w:right w:val="single" w:sz="4" w:space="0" w:color="auto"/>
            </w:tcBorders>
          </w:tcPr>
          <w:p w14:paraId="362E1DB8" w14:textId="77777777" w:rsidR="0082286D" w:rsidRPr="002B15AA" w:rsidRDefault="0082286D" w:rsidP="00425F73">
            <w:pPr>
              <w:pStyle w:val="TAL"/>
            </w:pPr>
            <w:r w:rsidRPr="002B15AA">
              <w:t>It is the list of DNs of AMFFunction instances of</w:t>
            </w:r>
            <w:r w:rsidRPr="002B15AA">
              <w:rPr>
                <w:rFonts w:hint="eastAsia"/>
              </w:rPr>
              <w:t xml:space="preserve"> </w:t>
            </w:r>
            <w:r w:rsidRPr="002B15AA">
              <w:t>the AMFSet.</w:t>
            </w:r>
            <w:r w:rsidRPr="002B15AA">
              <w:rPr>
                <w:rFonts w:hint="eastAsia"/>
              </w:rPr>
              <w:t xml:space="preserve"> </w:t>
            </w:r>
          </w:p>
          <w:p w14:paraId="2236EFB1" w14:textId="77777777" w:rsidR="0082286D" w:rsidRPr="002B15AA" w:rsidRDefault="0082286D" w:rsidP="00425F73">
            <w:pPr>
              <w:pStyle w:val="TAL"/>
            </w:pPr>
          </w:p>
          <w:p w14:paraId="30961698" w14:textId="77777777" w:rsidR="0082286D" w:rsidRPr="002B15AA" w:rsidRDefault="0082286D" w:rsidP="00425F73">
            <w:pPr>
              <w:pStyle w:val="TAL"/>
            </w:pPr>
            <w:r w:rsidRPr="002B15AA">
              <w:t>allowedValues: N/A</w:t>
            </w:r>
          </w:p>
        </w:tc>
        <w:tc>
          <w:tcPr>
            <w:tcW w:w="1002" w:type="pct"/>
            <w:gridSpan w:val="2"/>
            <w:tcBorders>
              <w:top w:val="single" w:sz="4" w:space="0" w:color="auto"/>
              <w:left w:val="single" w:sz="4" w:space="0" w:color="auto"/>
              <w:bottom w:val="single" w:sz="4" w:space="0" w:color="auto"/>
              <w:right w:val="single" w:sz="4" w:space="0" w:color="auto"/>
            </w:tcBorders>
          </w:tcPr>
          <w:p w14:paraId="08ED8F07" w14:textId="77777777" w:rsidR="0082286D" w:rsidRPr="002B15AA" w:rsidRDefault="0082286D" w:rsidP="00425F73">
            <w:pPr>
              <w:pStyle w:val="TAL"/>
            </w:pPr>
            <w:r w:rsidRPr="002B15AA">
              <w:t>type: DN</w:t>
            </w:r>
          </w:p>
          <w:p w14:paraId="1C94AFCD" w14:textId="77777777" w:rsidR="0082286D" w:rsidRPr="002B15AA" w:rsidRDefault="0082286D" w:rsidP="00425F73">
            <w:pPr>
              <w:pStyle w:val="TAL"/>
            </w:pPr>
            <w:r w:rsidRPr="002B15AA">
              <w:t>multiplicity: 1</w:t>
            </w:r>
          </w:p>
          <w:p w14:paraId="0F28FE0D" w14:textId="77777777" w:rsidR="0082286D" w:rsidRPr="002B15AA" w:rsidRDefault="0082286D" w:rsidP="00425F73">
            <w:pPr>
              <w:pStyle w:val="TAL"/>
            </w:pPr>
            <w:r w:rsidRPr="002B15AA">
              <w:t>isOrdered: N/A</w:t>
            </w:r>
          </w:p>
          <w:p w14:paraId="32A70381" w14:textId="77777777" w:rsidR="0082286D" w:rsidRPr="002B15AA" w:rsidRDefault="0082286D" w:rsidP="00425F73">
            <w:pPr>
              <w:pStyle w:val="TAL"/>
            </w:pPr>
            <w:r w:rsidRPr="002B15AA">
              <w:t>isUnique: T</w:t>
            </w:r>
            <w:r w:rsidRPr="002B15AA">
              <w:rPr>
                <w:rFonts w:hint="eastAsia"/>
              </w:rPr>
              <w:t>rue</w:t>
            </w:r>
          </w:p>
          <w:p w14:paraId="4C3E29FA" w14:textId="77777777" w:rsidR="0082286D" w:rsidRPr="002B15AA" w:rsidRDefault="0082286D" w:rsidP="00425F73">
            <w:pPr>
              <w:pStyle w:val="TAL"/>
            </w:pPr>
            <w:r w:rsidRPr="002B15AA">
              <w:t>defaultValue: None</w:t>
            </w:r>
          </w:p>
          <w:p w14:paraId="07DD4BEB" w14:textId="77777777" w:rsidR="0082286D" w:rsidRPr="002B15AA" w:rsidRDefault="0082286D" w:rsidP="00425F73">
            <w:pPr>
              <w:pStyle w:val="TAL"/>
            </w:pPr>
            <w:r w:rsidRPr="002B15AA">
              <w:t>isNullable: False</w:t>
            </w:r>
          </w:p>
        </w:tc>
      </w:tr>
      <w:tr w:rsidR="0082286D" w:rsidRPr="002B15AA" w14:paraId="1D36D2C0" w14:textId="77777777" w:rsidTr="00F239C4">
        <w:trPr>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18E94D18" w14:textId="77777777" w:rsidR="0082286D" w:rsidRPr="002B15AA" w:rsidRDefault="0082286D" w:rsidP="00425F73">
            <w:pPr>
              <w:pStyle w:val="TAL"/>
              <w:rPr>
                <w:rFonts w:ascii="Courier New" w:hAnsi="Courier New" w:cs="Courier New"/>
              </w:rPr>
            </w:pPr>
            <w:r w:rsidRPr="002B15AA">
              <w:rPr>
                <w:rFonts w:ascii="Courier New" w:hAnsi="Courier New" w:cs="Courier New" w:hint="eastAsia"/>
              </w:rPr>
              <w:t>aMFRegionId</w:t>
            </w:r>
          </w:p>
        </w:tc>
        <w:tc>
          <w:tcPr>
            <w:tcW w:w="2955" w:type="pct"/>
            <w:gridSpan w:val="2"/>
            <w:tcBorders>
              <w:top w:val="single" w:sz="4" w:space="0" w:color="auto"/>
              <w:left w:val="single" w:sz="4" w:space="0" w:color="auto"/>
              <w:bottom w:val="single" w:sz="4" w:space="0" w:color="auto"/>
              <w:right w:val="single" w:sz="4" w:space="0" w:color="auto"/>
            </w:tcBorders>
          </w:tcPr>
          <w:p w14:paraId="493F5C1F" w14:textId="77777777" w:rsidR="0082286D" w:rsidRPr="002B15AA" w:rsidRDefault="0082286D" w:rsidP="00425F73">
            <w:pPr>
              <w:pStyle w:val="TAL"/>
            </w:pPr>
            <w:r w:rsidRPr="002B15AA">
              <w:rPr>
                <w:rFonts w:hint="eastAsia"/>
              </w:rPr>
              <w:t xml:space="preserve">It </w:t>
            </w:r>
            <w:r w:rsidRPr="002B15AA">
              <w:t>represents</w:t>
            </w:r>
            <w:r w:rsidRPr="002B15AA">
              <w:rPr>
                <w:rFonts w:hint="eastAsia"/>
              </w:rPr>
              <w:t xml:space="preserve"> the AMF </w:t>
            </w:r>
            <w:r w:rsidRPr="002B15AA">
              <w:t>Region</w:t>
            </w:r>
            <w:r w:rsidRPr="002B15AA">
              <w:rPr>
                <w:rFonts w:hint="eastAsia"/>
              </w:rPr>
              <w:t xml:space="preserve"> ID, </w:t>
            </w:r>
            <w:r w:rsidRPr="002B15AA">
              <w:t>which</w:t>
            </w:r>
            <w:r w:rsidRPr="002B15AA">
              <w:rPr>
                <w:rFonts w:hint="eastAsia"/>
              </w:rPr>
              <w:t xml:space="preserve"> </w:t>
            </w:r>
            <w:r w:rsidRPr="002B15AA">
              <w:t>identifies the region.</w:t>
            </w:r>
          </w:p>
          <w:p w14:paraId="1EBDF944" w14:textId="77777777" w:rsidR="0082286D" w:rsidRPr="002B15AA" w:rsidRDefault="0082286D" w:rsidP="00425F73">
            <w:pPr>
              <w:pStyle w:val="TAL"/>
            </w:pPr>
          </w:p>
          <w:p w14:paraId="79105DAC" w14:textId="77777777" w:rsidR="0082286D" w:rsidRPr="002B15AA" w:rsidRDefault="0082286D" w:rsidP="00425F73">
            <w:pPr>
              <w:pStyle w:val="TAL"/>
            </w:pPr>
            <w:r w:rsidRPr="002B15AA">
              <w:t>allowedValues: defined in subclause 2.10.1 of 3GPP TS 23.003 [13].</w:t>
            </w:r>
          </w:p>
        </w:tc>
        <w:tc>
          <w:tcPr>
            <w:tcW w:w="1002" w:type="pct"/>
            <w:gridSpan w:val="2"/>
            <w:tcBorders>
              <w:top w:val="single" w:sz="4" w:space="0" w:color="auto"/>
              <w:left w:val="single" w:sz="4" w:space="0" w:color="auto"/>
              <w:bottom w:val="single" w:sz="4" w:space="0" w:color="auto"/>
              <w:right w:val="single" w:sz="4" w:space="0" w:color="auto"/>
            </w:tcBorders>
          </w:tcPr>
          <w:p w14:paraId="03E683A1" w14:textId="77777777" w:rsidR="0082286D" w:rsidRPr="002B15AA" w:rsidRDefault="0082286D" w:rsidP="00425F73">
            <w:pPr>
              <w:pStyle w:val="TAL"/>
            </w:pPr>
            <w:r w:rsidRPr="002B15AA">
              <w:t>type: Integer</w:t>
            </w:r>
          </w:p>
          <w:p w14:paraId="3D545995" w14:textId="77777777" w:rsidR="0082286D" w:rsidRPr="002B15AA" w:rsidRDefault="0082286D" w:rsidP="00425F73">
            <w:pPr>
              <w:pStyle w:val="TAL"/>
            </w:pPr>
            <w:r w:rsidRPr="002B15AA">
              <w:t xml:space="preserve">multiplicity: </w:t>
            </w:r>
            <w:r w:rsidRPr="002B15AA">
              <w:rPr>
                <w:rFonts w:hint="eastAsia"/>
              </w:rPr>
              <w:t>1</w:t>
            </w:r>
          </w:p>
          <w:p w14:paraId="67FD7567" w14:textId="77777777" w:rsidR="0082286D" w:rsidRPr="002B15AA" w:rsidRDefault="0082286D" w:rsidP="00425F73">
            <w:pPr>
              <w:pStyle w:val="TAL"/>
            </w:pPr>
            <w:r w:rsidRPr="002B15AA">
              <w:t>isOrdered: N/A</w:t>
            </w:r>
          </w:p>
          <w:p w14:paraId="018DED2D" w14:textId="77777777" w:rsidR="0082286D" w:rsidRPr="002B15AA" w:rsidRDefault="0082286D" w:rsidP="00425F73">
            <w:pPr>
              <w:pStyle w:val="TAL"/>
            </w:pPr>
            <w:r w:rsidRPr="002B15AA">
              <w:t>isUnique: N/A</w:t>
            </w:r>
          </w:p>
          <w:p w14:paraId="3CD09B62" w14:textId="77777777" w:rsidR="0082286D" w:rsidRPr="002B15AA" w:rsidRDefault="0082286D" w:rsidP="00425F73">
            <w:pPr>
              <w:pStyle w:val="TAL"/>
            </w:pPr>
            <w:r w:rsidRPr="002B15AA">
              <w:t>defaultValue: None</w:t>
            </w:r>
          </w:p>
          <w:p w14:paraId="29E5D5BF" w14:textId="77777777" w:rsidR="0082286D" w:rsidRPr="002B15AA" w:rsidRDefault="0082286D" w:rsidP="00425F73">
            <w:pPr>
              <w:pStyle w:val="TAL"/>
            </w:pPr>
            <w:r w:rsidRPr="002B15AA">
              <w:t>allowedValues: N/A</w:t>
            </w:r>
          </w:p>
          <w:p w14:paraId="7145C8D7" w14:textId="77777777" w:rsidR="0082286D" w:rsidRPr="002B15AA" w:rsidRDefault="0082286D" w:rsidP="00425F73">
            <w:pPr>
              <w:pStyle w:val="TAL"/>
            </w:pPr>
            <w:r w:rsidRPr="002B15AA">
              <w:t>isNullable: False</w:t>
            </w:r>
          </w:p>
        </w:tc>
      </w:tr>
      <w:tr w:rsidR="0082286D" w:rsidRPr="002B15AA" w14:paraId="5AC53B17" w14:textId="77777777" w:rsidTr="00F239C4">
        <w:tblPrEx>
          <w:jc w:val="left"/>
        </w:tblPrEx>
        <w:trPr>
          <w:gridAfter w:val="1"/>
          <w:wAfter w:w="10" w:type="pct"/>
          <w:cantSplit/>
          <w:tblHeader/>
        </w:trPr>
        <w:tc>
          <w:tcPr>
            <w:tcW w:w="1043" w:type="pct"/>
            <w:tcBorders>
              <w:top w:val="single" w:sz="4" w:space="0" w:color="auto"/>
              <w:left w:val="single" w:sz="4" w:space="0" w:color="auto"/>
              <w:bottom w:val="single" w:sz="4" w:space="0" w:color="auto"/>
              <w:right w:val="single" w:sz="4" w:space="0" w:color="auto"/>
            </w:tcBorders>
          </w:tcPr>
          <w:p w14:paraId="5B3FBFED" w14:textId="77777777" w:rsidR="0082286D" w:rsidRPr="002B15AA" w:rsidRDefault="0082286D" w:rsidP="00425F73">
            <w:pPr>
              <w:pStyle w:val="TAL"/>
              <w:rPr>
                <w:rFonts w:ascii="Courier New" w:hAnsi="Courier New" w:cs="Courier New"/>
              </w:rPr>
            </w:pPr>
            <w:r w:rsidRPr="002B15AA">
              <w:rPr>
                <w:rFonts w:ascii="Courier New" w:hAnsi="Courier New" w:cs="Courier New"/>
              </w:rPr>
              <w:t xml:space="preserve">localAddress </w:t>
            </w:r>
          </w:p>
          <w:p w14:paraId="37B2DF6F" w14:textId="77777777" w:rsidR="0082286D" w:rsidRPr="002B15AA" w:rsidRDefault="0082286D" w:rsidP="00425F73">
            <w:pPr>
              <w:pStyle w:val="TAL"/>
              <w:rPr>
                <w:rFonts w:ascii="Courier New" w:hAnsi="Courier New" w:cs="Courier New"/>
              </w:rPr>
            </w:pPr>
          </w:p>
        </w:tc>
        <w:tc>
          <w:tcPr>
            <w:tcW w:w="2949" w:type="pct"/>
            <w:tcBorders>
              <w:top w:val="single" w:sz="4" w:space="0" w:color="auto"/>
              <w:left w:val="single" w:sz="4" w:space="0" w:color="auto"/>
              <w:bottom w:val="single" w:sz="4" w:space="0" w:color="auto"/>
              <w:right w:val="single" w:sz="4" w:space="0" w:color="auto"/>
            </w:tcBorders>
          </w:tcPr>
          <w:p w14:paraId="64327439" w14:textId="77777777" w:rsidR="0082286D" w:rsidRPr="002B15AA" w:rsidRDefault="0082286D" w:rsidP="00425F73">
            <w:pPr>
              <w:pStyle w:val="TAL"/>
            </w:pPr>
            <w:r w:rsidRPr="002B15AA">
              <w:t>This parameter specifies the localAddress including IP address and VLAN ID used for initialization of the underlying transport.</w:t>
            </w:r>
          </w:p>
          <w:p w14:paraId="7EA192CF" w14:textId="77777777" w:rsidR="0082286D" w:rsidRPr="002B15AA" w:rsidRDefault="0082286D" w:rsidP="00425F73">
            <w:pPr>
              <w:pStyle w:val="TAL"/>
            </w:pPr>
            <w:r w:rsidRPr="002B15AA">
              <w:br/>
              <w:t>First string is IP address, IP address can be an IPv4 address (See RFC 791 [37]) or an IPv6 address (See RFC 2373 [38]).</w:t>
            </w:r>
          </w:p>
          <w:p w14:paraId="178A02D1" w14:textId="77777777" w:rsidR="0082286D" w:rsidRPr="002B15AA" w:rsidRDefault="0082286D" w:rsidP="00425F73">
            <w:pPr>
              <w:pStyle w:val="TAL"/>
            </w:pPr>
            <w:r w:rsidRPr="002B15AA">
              <w:t xml:space="preserve">Second string is VLAN Id (See </w:t>
            </w:r>
            <w:r>
              <w:t>IEEE 802.1Q</w:t>
            </w:r>
            <w:r w:rsidRPr="002B15AA">
              <w:t xml:space="preserve"> [39]).</w:t>
            </w:r>
          </w:p>
        </w:tc>
        <w:tc>
          <w:tcPr>
            <w:tcW w:w="998" w:type="pct"/>
            <w:gridSpan w:val="2"/>
            <w:tcBorders>
              <w:top w:val="single" w:sz="4" w:space="0" w:color="auto"/>
              <w:left w:val="single" w:sz="4" w:space="0" w:color="auto"/>
              <w:bottom w:val="single" w:sz="4" w:space="0" w:color="auto"/>
              <w:right w:val="single" w:sz="4" w:space="0" w:color="auto"/>
            </w:tcBorders>
          </w:tcPr>
          <w:p w14:paraId="249AC9E5" w14:textId="77777777" w:rsidR="0082286D" w:rsidRPr="002B15AA" w:rsidRDefault="0082286D" w:rsidP="00425F73">
            <w:pPr>
              <w:pStyle w:val="TAL"/>
            </w:pPr>
            <w:r w:rsidRPr="002B15AA">
              <w:t>type: String</w:t>
            </w:r>
          </w:p>
          <w:p w14:paraId="614011FC" w14:textId="77777777" w:rsidR="0082286D" w:rsidRPr="002B15AA" w:rsidRDefault="0082286D" w:rsidP="00425F73">
            <w:pPr>
              <w:pStyle w:val="TAL"/>
            </w:pPr>
            <w:r w:rsidRPr="002B15AA">
              <w:t>multiplicity: 2</w:t>
            </w:r>
          </w:p>
          <w:p w14:paraId="71FEC86F" w14:textId="77777777" w:rsidR="0082286D" w:rsidRPr="002B15AA" w:rsidRDefault="0082286D" w:rsidP="00425F73">
            <w:pPr>
              <w:pStyle w:val="TAL"/>
            </w:pPr>
            <w:r w:rsidRPr="002B15AA">
              <w:t>isOrdered: True</w:t>
            </w:r>
          </w:p>
          <w:p w14:paraId="565C4D00" w14:textId="77777777" w:rsidR="0082286D" w:rsidRPr="002B15AA" w:rsidRDefault="0082286D" w:rsidP="00425F73">
            <w:pPr>
              <w:pStyle w:val="TAL"/>
            </w:pPr>
            <w:r w:rsidRPr="002B15AA">
              <w:t>isUnique: N/A</w:t>
            </w:r>
          </w:p>
          <w:p w14:paraId="2E02CA73" w14:textId="77777777" w:rsidR="0082286D" w:rsidRPr="002B15AA" w:rsidRDefault="0082286D" w:rsidP="00425F73">
            <w:pPr>
              <w:pStyle w:val="TAL"/>
            </w:pPr>
            <w:r w:rsidRPr="002B15AA">
              <w:t>defaultValue: None</w:t>
            </w:r>
          </w:p>
          <w:p w14:paraId="3C1D6243" w14:textId="77777777" w:rsidR="0082286D" w:rsidRPr="002B15AA" w:rsidRDefault="0082286D" w:rsidP="00425F73">
            <w:pPr>
              <w:pStyle w:val="TAL"/>
            </w:pPr>
            <w:r w:rsidRPr="002B15AA">
              <w:t>isNullable: False</w:t>
            </w:r>
          </w:p>
          <w:p w14:paraId="4E4F7EED" w14:textId="77777777" w:rsidR="0082286D" w:rsidRPr="002B15AA" w:rsidRDefault="0082286D" w:rsidP="00425F73">
            <w:pPr>
              <w:pStyle w:val="TAL"/>
            </w:pPr>
          </w:p>
        </w:tc>
      </w:tr>
      <w:tr w:rsidR="0082286D" w:rsidRPr="002B15AA" w14:paraId="1B3859E1" w14:textId="77777777" w:rsidTr="00F239C4">
        <w:tblPrEx>
          <w:jc w:val="left"/>
        </w:tblPrEx>
        <w:trPr>
          <w:gridAfter w:val="1"/>
          <w:wAfter w:w="10" w:type="pct"/>
          <w:cantSplit/>
          <w:tblHeader/>
        </w:trPr>
        <w:tc>
          <w:tcPr>
            <w:tcW w:w="1043" w:type="pct"/>
            <w:tcBorders>
              <w:top w:val="single" w:sz="4" w:space="0" w:color="auto"/>
              <w:left w:val="single" w:sz="4" w:space="0" w:color="auto"/>
              <w:bottom w:val="single" w:sz="4" w:space="0" w:color="auto"/>
              <w:right w:val="single" w:sz="4" w:space="0" w:color="auto"/>
            </w:tcBorders>
          </w:tcPr>
          <w:p w14:paraId="5B78B7E5" w14:textId="77777777" w:rsidR="0082286D" w:rsidRPr="002B15AA" w:rsidRDefault="0082286D" w:rsidP="00425F73">
            <w:pPr>
              <w:pStyle w:val="TAL"/>
              <w:rPr>
                <w:rFonts w:ascii="Courier New" w:hAnsi="Courier New" w:cs="Courier New"/>
              </w:rPr>
            </w:pPr>
            <w:r w:rsidRPr="002B15AA">
              <w:rPr>
                <w:rFonts w:ascii="Courier New" w:hAnsi="Courier New" w:cs="Courier New"/>
              </w:rPr>
              <w:t>remoteAddress</w:t>
            </w:r>
          </w:p>
        </w:tc>
        <w:tc>
          <w:tcPr>
            <w:tcW w:w="2949" w:type="pct"/>
            <w:tcBorders>
              <w:top w:val="single" w:sz="4" w:space="0" w:color="auto"/>
              <w:left w:val="single" w:sz="4" w:space="0" w:color="auto"/>
              <w:bottom w:val="single" w:sz="4" w:space="0" w:color="auto"/>
              <w:right w:val="single" w:sz="4" w:space="0" w:color="auto"/>
            </w:tcBorders>
          </w:tcPr>
          <w:p w14:paraId="4133C487" w14:textId="77777777" w:rsidR="0082286D" w:rsidRPr="002B15AA" w:rsidRDefault="0082286D" w:rsidP="00425F73">
            <w:pPr>
              <w:pStyle w:val="TAL"/>
            </w:pPr>
            <w:r w:rsidRPr="002B15AA">
              <w:t>Remote address including IP address used for initialization of the underlying transport.</w:t>
            </w:r>
          </w:p>
          <w:p w14:paraId="7A073DF0" w14:textId="77777777" w:rsidR="0082286D" w:rsidRPr="002B15AA" w:rsidRDefault="0082286D" w:rsidP="00425F73">
            <w:pPr>
              <w:pStyle w:val="TAL"/>
              <w:rPr>
                <w:lang w:eastAsia="zh-CN"/>
              </w:rPr>
            </w:pPr>
            <w:r w:rsidRPr="002B15AA">
              <w:br/>
              <w:t>IP address can be an IPv4 address (See RFC 791 [37]) or an IPv6 address (See RFC 2373 [38]).</w:t>
            </w:r>
          </w:p>
        </w:tc>
        <w:tc>
          <w:tcPr>
            <w:tcW w:w="998" w:type="pct"/>
            <w:gridSpan w:val="2"/>
            <w:tcBorders>
              <w:top w:val="single" w:sz="4" w:space="0" w:color="auto"/>
              <w:left w:val="single" w:sz="4" w:space="0" w:color="auto"/>
              <w:bottom w:val="single" w:sz="4" w:space="0" w:color="auto"/>
              <w:right w:val="single" w:sz="4" w:space="0" w:color="auto"/>
            </w:tcBorders>
          </w:tcPr>
          <w:p w14:paraId="02E02AA9" w14:textId="77777777" w:rsidR="0082286D" w:rsidRPr="002B15AA" w:rsidRDefault="0082286D" w:rsidP="00425F73">
            <w:pPr>
              <w:pStyle w:val="TAL"/>
            </w:pPr>
            <w:r w:rsidRPr="002B15AA">
              <w:t>type: String</w:t>
            </w:r>
          </w:p>
          <w:p w14:paraId="6CD13C48" w14:textId="77777777" w:rsidR="0082286D" w:rsidRPr="002B15AA" w:rsidRDefault="0082286D" w:rsidP="00425F73">
            <w:pPr>
              <w:pStyle w:val="TAL"/>
            </w:pPr>
            <w:r w:rsidRPr="002B15AA">
              <w:t>multiplicity: 1</w:t>
            </w:r>
          </w:p>
          <w:p w14:paraId="32027A6A" w14:textId="77777777" w:rsidR="0082286D" w:rsidRPr="002B15AA" w:rsidRDefault="0082286D" w:rsidP="00425F73">
            <w:pPr>
              <w:pStyle w:val="TAL"/>
            </w:pPr>
            <w:r w:rsidRPr="002B15AA">
              <w:t>isOrdered: N/A</w:t>
            </w:r>
          </w:p>
          <w:p w14:paraId="241F006A" w14:textId="77777777" w:rsidR="0082286D" w:rsidRPr="002B15AA" w:rsidRDefault="0082286D" w:rsidP="00425F73">
            <w:pPr>
              <w:pStyle w:val="TAL"/>
            </w:pPr>
            <w:r w:rsidRPr="002B15AA">
              <w:t>isUnique: N/A</w:t>
            </w:r>
          </w:p>
          <w:p w14:paraId="545F960F" w14:textId="77777777" w:rsidR="0082286D" w:rsidRPr="002B15AA" w:rsidRDefault="0082286D" w:rsidP="00425F73">
            <w:pPr>
              <w:pStyle w:val="TAL"/>
            </w:pPr>
            <w:r w:rsidRPr="002B15AA">
              <w:t>defaultValue: None</w:t>
            </w:r>
          </w:p>
          <w:p w14:paraId="720C9616" w14:textId="77777777" w:rsidR="0082286D" w:rsidRPr="002B15AA" w:rsidRDefault="0082286D" w:rsidP="00425F73">
            <w:pPr>
              <w:pStyle w:val="TAL"/>
            </w:pPr>
            <w:r w:rsidRPr="002B15AA">
              <w:t>isNullable: False</w:t>
            </w:r>
          </w:p>
          <w:p w14:paraId="67E6C59F" w14:textId="77777777" w:rsidR="0082286D" w:rsidRPr="002B15AA" w:rsidRDefault="0082286D" w:rsidP="00425F73">
            <w:pPr>
              <w:pStyle w:val="TAL"/>
            </w:pPr>
          </w:p>
        </w:tc>
      </w:tr>
      <w:tr w:rsidR="0082286D" w:rsidRPr="002B15AA" w14:paraId="7921B340" w14:textId="77777777" w:rsidTr="00F239C4">
        <w:trPr>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5BDCBC8B" w14:textId="77777777" w:rsidR="0082286D" w:rsidRPr="002B15AA" w:rsidRDefault="0082286D" w:rsidP="00425F73">
            <w:pPr>
              <w:pStyle w:val="TAL"/>
              <w:rPr>
                <w:rFonts w:ascii="Courier New" w:hAnsi="Courier New" w:cs="Courier New"/>
              </w:rPr>
            </w:pPr>
            <w:r w:rsidRPr="002B15AA">
              <w:rPr>
                <w:rFonts w:ascii="Courier New" w:hAnsi="Courier New" w:cs="Courier New" w:hint="eastAsia"/>
              </w:rPr>
              <w:t>nfProfile</w:t>
            </w:r>
            <w:r w:rsidRPr="002B15AA">
              <w:rPr>
                <w:rFonts w:ascii="Courier New" w:hAnsi="Courier New" w:cs="Courier New"/>
              </w:rPr>
              <w:t>List</w:t>
            </w:r>
          </w:p>
        </w:tc>
        <w:tc>
          <w:tcPr>
            <w:tcW w:w="2955" w:type="pct"/>
            <w:gridSpan w:val="2"/>
            <w:tcBorders>
              <w:top w:val="single" w:sz="4" w:space="0" w:color="auto"/>
              <w:left w:val="single" w:sz="4" w:space="0" w:color="auto"/>
              <w:bottom w:val="single" w:sz="4" w:space="0" w:color="auto"/>
              <w:right w:val="single" w:sz="4" w:space="0" w:color="auto"/>
            </w:tcBorders>
          </w:tcPr>
          <w:p w14:paraId="3E39F5FD" w14:textId="77777777" w:rsidR="0082286D" w:rsidRPr="002B15AA" w:rsidRDefault="0082286D" w:rsidP="00425F73">
            <w:pPr>
              <w:pStyle w:val="TAL"/>
              <w:rPr>
                <w:lang w:eastAsia="zh-CN"/>
              </w:rPr>
            </w:pPr>
            <w:r w:rsidRPr="002B15AA">
              <w:rPr>
                <w:rFonts w:hint="eastAsia"/>
              </w:rPr>
              <w:t xml:space="preserve">It is a </w:t>
            </w:r>
            <w:r w:rsidRPr="002B15AA">
              <w:t>set</w:t>
            </w:r>
            <w:r w:rsidRPr="002B15AA">
              <w:rPr>
                <w:rFonts w:hint="eastAsia"/>
              </w:rPr>
              <w:t xml:space="preserve"> of NFProfile(</w:t>
            </w:r>
            <w:r w:rsidRPr="002B15AA">
              <w:t>s</w:t>
            </w:r>
            <w:r w:rsidRPr="002B15AA">
              <w:rPr>
                <w:rFonts w:hint="eastAsia"/>
              </w:rPr>
              <w:t>) to be registe</w:t>
            </w:r>
            <w:r w:rsidRPr="002B15AA">
              <w:t>re</w:t>
            </w:r>
            <w:r w:rsidRPr="002B15AA">
              <w:rPr>
                <w:rFonts w:hint="eastAsia"/>
              </w:rPr>
              <w:t>d in the NRF instance.</w:t>
            </w:r>
            <w:r w:rsidRPr="002B15AA">
              <w:t xml:space="preserve"> NFProfile is defined in 3GPP TS 29.510 [23].</w:t>
            </w:r>
          </w:p>
        </w:tc>
        <w:tc>
          <w:tcPr>
            <w:tcW w:w="1002" w:type="pct"/>
            <w:gridSpan w:val="2"/>
            <w:tcBorders>
              <w:top w:val="single" w:sz="4" w:space="0" w:color="auto"/>
              <w:left w:val="single" w:sz="4" w:space="0" w:color="auto"/>
              <w:bottom w:val="single" w:sz="4" w:space="0" w:color="auto"/>
              <w:right w:val="single" w:sz="4" w:space="0" w:color="auto"/>
            </w:tcBorders>
          </w:tcPr>
          <w:p w14:paraId="509ECE6A" w14:textId="77777777" w:rsidR="0082286D" w:rsidRPr="002B15AA" w:rsidRDefault="0082286D" w:rsidP="00425F73">
            <w:pPr>
              <w:pStyle w:val="TAL"/>
            </w:pPr>
            <w:r w:rsidRPr="002B15AA">
              <w:t>type: &lt;&lt;dataType&gt;&gt;</w:t>
            </w:r>
          </w:p>
          <w:p w14:paraId="77619ABC" w14:textId="77777777" w:rsidR="0082286D" w:rsidRPr="002B15AA" w:rsidRDefault="0082286D" w:rsidP="00425F73">
            <w:pPr>
              <w:pStyle w:val="TAL"/>
            </w:pPr>
            <w:r w:rsidRPr="002B15AA">
              <w:t>multiplicity: *</w:t>
            </w:r>
          </w:p>
          <w:p w14:paraId="767A2384" w14:textId="77777777" w:rsidR="0082286D" w:rsidRPr="002B15AA" w:rsidRDefault="0082286D" w:rsidP="00425F73">
            <w:pPr>
              <w:pStyle w:val="TAL"/>
            </w:pPr>
            <w:r w:rsidRPr="002B15AA">
              <w:t>isOrdered: N/A</w:t>
            </w:r>
          </w:p>
          <w:p w14:paraId="46B17DA8" w14:textId="77777777" w:rsidR="0082286D" w:rsidRPr="002B15AA" w:rsidRDefault="0082286D" w:rsidP="00425F73">
            <w:pPr>
              <w:pStyle w:val="TAL"/>
            </w:pPr>
            <w:r w:rsidRPr="002B15AA">
              <w:t>isUnique: N/A</w:t>
            </w:r>
          </w:p>
          <w:p w14:paraId="222E75DE" w14:textId="77777777" w:rsidR="0082286D" w:rsidRPr="002B15AA" w:rsidRDefault="0082286D" w:rsidP="00425F73">
            <w:pPr>
              <w:pStyle w:val="TAL"/>
            </w:pPr>
            <w:r w:rsidRPr="002B15AA">
              <w:t>defaultValue: None</w:t>
            </w:r>
          </w:p>
          <w:p w14:paraId="6B6C8556" w14:textId="77777777" w:rsidR="0082286D" w:rsidRPr="002B15AA" w:rsidRDefault="0082286D" w:rsidP="00425F73">
            <w:pPr>
              <w:pStyle w:val="TAL"/>
            </w:pPr>
            <w:r w:rsidRPr="002B15AA">
              <w:t>allowedValues: N/A</w:t>
            </w:r>
          </w:p>
          <w:p w14:paraId="3D441D38" w14:textId="77777777" w:rsidR="0082286D" w:rsidRPr="002B15AA" w:rsidRDefault="0082286D" w:rsidP="00425F73">
            <w:pPr>
              <w:pStyle w:val="TAL"/>
            </w:pPr>
            <w:r w:rsidRPr="002B15AA">
              <w:t>isNullable: False</w:t>
            </w:r>
          </w:p>
        </w:tc>
      </w:tr>
      <w:tr w:rsidR="0082286D" w:rsidRPr="002B15AA" w14:paraId="19A9F244" w14:textId="77777777" w:rsidTr="00F239C4">
        <w:trPr>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1CE68A26" w14:textId="77777777" w:rsidR="0082286D" w:rsidRPr="002B15AA" w:rsidRDefault="0082286D" w:rsidP="00425F73">
            <w:pPr>
              <w:pStyle w:val="TAL"/>
              <w:rPr>
                <w:rFonts w:ascii="Courier New" w:hAnsi="Courier New" w:cs="Courier New"/>
              </w:rPr>
            </w:pPr>
            <w:r w:rsidRPr="002B15AA">
              <w:rPr>
                <w:rFonts w:ascii="Courier New" w:hAnsi="Courier New" w:cs="Courier New" w:hint="eastAsia"/>
              </w:rPr>
              <w:t>n</w:t>
            </w:r>
            <w:r w:rsidRPr="002B15AA">
              <w:rPr>
                <w:rFonts w:ascii="Courier New" w:hAnsi="Courier New" w:cs="Courier New"/>
              </w:rPr>
              <w:t>SI</w:t>
            </w:r>
            <w:r w:rsidRPr="002B15AA">
              <w:rPr>
                <w:rFonts w:ascii="Courier New" w:hAnsi="Courier New" w:cs="Courier New" w:hint="eastAsia"/>
              </w:rPr>
              <w:t>IdList</w:t>
            </w:r>
          </w:p>
        </w:tc>
        <w:tc>
          <w:tcPr>
            <w:tcW w:w="2955" w:type="pct"/>
            <w:gridSpan w:val="2"/>
            <w:tcBorders>
              <w:top w:val="single" w:sz="4" w:space="0" w:color="auto"/>
              <w:left w:val="single" w:sz="4" w:space="0" w:color="auto"/>
              <w:bottom w:val="single" w:sz="4" w:space="0" w:color="auto"/>
              <w:right w:val="single" w:sz="4" w:space="0" w:color="auto"/>
            </w:tcBorders>
          </w:tcPr>
          <w:p w14:paraId="534E9CDC" w14:textId="58C207D7" w:rsidR="0082286D" w:rsidRPr="002B15AA" w:rsidRDefault="0082286D" w:rsidP="00425F73">
            <w:pPr>
              <w:pStyle w:val="TAL"/>
            </w:pPr>
            <w:r w:rsidRPr="002B15AA">
              <w:t xml:space="preserve">It is a set of NSI Id. The NSI ID is defined in subclause </w:t>
            </w:r>
            <w:ins w:id="87" w:author="Ericsson User 5" w:date="2020-05-14T16:35:00Z">
              <w:r w:rsidR="002C756D">
                <w:t>6.1.6.3.2</w:t>
              </w:r>
              <w:r w:rsidR="002C756D" w:rsidRPr="002B15AA" w:rsidDel="00956B24">
                <w:t xml:space="preserve"> </w:t>
              </w:r>
            </w:ins>
            <w:del w:id="88" w:author="Ericsson User 5" w:date="2020-05-14T16:35:00Z">
              <w:r w:rsidRPr="002B15AA" w:rsidDel="002C756D">
                <w:delText xml:space="preserve">6.1.6.2.8 </w:delText>
              </w:r>
            </w:del>
            <w:r w:rsidRPr="002B15AA">
              <w:t xml:space="preserve">of 3GPP TS 29.531 [24]. </w:t>
            </w:r>
          </w:p>
        </w:tc>
        <w:tc>
          <w:tcPr>
            <w:tcW w:w="1002" w:type="pct"/>
            <w:gridSpan w:val="2"/>
            <w:tcBorders>
              <w:top w:val="single" w:sz="4" w:space="0" w:color="auto"/>
              <w:left w:val="single" w:sz="4" w:space="0" w:color="auto"/>
              <w:bottom w:val="single" w:sz="4" w:space="0" w:color="auto"/>
              <w:right w:val="single" w:sz="4" w:space="0" w:color="auto"/>
            </w:tcBorders>
          </w:tcPr>
          <w:p w14:paraId="09E48196" w14:textId="77777777" w:rsidR="0082286D" w:rsidRPr="002B15AA" w:rsidRDefault="0082286D" w:rsidP="00425F73">
            <w:pPr>
              <w:pStyle w:val="TAL"/>
            </w:pPr>
            <w:r w:rsidRPr="002B15AA">
              <w:t>type:</w:t>
            </w:r>
            <w:r>
              <w:t xml:space="preserve"> </w:t>
            </w:r>
            <w:r w:rsidRPr="002B15AA">
              <w:t>String</w:t>
            </w:r>
          </w:p>
          <w:p w14:paraId="1E4C0CEB" w14:textId="77777777" w:rsidR="0082286D" w:rsidRPr="002B15AA" w:rsidRDefault="0082286D" w:rsidP="00425F73">
            <w:pPr>
              <w:pStyle w:val="TAL"/>
            </w:pPr>
            <w:r w:rsidRPr="002B15AA">
              <w:t>multiplicity: *</w:t>
            </w:r>
          </w:p>
          <w:p w14:paraId="66985A67" w14:textId="77777777" w:rsidR="0082286D" w:rsidRPr="002B15AA" w:rsidRDefault="0082286D" w:rsidP="00425F73">
            <w:pPr>
              <w:pStyle w:val="TAL"/>
            </w:pPr>
            <w:r w:rsidRPr="002B15AA">
              <w:t>isOrdered: N/A</w:t>
            </w:r>
          </w:p>
          <w:p w14:paraId="7DD102BF" w14:textId="77777777" w:rsidR="0082286D" w:rsidRPr="002B15AA" w:rsidRDefault="0082286D" w:rsidP="00425F73">
            <w:pPr>
              <w:pStyle w:val="TAL"/>
            </w:pPr>
            <w:r w:rsidRPr="002B15AA">
              <w:t>isUnique: N/A</w:t>
            </w:r>
          </w:p>
          <w:p w14:paraId="566357B7" w14:textId="77777777" w:rsidR="0082286D" w:rsidRPr="002B15AA" w:rsidRDefault="0082286D" w:rsidP="00425F73">
            <w:pPr>
              <w:pStyle w:val="TAL"/>
            </w:pPr>
            <w:r w:rsidRPr="002B15AA">
              <w:t>defaultValue: None</w:t>
            </w:r>
          </w:p>
          <w:p w14:paraId="3C28EAE9" w14:textId="77777777" w:rsidR="0082286D" w:rsidRPr="002B15AA" w:rsidRDefault="0082286D" w:rsidP="00425F73">
            <w:pPr>
              <w:pStyle w:val="TAL"/>
            </w:pPr>
            <w:r w:rsidRPr="002B15AA">
              <w:t>allowedValues: N/A</w:t>
            </w:r>
          </w:p>
          <w:p w14:paraId="08C8C7E9" w14:textId="77777777" w:rsidR="0082286D" w:rsidRPr="002B15AA" w:rsidRDefault="0082286D" w:rsidP="00425F73">
            <w:pPr>
              <w:pStyle w:val="TAL"/>
            </w:pPr>
            <w:r w:rsidRPr="002B15AA">
              <w:t>isNullable: False</w:t>
            </w:r>
          </w:p>
        </w:tc>
      </w:tr>
      <w:tr w:rsidR="0082286D" w:rsidRPr="002B15AA" w14:paraId="34DDBD06" w14:textId="77777777" w:rsidTr="00F239C4">
        <w:trPr>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27BFCC28" w14:textId="77777777" w:rsidR="0082286D" w:rsidRPr="00212C37" w:rsidRDefault="0082286D" w:rsidP="00425F73">
            <w:pPr>
              <w:pStyle w:val="TAL"/>
              <w:rPr>
                <w:rFonts w:ascii="Courier New" w:hAnsi="Courier New" w:cs="Courier New"/>
              </w:rPr>
            </w:pPr>
            <w:r w:rsidRPr="00212C37">
              <w:rPr>
                <w:rFonts w:ascii="Courier New" w:hAnsi="Courier New" w:cs="Courier New"/>
                <w:lang w:eastAsia="zh-CN"/>
              </w:rPr>
              <w:t>sNSSAIList</w:t>
            </w:r>
          </w:p>
        </w:tc>
        <w:tc>
          <w:tcPr>
            <w:tcW w:w="2955" w:type="pct"/>
            <w:gridSpan w:val="2"/>
            <w:tcBorders>
              <w:top w:val="single" w:sz="4" w:space="0" w:color="auto"/>
              <w:left w:val="single" w:sz="4" w:space="0" w:color="auto"/>
              <w:bottom w:val="single" w:sz="4" w:space="0" w:color="auto"/>
              <w:right w:val="single" w:sz="4" w:space="0" w:color="auto"/>
            </w:tcBorders>
          </w:tcPr>
          <w:p w14:paraId="0407EFE1" w14:textId="77777777" w:rsidR="0082286D" w:rsidRPr="007322D8" w:rsidRDefault="0082286D" w:rsidP="00425F73">
            <w:pPr>
              <w:pStyle w:val="TAL"/>
            </w:pPr>
            <w:r>
              <w:t>See subclause 4.4.1.</w:t>
            </w:r>
          </w:p>
        </w:tc>
        <w:tc>
          <w:tcPr>
            <w:tcW w:w="1002" w:type="pct"/>
            <w:gridSpan w:val="2"/>
            <w:tcBorders>
              <w:top w:val="single" w:sz="4" w:space="0" w:color="auto"/>
              <w:left w:val="single" w:sz="4" w:space="0" w:color="auto"/>
              <w:bottom w:val="single" w:sz="4" w:space="0" w:color="auto"/>
              <w:right w:val="single" w:sz="4" w:space="0" w:color="auto"/>
            </w:tcBorders>
          </w:tcPr>
          <w:p w14:paraId="3F8A39F2" w14:textId="77777777" w:rsidR="0082286D" w:rsidRPr="002B15AA" w:rsidRDefault="0082286D" w:rsidP="00425F73">
            <w:pPr>
              <w:pStyle w:val="TAL"/>
              <w:rPr>
                <w:rFonts w:cs="Arial"/>
              </w:rPr>
            </w:pPr>
          </w:p>
        </w:tc>
      </w:tr>
      <w:tr w:rsidR="0082286D" w:rsidRPr="002B15AA" w14:paraId="5108856F" w14:textId="77777777" w:rsidTr="00F239C4">
        <w:trPr>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39A96D4A" w14:textId="77777777" w:rsidR="0082286D" w:rsidRPr="002B15AA" w:rsidRDefault="0082286D" w:rsidP="00425F73">
            <w:pPr>
              <w:pStyle w:val="TAL"/>
              <w:rPr>
                <w:rFonts w:ascii="Courier New" w:hAnsi="Courier New" w:cs="Courier New"/>
              </w:rPr>
            </w:pPr>
            <w:r w:rsidRPr="002B15AA">
              <w:rPr>
                <w:rFonts w:ascii="Courier New" w:hAnsi="Courier New" w:cs="Courier New"/>
                <w:lang w:eastAsia="zh-CN"/>
              </w:rPr>
              <w:t>sBIFQDN</w:t>
            </w:r>
          </w:p>
        </w:tc>
        <w:tc>
          <w:tcPr>
            <w:tcW w:w="2955" w:type="pct"/>
            <w:gridSpan w:val="2"/>
            <w:tcBorders>
              <w:top w:val="single" w:sz="4" w:space="0" w:color="auto"/>
              <w:left w:val="single" w:sz="4" w:space="0" w:color="auto"/>
              <w:bottom w:val="single" w:sz="4" w:space="0" w:color="auto"/>
              <w:right w:val="single" w:sz="4" w:space="0" w:color="auto"/>
            </w:tcBorders>
          </w:tcPr>
          <w:p w14:paraId="33D28F1E" w14:textId="77777777" w:rsidR="0082286D" w:rsidRPr="002B15AA" w:rsidRDefault="0082286D" w:rsidP="00425F73">
            <w:pPr>
              <w:pStyle w:val="TAL"/>
            </w:pPr>
            <w:r w:rsidRPr="002B15AA">
              <w:t>It is u</w:t>
            </w:r>
            <w:r w:rsidRPr="002B15AA">
              <w:rPr>
                <w:rFonts w:hint="eastAsia"/>
              </w:rPr>
              <w:t xml:space="preserve">sed to indicate the </w:t>
            </w:r>
            <w:r w:rsidRPr="002B15AA">
              <w:t>F</w:t>
            </w:r>
            <w:r w:rsidRPr="002B15AA">
              <w:rPr>
                <w:rFonts w:hint="eastAsia"/>
              </w:rPr>
              <w:t xml:space="preserve">QDN of the registered NF instance in service-based interface, </w:t>
            </w:r>
            <w:r w:rsidRPr="002B15AA">
              <w:t>for</w:t>
            </w:r>
            <w:r w:rsidRPr="002B15AA">
              <w:rPr>
                <w:rFonts w:hint="eastAsia"/>
              </w:rPr>
              <w:t xml:space="preserve"> example</w:t>
            </w:r>
            <w:r w:rsidRPr="002B15AA">
              <w:t xml:space="preserve">, NF instance FQDN structure </w:t>
            </w:r>
            <w:r w:rsidRPr="002B15AA">
              <w:rPr>
                <w:rFonts w:hint="eastAsia"/>
              </w:rPr>
              <w:t>is:</w:t>
            </w:r>
          </w:p>
          <w:p w14:paraId="2FC94692" w14:textId="77777777" w:rsidR="0082286D" w:rsidRPr="002B15AA" w:rsidRDefault="0082286D" w:rsidP="00425F73">
            <w:pPr>
              <w:pStyle w:val="TAL"/>
            </w:pPr>
            <w:r w:rsidRPr="002B15AA">
              <w:t>nftype&lt;nfnum&gt;.slicetype&lt;sliceid&gt;.mnc&lt;MNC&gt;.mcc&lt;MCC&gt;.3gppnetwork.org</w:t>
            </w:r>
          </w:p>
          <w:p w14:paraId="57A50C41" w14:textId="77777777" w:rsidR="0082286D" w:rsidRPr="002B15AA" w:rsidRDefault="0082286D" w:rsidP="00425F73">
            <w:pPr>
              <w:pStyle w:val="TAL"/>
            </w:pPr>
          </w:p>
        </w:tc>
        <w:tc>
          <w:tcPr>
            <w:tcW w:w="1002" w:type="pct"/>
            <w:gridSpan w:val="2"/>
            <w:tcBorders>
              <w:top w:val="single" w:sz="4" w:space="0" w:color="auto"/>
              <w:left w:val="single" w:sz="4" w:space="0" w:color="auto"/>
              <w:bottom w:val="single" w:sz="4" w:space="0" w:color="auto"/>
              <w:right w:val="single" w:sz="4" w:space="0" w:color="auto"/>
            </w:tcBorders>
          </w:tcPr>
          <w:p w14:paraId="71D402CF" w14:textId="77777777" w:rsidR="0082286D" w:rsidRPr="002B15AA" w:rsidRDefault="0082286D" w:rsidP="00425F73">
            <w:pPr>
              <w:pStyle w:val="TAL"/>
              <w:rPr>
                <w:lang w:eastAsia="zh-CN"/>
              </w:rPr>
            </w:pPr>
            <w:r w:rsidRPr="002B15AA">
              <w:t xml:space="preserve">type: </w:t>
            </w:r>
            <w:r w:rsidRPr="002B15AA">
              <w:rPr>
                <w:rFonts w:hint="eastAsia"/>
                <w:lang w:eastAsia="zh-CN"/>
              </w:rPr>
              <w:t>String</w:t>
            </w:r>
          </w:p>
          <w:p w14:paraId="6D7CC04C" w14:textId="77777777" w:rsidR="0082286D" w:rsidRPr="002B15AA" w:rsidRDefault="0082286D" w:rsidP="00425F73">
            <w:pPr>
              <w:pStyle w:val="TAL"/>
              <w:rPr>
                <w:lang w:eastAsia="zh-CN"/>
              </w:rPr>
            </w:pPr>
            <w:r w:rsidRPr="002B15AA">
              <w:t>multiplicity: 1</w:t>
            </w:r>
          </w:p>
          <w:p w14:paraId="65EA229C" w14:textId="77777777" w:rsidR="0082286D" w:rsidRPr="002B15AA" w:rsidRDefault="0082286D" w:rsidP="00425F73">
            <w:pPr>
              <w:pStyle w:val="TAL"/>
            </w:pPr>
            <w:r w:rsidRPr="002B15AA">
              <w:t>isOrdered: N/A</w:t>
            </w:r>
          </w:p>
          <w:p w14:paraId="623EB660" w14:textId="77777777" w:rsidR="0082286D" w:rsidRPr="002B15AA" w:rsidRDefault="0082286D" w:rsidP="00425F73">
            <w:pPr>
              <w:pStyle w:val="TAL"/>
            </w:pPr>
            <w:r w:rsidRPr="002B15AA">
              <w:t>isUnique: N/A</w:t>
            </w:r>
          </w:p>
          <w:p w14:paraId="1AE77CCF" w14:textId="77777777" w:rsidR="0082286D" w:rsidRPr="002B15AA" w:rsidRDefault="0082286D" w:rsidP="00425F73">
            <w:pPr>
              <w:pStyle w:val="TAL"/>
            </w:pPr>
            <w:r w:rsidRPr="002B15AA">
              <w:t>defaultValue: None</w:t>
            </w:r>
          </w:p>
          <w:p w14:paraId="3DABD54F" w14:textId="77777777" w:rsidR="0082286D" w:rsidRPr="002B15AA" w:rsidRDefault="0082286D" w:rsidP="00425F73">
            <w:pPr>
              <w:pStyle w:val="TAL"/>
            </w:pPr>
            <w:r w:rsidRPr="002B15AA">
              <w:t>allowedValues: N/A</w:t>
            </w:r>
          </w:p>
          <w:p w14:paraId="042315D0" w14:textId="77777777" w:rsidR="0082286D" w:rsidRPr="002B15AA" w:rsidRDefault="0082286D" w:rsidP="00425F73">
            <w:pPr>
              <w:pStyle w:val="TAL"/>
              <w:rPr>
                <w:lang w:eastAsia="zh-CN"/>
              </w:rPr>
            </w:pPr>
            <w:r w:rsidRPr="002B15AA">
              <w:t>isNullable: Fa</w:t>
            </w:r>
            <w:r w:rsidRPr="002B15AA">
              <w:rPr>
                <w:lang w:eastAsia="zh-CN"/>
              </w:rPr>
              <w:t>lse</w:t>
            </w:r>
          </w:p>
        </w:tc>
      </w:tr>
      <w:tr w:rsidR="0082286D" w:rsidRPr="002B15AA" w14:paraId="2570984A" w14:textId="77777777" w:rsidTr="00F239C4">
        <w:trPr>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4EF3C7FE" w14:textId="77777777" w:rsidR="0082286D" w:rsidRPr="002B15AA" w:rsidRDefault="0082286D" w:rsidP="00425F73">
            <w:pPr>
              <w:pStyle w:val="TAL"/>
              <w:rPr>
                <w:rFonts w:ascii="Courier New" w:hAnsi="Courier New" w:cs="Courier New"/>
                <w:lang w:eastAsia="zh-CN"/>
              </w:rPr>
            </w:pPr>
            <w:r w:rsidRPr="002B15AA">
              <w:rPr>
                <w:rFonts w:ascii="Courier New" w:hAnsi="Courier New" w:cs="Courier New"/>
                <w:lang w:eastAsia="zh-CN"/>
              </w:rPr>
              <w:lastRenderedPageBreak/>
              <w:t>s</w:t>
            </w:r>
            <w:r w:rsidRPr="002B15AA">
              <w:rPr>
                <w:rFonts w:ascii="Courier New" w:hAnsi="Courier New" w:cs="Courier New" w:hint="eastAsia"/>
                <w:lang w:eastAsia="zh-CN"/>
              </w:rPr>
              <w:t>BIServiceList</w:t>
            </w:r>
          </w:p>
        </w:tc>
        <w:tc>
          <w:tcPr>
            <w:tcW w:w="2955" w:type="pct"/>
            <w:gridSpan w:val="2"/>
            <w:tcBorders>
              <w:top w:val="single" w:sz="4" w:space="0" w:color="auto"/>
              <w:left w:val="single" w:sz="4" w:space="0" w:color="auto"/>
              <w:bottom w:val="single" w:sz="4" w:space="0" w:color="auto"/>
              <w:right w:val="single" w:sz="4" w:space="0" w:color="auto"/>
            </w:tcBorders>
          </w:tcPr>
          <w:p w14:paraId="794C3EDA" w14:textId="77777777" w:rsidR="0082286D" w:rsidRPr="002B15AA" w:rsidRDefault="0082286D" w:rsidP="00425F73">
            <w:pPr>
              <w:pStyle w:val="TAL"/>
            </w:pPr>
            <w:r w:rsidRPr="002B15AA">
              <w:t>It is u</w:t>
            </w:r>
            <w:r w:rsidRPr="002B15AA">
              <w:rPr>
                <w:rFonts w:hint="eastAsia"/>
              </w:rPr>
              <w:t xml:space="preserve">sed to indicate the all supported </w:t>
            </w:r>
            <w:r w:rsidRPr="002B15AA">
              <w:t>NF services</w:t>
            </w:r>
            <w:r w:rsidRPr="002B15AA">
              <w:rPr>
                <w:rFonts w:hint="eastAsia"/>
              </w:rPr>
              <w:t xml:space="preserve"> registered </w:t>
            </w:r>
            <w:r w:rsidRPr="002B15AA">
              <w:t xml:space="preserve">on </w:t>
            </w:r>
            <w:r w:rsidRPr="002B15AA">
              <w:rPr>
                <w:rFonts w:hint="eastAsia"/>
              </w:rPr>
              <w:t>service-based interface.</w:t>
            </w:r>
          </w:p>
        </w:tc>
        <w:tc>
          <w:tcPr>
            <w:tcW w:w="1002" w:type="pct"/>
            <w:gridSpan w:val="2"/>
            <w:tcBorders>
              <w:top w:val="single" w:sz="4" w:space="0" w:color="auto"/>
              <w:left w:val="single" w:sz="4" w:space="0" w:color="auto"/>
              <w:bottom w:val="single" w:sz="4" w:space="0" w:color="auto"/>
              <w:right w:val="single" w:sz="4" w:space="0" w:color="auto"/>
            </w:tcBorders>
          </w:tcPr>
          <w:p w14:paraId="7D141A64" w14:textId="77777777" w:rsidR="0082286D" w:rsidRPr="002B15AA" w:rsidRDefault="0082286D" w:rsidP="00425F73">
            <w:pPr>
              <w:pStyle w:val="TAL"/>
              <w:rPr>
                <w:lang w:eastAsia="zh-CN"/>
              </w:rPr>
            </w:pPr>
            <w:r w:rsidRPr="002B15AA">
              <w:t xml:space="preserve">type: </w:t>
            </w:r>
            <w:r w:rsidRPr="002B15AA">
              <w:rPr>
                <w:rFonts w:hint="eastAsia"/>
                <w:lang w:eastAsia="zh-CN"/>
              </w:rPr>
              <w:t>String</w:t>
            </w:r>
          </w:p>
          <w:p w14:paraId="07456F6F" w14:textId="77777777" w:rsidR="0082286D" w:rsidRPr="002B15AA" w:rsidRDefault="0082286D" w:rsidP="00425F73">
            <w:pPr>
              <w:pStyle w:val="TAL"/>
              <w:rPr>
                <w:lang w:eastAsia="zh-CN"/>
              </w:rPr>
            </w:pPr>
            <w:r w:rsidRPr="002B15AA">
              <w:t xml:space="preserve">multiplicity: </w:t>
            </w:r>
            <w:r w:rsidRPr="002B15AA">
              <w:rPr>
                <w:rFonts w:hint="eastAsia"/>
                <w:lang w:eastAsia="zh-CN"/>
              </w:rPr>
              <w:t>*</w:t>
            </w:r>
          </w:p>
          <w:p w14:paraId="0DD0A79B" w14:textId="77777777" w:rsidR="0082286D" w:rsidRPr="002B15AA" w:rsidRDefault="0082286D" w:rsidP="00425F73">
            <w:pPr>
              <w:pStyle w:val="TAL"/>
            </w:pPr>
            <w:r w:rsidRPr="002B15AA">
              <w:t>isOrdered: N/A</w:t>
            </w:r>
          </w:p>
          <w:p w14:paraId="18BA9437" w14:textId="77777777" w:rsidR="0082286D" w:rsidRPr="002B15AA" w:rsidRDefault="0082286D" w:rsidP="00425F73">
            <w:pPr>
              <w:pStyle w:val="TAL"/>
            </w:pPr>
            <w:r w:rsidRPr="002B15AA">
              <w:t>isUnique: N/A</w:t>
            </w:r>
          </w:p>
          <w:p w14:paraId="48D4D094" w14:textId="77777777" w:rsidR="0082286D" w:rsidRPr="002B15AA" w:rsidRDefault="0082286D" w:rsidP="00425F73">
            <w:pPr>
              <w:pStyle w:val="TAL"/>
            </w:pPr>
            <w:r w:rsidRPr="002B15AA">
              <w:t>defaultValue: None</w:t>
            </w:r>
          </w:p>
          <w:p w14:paraId="2752AC5D" w14:textId="77777777" w:rsidR="0082286D" w:rsidRPr="002B15AA" w:rsidRDefault="0082286D" w:rsidP="00425F73">
            <w:pPr>
              <w:pStyle w:val="TAL"/>
            </w:pPr>
            <w:r w:rsidRPr="002B15AA">
              <w:t>allowedValues: N/A</w:t>
            </w:r>
          </w:p>
          <w:p w14:paraId="29AB2329" w14:textId="77777777" w:rsidR="0082286D" w:rsidRPr="002B15AA" w:rsidRDefault="0082286D" w:rsidP="00425F73">
            <w:pPr>
              <w:pStyle w:val="TAL"/>
            </w:pPr>
            <w:r w:rsidRPr="002B15AA">
              <w:t>isNullable: False</w:t>
            </w:r>
          </w:p>
        </w:tc>
      </w:tr>
      <w:tr w:rsidR="0082286D" w:rsidRPr="002B15AA" w14:paraId="7DE36E14" w14:textId="77777777" w:rsidTr="00F239C4">
        <w:trPr>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6B8F11CB" w14:textId="77777777" w:rsidR="0082286D" w:rsidRPr="002B15AA" w:rsidRDefault="0082286D" w:rsidP="00425F73">
            <w:pPr>
              <w:pStyle w:val="TAL"/>
              <w:rPr>
                <w:rFonts w:ascii="Courier New" w:hAnsi="Courier New" w:cs="Courier New"/>
                <w:lang w:eastAsia="zh-CN"/>
              </w:rPr>
            </w:pPr>
            <w:r w:rsidRPr="002B15AA">
              <w:rPr>
                <w:rFonts w:ascii="Courier New" w:hAnsi="Courier New" w:cs="Courier New"/>
                <w:szCs w:val="18"/>
                <w:lang w:eastAsia="zh-CN"/>
              </w:rPr>
              <w:t>nRT</w:t>
            </w:r>
            <w:r w:rsidRPr="002B15AA">
              <w:rPr>
                <w:rFonts w:ascii="Courier New" w:hAnsi="Courier New" w:cs="Courier New" w:hint="eastAsia"/>
                <w:szCs w:val="18"/>
                <w:lang w:eastAsia="zh-CN"/>
              </w:rPr>
              <w:t>ACList</w:t>
            </w:r>
          </w:p>
        </w:tc>
        <w:tc>
          <w:tcPr>
            <w:tcW w:w="2955" w:type="pct"/>
            <w:gridSpan w:val="2"/>
            <w:tcBorders>
              <w:top w:val="single" w:sz="4" w:space="0" w:color="auto"/>
              <w:left w:val="single" w:sz="4" w:space="0" w:color="auto"/>
              <w:bottom w:val="single" w:sz="4" w:space="0" w:color="auto"/>
              <w:right w:val="single" w:sz="4" w:space="0" w:color="auto"/>
            </w:tcBorders>
          </w:tcPr>
          <w:p w14:paraId="6AAA7A73" w14:textId="77777777" w:rsidR="0082286D" w:rsidRPr="002B15AA" w:rsidRDefault="0082286D" w:rsidP="00425F73">
            <w:pPr>
              <w:pStyle w:val="TAL"/>
              <w:rPr>
                <w:szCs w:val="18"/>
                <w:lang w:eastAsia="zh-CN"/>
              </w:rPr>
            </w:pPr>
            <w:r w:rsidRPr="002B15AA">
              <w:rPr>
                <w:szCs w:val="18"/>
                <w:lang w:eastAsia="zh-CN"/>
              </w:rPr>
              <w:t>It is the list of Tracking Area Code</w:t>
            </w:r>
            <w:r>
              <w:rPr>
                <w:szCs w:val="18"/>
                <w:lang w:eastAsia="zh-CN"/>
              </w:rPr>
              <w:t>s</w:t>
            </w:r>
            <w:r w:rsidRPr="002B15AA">
              <w:rPr>
                <w:szCs w:val="18"/>
                <w:lang w:eastAsia="zh-CN"/>
              </w:rPr>
              <w:t xml:space="preserve"> (either legacy TAC or extended TAC). </w:t>
            </w:r>
          </w:p>
          <w:p w14:paraId="29288896" w14:textId="77777777" w:rsidR="0082286D" w:rsidRPr="002B15AA" w:rsidRDefault="0082286D" w:rsidP="00425F73">
            <w:pPr>
              <w:pStyle w:val="TAL"/>
              <w:rPr>
                <w:szCs w:val="18"/>
                <w:lang w:eastAsia="zh-CN"/>
              </w:rPr>
            </w:pPr>
          </w:p>
          <w:p w14:paraId="130CB12C" w14:textId="77777777" w:rsidR="0082286D" w:rsidRPr="002B15AA" w:rsidRDefault="0082286D" w:rsidP="00425F73">
            <w:pPr>
              <w:pStyle w:val="TAL"/>
              <w:rPr>
                <w:szCs w:val="18"/>
              </w:rPr>
            </w:pPr>
            <w:r w:rsidRPr="002B15AA">
              <w:rPr>
                <w:szCs w:val="18"/>
              </w:rPr>
              <w:t>allowedValues:</w:t>
            </w:r>
          </w:p>
          <w:p w14:paraId="68F58DD1" w14:textId="77777777" w:rsidR="0082286D" w:rsidRPr="002B15AA" w:rsidRDefault="0082286D" w:rsidP="00425F73">
            <w:pPr>
              <w:pStyle w:val="TAL"/>
              <w:rPr>
                <w:szCs w:val="18"/>
                <w:lang w:eastAsia="zh-CN"/>
              </w:rPr>
            </w:pPr>
            <w:r w:rsidRPr="002B15AA">
              <w:rPr>
                <w:szCs w:val="18"/>
              </w:rPr>
              <w:t>Legacy TAC and Extended TAC are defined in clause 9.3.3.10 of TS 38.413 [5].</w:t>
            </w:r>
          </w:p>
        </w:tc>
        <w:tc>
          <w:tcPr>
            <w:tcW w:w="1002" w:type="pct"/>
            <w:gridSpan w:val="2"/>
            <w:tcBorders>
              <w:top w:val="single" w:sz="4" w:space="0" w:color="auto"/>
              <w:left w:val="single" w:sz="4" w:space="0" w:color="auto"/>
              <w:bottom w:val="single" w:sz="4" w:space="0" w:color="auto"/>
              <w:right w:val="single" w:sz="4" w:space="0" w:color="auto"/>
            </w:tcBorders>
          </w:tcPr>
          <w:p w14:paraId="2F4E8AE8" w14:textId="77777777" w:rsidR="0082286D" w:rsidRPr="002B15AA" w:rsidRDefault="0082286D" w:rsidP="00425F73">
            <w:pPr>
              <w:pStyle w:val="TAL"/>
            </w:pPr>
            <w:r w:rsidRPr="002B15AA">
              <w:t>type: Integer</w:t>
            </w:r>
          </w:p>
          <w:p w14:paraId="7333A30C" w14:textId="77777777" w:rsidR="0082286D" w:rsidRPr="002B15AA" w:rsidRDefault="0082286D" w:rsidP="00425F73">
            <w:pPr>
              <w:pStyle w:val="TAL"/>
              <w:rPr>
                <w:lang w:eastAsia="zh-CN"/>
              </w:rPr>
            </w:pPr>
            <w:r w:rsidRPr="002B15AA">
              <w:t xml:space="preserve">multiplicity: </w:t>
            </w:r>
            <w:r w:rsidRPr="002B15AA">
              <w:rPr>
                <w:rFonts w:hint="eastAsia"/>
                <w:lang w:eastAsia="zh-CN"/>
              </w:rPr>
              <w:t>1..*</w:t>
            </w:r>
          </w:p>
          <w:p w14:paraId="1F02E91D" w14:textId="77777777" w:rsidR="0082286D" w:rsidRPr="002B15AA" w:rsidRDefault="0082286D" w:rsidP="00425F73">
            <w:pPr>
              <w:pStyle w:val="TAL"/>
            </w:pPr>
            <w:r w:rsidRPr="002B15AA">
              <w:t>isOrdered: N/A</w:t>
            </w:r>
          </w:p>
          <w:p w14:paraId="4DB5CAC9" w14:textId="77777777" w:rsidR="0082286D" w:rsidRPr="002B15AA" w:rsidRDefault="0082286D" w:rsidP="00425F73">
            <w:pPr>
              <w:pStyle w:val="TAL"/>
            </w:pPr>
            <w:r w:rsidRPr="002B15AA">
              <w:t>isUnique: N/A</w:t>
            </w:r>
          </w:p>
          <w:p w14:paraId="52316546" w14:textId="77777777" w:rsidR="0082286D" w:rsidRPr="002B15AA" w:rsidRDefault="0082286D" w:rsidP="00425F73">
            <w:pPr>
              <w:pStyle w:val="TAL"/>
            </w:pPr>
            <w:r w:rsidRPr="002B15AA">
              <w:t>defaultValue: None</w:t>
            </w:r>
          </w:p>
          <w:p w14:paraId="4C07099E" w14:textId="77777777" w:rsidR="0082286D" w:rsidRPr="002B15AA" w:rsidRDefault="0082286D" w:rsidP="00425F73">
            <w:pPr>
              <w:pStyle w:val="TAL"/>
            </w:pPr>
            <w:r w:rsidRPr="002B15AA">
              <w:t>allowedValues: N/A</w:t>
            </w:r>
          </w:p>
          <w:p w14:paraId="4508CE69" w14:textId="77777777" w:rsidR="0082286D" w:rsidRPr="002B15AA" w:rsidRDefault="0082286D" w:rsidP="00425F73">
            <w:pPr>
              <w:pStyle w:val="TAL"/>
            </w:pPr>
            <w:r w:rsidRPr="002B15AA">
              <w:t>isNullable: False</w:t>
            </w:r>
          </w:p>
        </w:tc>
      </w:tr>
      <w:tr w:rsidR="0082286D" w:rsidRPr="002B15AA" w14:paraId="1A6530D6" w14:textId="77777777" w:rsidTr="00F239C4">
        <w:trPr>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1902F09A" w14:textId="77777777" w:rsidR="0082286D" w:rsidRPr="002B15AA" w:rsidRDefault="0082286D" w:rsidP="00425F73">
            <w:pPr>
              <w:pStyle w:val="TAL"/>
              <w:rPr>
                <w:rFonts w:ascii="Courier New" w:hAnsi="Courier New" w:cs="Courier New"/>
                <w:szCs w:val="18"/>
                <w:lang w:eastAsia="zh-CN"/>
              </w:rPr>
            </w:pPr>
            <w:r>
              <w:rPr>
                <w:rFonts w:ascii="Courier New" w:hAnsi="Courier New" w:cs="Courier New"/>
                <w:lang w:eastAsia="zh-CN"/>
              </w:rPr>
              <w:t>supportedBMOList</w:t>
            </w:r>
          </w:p>
        </w:tc>
        <w:tc>
          <w:tcPr>
            <w:tcW w:w="2955" w:type="pct"/>
            <w:gridSpan w:val="2"/>
            <w:tcBorders>
              <w:top w:val="single" w:sz="4" w:space="0" w:color="auto"/>
              <w:left w:val="single" w:sz="4" w:space="0" w:color="auto"/>
              <w:bottom w:val="single" w:sz="4" w:space="0" w:color="auto"/>
              <w:right w:val="single" w:sz="4" w:space="0" w:color="auto"/>
            </w:tcBorders>
          </w:tcPr>
          <w:p w14:paraId="20D4F6D3" w14:textId="77777777" w:rsidR="0082286D" w:rsidRPr="002B15AA" w:rsidRDefault="0082286D" w:rsidP="00425F73">
            <w:pPr>
              <w:pStyle w:val="TAL"/>
              <w:rPr>
                <w:szCs w:val="18"/>
                <w:lang w:eastAsia="zh-CN"/>
              </w:rPr>
            </w:pPr>
            <w:r w:rsidRPr="002B15AA">
              <w:t>It is u</w:t>
            </w:r>
            <w:r w:rsidRPr="002B15AA">
              <w:rPr>
                <w:rFonts w:hint="eastAsia"/>
              </w:rPr>
              <w:t xml:space="preserve">sed to indicate </w:t>
            </w:r>
            <w:r>
              <w:t>the list of</w:t>
            </w:r>
            <w:r w:rsidRPr="002B15AA">
              <w:rPr>
                <w:rFonts w:hint="eastAsia"/>
              </w:rPr>
              <w:t xml:space="preserve"> supported </w:t>
            </w:r>
            <w:r>
              <w:t>BMOs (Bridge Managed Objects)</w:t>
            </w:r>
            <w:r w:rsidRPr="002B15AA">
              <w:t xml:space="preserve"> </w:t>
            </w:r>
            <w:r>
              <w:t>required for integration with TSN system.</w:t>
            </w:r>
          </w:p>
        </w:tc>
        <w:tc>
          <w:tcPr>
            <w:tcW w:w="1002" w:type="pct"/>
            <w:gridSpan w:val="2"/>
            <w:tcBorders>
              <w:top w:val="single" w:sz="4" w:space="0" w:color="auto"/>
              <w:left w:val="single" w:sz="4" w:space="0" w:color="auto"/>
              <w:bottom w:val="single" w:sz="4" w:space="0" w:color="auto"/>
              <w:right w:val="single" w:sz="4" w:space="0" w:color="auto"/>
            </w:tcBorders>
          </w:tcPr>
          <w:p w14:paraId="250DBCF1" w14:textId="77777777" w:rsidR="0082286D" w:rsidRPr="00FD07E3" w:rsidRDefault="0082286D" w:rsidP="00425F73">
            <w:pPr>
              <w:pStyle w:val="TAL"/>
              <w:rPr>
                <w:rFonts w:cs="Arial"/>
                <w:szCs w:val="18"/>
                <w:lang w:eastAsia="zh-CN"/>
              </w:rPr>
            </w:pPr>
            <w:r w:rsidRPr="00FD07E3">
              <w:rPr>
                <w:rFonts w:cs="Arial"/>
                <w:szCs w:val="18"/>
              </w:rPr>
              <w:t xml:space="preserve">type: </w:t>
            </w:r>
            <w:r w:rsidRPr="00FD07E3">
              <w:rPr>
                <w:rFonts w:cs="Arial"/>
                <w:szCs w:val="18"/>
                <w:lang w:eastAsia="zh-CN"/>
              </w:rPr>
              <w:t>String</w:t>
            </w:r>
          </w:p>
          <w:p w14:paraId="1B163D8C" w14:textId="77777777" w:rsidR="0082286D" w:rsidRPr="00FD07E3" w:rsidRDefault="0082286D" w:rsidP="00425F73">
            <w:pPr>
              <w:pStyle w:val="TAL"/>
              <w:rPr>
                <w:rFonts w:cs="Arial"/>
                <w:szCs w:val="18"/>
                <w:lang w:eastAsia="zh-CN"/>
              </w:rPr>
            </w:pPr>
            <w:r w:rsidRPr="00FD07E3">
              <w:rPr>
                <w:rFonts w:cs="Arial"/>
                <w:szCs w:val="18"/>
              </w:rPr>
              <w:t xml:space="preserve">multiplicity: </w:t>
            </w:r>
            <w:r w:rsidRPr="00FD07E3">
              <w:rPr>
                <w:rFonts w:cs="Arial"/>
                <w:szCs w:val="18"/>
                <w:lang w:eastAsia="zh-CN"/>
              </w:rPr>
              <w:t>*</w:t>
            </w:r>
          </w:p>
          <w:p w14:paraId="3F43EF16" w14:textId="77777777" w:rsidR="0082286D" w:rsidRPr="00E73215" w:rsidRDefault="0082286D" w:rsidP="00425F73">
            <w:pPr>
              <w:pStyle w:val="TAL"/>
              <w:rPr>
                <w:rFonts w:cs="Arial"/>
                <w:szCs w:val="18"/>
              </w:rPr>
            </w:pPr>
            <w:r w:rsidRPr="00E73215">
              <w:rPr>
                <w:rFonts w:cs="Arial"/>
                <w:szCs w:val="18"/>
              </w:rPr>
              <w:t>isOrdered: N/A</w:t>
            </w:r>
          </w:p>
          <w:p w14:paraId="2C3806EB" w14:textId="77777777" w:rsidR="0082286D" w:rsidRPr="00E73215" w:rsidRDefault="0082286D" w:rsidP="00425F73">
            <w:pPr>
              <w:pStyle w:val="TAL"/>
              <w:rPr>
                <w:rFonts w:cs="Arial"/>
                <w:szCs w:val="18"/>
              </w:rPr>
            </w:pPr>
            <w:r w:rsidRPr="00E73215">
              <w:rPr>
                <w:rFonts w:cs="Arial"/>
                <w:szCs w:val="18"/>
              </w:rPr>
              <w:t>isUnique: N/A</w:t>
            </w:r>
          </w:p>
          <w:p w14:paraId="7C6E3CBC" w14:textId="77777777" w:rsidR="0082286D" w:rsidRPr="00E73215" w:rsidRDefault="0082286D" w:rsidP="00425F73">
            <w:pPr>
              <w:pStyle w:val="TAL"/>
              <w:rPr>
                <w:rFonts w:cs="Arial"/>
                <w:szCs w:val="18"/>
              </w:rPr>
            </w:pPr>
            <w:r w:rsidRPr="00E73215">
              <w:rPr>
                <w:rFonts w:cs="Arial"/>
                <w:szCs w:val="18"/>
              </w:rPr>
              <w:t>defaultValue: None</w:t>
            </w:r>
          </w:p>
          <w:p w14:paraId="2C1CF08F" w14:textId="77777777" w:rsidR="0082286D" w:rsidRPr="00E73215" w:rsidRDefault="0082286D" w:rsidP="00425F73">
            <w:pPr>
              <w:keepNext/>
              <w:keepLines/>
              <w:spacing w:after="0"/>
              <w:rPr>
                <w:rFonts w:ascii="Arial" w:hAnsi="Arial" w:cs="Arial"/>
                <w:sz w:val="18"/>
                <w:szCs w:val="18"/>
              </w:rPr>
            </w:pPr>
            <w:r w:rsidRPr="00E73215">
              <w:rPr>
                <w:rFonts w:ascii="Arial" w:hAnsi="Arial" w:cs="Arial"/>
                <w:sz w:val="18"/>
                <w:szCs w:val="18"/>
              </w:rPr>
              <w:t>allowedValues: N/A</w:t>
            </w:r>
          </w:p>
          <w:p w14:paraId="6D4565F4" w14:textId="77777777" w:rsidR="0082286D" w:rsidRPr="002B15AA" w:rsidRDefault="0082286D" w:rsidP="00425F73">
            <w:pPr>
              <w:pStyle w:val="TAL"/>
            </w:pPr>
            <w:r w:rsidRPr="00FD07E3">
              <w:rPr>
                <w:rFonts w:cs="Arial"/>
                <w:szCs w:val="18"/>
              </w:rPr>
              <w:t>isNullable: False</w:t>
            </w:r>
          </w:p>
        </w:tc>
      </w:tr>
      <w:tr w:rsidR="0082286D" w:rsidRPr="00470179" w:rsidDel="009F0023" w14:paraId="741F22B3" w14:textId="77777777" w:rsidTr="00F239C4">
        <w:trPr>
          <w:gridAfter w:val="1"/>
          <w:wAfter w:w="10" w:type="pct"/>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370F4A80" w14:textId="77777777" w:rsidR="0082286D" w:rsidRPr="00470179" w:rsidDel="009F0023" w:rsidRDefault="0082286D" w:rsidP="00425F73">
            <w:pPr>
              <w:pStyle w:val="TAL"/>
              <w:rPr>
                <w:rFonts w:ascii="Courier New" w:hAnsi="Courier New" w:cs="Courier New"/>
                <w:lang w:eastAsia="zh-CN"/>
              </w:rPr>
            </w:pPr>
            <w:r>
              <w:rPr>
                <w:rFonts w:ascii="Courier New" w:hAnsi="Courier New" w:cs="Courier New"/>
                <w:lang w:eastAsia="zh-CN"/>
              </w:rPr>
              <w:t>managedNFProfile</w:t>
            </w:r>
          </w:p>
        </w:tc>
        <w:tc>
          <w:tcPr>
            <w:tcW w:w="2949" w:type="pct"/>
            <w:tcBorders>
              <w:top w:val="single" w:sz="4" w:space="0" w:color="auto"/>
              <w:left w:val="single" w:sz="4" w:space="0" w:color="auto"/>
              <w:bottom w:val="single" w:sz="4" w:space="0" w:color="auto"/>
              <w:right w:val="single" w:sz="4" w:space="0" w:color="auto"/>
            </w:tcBorders>
          </w:tcPr>
          <w:p w14:paraId="60A9D249" w14:textId="77777777" w:rsidR="0082286D" w:rsidRDefault="0082286D" w:rsidP="00425F73">
            <w:pPr>
              <w:pStyle w:val="TAL"/>
            </w:pPr>
            <w:r>
              <w:t>This parameter defines profile for managed NF (</w:t>
            </w:r>
            <w:r w:rsidRPr="00470179">
              <w:t xml:space="preserve">See TS 23.501 [22]). </w:t>
            </w:r>
            <w:r>
              <w:t xml:space="preserve"> </w:t>
            </w:r>
          </w:p>
          <w:p w14:paraId="6DF526CA" w14:textId="77777777" w:rsidR="0082286D" w:rsidRDefault="0082286D" w:rsidP="00425F73">
            <w:pPr>
              <w:pStyle w:val="TAL"/>
            </w:pPr>
          </w:p>
          <w:p w14:paraId="70DDFF47" w14:textId="77777777" w:rsidR="0082286D" w:rsidRPr="00584C04" w:rsidDel="009F0023" w:rsidRDefault="0082286D" w:rsidP="00425F73">
            <w:pPr>
              <w:pStyle w:val="TAL"/>
            </w:pPr>
            <w:r w:rsidRPr="00EB2EC1">
              <w:rPr>
                <w:szCs w:val="18"/>
                <w:lang w:eastAsia="zh-CN"/>
              </w:rPr>
              <w:t>allowedValues: N/A</w:t>
            </w:r>
          </w:p>
        </w:tc>
        <w:tc>
          <w:tcPr>
            <w:tcW w:w="998" w:type="pct"/>
            <w:gridSpan w:val="2"/>
            <w:tcBorders>
              <w:top w:val="single" w:sz="4" w:space="0" w:color="auto"/>
              <w:left w:val="single" w:sz="4" w:space="0" w:color="auto"/>
              <w:bottom w:val="single" w:sz="4" w:space="0" w:color="auto"/>
              <w:right w:val="single" w:sz="4" w:space="0" w:color="auto"/>
            </w:tcBorders>
          </w:tcPr>
          <w:p w14:paraId="0F973637" w14:textId="77777777" w:rsidR="0082286D" w:rsidRPr="00470179" w:rsidRDefault="0082286D" w:rsidP="00425F73">
            <w:pPr>
              <w:pStyle w:val="TAL"/>
            </w:pPr>
            <w:r w:rsidRPr="00470179">
              <w:t xml:space="preserve">type: </w:t>
            </w:r>
            <w:r>
              <w:t>ManagedNFProfile</w:t>
            </w:r>
          </w:p>
          <w:p w14:paraId="3707935A" w14:textId="77777777" w:rsidR="0082286D" w:rsidRPr="00470179" w:rsidRDefault="0082286D" w:rsidP="00425F73">
            <w:pPr>
              <w:pStyle w:val="TAL"/>
              <w:rPr>
                <w:lang w:eastAsia="zh-CN"/>
              </w:rPr>
            </w:pPr>
            <w:r w:rsidRPr="00470179">
              <w:t xml:space="preserve">multiplicity: </w:t>
            </w:r>
            <w:r w:rsidRPr="00470179">
              <w:rPr>
                <w:lang w:eastAsia="zh-CN"/>
              </w:rPr>
              <w:t>1</w:t>
            </w:r>
          </w:p>
          <w:p w14:paraId="38ACC674" w14:textId="77777777" w:rsidR="0082286D" w:rsidRPr="00470179" w:rsidRDefault="0082286D" w:rsidP="00425F73">
            <w:pPr>
              <w:pStyle w:val="TAL"/>
            </w:pPr>
            <w:r w:rsidRPr="00470179">
              <w:t>isOrdered: N/A</w:t>
            </w:r>
          </w:p>
          <w:p w14:paraId="5746130D" w14:textId="77777777" w:rsidR="0082286D" w:rsidRPr="00470179" w:rsidRDefault="0082286D" w:rsidP="00425F73">
            <w:pPr>
              <w:pStyle w:val="TAL"/>
            </w:pPr>
            <w:r w:rsidRPr="00470179">
              <w:t>isUnique: N/A</w:t>
            </w:r>
          </w:p>
          <w:p w14:paraId="3655BB6E" w14:textId="77777777" w:rsidR="0082286D" w:rsidRPr="00470179" w:rsidRDefault="0082286D" w:rsidP="00425F73">
            <w:pPr>
              <w:pStyle w:val="TAL"/>
            </w:pPr>
            <w:r w:rsidRPr="00470179">
              <w:t>defaultValue: None</w:t>
            </w:r>
          </w:p>
          <w:p w14:paraId="12043F69" w14:textId="77777777" w:rsidR="0082286D" w:rsidRPr="00470179" w:rsidRDefault="0082286D" w:rsidP="00425F73">
            <w:pPr>
              <w:pStyle w:val="TAL"/>
            </w:pPr>
            <w:r w:rsidRPr="00470179">
              <w:t>allowedValues: N/A</w:t>
            </w:r>
          </w:p>
          <w:p w14:paraId="48014775" w14:textId="77777777" w:rsidR="0082286D" w:rsidRPr="00470179" w:rsidDel="009F0023" w:rsidRDefault="0082286D" w:rsidP="00425F73">
            <w:pPr>
              <w:pStyle w:val="TAL"/>
            </w:pPr>
            <w:r w:rsidRPr="00470179">
              <w:t xml:space="preserve">isNullable: </w:t>
            </w:r>
            <w:r>
              <w:t>False</w:t>
            </w:r>
          </w:p>
        </w:tc>
      </w:tr>
      <w:tr w:rsidR="0082286D" w:rsidRPr="00470179" w14:paraId="276559EE" w14:textId="77777777" w:rsidTr="00F239C4">
        <w:trPr>
          <w:gridAfter w:val="1"/>
          <w:wAfter w:w="10" w:type="pct"/>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69832D01" w14:textId="77777777" w:rsidR="0082286D" w:rsidRPr="00470179" w:rsidRDefault="0082286D" w:rsidP="00425F73">
            <w:pPr>
              <w:keepNext/>
              <w:keepLines/>
              <w:spacing w:after="0"/>
              <w:rPr>
                <w:rFonts w:ascii="Courier New" w:hAnsi="Courier New" w:cs="Courier New"/>
                <w:sz w:val="18"/>
                <w:lang w:eastAsia="zh-CN"/>
              </w:rPr>
            </w:pPr>
            <w:r w:rsidRPr="000169D0">
              <w:rPr>
                <w:rFonts w:ascii="Courier New" w:hAnsi="Courier New" w:cs="Courier New"/>
                <w:sz w:val="18"/>
                <w:szCs w:val="18"/>
              </w:rPr>
              <w:t>nfInstanceID</w:t>
            </w:r>
          </w:p>
        </w:tc>
        <w:tc>
          <w:tcPr>
            <w:tcW w:w="2949" w:type="pct"/>
            <w:tcBorders>
              <w:top w:val="single" w:sz="4" w:space="0" w:color="auto"/>
              <w:left w:val="single" w:sz="4" w:space="0" w:color="auto"/>
              <w:bottom w:val="single" w:sz="4" w:space="0" w:color="auto"/>
              <w:right w:val="single" w:sz="4" w:space="0" w:color="auto"/>
            </w:tcBorders>
          </w:tcPr>
          <w:p w14:paraId="6862627E" w14:textId="77777777" w:rsidR="0082286D" w:rsidRPr="00EB2EC1" w:rsidRDefault="0082286D" w:rsidP="00425F73">
            <w:pPr>
              <w:pStyle w:val="TAL"/>
              <w:rPr>
                <w:rFonts w:cs="Arial"/>
                <w:szCs w:val="18"/>
                <w:lang w:eastAsia="zh-CN"/>
              </w:rPr>
            </w:pPr>
            <w:r w:rsidRPr="00EB2EC1">
              <w:rPr>
                <w:rFonts w:cs="Arial"/>
                <w:szCs w:val="18"/>
                <w:lang w:eastAsia="zh-CN"/>
              </w:rPr>
              <w:t xml:space="preserve">This parameter defines unique identity of the NF Instance. The format of the NF Instance ID shall be a Universally Unique Identifier (UUID) version 4, as described in IETF RFC 4122 </w:t>
            </w:r>
            <w:r>
              <w:rPr>
                <w:rFonts w:cs="Arial"/>
                <w:szCs w:val="18"/>
                <w:lang w:eastAsia="zh-CN"/>
              </w:rPr>
              <w:t>[44]</w:t>
            </w:r>
          </w:p>
          <w:p w14:paraId="21696187" w14:textId="77777777" w:rsidR="0082286D" w:rsidRPr="00EB2EC1" w:rsidRDefault="0082286D" w:rsidP="00425F73">
            <w:pPr>
              <w:pStyle w:val="TAL"/>
              <w:rPr>
                <w:rFonts w:cs="Arial"/>
                <w:szCs w:val="18"/>
                <w:lang w:eastAsia="zh-CN"/>
              </w:rPr>
            </w:pPr>
          </w:p>
          <w:p w14:paraId="62CF4524" w14:textId="77777777" w:rsidR="0082286D" w:rsidRPr="00EB2EC1" w:rsidRDefault="0082286D" w:rsidP="00425F73">
            <w:pPr>
              <w:pStyle w:val="TAL"/>
              <w:rPr>
                <w:rFonts w:cs="Arial"/>
                <w:szCs w:val="18"/>
                <w:lang w:eastAsia="zh-CN"/>
              </w:rPr>
            </w:pPr>
            <w:r w:rsidRPr="00EB2EC1">
              <w:rPr>
                <w:rFonts w:cs="Arial"/>
                <w:szCs w:val="18"/>
                <w:lang w:eastAsia="zh-CN"/>
              </w:rPr>
              <w:t>allowedValues: N/A</w:t>
            </w:r>
          </w:p>
          <w:p w14:paraId="449C72C2" w14:textId="77777777" w:rsidR="0082286D" w:rsidRPr="00EB2EC1" w:rsidRDefault="0082286D" w:rsidP="00425F73">
            <w:pPr>
              <w:pStyle w:val="TAL"/>
              <w:rPr>
                <w:rFonts w:cs="Arial"/>
                <w:szCs w:val="18"/>
                <w:lang w:eastAsia="zh-CN"/>
              </w:rPr>
            </w:pPr>
          </w:p>
        </w:tc>
        <w:tc>
          <w:tcPr>
            <w:tcW w:w="998" w:type="pct"/>
            <w:gridSpan w:val="2"/>
            <w:tcBorders>
              <w:top w:val="single" w:sz="4" w:space="0" w:color="auto"/>
              <w:left w:val="single" w:sz="4" w:space="0" w:color="auto"/>
              <w:bottom w:val="single" w:sz="4" w:space="0" w:color="auto"/>
              <w:right w:val="single" w:sz="4" w:space="0" w:color="auto"/>
            </w:tcBorders>
          </w:tcPr>
          <w:p w14:paraId="40EB5FE8" w14:textId="77777777" w:rsidR="0082286D" w:rsidRPr="00470179" w:rsidRDefault="0082286D" w:rsidP="00425F73">
            <w:pPr>
              <w:pStyle w:val="TAL"/>
              <w:rPr>
                <w:rFonts w:cs="Arial"/>
                <w:szCs w:val="18"/>
              </w:rPr>
            </w:pPr>
            <w:r w:rsidRPr="00470179">
              <w:rPr>
                <w:rFonts w:cs="Arial"/>
                <w:szCs w:val="18"/>
              </w:rPr>
              <w:t>type: String</w:t>
            </w:r>
          </w:p>
          <w:p w14:paraId="20CB228C" w14:textId="77777777" w:rsidR="0082286D" w:rsidRPr="00470179" w:rsidRDefault="0082286D" w:rsidP="00425F73">
            <w:pPr>
              <w:pStyle w:val="TAL"/>
              <w:rPr>
                <w:rFonts w:cs="Arial"/>
                <w:szCs w:val="18"/>
              </w:rPr>
            </w:pPr>
            <w:r w:rsidRPr="00470179">
              <w:rPr>
                <w:rFonts w:cs="Arial"/>
                <w:szCs w:val="18"/>
              </w:rPr>
              <w:t>multiplicity: 1</w:t>
            </w:r>
          </w:p>
          <w:p w14:paraId="2BF9117A" w14:textId="77777777" w:rsidR="0082286D" w:rsidRPr="00470179" w:rsidRDefault="0082286D" w:rsidP="00425F73">
            <w:pPr>
              <w:pStyle w:val="TAL"/>
              <w:rPr>
                <w:rFonts w:cs="Arial"/>
                <w:szCs w:val="18"/>
              </w:rPr>
            </w:pPr>
            <w:r w:rsidRPr="00470179">
              <w:rPr>
                <w:rFonts w:cs="Arial"/>
                <w:szCs w:val="18"/>
              </w:rPr>
              <w:t>isOrdered: F</w:t>
            </w:r>
          </w:p>
          <w:p w14:paraId="0D204D24" w14:textId="77777777" w:rsidR="0082286D" w:rsidRPr="00470179" w:rsidRDefault="0082286D" w:rsidP="00425F73">
            <w:pPr>
              <w:pStyle w:val="TAL"/>
              <w:rPr>
                <w:rFonts w:cs="Arial"/>
                <w:szCs w:val="18"/>
              </w:rPr>
            </w:pPr>
            <w:r w:rsidRPr="00470179">
              <w:rPr>
                <w:rFonts w:cs="Arial"/>
                <w:szCs w:val="18"/>
              </w:rPr>
              <w:t>isUnique: N/A</w:t>
            </w:r>
          </w:p>
          <w:p w14:paraId="2B3C0D0F" w14:textId="77777777" w:rsidR="0082286D" w:rsidRPr="00470179" w:rsidRDefault="0082286D" w:rsidP="00425F73">
            <w:pPr>
              <w:pStyle w:val="TAL"/>
              <w:rPr>
                <w:rFonts w:cs="Arial"/>
                <w:szCs w:val="18"/>
              </w:rPr>
            </w:pPr>
            <w:r w:rsidRPr="00470179">
              <w:rPr>
                <w:rFonts w:cs="Arial"/>
                <w:szCs w:val="18"/>
              </w:rPr>
              <w:t>defaultValue: None</w:t>
            </w:r>
          </w:p>
          <w:p w14:paraId="39CDCE05" w14:textId="77777777" w:rsidR="0082286D" w:rsidRPr="00470179" w:rsidRDefault="0082286D" w:rsidP="00425F73">
            <w:pPr>
              <w:pStyle w:val="TAL"/>
            </w:pPr>
            <w:r w:rsidRPr="00470179">
              <w:rPr>
                <w:rFonts w:cs="Arial"/>
                <w:szCs w:val="18"/>
              </w:rPr>
              <w:t>isNullable: False</w:t>
            </w:r>
          </w:p>
        </w:tc>
      </w:tr>
      <w:tr w:rsidR="0082286D" w:rsidRPr="00470179" w14:paraId="59A1366C" w14:textId="77777777" w:rsidTr="00F239C4">
        <w:trPr>
          <w:gridAfter w:val="1"/>
          <w:wAfter w:w="10" w:type="pct"/>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7637B734" w14:textId="77777777" w:rsidR="0082286D" w:rsidRPr="00470179" w:rsidRDefault="0082286D" w:rsidP="00425F73">
            <w:pPr>
              <w:keepNext/>
              <w:keepLines/>
              <w:spacing w:after="0"/>
              <w:rPr>
                <w:rFonts w:ascii="Courier New" w:hAnsi="Courier New" w:cs="Courier New"/>
                <w:sz w:val="18"/>
                <w:lang w:eastAsia="zh-CN"/>
              </w:rPr>
            </w:pPr>
            <w:r w:rsidRPr="000169D0">
              <w:rPr>
                <w:rFonts w:ascii="Courier New" w:hAnsi="Courier New" w:cs="Courier New"/>
                <w:sz w:val="18"/>
                <w:szCs w:val="18"/>
              </w:rPr>
              <w:t>nfType</w:t>
            </w:r>
          </w:p>
        </w:tc>
        <w:tc>
          <w:tcPr>
            <w:tcW w:w="2949" w:type="pct"/>
            <w:tcBorders>
              <w:top w:val="single" w:sz="4" w:space="0" w:color="auto"/>
              <w:left w:val="single" w:sz="4" w:space="0" w:color="auto"/>
              <w:bottom w:val="single" w:sz="4" w:space="0" w:color="auto"/>
              <w:right w:val="single" w:sz="4" w:space="0" w:color="auto"/>
            </w:tcBorders>
          </w:tcPr>
          <w:p w14:paraId="527C4B7D" w14:textId="77777777" w:rsidR="0082286D" w:rsidRPr="00EB2EC1" w:rsidRDefault="0082286D" w:rsidP="00425F73">
            <w:pPr>
              <w:pStyle w:val="TAL"/>
              <w:rPr>
                <w:rFonts w:cs="Arial"/>
                <w:szCs w:val="18"/>
                <w:lang w:eastAsia="zh-CN"/>
              </w:rPr>
            </w:pPr>
            <w:r w:rsidRPr="00EB2EC1">
              <w:rPr>
                <w:rFonts w:cs="Arial"/>
                <w:szCs w:val="18"/>
                <w:lang w:eastAsia="zh-CN"/>
              </w:rPr>
              <w:t>This parameter defines type of Network Function</w:t>
            </w:r>
          </w:p>
          <w:p w14:paraId="0568CF28" w14:textId="77777777" w:rsidR="0082286D" w:rsidRPr="00EB2EC1" w:rsidRDefault="0082286D" w:rsidP="00425F73">
            <w:pPr>
              <w:pStyle w:val="TAL"/>
              <w:rPr>
                <w:rFonts w:cs="Arial"/>
                <w:szCs w:val="18"/>
                <w:lang w:eastAsia="zh-CN"/>
              </w:rPr>
            </w:pPr>
          </w:p>
          <w:p w14:paraId="20DFF5B8" w14:textId="77777777" w:rsidR="0082286D" w:rsidRPr="00EB2EC1" w:rsidRDefault="0082286D" w:rsidP="00425F73">
            <w:pPr>
              <w:pStyle w:val="TAL"/>
              <w:rPr>
                <w:rFonts w:cs="Arial"/>
                <w:szCs w:val="18"/>
                <w:lang w:eastAsia="zh-CN"/>
              </w:rPr>
            </w:pPr>
            <w:r w:rsidRPr="00EB2EC1">
              <w:rPr>
                <w:rFonts w:cs="Arial"/>
                <w:szCs w:val="18"/>
                <w:lang w:eastAsia="zh-CN"/>
              </w:rPr>
              <w:t>allowedValues: See TS 23.501[22] for NF types</w:t>
            </w:r>
          </w:p>
        </w:tc>
        <w:tc>
          <w:tcPr>
            <w:tcW w:w="998" w:type="pct"/>
            <w:gridSpan w:val="2"/>
            <w:tcBorders>
              <w:top w:val="single" w:sz="4" w:space="0" w:color="auto"/>
              <w:left w:val="single" w:sz="4" w:space="0" w:color="auto"/>
              <w:bottom w:val="single" w:sz="4" w:space="0" w:color="auto"/>
              <w:right w:val="single" w:sz="4" w:space="0" w:color="auto"/>
            </w:tcBorders>
          </w:tcPr>
          <w:p w14:paraId="4AE2528F" w14:textId="77777777" w:rsidR="0082286D" w:rsidRPr="00470179" w:rsidRDefault="0082286D" w:rsidP="00425F73">
            <w:pPr>
              <w:pStyle w:val="TAL"/>
            </w:pPr>
            <w:r w:rsidRPr="00470179">
              <w:t>type:  ENUM</w:t>
            </w:r>
          </w:p>
          <w:p w14:paraId="6786130F" w14:textId="77777777" w:rsidR="0082286D" w:rsidRPr="00470179" w:rsidRDefault="0082286D" w:rsidP="00425F73">
            <w:pPr>
              <w:pStyle w:val="TAL"/>
              <w:rPr>
                <w:lang w:eastAsia="zh-CN"/>
              </w:rPr>
            </w:pPr>
            <w:r w:rsidRPr="00470179">
              <w:t xml:space="preserve">multiplicity: </w:t>
            </w:r>
            <w:r w:rsidRPr="00470179">
              <w:rPr>
                <w:lang w:eastAsia="zh-CN"/>
              </w:rPr>
              <w:t>1..*</w:t>
            </w:r>
          </w:p>
          <w:p w14:paraId="1D9621DC" w14:textId="77777777" w:rsidR="0082286D" w:rsidRPr="00470179" w:rsidRDefault="0082286D" w:rsidP="00425F73">
            <w:pPr>
              <w:pStyle w:val="TAL"/>
            </w:pPr>
            <w:r w:rsidRPr="00470179">
              <w:t>isOrdered: N/A</w:t>
            </w:r>
          </w:p>
          <w:p w14:paraId="239DAE9E" w14:textId="77777777" w:rsidR="0082286D" w:rsidRPr="00470179" w:rsidRDefault="0082286D" w:rsidP="00425F73">
            <w:pPr>
              <w:pStyle w:val="TAL"/>
            </w:pPr>
            <w:r w:rsidRPr="00470179">
              <w:t>isUnique: N/A</w:t>
            </w:r>
          </w:p>
          <w:p w14:paraId="7340B7FD" w14:textId="77777777" w:rsidR="0082286D" w:rsidRPr="00470179" w:rsidRDefault="0082286D" w:rsidP="00425F73">
            <w:pPr>
              <w:pStyle w:val="TAL"/>
            </w:pPr>
            <w:r w:rsidRPr="00470179">
              <w:t>defaultValue: None</w:t>
            </w:r>
          </w:p>
          <w:p w14:paraId="14DF67E3" w14:textId="77777777" w:rsidR="0082286D" w:rsidRPr="00470179" w:rsidRDefault="0082286D" w:rsidP="00425F73">
            <w:pPr>
              <w:pStyle w:val="TAL"/>
            </w:pPr>
            <w:r w:rsidRPr="00470179">
              <w:t>isNullable: False</w:t>
            </w:r>
          </w:p>
        </w:tc>
      </w:tr>
      <w:tr w:rsidR="0082286D" w:rsidRPr="00470179" w14:paraId="387797FC" w14:textId="77777777" w:rsidTr="00F239C4">
        <w:trPr>
          <w:gridAfter w:val="1"/>
          <w:wAfter w:w="10" w:type="pct"/>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18B1A79A" w14:textId="77777777" w:rsidR="0082286D" w:rsidRPr="00470179" w:rsidRDefault="0082286D" w:rsidP="00425F73">
            <w:pPr>
              <w:keepNext/>
              <w:keepLines/>
              <w:spacing w:after="0"/>
              <w:rPr>
                <w:rFonts w:ascii="Courier New" w:hAnsi="Courier New" w:cs="Courier New"/>
                <w:sz w:val="18"/>
                <w:lang w:eastAsia="zh-CN"/>
              </w:rPr>
            </w:pPr>
            <w:r w:rsidRPr="000169D0">
              <w:rPr>
                <w:rFonts w:ascii="Courier New" w:hAnsi="Courier New" w:cs="Courier New"/>
                <w:sz w:val="18"/>
                <w:szCs w:val="18"/>
              </w:rPr>
              <w:t>fqdn</w:t>
            </w:r>
          </w:p>
        </w:tc>
        <w:tc>
          <w:tcPr>
            <w:tcW w:w="2949" w:type="pct"/>
            <w:tcBorders>
              <w:top w:val="single" w:sz="4" w:space="0" w:color="auto"/>
              <w:left w:val="single" w:sz="4" w:space="0" w:color="auto"/>
              <w:bottom w:val="single" w:sz="4" w:space="0" w:color="auto"/>
              <w:right w:val="single" w:sz="4" w:space="0" w:color="auto"/>
            </w:tcBorders>
          </w:tcPr>
          <w:p w14:paraId="727774AB" w14:textId="77777777" w:rsidR="0082286D" w:rsidRPr="00EB2EC1" w:rsidRDefault="0082286D" w:rsidP="00425F73">
            <w:pPr>
              <w:pStyle w:val="TAL"/>
              <w:rPr>
                <w:lang w:eastAsia="zh-CN"/>
              </w:rPr>
            </w:pPr>
            <w:r w:rsidRPr="00EB2EC1">
              <w:rPr>
                <w:lang w:eastAsia="zh-CN"/>
              </w:rPr>
              <w:t>This parameter defines FQDN of the Network Function (See TS 23.003 [5])</w:t>
            </w:r>
          </w:p>
          <w:p w14:paraId="6BC3A706" w14:textId="77777777" w:rsidR="0082286D" w:rsidRPr="00EB2EC1" w:rsidRDefault="0082286D" w:rsidP="00425F73">
            <w:pPr>
              <w:pStyle w:val="TAL"/>
              <w:rPr>
                <w:lang w:eastAsia="zh-CN"/>
              </w:rPr>
            </w:pPr>
          </w:p>
          <w:p w14:paraId="4BEB8864" w14:textId="77777777" w:rsidR="0082286D" w:rsidRPr="00EB2EC1" w:rsidRDefault="0082286D" w:rsidP="00425F73">
            <w:pPr>
              <w:pStyle w:val="TAL"/>
              <w:rPr>
                <w:lang w:eastAsia="zh-CN"/>
              </w:rPr>
            </w:pPr>
            <w:r w:rsidRPr="00EB2EC1">
              <w:rPr>
                <w:lang w:eastAsia="zh-CN"/>
              </w:rPr>
              <w:t>allowedValues: N/A</w:t>
            </w:r>
          </w:p>
          <w:p w14:paraId="25DC3DDF" w14:textId="77777777" w:rsidR="0082286D" w:rsidRPr="00EB2EC1" w:rsidRDefault="0082286D" w:rsidP="00425F73">
            <w:pPr>
              <w:pStyle w:val="TAL"/>
              <w:rPr>
                <w:lang w:eastAsia="zh-CN"/>
              </w:rPr>
            </w:pPr>
          </w:p>
        </w:tc>
        <w:tc>
          <w:tcPr>
            <w:tcW w:w="998" w:type="pct"/>
            <w:gridSpan w:val="2"/>
            <w:tcBorders>
              <w:top w:val="single" w:sz="4" w:space="0" w:color="auto"/>
              <w:left w:val="single" w:sz="4" w:space="0" w:color="auto"/>
              <w:bottom w:val="single" w:sz="4" w:space="0" w:color="auto"/>
              <w:right w:val="single" w:sz="4" w:space="0" w:color="auto"/>
            </w:tcBorders>
          </w:tcPr>
          <w:p w14:paraId="0D3E49D0" w14:textId="77777777" w:rsidR="0082286D" w:rsidRPr="00470179" w:rsidRDefault="0082286D" w:rsidP="00425F73">
            <w:pPr>
              <w:pStyle w:val="TAL"/>
            </w:pPr>
            <w:r w:rsidRPr="00470179">
              <w:t>type: String</w:t>
            </w:r>
          </w:p>
          <w:p w14:paraId="29A27413" w14:textId="77777777" w:rsidR="0082286D" w:rsidRPr="00470179" w:rsidRDefault="0082286D" w:rsidP="00425F73">
            <w:pPr>
              <w:pStyle w:val="TAL"/>
            </w:pPr>
            <w:r w:rsidRPr="00470179">
              <w:t>multiplicity: 1</w:t>
            </w:r>
          </w:p>
          <w:p w14:paraId="584BC9A1" w14:textId="77777777" w:rsidR="0082286D" w:rsidRPr="00470179" w:rsidRDefault="0082286D" w:rsidP="00425F73">
            <w:pPr>
              <w:pStyle w:val="TAL"/>
            </w:pPr>
            <w:r w:rsidRPr="00470179">
              <w:t>isOrdered: F</w:t>
            </w:r>
          </w:p>
          <w:p w14:paraId="6E82FF53" w14:textId="77777777" w:rsidR="0082286D" w:rsidRPr="00470179" w:rsidRDefault="0082286D" w:rsidP="00425F73">
            <w:pPr>
              <w:pStyle w:val="TAL"/>
            </w:pPr>
            <w:r w:rsidRPr="00470179">
              <w:t>isUnique: N/A</w:t>
            </w:r>
          </w:p>
          <w:p w14:paraId="328A0B30" w14:textId="77777777" w:rsidR="0082286D" w:rsidRPr="00470179" w:rsidRDefault="0082286D" w:rsidP="00425F73">
            <w:pPr>
              <w:pStyle w:val="TAL"/>
            </w:pPr>
            <w:r w:rsidRPr="00470179">
              <w:t>defaultValue: None</w:t>
            </w:r>
          </w:p>
          <w:p w14:paraId="74DC09F9" w14:textId="77777777" w:rsidR="0082286D" w:rsidRPr="00470179" w:rsidRDefault="0082286D" w:rsidP="00425F73">
            <w:pPr>
              <w:pStyle w:val="TAL"/>
            </w:pPr>
            <w:r w:rsidRPr="00470179">
              <w:t>isNullable: False</w:t>
            </w:r>
          </w:p>
        </w:tc>
      </w:tr>
      <w:tr w:rsidR="0082286D" w:rsidRPr="00470179" w14:paraId="2EA15CC0" w14:textId="77777777" w:rsidTr="00F239C4">
        <w:trPr>
          <w:gridAfter w:val="1"/>
          <w:wAfter w:w="10" w:type="pct"/>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5F0E6235" w14:textId="77777777" w:rsidR="0082286D" w:rsidRPr="00470179" w:rsidRDefault="0082286D" w:rsidP="00425F73">
            <w:pPr>
              <w:keepNext/>
              <w:keepLines/>
              <w:spacing w:after="0"/>
              <w:rPr>
                <w:rFonts w:ascii="Courier New" w:hAnsi="Courier New" w:cs="Courier New"/>
                <w:sz w:val="18"/>
                <w:lang w:eastAsia="zh-CN"/>
              </w:rPr>
            </w:pPr>
            <w:r w:rsidRPr="000169D0">
              <w:rPr>
                <w:rFonts w:ascii="Courier New" w:hAnsi="Courier New" w:cs="Courier New"/>
                <w:sz w:val="18"/>
                <w:szCs w:val="18"/>
              </w:rPr>
              <w:t>ipAddress</w:t>
            </w:r>
          </w:p>
        </w:tc>
        <w:tc>
          <w:tcPr>
            <w:tcW w:w="2949" w:type="pct"/>
            <w:tcBorders>
              <w:top w:val="single" w:sz="4" w:space="0" w:color="auto"/>
              <w:left w:val="single" w:sz="4" w:space="0" w:color="auto"/>
              <w:bottom w:val="single" w:sz="4" w:space="0" w:color="auto"/>
              <w:right w:val="single" w:sz="4" w:space="0" w:color="auto"/>
            </w:tcBorders>
          </w:tcPr>
          <w:p w14:paraId="45DA65EB" w14:textId="32975C49" w:rsidR="0082286D" w:rsidRPr="00EB2EC1" w:rsidRDefault="0082286D" w:rsidP="00425F73">
            <w:pPr>
              <w:pStyle w:val="TAL"/>
              <w:rPr>
                <w:lang w:eastAsia="zh-CN"/>
              </w:rPr>
            </w:pPr>
            <w:r w:rsidRPr="00EB2EC1">
              <w:rPr>
                <w:lang w:eastAsia="zh-CN"/>
              </w:rPr>
              <w:t>This parameter defines IP Address of the Network Function. It can be IPv4 address (See RFC 791 [</w:t>
            </w:r>
            <w:ins w:id="89" w:author="Ericsson User 5" w:date="2020-05-14T16:37:00Z">
              <w:r w:rsidR="002F15DA">
                <w:rPr>
                  <w:lang w:eastAsia="zh-CN"/>
                </w:rPr>
                <w:t>37</w:t>
              </w:r>
            </w:ins>
            <w:del w:id="90" w:author="Ericsson User 5" w:date="2020-05-14T16:37:00Z">
              <w:r w:rsidRPr="00EB2EC1" w:rsidDel="002F15DA">
                <w:rPr>
                  <w:lang w:eastAsia="zh-CN"/>
                </w:rPr>
                <w:delText>24</w:delText>
              </w:r>
            </w:del>
            <w:r w:rsidRPr="00EB2EC1">
              <w:rPr>
                <w:lang w:eastAsia="zh-CN"/>
              </w:rPr>
              <w:t>]) or IPv6 address (See RFC 2373 [</w:t>
            </w:r>
            <w:ins w:id="91" w:author="Ericsson User 5" w:date="2020-05-14T16:37:00Z">
              <w:r w:rsidR="002F15DA">
                <w:rPr>
                  <w:lang w:eastAsia="zh-CN"/>
                </w:rPr>
                <w:t>38</w:t>
              </w:r>
            </w:ins>
            <w:del w:id="92" w:author="Ericsson User 5" w:date="2020-05-14T16:37:00Z">
              <w:r w:rsidRPr="00EB2EC1" w:rsidDel="002F15DA">
                <w:rPr>
                  <w:lang w:eastAsia="zh-CN"/>
                </w:rPr>
                <w:delText>25</w:delText>
              </w:r>
            </w:del>
            <w:r w:rsidRPr="00EB2EC1">
              <w:rPr>
                <w:lang w:eastAsia="zh-CN"/>
              </w:rPr>
              <w:t>]).</w:t>
            </w:r>
          </w:p>
          <w:p w14:paraId="6684B9F7" w14:textId="77777777" w:rsidR="0082286D" w:rsidRPr="00EB2EC1" w:rsidRDefault="0082286D" w:rsidP="00425F73">
            <w:pPr>
              <w:pStyle w:val="TAL"/>
              <w:rPr>
                <w:lang w:eastAsia="zh-CN"/>
              </w:rPr>
            </w:pPr>
          </w:p>
          <w:p w14:paraId="0CDF3185" w14:textId="77777777" w:rsidR="0082286D" w:rsidRPr="00EB2EC1" w:rsidRDefault="0082286D" w:rsidP="00425F73">
            <w:pPr>
              <w:pStyle w:val="TAL"/>
              <w:rPr>
                <w:lang w:eastAsia="zh-CN"/>
              </w:rPr>
            </w:pPr>
            <w:r w:rsidRPr="00EB2EC1">
              <w:rPr>
                <w:lang w:eastAsia="zh-CN"/>
              </w:rPr>
              <w:t>allowedValues: N/A</w:t>
            </w:r>
          </w:p>
          <w:p w14:paraId="697B674C" w14:textId="77777777" w:rsidR="0082286D" w:rsidRPr="00EB2EC1" w:rsidRDefault="0082286D" w:rsidP="00425F73">
            <w:pPr>
              <w:pStyle w:val="TAL"/>
              <w:rPr>
                <w:lang w:eastAsia="zh-CN"/>
              </w:rPr>
            </w:pPr>
          </w:p>
        </w:tc>
        <w:tc>
          <w:tcPr>
            <w:tcW w:w="998" w:type="pct"/>
            <w:gridSpan w:val="2"/>
            <w:tcBorders>
              <w:top w:val="single" w:sz="4" w:space="0" w:color="auto"/>
              <w:left w:val="single" w:sz="4" w:space="0" w:color="auto"/>
              <w:bottom w:val="single" w:sz="4" w:space="0" w:color="auto"/>
              <w:right w:val="single" w:sz="4" w:space="0" w:color="auto"/>
            </w:tcBorders>
          </w:tcPr>
          <w:p w14:paraId="3E36C05A" w14:textId="77777777" w:rsidR="0082286D" w:rsidRPr="00470179" w:rsidRDefault="0082286D" w:rsidP="00425F73">
            <w:pPr>
              <w:pStyle w:val="TAL"/>
            </w:pPr>
            <w:r w:rsidRPr="00470179">
              <w:t>type: String</w:t>
            </w:r>
          </w:p>
          <w:p w14:paraId="557E0C31" w14:textId="77777777" w:rsidR="0082286D" w:rsidRPr="00470179" w:rsidRDefault="0082286D" w:rsidP="00425F73">
            <w:pPr>
              <w:pStyle w:val="TAL"/>
            </w:pPr>
            <w:r w:rsidRPr="00470179">
              <w:t>multiplicity: 1</w:t>
            </w:r>
          </w:p>
          <w:p w14:paraId="5FA6A949" w14:textId="77777777" w:rsidR="0082286D" w:rsidRPr="00470179" w:rsidRDefault="0082286D" w:rsidP="00425F73">
            <w:pPr>
              <w:pStyle w:val="TAL"/>
            </w:pPr>
            <w:r w:rsidRPr="00470179">
              <w:t>isOrdered: F</w:t>
            </w:r>
          </w:p>
          <w:p w14:paraId="17B94E88" w14:textId="77777777" w:rsidR="0082286D" w:rsidRPr="00470179" w:rsidRDefault="0082286D" w:rsidP="00425F73">
            <w:pPr>
              <w:pStyle w:val="TAL"/>
            </w:pPr>
            <w:r w:rsidRPr="00470179">
              <w:t>isUnique: N/A</w:t>
            </w:r>
          </w:p>
          <w:p w14:paraId="3B06784B" w14:textId="77777777" w:rsidR="0082286D" w:rsidRPr="00470179" w:rsidRDefault="0082286D" w:rsidP="00425F73">
            <w:pPr>
              <w:pStyle w:val="TAL"/>
            </w:pPr>
            <w:r w:rsidRPr="00470179">
              <w:t>defaultValue: None</w:t>
            </w:r>
          </w:p>
          <w:p w14:paraId="0241BAA1" w14:textId="77777777" w:rsidR="0082286D" w:rsidRPr="00470179" w:rsidRDefault="0082286D" w:rsidP="00425F73">
            <w:pPr>
              <w:pStyle w:val="TAL"/>
            </w:pPr>
            <w:r w:rsidRPr="00470179">
              <w:t>isNullable: False</w:t>
            </w:r>
          </w:p>
        </w:tc>
      </w:tr>
      <w:tr w:rsidR="0082286D" w:rsidRPr="00470179" w14:paraId="67597923" w14:textId="77777777" w:rsidTr="00F239C4">
        <w:trPr>
          <w:gridAfter w:val="1"/>
          <w:wAfter w:w="10" w:type="pct"/>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7F6FF64F" w14:textId="77777777" w:rsidR="0082286D" w:rsidRPr="00470179" w:rsidRDefault="0082286D" w:rsidP="00425F73">
            <w:pPr>
              <w:keepNext/>
              <w:keepLines/>
              <w:spacing w:after="0"/>
              <w:rPr>
                <w:rFonts w:ascii="Courier New" w:hAnsi="Courier New" w:cs="Courier New"/>
                <w:sz w:val="18"/>
                <w:lang w:eastAsia="zh-CN"/>
              </w:rPr>
            </w:pPr>
            <w:r w:rsidRPr="000169D0">
              <w:rPr>
                <w:rFonts w:ascii="Courier New" w:hAnsi="Courier New" w:cs="Courier New"/>
                <w:sz w:val="18"/>
                <w:szCs w:val="18"/>
              </w:rPr>
              <w:t>authzInfo</w:t>
            </w:r>
          </w:p>
        </w:tc>
        <w:tc>
          <w:tcPr>
            <w:tcW w:w="2949" w:type="pct"/>
            <w:tcBorders>
              <w:top w:val="single" w:sz="4" w:space="0" w:color="auto"/>
              <w:left w:val="single" w:sz="4" w:space="0" w:color="auto"/>
              <w:bottom w:val="single" w:sz="4" w:space="0" w:color="auto"/>
              <w:right w:val="single" w:sz="4" w:space="0" w:color="auto"/>
            </w:tcBorders>
          </w:tcPr>
          <w:p w14:paraId="05492D43" w14:textId="77777777" w:rsidR="0082286D" w:rsidRPr="00EB2EC1" w:rsidRDefault="0082286D" w:rsidP="00425F73">
            <w:pPr>
              <w:pStyle w:val="TAL"/>
              <w:rPr>
                <w:lang w:eastAsia="zh-CN"/>
              </w:rPr>
            </w:pPr>
            <w:r w:rsidRPr="00EB2EC1">
              <w:rPr>
                <w:lang w:eastAsia="zh-CN"/>
              </w:rPr>
              <w:t xml:space="preserve">This parameter defines NF Specific Service authorization information. It shall include the NF type (s) and NF realms/origins allowed to consume NF Service(s) of NF Service Producer (See TS 23.501[22]). </w:t>
            </w:r>
          </w:p>
          <w:p w14:paraId="635A20DB" w14:textId="77777777" w:rsidR="0082286D" w:rsidRPr="00EB2EC1" w:rsidRDefault="0082286D" w:rsidP="00425F73">
            <w:pPr>
              <w:pStyle w:val="TAL"/>
              <w:rPr>
                <w:lang w:eastAsia="zh-CN"/>
              </w:rPr>
            </w:pPr>
            <w:r w:rsidRPr="00EB2EC1">
              <w:rPr>
                <w:lang w:eastAsia="zh-CN"/>
              </w:rPr>
              <w:t>allowedValues: N/A</w:t>
            </w:r>
          </w:p>
        </w:tc>
        <w:tc>
          <w:tcPr>
            <w:tcW w:w="998" w:type="pct"/>
            <w:gridSpan w:val="2"/>
            <w:tcBorders>
              <w:top w:val="single" w:sz="4" w:space="0" w:color="auto"/>
              <w:left w:val="single" w:sz="4" w:space="0" w:color="auto"/>
              <w:bottom w:val="single" w:sz="4" w:space="0" w:color="auto"/>
              <w:right w:val="single" w:sz="4" w:space="0" w:color="auto"/>
            </w:tcBorders>
          </w:tcPr>
          <w:p w14:paraId="13AB5045" w14:textId="77777777" w:rsidR="0082286D" w:rsidRPr="00470179" w:rsidRDefault="0082286D" w:rsidP="00425F73">
            <w:pPr>
              <w:pStyle w:val="TAL"/>
            </w:pPr>
            <w:r w:rsidRPr="00470179">
              <w:t>type: String</w:t>
            </w:r>
          </w:p>
          <w:p w14:paraId="2E333152" w14:textId="77777777" w:rsidR="0082286D" w:rsidRPr="00470179" w:rsidRDefault="0082286D" w:rsidP="00425F73">
            <w:pPr>
              <w:pStyle w:val="TAL"/>
            </w:pPr>
            <w:r w:rsidRPr="00470179">
              <w:t>multiplicity: 1</w:t>
            </w:r>
          </w:p>
          <w:p w14:paraId="7CF7F0D9" w14:textId="77777777" w:rsidR="0082286D" w:rsidRPr="00470179" w:rsidRDefault="0082286D" w:rsidP="00425F73">
            <w:pPr>
              <w:pStyle w:val="TAL"/>
            </w:pPr>
            <w:r w:rsidRPr="00470179">
              <w:t>isOrdered: F</w:t>
            </w:r>
          </w:p>
          <w:p w14:paraId="4EDFC1C6" w14:textId="77777777" w:rsidR="0082286D" w:rsidRPr="00470179" w:rsidRDefault="0082286D" w:rsidP="00425F73">
            <w:pPr>
              <w:pStyle w:val="TAL"/>
            </w:pPr>
            <w:r w:rsidRPr="00470179">
              <w:t>isUnique: N/A</w:t>
            </w:r>
          </w:p>
          <w:p w14:paraId="79199607" w14:textId="77777777" w:rsidR="0082286D" w:rsidRPr="00470179" w:rsidRDefault="0082286D" w:rsidP="00425F73">
            <w:pPr>
              <w:pStyle w:val="TAL"/>
            </w:pPr>
            <w:r w:rsidRPr="00470179">
              <w:t>defaultValue: None</w:t>
            </w:r>
          </w:p>
          <w:p w14:paraId="659D8739" w14:textId="77777777" w:rsidR="0082286D" w:rsidRPr="00470179" w:rsidRDefault="0082286D" w:rsidP="00425F73">
            <w:pPr>
              <w:pStyle w:val="TAL"/>
            </w:pPr>
            <w:r w:rsidRPr="00470179">
              <w:t>isNullable: True</w:t>
            </w:r>
          </w:p>
        </w:tc>
      </w:tr>
      <w:tr w:rsidR="0082286D" w:rsidRPr="00470179" w14:paraId="5D807532" w14:textId="77777777" w:rsidTr="00F239C4">
        <w:trPr>
          <w:gridAfter w:val="1"/>
          <w:wAfter w:w="10" w:type="pct"/>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6E890EFA" w14:textId="77777777" w:rsidR="0082286D" w:rsidRPr="00470179" w:rsidRDefault="0082286D" w:rsidP="00425F73">
            <w:pPr>
              <w:keepNext/>
              <w:keepLines/>
              <w:spacing w:after="0"/>
              <w:rPr>
                <w:rFonts w:ascii="Courier New" w:hAnsi="Courier New" w:cs="Courier New"/>
                <w:sz w:val="18"/>
                <w:lang w:eastAsia="zh-CN"/>
              </w:rPr>
            </w:pPr>
            <w:r w:rsidRPr="00470179">
              <w:rPr>
                <w:rFonts w:ascii="Courier New" w:hAnsi="Courier New" w:cs="Courier New"/>
                <w:sz w:val="18"/>
              </w:rPr>
              <w:t>locality</w:t>
            </w:r>
          </w:p>
        </w:tc>
        <w:tc>
          <w:tcPr>
            <w:tcW w:w="2949" w:type="pct"/>
            <w:tcBorders>
              <w:top w:val="single" w:sz="4" w:space="0" w:color="auto"/>
              <w:left w:val="single" w:sz="4" w:space="0" w:color="auto"/>
              <w:bottom w:val="single" w:sz="4" w:space="0" w:color="auto"/>
              <w:right w:val="single" w:sz="4" w:space="0" w:color="auto"/>
            </w:tcBorders>
          </w:tcPr>
          <w:p w14:paraId="1B106FCE" w14:textId="77777777" w:rsidR="0082286D" w:rsidRPr="00EB2EC1" w:rsidRDefault="0082286D" w:rsidP="00425F73">
            <w:pPr>
              <w:pStyle w:val="TAL"/>
              <w:rPr>
                <w:lang w:eastAsia="zh-CN"/>
              </w:rPr>
            </w:pPr>
            <w:r w:rsidRPr="00EB2EC1">
              <w:rPr>
                <w:lang w:eastAsia="zh-CN"/>
              </w:rPr>
              <w:t>The parameter defines information about the location of the NF instance (e.g. geographic location, data center) defined by operator (See TS 29.510[23]).</w:t>
            </w:r>
          </w:p>
          <w:p w14:paraId="609DE35D" w14:textId="77777777" w:rsidR="0082286D" w:rsidRPr="00EB2EC1" w:rsidRDefault="0082286D" w:rsidP="00425F73">
            <w:pPr>
              <w:pStyle w:val="TAL"/>
              <w:rPr>
                <w:lang w:eastAsia="zh-CN"/>
              </w:rPr>
            </w:pPr>
          </w:p>
          <w:p w14:paraId="24284319" w14:textId="77777777" w:rsidR="0082286D" w:rsidRPr="00EB2EC1" w:rsidRDefault="0082286D" w:rsidP="00425F73">
            <w:pPr>
              <w:pStyle w:val="TAL"/>
              <w:rPr>
                <w:lang w:eastAsia="zh-CN"/>
              </w:rPr>
            </w:pPr>
            <w:r w:rsidRPr="00EB2EC1">
              <w:rPr>
                <w:lang w:eastAsia="zh-CN"/>
              </w:rPr>
              <w:t>allowedValues: N/A</w:t>
            </w:r>
          </w:p>
        </w:tc>
        <w:tc>
          <w:tcPr>
            <w:tcW w:w="998" w:type="pct"/>
            <w:gridSpan w:val="2"/>
            <w:tcBorders>
              <w:top w:val="single" w:sz="4" w:space="0" w:color="auto"/>
              <w:left w:val="single" w:sz="4" w:space="0" w:color="auto"/>
              <w:bottom w:val="single" w:sz="4" w:space="0" w:color="auto"/>
              <w:right w:val="single" w:sz="4" w:space="0" w:color="auto"/>
            </w:tcBorders>
          </w:tcPr>
          <w:p w14:paraId="37A2E788" w14:textId="77777777" w:rsidR="0082286D" w:rsidRPr="00470179" w:rsidRDefault="0082286D" w:rsidP="00425F73">
            <w:pPr>
              <w:pStyle w:val="TAL"/>
            </w:pPr>
            <w:r w:rsidRPr="00470179">
              <w:t>type: String</w:t>
            </w:r>
          </w:p>
          <w:p w14:paraId="7F9910E3" w14:textId="77777777" w:rsidR="0082286D" w:rsidRPr="00470179" w:rsidRDefault="0082286D" w:rsidP="00425F73">
            <w:pPr>
              <w:pStyle w:val="TAL"/>
            </w:pPr>
            <w:r w:rsidRPr="00470179">
              <w:t>multiplicity: 1</w:t>
            </w:r>
          </w:p>
          <w:p w14:paraId="2E29D56B" w14:textId="77777777" w:rsidR="0082286D" w:rsidRPr="00470179" w:rsidRDefault="0082286D" w:rsidP="00425F73">
            <w:pPr>
              <w:pStyle w:val="TAL"/>
            </w:pPr>
            <w:r w:rsidRPr="00470179">
              <w:t>isOrdered: F</w:t>
            </w:r>
          </w:p>
          <w:p w14:paraId="15ED3494" w14:textId="77777777" w:rsidR="0082286D" w:rsidRPr="00470179" w:rsidRDefault="0082286D" w:rsidP="00425F73">
            <w:pPr>
              <w:pStyle w:val="TAL"/>
            </w:pPr>
            <w:r w:rsidRPr="00470179">
              <w:t>isUnique: N/A</w:t>
            </w:r>
          </w:p>
          <w:p w14:paraId="4806C8EA" w14:textId="77777777" w:rsidR="0082286D" w:rsidRPr="00470179" w:rsidRDefault="0082286D" w:rsidP="00425F73">
            <w:pPr>
              <w:pStyle w:val="TAL"/>
            </w:pPr>
            <w:r w:rsidRPr="00470179">
              <w:t>defaultValue: None</w:t>
            </w:r>
          </w:p>
          <w:p w14:paraId="475686DC" w14:textId="77777777" w:rsidR="0082286D" w:rsidRPr="00470179" w:rsidRDefault="0082286D" w:rsidP="00425F73">
            <w:pPr>
              <w:pStyle w:val="TAL"/>
            </w:pPr>
            <w:r w:rsidRPr="00470179">
              <w:t>isNullable: True</w:t>
            </w:r>
          </w:p>
        </w:tc>
      </w:tr>
      <w:tr w:rsidR="0082286D" w:rsidRPr="00470179" w14:paraId="7FFBF937" w14:textId="77777777" w:rsidTr="00F239C4">
        <w:trPr>
          <w:gridAfter w:val="1"/>
          <w:wAfter w:w="10" w:type="pct"/>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241CDFC0" w14:textId="77777777" w:rsidR="0082286D" w:rsidRPr="00470179" w:rsidRDefault="0082286D" w:rsidP="00425F73">
            <w:pPr>
              <w:keepNext/>
              <w:keepLines/>
              <w:spacing w:after="0"/>
              <w:rPr>
                <w:rFonts w:ascii="Courier New" w:hAnsi="Courier New" w:cs="Courier New"/>
                <w:sz w:val="18"/>
                <w:lang w:eastAsia="zh-CN"/>
              </w:rPr>
            </w:pPr>
            <w:r w:rsidRPr="00470179">
              <w:rPr>
                <w:rFonts w:ascii="Courier New" w:hAnsi="Courier New" w:cs="Courier New"/>
                <w:sz w:val="18"/>
              </w:rPr>
              <w:lastRenderedPageBreak/>
              <w:t>capacity</w:t>
            </w:r>
          </w:p>
        </w:tc>
        <w:tc>
          <w:tcPr>
            <w:tcW w:w="2949" w:type="pct"/>
            <w:tcBorders>
              <w:top w:val="single" w:sz="4" w:space="0" w:color="auto"/>
              <w:left w:val="single" w:sz="4" w:space="0" w:color="auto"/>
              <w:bottom w:val="single" w:sz="4" w:space="0" w:color="auto"/>
              <w:right w:val="single" w:sz="4" w:space="0" w:color="auto"/>
            </w:tcBorders>
          </w:tcPr>
          <w:p w14:paraId="02C08166" w14:textId="77777777" w:rsidR="0082286D" w:rsidRPr="00EB2EC1" w:rsidRDefault="0082286D" w:rsidP="00425F73">
            <w:pPr>
              <w:pStyle w:val="TAL"/>
              <w:rPr>
                <w:lang w:eastAsia="zh-CN"/>
              </w:rPr>
            </w:pPr>
            <w:r w:rsidRPr="00EB2EC1">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2E30E5D2" w14:textId="77777777" w:rsidR="0082286D" w:rsidRPr="00EB2EC1" w:rsidRDefault="0082286D" w:rsidP="00425F73">
            <w:pPr>
              <w:pStyle w:val="TAL"/>
              <w:rPr>
                <w:lang w:eastAsia="zh-CN"/>
              </w:rPr>
            </w:pPr>
            <w:r w:rsidRPr="00EB2EC1">
              <w:rPr>
                <w:lang w:eastAsia="zh-CN"/>
              </w:rPr>
              <w:t>allowedValues: 0-65535</w:t>
            </w:r>
          </w:p>
        </w:tc>
        <w:tc>
          <w:tcPr>
            <w:tcW w:w="998" w:type="pct"/>
            <w:gridSpan w:val="2"/>
            <w:tcBorders>
              <w:top w:val="single" w:sz="4" w:space="0" w:color="auto"/>
              <w:left w:val="single" w:sz="4" w:space="0" w:color="auto"/>
              <w:bottom w:val="single" w:sz="4" w:space="0" w:color="auto"/>
              <w:right w:val="single" w:sz="4" w:space="0" w:color="auto"/>
            </w:tcBorders>
          </w:tcPr>
          <w:p w14:paraId="24ED72DF" w14:textId="77777777" w:rsidR="0082286D" w:rsidRPr="00470179" w:rsidRDefault="0082286D" w:rsidP="00425F73">
            <w:pPr>
              <w:pStyle w:val="TAL"/>
            </w:pPr>
            <w:r w:rsidRPr="00470179">
              <w:t>type: Integer</w:t>
            </w:r>
          </w:p>
          <w:p w14:paraId="445CADBA" w14:textId="77777777" w:rsidR="0082286D" w:rsidRPr="00470179" w:rsidRDefault="0082286D" w:rsidP="00425F73">
            <w:pPr>
              <w:pStyle w:val="TAL"/>
              <w:rPr>
                <w:lang w:eastAsia="zh-CN"/>
              </w:rPr>
            </w:pPr>
            <w:r w:rsidRPr="00470179">
              <w:t xml:space="preserve">multiplicity: </w:t>
            </w:r>
            <w:r w:rsidRPr="00470179">
              <w:rPr>
                <w:lang w:eastAsia="zh-CN"/>
              </w:rPr>
              <w:t>1</w:t>
            </w:r>
          </w:p>
          <w:p w14:paraId="328194CF" w14:textId="77777777" w:rsidR="0082286D" w:rsidRPr="00470179" w:rsidRDefault="0082286D" w:rsidP="00425F73">
            <w:pPr>
              <w:pStyle w:val="TAL"/>
            </w:pPr>
            <w:r w:rsidRPr="00470179">
              <w:t>isOrdered: N/A</w:t>
            </w:r>
          </w:p>
          <w:p w14:paraId="303693AE" w14:textId="77777777" w:rsidR="0082286D" w:rsidRPr="00470179" w:rsidRDefault="0082286D" w:rsidP="00425F73">
            <w:pPr>
              <w:pStyle w:val="TAL"/>
            </w:pPr>
            <w:r w:rsidRPr="00470179">
              <w:t>isUnique: N/A</w:t>
            </w:r>
          </w:p>
          <w:p w14:paraId="38CC42D1" w14:textId="77777777" w:rsidR="0082286D" w:rsidRPr="00470179" w:rsidRDefault="0082286D" w:rsidP="00425F73">
            <w:pPr>
              <w:pStyle w:val="TAL"/>
            </w:pPr>
            <w:r w:rsidRPr="00470179">
              <w:t>defaultValue: None</w:t>
            </w:r>
          </w:p>
          <w:p w14:paraId="0F2C2625" w14:textId="77777777" w:rsidR="0082286D" w:rsidRPr="00470179" w:rsidRDefault="0082286D" w:rsidP="00425F73">
            <w:pPr>
              <w:pStyle w:val="TAL"/>
            </w:pPr>
            <w:r w:rsidRPr="00470179">
              <w:t>allowedValues: N/A</w:t>
            </w:r>
          </w:p>
          <w:p w14:paraId="2BC0013B" w14:textId="77777777" w:rsidR="0082286D" w:rsidRPr="00470179" w:rsidRDefault="0082286D" w:rsidP="00425F73">
            <w:pPr>
              <w:pStyle w:val="TAL"/>
            </w:pPr>
            <w:r w:rsidRPr="00470179">
              <w:t>isNullable: False</w:t>
            </w:r>
          </w:p>
        </w:tc>
      </w:tr>
      <w:tr w:rsidR="0082286D" w:rsidRPr="00470179" w14:paraId="640E2FCF" w14:textId="77777777" w:rsidTr="00F239C4">
        <w:trPr>
          <w:gridAfter w:val="1"/>
          <w:wAfter w:w="10" w:type="pct"/>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0094A972" w14:textId="77777777" w:rsidR="0082286D" w:rsidRPr="00470179" w:rsidRDefault="0082286D" w:rsidP="00425F73">
            <w:pPr>
              <w:keepNext/>
              <w:keepLines/>
              <w:spacing w:after="0"/>
              <w:rPr>
                <w:rFonts w:ascii="Courier New" w:hAnsi="Courier New" w:cs="Courier New"/>
                <w:sz w:val="18"/>
                <w:lang w:eastAsia="zh-CN"/>
              </w:rPr>
            </w:pPr>
            <w:r>
              <w:rPr>
                <w:rFonts w:ascii="Courier New" w:hAnsi="Courier New" w:cs="Courier New"/>
                <w:sz w:val="18"/>
              </w:rPr>
              <w:t>nF</w:t>
            </w:r>
            <w:r w:rsidRPr="00470179">
              <w:rPr>
                <w:rFonts w:ascii="Courier New" w:hAnsi="Courier New" w:cs="Courier New"/>
                <w:sz w:val="18"/>
              </w:rPr>
              <w:t>Info</w:t>
            </w:r>
          </w:p>
        </w:tc>
        <w:tc>
          <w:tcPr>
            <w:tcW w:w="2949" w:type="pct"/>
            <w:tcBorders>
              <w:top w:val="single" w:sz="4" w:space="0" w:color="auto"/>
              <w:left w:val="single" w:sz="4" w:space="0" w:color="auto"/>
              <w:bottom w:val="single" w:sz="4" w:space="0" w:color="auto"/>
              <w:right w:val="single" w:sz="4" w:space="0" w:color="auto"/>
            </w:tcBorders>
          </w:tcPr>
          <w:p w14:paraId="623534A2" w14:textId="77777777" w:rsidR="0082286D" w:rsidRPr="00EB2EC1" w:rsidRDefault="0082286D" w:rsidP="00425F73">
            <w:pPr>
              <w:pStyle w:val="TAL"/>
              <w:rPr>
                <w:lang w:eastAsia="zh-CN"/>
              </w:rPr>
            </w:pPr>
            <w:r w:rsidRPr="00EB2EC1">
              <w:rPr>
                <w:lang w:eastAsia="zh-CN"/>
              </w:rPr>
              <w:t xml:space="preserve">This parameter includes </w:t>
            </w:r>
            <w:r>
              <w:rPr>
                <w:lang w:eastAsia="zh-CN"/>
              </w:rPr>
              <w:t>NF</w:t>
            </w:r>
            <w:r w:rsidRPr="00EB2EC1">
              <w:rPr>
                <w:lang w:eastAsia="zh-CN"/>
              </w:rPr>
              <w:t xml:space="preserve"> specific data in </w:t>
            </w:r>
            <w:r>
              <w:rPr>
                <w:lang w:eastAsia="zh-CN"/>
              </w:rPr>
              <w:t xml:space="preserve">Managed </w:t>
            </w:r>
            <w:r w:rsidRPr="00EB2EC1">
              <w:rPr>
                <w:lang w:eastAsia="zh-CN"/>
              </w:rPr>
              <w:t>NF profile</w:t>
            </w:r>
          </w:p>
          <w:p w14:paraId="2E3109DD" w14:textId="77777777" w:rsidR="0082286D" w:rsidRPr="00EB2EC1" w:rsidRDefault="0082286D" w:rsidP="00425F73">
            <w:pPr>
              <w:pStyle w:val="TAL"/>
              <w:rPr>
                <w:lang w:eastAsia="zh-CN"/>
              </w:rPr>
            </w:pPr>
          </w:p>
          <w:p w14:paraId="2A542E84" w14:textId="77777777" w:rsidR="0082286D" w:rsidRPr="00EB2EC1" w:rsidRDefault="0082286D" w:rsidP="00425F73">
            <w:pPr>
              <w:pStyle w:val="TAL"/>
              <w:rPr>
                <w:lang w:eastAsia="zh-CN"/>
              </w:rPr>
            </w:pPr>
          </w:p>
          <w:p w14:paraId="7A893F83" w14:textId="77777777" w:rsidR="0082286D" w:rsidRPr="00EB2EC1" w:rsidRDefault="0082286D" w:rsidP="00425F73">
            <w:pPr>
              <w:pStyle w:val="TAL"/>
              <w:rPr>
                <w:lang w:eastAsia="zh-CN"/>
              </w:rPr>
            </w:pPr>
            <w:r w:rsidRPr="00EB2EC1">
              <w:rPr>
                <w:lang w:eastAsia="zh-CN"/>
              </w:rPr>
              <w:t>allowedValues: N/A</w:t>
            </w:r>
          </w:p>
        </w:tc>
        <w:tc>
          <w:tcPr>
            <w:tcW w:w="998" w:type="pct"/>
            <w:gridSpan w:val="2"/>
            <w:tcBorders>
              <w:top w:val="single" w:sz="4" w:space="0" w:color="auto"/>
              <w:left w:val="single" w:sz="4" w:space="0" w:color="auto"/>
              <w:bottom w:val="single" w:sz="4" w:space="0" w:color="auto"/>
              <w:right w:val="single" w:sz="4" w:space="0" w:color="auto"/>
            </w:tcBorders>
          </w:tcPr>
          <w:p w14:paraId="7E568251" w14:textId="77777777" w:rsidR="0082286D" w:rsidRPr="00470179" w:rsidRDefault="0082286D" w:rsidP="00425F73">
            <w:pPr>
              <w:pStyle w:val="TAL"/>
            </w:pPr>
            <w:r w:rsidRPr="00470179">
              <w:t xml:space="preserve">type: </w:t>
            </w:r>
            <w:r>
              <w:t>NF</w:t>
            </w:r>
            <w:r w:rsidRPr="00470179">
              <w:t>Info</w:t>
            </w:r>
          </w:p>
          <w:p w14:paraId="57D255D6" w14:textId="77777777" w:rsidR="0082286D" w:rsidRPr="00470179" w:rsidRDefault="0082286D" w:rsidP="00425F73">
            <w:pPr>
              <w:pStyle w:val="TAL"/>
              <w:rPr>
                <w:lang w:eastAsia="zh-CN"/>
              </w:rPr>
            </w:pPr>
            <w:r w:rsidRPr="00470179">
              <w:t xml:space="preserve">multiplicity: </w:t>
            </w:r>
            <w:r w:rsidRPr="00470179">
              <w:rPr>
                <w:lang w:eastAsia="zh-CN"/>
              </w:rPr>
              <w:t>1</w:t>
            </w:r>
          </w:p>
          <w:p w14:paraId="3B33C8B0" w14:textId="77777777" w:rsidR="0082286D" w:rsidRPr="00470179" w:rsidRDefault="0082286D" w:rsidP="00425F73">
            <w:pPr>
              <w:pStyle w:val="TAL"/>
            </w:pPr>
            <w:r w:rsidRPr="00470179">
              <w:t>isOrdered: N/A</w:t>
            </w:r>
          </w:p>
          <w:p w14:paraId="4CA6C886" w14:textId="77777777" w:rsidR="0082286D" w:rsidRPr="00470179" w:rsidRDefault="0082286D" w:rsidP="00425F73">
            <w:pPr>
              <w:pStyle w:val="TAL"/>
            </w:pPr>
            <w:r w:rsidRPr="00470179">
              <w:t>isUnique: N/A</w:t>
            </w:r>
          </w:p>
          <w:p w14:paraId="3567AC8C" w14:textId="77777777" w:rsidR="0082286D" w:rsidRPr="00470179" w:rsidRDefault="0082286D" w:rsidP="00425F73">
            <w:pPr>
              <w:pStyle w:val="TAL"/>
            </w:pPr>
            <w:r w:rsidRPr="00470179">
              <w:t>defaultValue: None</w:t>
            </w:r>
          </w:p>
          <w:p w14:paraId="655357F7" w14:textId="77777777" w:rsidR="0082286D" w:rsidRPr="00470179" w:rsidRDefault="0082286D" w:rsidP="00425F73">
            <w:pPr>
              <w:pStyle w:val="TAL"/>
            </w:pPr>
            <w:r w:rsidRPr="00470179">
              <w:t>allowedValues: N/A</w:t>
            </w:r>
          </w:p>
          <w:p w14:paraId="49628828" w14:textId="77777777" w:rsidR="0082286D" w:rsidRPr="00470179" w:rsidRDefault="0082286D" w:rsidP="00425F73">
            <w:pPr>
              <w:pStyle w:val="TAL"/>
            </w:pPr>
            <w:r w:rsidRPr="00470179">
              <w:t xml:space="preserve">isNullable: </w:t>
            </w:r>
            <w:r>
              <w:t>False</w:t>
            </w:r>
          </w:p>
        </w:tc>
      </w:tr>
      <w:tr w:rsidR="0082286D" w:rsidRPr="00470179" w14:paraId="2AFD62C4" w14:textId="77777777" w:rsidTr="00F239C4">
        <w:trPr>
          <w:gridAfter w:val="1"/>
          <w:wAfter w:w="10" w:type="pct"/>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0F4D0AC5" w14:textId="77777777" w:rsidR="0082286D" w:rsidRDefault="0082286D" w:rsidP="00425F73">
            <w:pPr>
              <w:keepNext/>
              <w:keepLines/>
              <w:spacing w:after="0"/>
              <w:rPr>
                <w:rFonts w:ascii="Courier New" w:hAnsi="Courier New" w:cs="Courier New"/>
                <w:sz w:val="18"/>
              </w:rPr>
            </w:pPr>
            <w:r>
              <w:rPr>
                <w:rFonts w:ascii="Courier New" w:hAnsi="Courier New" w:cs="Courier New"/>
                <w:sz w:val="18"/>
              </w:rPr>
              <w:t>hostAddr</w:t>
            </w:r>
          </w:p>
        </w:tc>
        <w:tc>
          <w:tcPr>
            <w:tcW w:w="2949" w:type="pct"/>
            <w:tcBorders>
              <w:top w:val="single" w:sz="4" w:space="0" w:color="auto"/>
              <w:left w:val="single" w:sz="4" w:space="0" w:color="auto"/>
              <w:bottom w:val="single" w:sz="4" w:space="0" w:color="auto"/>
              <w:right w:val="single" w:sz="4" w:space="0" w:color="auto"/>
            </w:tcBorders>
          </w:tcPr>
          <w:p w14:paraId="19A2D0A1" w14:textId="77777777" w:rsidR="0082286D" w:rsidRPr="00EB2EC1" w:rsidRDefault="0082286D" w:rsidP="00425F73">
            <w:pPr>
              <w:pStyle w:val="TAL"/>
              <w:rPr>
                <w:lang w:eastAsia="zh-CN"/>
              </w:rPr>
            </w:pPr>
            <w:r w:rsidRPr="00EB2EC1">
              <w:rPr>
                <w:lang w:eastAsia="zh-CN"/>
              </w:rPr>
              <w:t xml:space="preserve">This parameter </w:t>
            </w:r>
            <w:r>
              <w:rPr>
                <w:lang w:eastAsia="zh-CN"/>
              </w:rPr>
              <w:t>defines host address of a NF</w:t>
            </w:r>
          </w:p>
          <w:p w14:paraId="162A78A6" w14:textId="77777777" w:rsidR="0082286D" w:rsidRPr="00EB2EC1" w:rsidRDefault="0082286D" w:rsidP="00425F73">
            <w:pPr>
              <w:pStyle w:val="TAL"/>
              <w:rPr>
                <w:lang w:eastAsia="zh-CN"/>
              </w:rPr>
            </w:pPr>
          </w:p>
          <w:p w14:paraId="766328B5" w14:textId="77777777" w:rsidR="0082286D" w:rsidRPr="00EB2EC1" w:rsidRDefault="0082286D" w:rsidP="00425F73">
            <w:pPr>
              <w:pStyle w:val="TAL"/>
              <w:rPr>
                <w:lang w:eastAsia="zh-CN"/>
              </w:rPr>
            </w:pPr>
          </w:p>
          <w:p w14:paraId="551D8EA1" w14:textId="77777777" w:rsidR="0082286D" w:rsidRPr="00EB2EC1" w:rsidRDefault="0082286D" w:rsidP="00425F73">
            <w:pPr>
              <w:pStyle w:val="TAL"/>
              <w:rPr>
                <w:lang w:eastAsia="zh-CN"/>
              </w:rPr>
            </w:pPr>
            <w:r w:rsidRPr="00EB2EC1">
              <w:rPr>
                <w:lang w:eastAsia="zh-CN"/>
              </w:rPr>
              <w:t>allowedValues: N/A</w:t>
            </w:r>
          </w:p>
        </w:tc>
        <w:tc>
          <w:tcPr>
            <w:tcW w:w="998" w:type="pct"/>
            <w:gridSpan w:val="2"/>
            <w:tcBorders>
              <w:top w:val="single" w:sz="4" w:space="0" w:color="auto"/>
              <w:left w:val="single" w:sz="4" w:space="0" w:color="auto"/>
              <w:bottom w:val="single" w:sz="4" w:space="0" w:color="auto"/>
              <w:right w:val="single" w:sz="4" w:space="0" w:color="auto"/>
            </w:tcBorders>
          </w:tcPr>
          <w:p w14:paraId="69F59F76" w14:textId="77777777" w:rsidR="0082286D" w:rsidRPr="00470179" w:rsidRDefault="0082286D" w:rsidP="00425F73">
            <w:pPr>
              <w:pStyle w:val="TAL"/>
            </w:pPr>
            <w:r w:rsidRPr="00470179">
              <w:t xml:space="preserve">type: </w:t>
            </w:r>
            <w:r>
              <w:t>HostAddr</w:t>
            </w:r>
          </w:p>
          <w:p w14:paraId="0EF35E11" w14:textId="77777777" w:rsidR="0082286D" w:rsidRPr="00470179" w:rsidRDefault="0082286D" w:rsidP="00425F73">
            <w:pPr>
              <w:pStyle w:val="TAL"/>
              <w:rPr>
                <w:lang w:eastAsia="zh-CN"/>
              </w:rPr>
            </w:pPr>
            <w:r w:rsidRPr="00470179">
              <w:t xml:space="preserve">multiplicity: </w:t>
            </w:r>
            <w:r w:rsidRPr="00470179">
              <w:rPr>
                <w:lang w:eastAsia="zh-CN"/>
              </w:rPr>
              <w:t>1</w:t>
            </w:r>
          </w:p>
          <w:p w14:paraId="296C70BE" w14:textId="77777777" w:rsidR="0082286D" w:rsidRPr="00470179" w:rsidRDefault="0082286D" w:rsidP="00425F73">
            <w:pPr>
              <w:pStyle w:val="TAL"/>
            </w:pPr>
            <w:r w:rsidRPr="00470179">
              <w:t>isOrdered: N/A</w:t>
            </w:r>
          </w:p>
          <w:p w14:paraId="402DF633" w14:textId="77777777" w:rsidR="0082286D" w:rsidRPr="00470179" w:rsidRDefault="0082286D" w:rsidP="00425F73">
            <w:pPr>
              <w:pStyle w:val="TAL"/>
            </w:pPr>
            <w:r w:rsidRPr="00470179">
              <w:t>isUnique: N/A</w:t>
            </w:r>
          </w:p>
          <w:p w14:paraId="3E4ADFD0" w14:textId="77777777" w:rsidR="0082286D" w:rsidRPr="00470179" w:rsidRDefault="0082286D" w:rsidP="00425F73">
            <w:pPr>
              <w:pStyle w:val="TAL"/>
            </w:pPr>
            <w:r w:rsidRPr="00470179">
              <w:t>defaultValue: None</w:t>
            </w:r>
          </w:p>
          <w:p w14:paraId="59790DDF" w14:textId="77777777" w:rsidR="0082286D" w:rsidRPr="00470179" w:rsidRDefault="0082286D" w:rsidP="00425F73">
            <w:pPr>
              <w:pStyle w:val="TAL"/>
            </w:pPr>
            <w:r w:rsidRPr="00470179">
              <w:t>allowedValues: N/A</w:t>
            </w:r>
          </w:p>
          <w:p w14:paraId="1415FFA7" w14:textId="77777777" w:rsidR="0082286D" w:rsidRPr="00470179" w:rsidRDefault="0082286D" w:rsidP="00425F73">
            <w:pPr>
              <w:pStyle w:val="TAL"/>
            </w:pPr>
            <w:r w:rsidRPr="00470179">
              <w:t xml:space="preserve">isNullable: </w:t>
            </w:r>
            <w:r>
              <w:t>False</w:t>
            </w:r>
          </w:p>
        </w:tc>
      </w:tr>
      <w:tr w:rsidR="0082286D" w:rsidRPr="00470179" w14:paraId="3F610720" w14:textId="77777777" w:rsidTr="00F239C4">
        <w:trPr>
          <w:gridAfter w:val="1"/>
          <w:wAfter w:w="10" w:type="pct"/>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55C2BC6A" w14:textId="77777777" w:rsidR="0082286D" w:rsidRPr="00470179" w:rsidRDefault="0082286D" w:rsidP="00425F73">
            <w:pPr>
              <w:keepNext/>
              <w:keepLines/>
              <w:spacing w:after="0"/>
              <w:rPr>
                <w:rFonts w:ascii="Courier New" w:hAnsi="Courier New" w:cs="Courier New"/>
                <w:sz w:val="18"/>
                <w:lang w:eastAsia="zh-CN"/>
              </w:rPr>
            </w:pPr>
            <w:r w:rsidRPr="00470179">
              <w:rPr>
                <w:rFonts w:ascii="Courier New" w:hAnsi="Courier New" w:cs="Courier New"/>
                <w:sz w:val="18"/>
                <w:lang w:eastAsia="zh-CN"/>
              </w:rPr>
              <w:t>priority</w:t>
            </w:r>
          </w:p>
        </w:tc>
        <w:tc>
          <w:tcPr>
            <w:tcW w:w="2949" w:type="pct"/>
            <w:tcBorders>
              <w:top w:val="single" w:sz="4" w:space="0" w:color="auto"/>
              <w:left w:val="single" w:sz="4" w:space="0" w:color="auto"/>
              <w:bottom w:val="single" w:sz="4" w:space="0" w:color="auto"/>
              <w:right w:val="single" w:sz="4" w:space="0" w:color="auto"/>
            </w:tcBorders>
          </w:tcPr>
          <w:p w14:paraId="2AC305BA" w14:textId="77777777" w:rsidR="0082286D" w:rsidRPr="00EB2EC1" w:rsidRDefault="0082286D" w:rsidP="00425F73">
            <w:pPr>
              <w:pStyle w:val="TAL"/>
              <w:rPr>
                <w:lang w:eastAsia="zh-CN"/>
              </w:rPr>
            </w:pPr>
            <w:r w:rsidRPr="00EB2EC1">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16BF7488" w14:textId="77777777" w:rsidR="0082286D" w:rsidRPr="00EB2EC1" w:rsidRDefault="0082286D" w:rsidP="00425F73">
            <w:pPr>
              <w:pStyle w:val="TAL"/>
              <w:rPr>
                <w:lang w:eastAsia="zh-CN"/>
              </w:rPr>
            </w:pPr>
          </w:p>
          <w:p w14:paraId="49E65594" w14:textId="77777777" w:rsidR="0082286D" w:rsidRPr="00EB2EC1" w:rsidRDefault="0082286D" w:rsidP="00425F73">
            <w:pPr>
              <w:pStyle w:val="TAL"/>
              <w:rPr>
                <w:lang w:eastAsia="zh-CN"/>
              </w:rPr>
            </w:pPr>
            <w:r w:rsidRPr="00EB2EC1">
              <w:rPr>
                <w:lang w:eastAsia="zh-CN"/>
              </w:rPr>
              <w:t>allowedValues: 0-65535</w:t>
            </w:r>
          </w:p>
        </w:tc>
        <w:tc>
          <w:tcPr>
            <w:tcW w:w="998" w:type="pct"/>
            <w:gridSpan w:val="2"/>
            <w:tcBorders>
              <w:top w:val="single" w:sz="4" w:space="0" w:color="auto"/>
              <w:left w:val="single" w:sz="4" w:space="0" w:color="auto"/>
              <w:bottom w:val="single" w:sz="4" w:space="0" w:color="auto"/>
              <w:right w:val="single" w:sz="4" w:space="0" w:color="auto"/>
            </w:tcBorders>
          </w:tcPr>
          <w:p w14:paraId="246DF63E" w14:textId="77777777" w:rsidR="0082286D" w:rsidRPr="00470179" w:rsidRDefault="0082286D" w:rsidP="00425F73">
            <w:pPr>
              <w:pStyle w:val="TAL"/>
            </w:pPr>
            <w:r w:rsidRPr="00470179">
              <w:t>type: Integer</w:t>
            </w:r>
          </w:p>
          <w:p w14:paraId="298C7C72" w14:textId="77777777" w:rsidR="0082286D" w:rsidRPr="00470179" w:rsidRDefault="0082286D" w:rsidP="00425F73">
            <w:pPr>
              <w:pStyle w:val="TAL"/>
              <w:rPr>
                <w:lang w:eastAsia="zh-CN"/>
              </w:rPr>
            </w:pPr>
            <w:r w:rsidRPr="00470179">
              <w:t xml:space="preserve">multiplicity: </w:t>
            </w:r>
            <w:r w:rsidRPr="00470179">
              <w:rPr>
                <w:lang w:eastAsia="zh-CN"/>
              </w:rPr>
              <w:t>1</w:t>
            </w:r>
          </w:p>
          <w:p w14:paraId="0D8EE5AD" w14:textId="77777777" w:rsidR="0082286D" w:rsidRPr="00470179" w:rsidRDefault="0082286D" w:rsidP="00425F73">
            <w:pPr>
              <w:pStyle w:val="TAL"/>
            </w:pPr>
            <w:r w:rsidRPr="00470179">
              <w:t>isOrdered: N/A</w:t>
            </w:r>
          </w:p>
          <w:p w14:paraId="3E0DE388" w14:textId="77777777" w:rsidR="0082286D" w:rsidRPr="00470179" w:rsidRDefault="0082286D" w:rsidP="00425F73">
            <w:pPr>
              <w:pStyle w:val="TAL"/>
            </w:pPr>
            <w:r w:rsidRPr="00470179">
              <w:t>isUnique: N/A</w:t>
            </w:r>
          </w:p>
          <w:p w14:paraId="35DEAF66" w14:textId="77777777" w:rsidR="0082286D" w:rsidRPr="00470179" w:rsidRDefault="0082286D" w:rsidP="00425F73">
            <w:pPr>
              <w:pStyle w:val="TAL"/>
            </w:pPr>
            <w:r w:rsidRPr="00470179">
              <w:t>defaultValue: None</w:t>
            </w:r>
          </w:p>
          <w:p w14:paraId="3AFBB179" w14:textId="77777777" w:rsidR="0082286D" w:rsidRPr="00470179" w:rsidRDefault="0082286D" w:rsidP="00425F73">
            <w:pPr>
              <w:pStyle w:val="TAL"/>
            </w:pPr>
            <w:r w:rsidRPr="00470179">
              <w:t>allowedValues: N/A</w:t>
            </w:r>
          </w:p>
          <w:p w14:paraId="64D44B7E" w14:textId="77777777" w:rsidR="0082286D" w:rsidRPr="00470179" w:rsidRDefault="0082286D" w:rsidP="00425F73">
            <w:pPr>
              <w:pStyle w:val="TAL"/>
            </w:pPr>
            <w:r w:rsidRPr="00470179">
              <w:t>isNullable: False</w:t>
            </w:r>
          </w:p>
        </w:tc>
      </w:tr>
      <w:tr w:rsidR="0082286D" w:rsidRPr="000169D0" w14:paraId="2F22AF07" w14:textId="77777777" w:rsidTr="00F239C4">
        <w:trPr>
          <w:gridAfter w:val="1"/>
          <w:wAfter w:w="10" w:type="pct"/>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085B351D" w14:textId="77777777" w:rsidR="0082286D" w:rsidRPr="00470179" w:rsidRDefault="0082286D" w:rsidP="00425F73">
            <w:pPr>
              <w:keepNext/>
              <w:keepLines/>
              <w:spacing w:after="0"/>
              <w:rPr>
                <w:rFonts w:ascii="Courier New" w:hAnsi="Courier New" w:cs="Courier New"/>
                <w:sz w:val="18"/>
                <w:lang w:eastAsia="zh-CN"/>
              </w:rPr>
            </w:pPr>
            <w:r w:rsidRPr="00470179">
              <w:rPr>
                <w:rFonts w:ascii="Courier New" w:hAnsi="Courier New" w:cs="Courier New"/>
                <w:sz w:val="18"/>
              </w:rPr>
              <w:t>supported</w:t>
            </w:r>
            <w:r w:rsidRPr="00470179">
              <w:rPr>
                <w:rFonts w:ascii="Courier New" w:hAnsi="Courier New" w:cs="Courier New"/>
                <w:sz w:val="18"/>
                <w:lang w:eastAsia="zh-CN"/>
              </w:rPr>
              <w:t>Data</w:t>
            </w:r>
            <w:r w:rsidRPr="00470179">
              <w:rPr>
                <w:rFonts w:ascii="Courier New" w:hAnsi="Courier New" w:cs="Courier New"/>
                <w:sz w:val="18"/>
              </w:rPr>
              <w:t>SetIds</w:t>
            </w:r>
          </w:p>
        </w:tc>
        <w:tc>
          <w:tcPr>
            <w:tcW w:w="2949" w:type="pct"/>
            <w:tcBorders>
              <w:top w:val="single" w:sz="4" w:space="0" w:color="auto"/>
              <w:left w:val="single" w:sz="4" w:space="0" w:color="auto"/>
              <w:bottom w:val="single" w:sz="4" w:space="0" w:color="auto"/>
              <w:right w:val="single" w:sz="4" w:space="0" w:color="auto"/>
            </w:tcBorders>
          </w:tcPr>
          <w:p w14:paraId="2E114EE3" w14:textId="77777777" w:rsidR="0082286D" w:rsidRPr="00EB2EC1" w:rsidRDefault="0082286D" w:rsidP="00425F73">
            <w:pPr>
              <w:pStyle w:val="TAL"/>
              <w:rPr>
                <w:lang w:eastAsia="zh-CN"/>
              </w:rPr>
            </w:pPr>
            <w:r w:rsidRPr="00EB2EC1">
              <w:rPr>
                <w:lang w:eastAsia="zh-CN"/>
              </w:rPr>
              <w:t>This parameter defines list of supported data sets in the UDR instance (See TS 29.510[23]).</w:t>
            </w:r>
          </w:p>
          <w:p w14:paraId="690C1A87" w14:textId="77777777" w:rsidR="0082286D" w:rsidRPr="00EB2EC1" w:rsidRDefault="0082286D" w:rsidP="00425F73">
            <w:pPr>
              <w:pStyle w:val="TAL"/>
              <w:rPr>
                <w:lang w:eastAsia="zh-CN"/>
              </w:rPr>
            </w:pPr>
          </w:p>
          <w:p w14:paraId="10629280" w14:textId="77777777" w:rsidR="0082286D" w:rsidRPr="00EB2EC1" w:rsidRDefault="0082286D" w:rsidP="00425F73">
            <w:pPr>
              <w:pStyle w:val="TAL"/>
              <w:rPr>
                <w:lang w:eastAsia="zh-CN"/>
              </w:rPr>
            </w:pPr>
            <w:r w:rsidRPr="00EB2EC1">
              <w:rPr>
                <w:lang w:eastAsia="zh-CN"/>
              </w:rPr>
              <w:t>allowedValues: "SUBSCRIPTION", "POLICY", EXPOSURE", "APPLICATION"</w:t>
            </w:r>
          </w:p>
        </w:tc>
        <w:tc>
          <w:tcPr>
            <w:tcW w:w="998" w:type="pct"/>
            <w:gridSpan w:val="2"/>
            <w:tcBorders>
              <w:top w:val="single" w:sz="4" w:space="0" w:color="auto"/>
              <w:left w:val="single" w:sz="4" w:space="0" w:color="auto"/>
              <w:bottom w:val="single" w:sz="4" w:space="0" w:color="auto"/>
              <w:right w:val="single" w:sz="4" w:space="0" w:color="auto"/>
            </w:tcBorders>
          </w:tcPr>
          <w:p w14:paraId="309AE9BB" w14:textId="77777777" w:rsidR="0082286D" w:rsidRPr="00470179" w:rsidRDefault="0082286D" w:rsidP="00425F73">
            <w:pPr>
              <w:pStyle w:val="TAL"/>
            </w:pPr>
            <w:r w:rsidRPr="00470179">
              <w:t>type: ENUM</w:t>
            </w:r>
          </w:p>
          <w:p w14:paraId="42056B5F" w14:textId="77777777" w:rsidR="0082286D" w:rsidRPr="00470179" w:rsidRDefault="0082286D" w:rsidP="00425F73">
            <w:pPr>
              <w:pStyle w:val="TAL"/>
            </w:pPr>
            <w:r w:rsidRPr="00470179">
              <w:t>multiplicity: 1..*</w:t>
            </w:r>
          </w:p>
          <w:p w14:paraId="64F4FD71" w14:textId="77777777" w:rsidR="0082286D" w:rsidRPr="00470179" w:rsidRDefault="0082286D" w:rsidP="00425F73">
            <w:pPr>
              <w:pStyle w:val="TAL"/>
            </w:pPr>
            <w:r w:rsidRPr="00470179">
              <w:t>isOrdered: N/A</w:t>
            </w:r>
          </w:p>
          <w:p w14:paraId="25ABC167" w14:textId="77777777" w:rsidR="0082286D" w:rsidRPr="00470179" w:rsidRDefault="0082286D" w:rsidP="00425F73">
            <w:pPr>
              <w:pStyle w:val="TAL"/>
            </w:pPr>
            <w:r w:rsidRPr="00470179">
              <w:t>isUnique: False</w:t>
            </w:r>
          </w:p>
          <w:p w14:paraId="49274EBB" w14:textId="77777777" w:rsidR="0082286D" w:rsidRPr="00470179" w:rsidRDefault="0082286D" w:rsidP="00425F73">
            <w:pPr>
              <w:pStyle w:val="TAL"/>
            </w:pPr>
            <w:r w:rsidRPr="00470179">
              <w:t>defaultValue: None</w:t>
            </w:r>
          </w:p>
          <w:p w14:paraId="04042C43" w14:textId="77777777" w:rsidR="0082286D" w:rsidRPr="000169D0" w:rsidRDefault="0082286D" w:rsidP="00425F73">
            <w:pPr>
              <w:pStyle w:val="TAL"/>
              <w:rPr>
                <w:rFonts w:eastAsia="SimSun"/>
              </w:rPr>
            </w:pPr>
            <w:r w:rsidRPr="00470179">
              <w:t>isNullable: False</w:t>
            </w:r>
          </w:p>
        </w:tc>
      </w:tr>
      <w:tr w:rsidR="0082286D" w:rsidRPr="00470179" w14:paraId="6F722406" w14:textId="77777777" w:rsidTr="00F239C4">
        <w:trPr>
          <w:gridAfter w:val="1"/>
          <w:wAfter w:w="10" w:type="pct"/>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60A16B38" w14:textId="77777777" w:rsidR="0082286D" w:rsidRPr="00470179" w:rsidRDefault="0082286D" w:rsidP="00425F73">
            <w:pPr>
              <w:keepNext/>
              <w:keepLines/>
              <w:spacing w:after="0"/>
              <w:rPr>
                <w:rFonts w:ascii="Courier New" w:hAnsi="Courier New" w:cs="Courier New"/>
                <w:sz w:val="18"/>
                <w:lang w:eastAsia="zh-CN"/>
              </w:rPr>
            </w:pPr>
            <w:r>
              <w:rPr>
                <w:rFonts w:ascii="Courier New" w:hAnsi="Courier New" w:cs="Courier New"/>
                <w:sz w:val="18"/>
                <w:lang w:eastAsia="zh-CN"/>
              </w:rPr>
              <w:t>nFSrvG</w:t>
            </w:r>
            <w:r w:rsidRPr="00470179">
              <w:rPr>
                <w:rFonts w:ascii="Courier New" w:hAnsi="Courier New" w:cs="Courier New"/>
                <w:sz w:val="18"/>
                <w:lang w:eastAsia="zh-CN"/>
              </w:rPr>
              <w:t>roupId</w:t>
            </w:r>
          </w:p>
        </w:tc>
        <w:tc>
          <w:tcPr>
            <w:tcW w:w="2949" w:type="pct"/>
            <w:tcBorders>
              <w:top w:val="single" w:sz="4" w:space="0" w:color="auto"/>
              <w:left w:val="single" w:sz="4" w:space="0" w:color="auto"/>
              <w:bottom w:val="single" w:sz="4" w:space="0" w:color="auto"/>
              <w:right w:val="single" w:sz="4" w:space="0" w:color="auto"/>
            </w:tcBorders>
          </w:tcPr>
          <w:p w14:paraId="2B9B2EB8" w14:textId="77777777" w:rsidR="0082286D" w:rsidRPr="00EB2EC1" w:rsidRDefault="0082286D" w:rsidP="00425F73">
            <w:pPr>
              <w:pStyle w:val="TAL"/>
              <w:rPr>
                <w:lang w:eastAsia="zh-CN"/>
              </w:rPr>
            </w:pPr>
            <w:r w:rsidRPr="00EB2EC1">
              <w:rPr>
                <w:lang w:eastAsia="zh-CN"/>
              </w:rPr>
              <w:t>This parameter defines identity of the group that is served by the NF instance (See TS 29.510[23]).</w:t>
            </w:r>
          </w:p>
          <w:p w14:paraId="7B5C077B" w14:textId="77777777" w:rsidR="0082286D" w:rsidRPr="00EB2EC1" w:rsidRDefault="0082286D" w:rsidP="00425F73">
            <w:pPr>
              <w:pStyle w:val="TAL"/>
              <w:rPr>
                <w:lang w:eastAsia="zh-CN"/>
              </w:rPr>
            </w:pPr>
          </w:p>
          <w:p w14:paraId="1497F432" w14:textId="77777777" w:rsidR="0082286D" w:rsidRPr="00EB2EC1" w:rsidRDefault="0082286D" w:rsidP="00425F73">
            <w:pPr>
              <w:pStyle w:val="TAL"/>
              <w:rPr>
                <w:lang w:eastAsia="zh-CN"/>
              </w:rPr>
            </w:pPr>
            <w:r w:rsidRPr="00EB2EC1">
              <w:rPr>
                <w:lang w:eastAsia="zh-CN"/>
              </w:rPr>
              <w:t>allowedValues: N/A</w:t>
            </w:r>
          </w:p>
        </w:tc>
        <w:tc>
          <w:tcPr>
            <w:tcW w:w="998" w:type="pct"/>
            <w:gridSpan w:val="2"/>
            <w:tcBorders>
              <w:top w:val="single" w:sz="4" w:space="0" w:color="auto"/>
              <w:left w:val="single" w:sz="4" w:space="0" w:color="auto"/>
              <w:bottom w:val="single" w:sz="4" w:space="0" w:color="auto"/>
              <w:right w:val="single" w:sz="4" w:space="0" w:color="auto"/>
            </w:tcBorders>
          </w:tcPr>
          <w:p w14:paraId="247FD50B" w14:textId="77777777" w:rsidR="0082286D" w:rsidRPr="00470179" w:rsidRDefault="0082286D" w:rsidP="00425F73">
            <w:pPr>
              <w:pStyle w:val="TAL"/>
            </w:pPr>
            <w:r w:rsidRPr="00470179">
              <w:t>type: String</w:t>
            </w:r>
          </w:p>
          <w:p w14:paraId="571CC749" w14:textId="77777777" w:rsidR="0082286D" w:rsidRPr="00470179" w:rsidRDefault="0082286D" w:rsidP="00425F73">
            <w:pPr>
              <w:pStyle w:val="TAL"/>
            </w:pPr>
            <w:r w:rsidRPr="00470179">
              <w:t>multiplicity: 1</w:t>
            </w:r>
          </w:p>
          <w:p w14:paraId="06160F85" w14:textId="77777777" w:rsidR="0082286D" w:rsidRPr="00470179" w:rsidRDefault="0082286D" w:rsidP="00425F73">
            <w:pPr>
              <w:pStyle w:val="TAL"/>
            </w:pPr>
            <w:r w:rsidRPr="00470179">
              <w:t>isOrdered: F</w:t>
            </w:r>
          </w:p>
          <w:p w14:paraId="175E062F" w14:textId="77777777" w:rsidR="0082286D" w:rsidRPr="00470179" w:rsidRDefault="0082286D" w:rsidP="00425F73">
            <w:pPr>
              <w:pStyle w:val="TAL"/>
            </w:pPr>
            <w:r w:rsidRPr="00470179">
              <w:t>isUnique: N/A</w:t>
            </w:r>
          </w:p>
          <w:p w14:paraId="0D1FFAA4" w14:textId="77777777" w:rsidR="0082286D" w:rsidRPr="00470179" w:rsidRDefault="0082286D" w:rsidP="00425F73">
            <w:pPr>
              <w:pStyle w:val="TAL"/>
            </w:pPr>
            <w:r w:rsidRPr="00470179">
              <w:t>defaultValue: None</w:t>
            </w:r>
          </w:p>
          <w:p w14:paraId="1EDF1695" w14:textId="77777777" w:rsidR="0082286D" w:rsidRPr="00470179" w:rsidRDefault="0082286D" w:rsidP="00425F73">
            <w:pPr>
              <w:pStyle w:val="TAL"/>
            </w:pPr>
            <w:r w:rsidRPr="00470179">
              <w:t>isNullable: False</w:t>
            </w:r>
          </w:p>
        </w:tc>
      </w:tr>
      <w:tr w:rsidR="0082286D" w:rsidRPr="00470179" w14:paraId="6030EA90" w14:textId="77777777" w:rsidTr="00F239C4">
        <w:trPr>
          <w:gridAfter w:val="1"/>
          <w:wAfter w:w="10" w:type="pct"/>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08DCE87A" w14:textId="77777777" w:rsidR="0082286D" w:rsidRPr="00470179" w:rsidRDefault="0082286D" w:rsidP="00425F73">
            <w:pPr>
              <w:keepNext/>
              <w:keepLines/>
              <w:spacing w:after="0"/>
              <w:rPr>
                <w:rFonts w:ascii="Courier New" w:hAnsi="Courier New" w:cs="Courier New"/>
                <w:sz w:val="18"/>
                <w:lang w:eastAsia="zh-CN"/>
              </w:rPr>
            </w:pPr>
            <w:r w:rsidRPr="00470179">
              <w:rPr>
                <w:rFonts w:ascii="Courier New" w:hAnsi="Courier New" w:cs="Courier New"/>
                <w:sz w:val="18"/>
              </w:rPr>
              <w:t>smfServingAreas</w:t>
            </w:r>
          </w:p>
        </w:tc>
        <w:tc>
          <w:tcPr>
            <w:tcW w:w="2949" w:type="pct"/>
            <w:tcBorders>
              <w:top w:val="single" w:sz="4" w:space="0" w:color="auto"/>
              <w:left w:val="single" w:sz="4" w:space="0" w:color="auto"/>
              <w:bottom w:val="single" w:sz="4" w:space="0" w:color="auto"/>
              <w:right w:val="single" w:sz="4" w:space="0" w:color="auto"/>
            </w:tcBorders>
          </w:tcPr>
          <w:p w14:paraId="1DCF522F" w14:textId="77777777" w:rsidR="0082286D" w:rsidRPr="00EB2EC1" w:rsidRDefault="0082286D" w:rsidP="00425F73">
            <w:pPr>
              <w:pStyle w:val="TAL"/>
              <w:rPr>
                <w:lang w:eastAsia="zh-CN"/>
              </w:rPr>
            </w:pPr>
            <w:r w:rsidRPr="00EB2EC1">
              <w:rPr>
                <w:lang w:eastAsia="zh-CN"/>
              </w:rPr>
              <w:t>This parameter defines the SMF service area(s) the UPF can serve (See TS 29.510[23]).</w:t>
            </w:r>
          </w:p>
          <w:p w14:paraId="3590A1F4" w14:textId="77777777" w:rsidR="0082286D" w:rsidRPr="00EB2EC1" w:rsidRDefault="0082286D" w:rsidP="00425F73">
            <w:pPr>
              <w:pStyle w:val="TAL"/>
              <w:rPr>
                <w:lang w:eastAsia="zh-CN"/>
              </w:rPr>
            </w:pPr>
          </w:p>
          <w:p w14:paraId="08A1CF0F" w14:textId="77777777" w:rsidR="0082286D" w:rsidRPr="00EB2EC1" w:rsidRDefault="0082286D" w:rsidP="00425F73">
            <w:pPr>
              <w:pStyle w:val="TAL"/>
              <w:rPr>
                <w:lang w:eastAsia="zh-CN"/>
              </w:rPr>
            </w:pPr>
            <w:r w:rsidRPr="00EB2EC1">
              <w:rPr>
                <w:lang w:eastAsia="zh-CN"/>
              </w:rPr>
              <w:t>allowedValues: N/A</w:t>
            </w:r>
          </w:p>
        </w:tc>
        <w:tc>
          <w:tcPr>
            <w:tcW w:w="998" w:type="pct"/>
            <w:gridSpan w:val="2"/>
            <w:tcBorders>
              <w:top w:val="single" w:sz="4" w:space="0" w:color="auto"/>
              <w:left w:val="single" w:sz="4" w:space="0" w:color="auto"/>
              <w:bottom w:val="single" w:sz="4" w:space="0" w:color="auto"/>
              <w:right w:val="single" w:sz="4" w:space="0" w:color="auto"/>
            </w:tcBorders>
          </w:tcPr>
          <w:p w14:paraId="42911584" w14:textId="77777777" w:rsidR="0082286D" w:rsidRPr="00470179" w:rsidRDefault="0082286D" w:rsidP="00425F73">
            <w:pPr>
              <w:pStyle w:val="TAL"/>
            </w:pPr>
            <w:r w:rsidRPr="00470179">
              <w:t>type: String</w:t>
            </w:r>
          </w:p>
          <w:p w14:paraId="52F34317" w14:textId="77777777" w:rsidR="0082286D" w:rsidRPr="00470179" w:rsidRDefault="0082286D" w:rsidP="00425F73">
            <w:pPr>
              <w:pStyle w:val="TAL"/>
            </w:pPr>
            <w:r w:rsidRPr="00470179">
              <w:t>multiplicity: 1..*</w:t>
            </w:r>
          </w:p>
          <w:p w14:paraId="5961B6E6" w14:textId="77777777" w:rsidR="0082286D" w:rsidRPr="00470179" w:rsidRDefault="0082286D" w:rsidP="00425F73">
            <w:pPr>
              <w:pStyle w:val="TAL"/>
            </w:pPr>
            <w:r w:rsidRPr="00470179">
              <w:t>isOrdered: F</w:t>
            </w:r>
          </w:p>
          <w:p w14:paraId="14B284D3" w14:textId="77777777" w:rsidR="0082286D" w:rsidRPr="00470179" w:rsidRDefault="0082286D" w:rsidP="00425F73">
            <w:pPr>
              <w:pStyle w:val="TAL"/>
            </w:pPr>
            <w:r w:rsidRPr="00470179">
              <w:t>isUnique: True</w:t>
            </w:r>
          </w:p>
          <w:p w14:paraId="1F9E6261" w14:textId="77777777" w:rsidR="0082286D" w:rsidRPr="00470179" w:rsidRDefault="0082286D" w:rsidP="00425F73">
            <w:pPr>
              <w:pStyle w:val="TAL"/>
            </w:pPr>
            <w:r w:rsidRPr="00470179">
              <w:t>defaultValue: None</w:t>
            </w:r>
          </w:p>
          <w:p w14:paraId="1A30E0E8" w14:textId="77777777" w:rsidR="0082286D" w:rsidRPr="00470179" w:rsidRDefault="0082286D" w:rsidP="00425F73">
            <w:pPr>
              <w:pStyle w:val="TAL"/>
            </w:pPr>
            <w:r w:rsidRPr="00470179">
              <w:t>isNullable: False</w:t>
            </w:r>
          </w:p>
        </w:tc>
      </w:tr>
      <w:tr w:rsidR="0082286D" w:rsidRPr="00470179" w14:paraId="05CBCDE3" w14:textId="77777777" w:rsidTr="00F239C4">
        <w:trPr>
          <w:gridAfter w:val="1"/>
          <w:wAfter w:w="10" w:type="pct"/>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4FA37EB0" w14:textId="77777777" w:rsidR="0082286D" w:rsidRPr="00470179" w:rsidRDefault="0082286D" w:rsidP="00425F73">
            <w:pPr>
              <w:keepNext/>
              <w:keepLines/>
              <w:spacing w:after="0"/>
              <w:rPr>
                <w:rFonts w:ascii="Courier New" w:hAnsi="Courier New" w:cs="Courier New"/>
                <w:sz w:val="18"/>
              </w:rPr>
            </w:pPr>
            <w:r>
              <w:rPr>
                <w:rFonts w:ascii="Courier New" w:hAnsi="Courier New" w:cs="Arial"/>
                <w:sz w:val="18"/>
                <w:lang w:val="en-US" w:eastAsia="zh-CN"/>
              </w:rPr>
              <w:t>isRemoveAllowed</w:t>
            </w:r>
          </w:p>
        </w:tc>
        <w:tc>
          <w:tcPr>
            <w:tcW w:w="2949" w:type="pct"/>
            <w:tcBorders>
              <w:top w:val="single" w:sz="4" w:space="0" w:color="auto"/>
              <w:left w:val="single" w:sz="4" w:space="0" w:color="auto"/>
              <w:bottom w:val="single" w:sz="4" w:space="0" w:color="auto"/>
              <w:right w:val="single" w:sz="4" w:space="0" w:color="auto"/>
            </w:tcBorders>
          </w:tcPr>
          <w:p w14:paraId="4E4000C0" w14:textId="77777777" w:rsidR="0082286D" w:rsidRDefault="0082286D" w:rsidP="00425F73">
            <w:pPr>
              <w:pStyle w:val="TAL"/>
            </w:pPr>
            <w:r>
              <w:t xml:space="preserve">This indicates if the subject </w:t>
            </w:r>
            <w:r>
              <w:rPr>
                <w:rFonts w:ascii="Courier New" w:hAnsi="Courier New" w:cs="Courier New"/>
              </w:rPr>
              <w:t>NRCellRelation</w:t>
            </w:r>
            <w:r>
              <w:t xml:space="preserve"> can be removed (deleted) or not.  </w:t>
            </w:r>
          </w:p>
          <w:p w14:paraId="0869A54A" w14:textId="77777777" w:rsidR="0082286D" w:rsidRDefault="0082286D" w:rsidP="00425F73">
            <w:pPr>
              <w:pStyle w:val="TAL"/>
            </w:pPr>
          </w:p>
          <w:p w14:paraId="57F6ABB3" w14:textId="77777777" w:rsidR="0082286D" w:rsidRDefault="0082286D" w:rsidP="00425F73">
            <w:pPr>
              <w:pStyle w:val="TAL"/>
            </w:pPr>
            <w:r>
              <w:t xml:space="preserve">If TRUE, the subject </w:t>
            </w:r>
            <w:r>
              <w:rPr>
                <w:rFonts w:ascii="Courier New" w:hAnsi="Courier New" w:cs="Courier New"/>
              </w:rPr>
              <w:t>NRCellRelation</w:t>
            </w:r>
            <w:r>
              <w:t xml:space="preserve"> instance can be removed (deleted).  </w:t>
            </w:r>
          </w:p>
          <w:p w14:paraId="2D25C520" w14:textId="77777777" w:rsidR="0082286D" w:rsidRDefault="0082286D" w:rsidP="00425F73">
            <w:pPr>
              <w:pStyle w:val="TAL"/>
            </w:pPr>
          </w:p>
          <w:p w14:paraId="1D0820F6" w14:textId="77777777" w:rsidR="0082286D" w:rsidRDefault="0082286D" w:rsidP="00425F73">
            <w:pPr>
              <w:pStyle w:val="TAL"/>
              <w:rPr>
                <w:lang w:eastAsia="zh-CN"/>
              </w:rPr>
            </w:pPr>
            <w:r>
              <w:t xml:space="preserve">If FALSE, the subject </w:t>
            </w:r>
            <w:r>
              <w:rPr>
                <w:rFonts w:ascii="Courier New" w:hAnsi="Courier New"/>
              </w:rPr>
              <w:t>NRCell</w:t>
            </w:r>
            <w:r w:rsidRPr="000414F5">
              <w:rPr>
                <w:rFonts w:ascii="Courier New" w:hAnsi="Courier New"/>
              </w:rPr>
              <w:t>Relation</w:t>
            </w:r>
            <w:r>
              <w:t xml:space="preserve"> instance shall not be removed (deleted) by any entity but an MnS consumer.</w:t>
            </w:r>
          </w:p>
          <w:p w14:paraId="5BE54A04" w14:textId="77777777" w:rsidR="0082286D" w:rsidRDefault="0082286D" w:rsidP="00425F73">
            <w:pPr>
              <w:pStyle w:val="TAL"/>
              <w:rPr>
                <w:lang w:eastAsia="zh-CN"/>
              </w:rPr>
            </w:pPr>
          </w:p>
          <w:p w14:paraId="065574B1" w14:textId="77777777" w:rsidR="0082286D" w:rsidRDefault="0082286D" w:rsidP="00425F73">
            <w:pPr>
              <w:pStyle w:val="TAL"/>
              <w:rPr>
                <w:lang w:eastAsia="zh-CN"/>
              </w:rPr>
            </w:pPr>
            <w:r>
              <w:rPr>
                <w:lang w:eastAsia="zh-CN"/>
              </w:rPr>
              <w:t>allowedValues: TRUE,FALSE</w:t>
            </w:r>
          </w:p>
          <w:p w14:paraId="176A59BC" w14:textId="77777777" w:rsidR="0082286D" w:rsidRPr="00EB2EC1" w:rsidRDefault="0082286D" w:rsidP="00425F73">
            <w:pPr>
              <w:pStyle w:val="TAL"/>
              <w:rPr>
                <w:lang w:eastAsia="zh-CN"/>
              </w:rPr>
            </w:pPr>
          </w:p>
        </w:tc>
        <w:tc>
          <w:tcPr>
            <w:tcW w:w="998" w:type="pct"/>
            <w:gridSpan w:val="2"/>
            <w:tcBorders>
              <w:top w:val="single" w:sz="4" w:space="0" w:color="auto"/>
              <w:left w:val="single" w:sz="4" w:space="0" w:color="auto"/>
              <w:bottom w:val="single" w:sz="4" w:space="0" w:color="auto"/>
              <w:right w:val="single" w:sz="4" w:space="0" w:color="auto"/>
            </w:tcBorders>
          </w:tcPr>
          <w:p w14:paraId="660133F2" w14:textId="77777777" w:rsidR="0082286D" w:rsidRPr="00301E02" w:rsidRDefault="0082286D" w:rsidP="00425F73">
            <w:pPr>
              <w:pStyle w:val="TAL"/>
              <w:rPr>
                <w:rFonts w:cs="Arial"/>
              </w:rPr>
            </w:pPr>
            <w:r w:rsidRPr="00301E02">
              <w:rPr>
                <w:rFonts w:cs="Arial"/>
              </w:rPr>
              <w:t xml:space="preserve">type: </w:t>
            </w:r>
            <w:r>
              <w:rPr>
                <w:rFonts w:cs="Arial"/>
                <w:szCs w:val="18"/>
              </w:rPr>
              <w:t>Boolean</w:t>
            </w:r>
          </w:p>
          <w:p w14:paraId="5732C306" w14:textId="77777777" w:rsidR="0082286D" w:rsidRPr="00120759" w:rsidRDefault="0082286D" w:rsidP="00425F73">
            <w:pPr>
              <w:pStyle w:val="TAL"/>
              <w:rPr>
                <w:rFonts w:cs="Arial"/>
              </w:rPr>
            </w:pPr>
            <w:r w:rsidRPr="00120759">
              <w:rPr>
                <w:rFonts w:cs="Arial"/>
              </w:rPr>
              <w:t>multiplicity: 1</w:t>
            </w:r>
          </w:p>
          <w:p w14:paraId="51709D89" w14:textId="77777777" w:rsidR="0082286D" w:rsidRPr="00F6310F" w:rsidRDefault="0082286D" w:rsidP="00425F73">
            <w:pPr>
              <w:pStyle w:val="TAL"/>
              <w:rPr>
                <w:rFonts w:cs="Arial"/>
              </w:rPr>
            </w:pPr>
            <w:r w:rsidRPr="00F6310F">
              <w:rPr>
                <w:rFonts w:cs="Arial"/>
              </w:rPr>
              <w:t>isOrdered: N/A</w:t>
            </w:r>
          </w:p>
          <w:p w14:paraId="6858813C" w14:textId="77777777" w:rsidR="0082286D" w:rsidRPr="00BB0D27" w:rsidRDefault="0082286D" w:rsidP="00425F73">
            <w:pPr>
              <w:pStyle w:val="TAL"/>
              <w:rPr>
                <w:rFonts w:cs="Arial"/>
              </w:rPr>
            </w:pPr>
            <w:r w:rsidRPr="00BB0D27">
              <w:rPr>
                <w:rFonts w:cs="Arial"/>
              </w:rPr>
              <w:t>isUnique: N/A</w:t>
            </w:r>
          </w:p>
          <w:p w14:paraId="2662CD4A" w14:textId="77777777" w:rsidR="0082286D" w:rsidRPr="00EA2BB5" w:rsidRDefault="0082286D" w:rsidP="00425F73">
            <w:pPr>
              <w:pStyle w:val="TAL"/>
              <w:rPr>
                <w:rFonts w:cs="Arial"/>
              </w:rPr>
            </w:pPr>
            <w:r w:rsidRPr="00EA2BB5">
              <w:rPr>
                <w:rFonts w:cs="Arial"/>
              </w:rPr>
              <w:t>defaultValue: None</w:t>
            </w:r>
          </w:p>
          <w:p w14:paraId="376A5857" w14:textId="77777777" w:rsidR="0082286D" w:rsidRPr="00470179" w:rsidRDefault="0082286D" w:rsidP="00425F73">
            <w:pPr>
              <w:pStyle w:val="TAL"/>
            </w:pPr>
            <w:r w:rsidRPr="0017287D">
              <w:rPr>
                <w:rFonts w:cs="Arial"/>
                <w:szCs w:val="18"/>
              </w:rPr>
              <w:t>isNullable: False</w:t>
            </w:r>
          </w:p>
        </w:tc>
      </w:tr>
      <w:tr w:rsidR="0082286D" w:rsidRPr="00470179" w14:paraId="0D245CD4" w14:textId="77777777" w:rsidTr="00F239C4">
        <w:trPr>
          <w:gridAfter w:val="1"/>
          <w:wAfter w:w="10" w:type="pct"/>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76A62D7E" w14:textId="77777777" w:rsidR="0082286D" w:rsidRPr="00470179" w:rsidRDefault="0082286D" w:rsidP="00425F73">
            <w:pPr>
              <w:keepNext/>
              <w:keepLines/>
              <w:spacing w:after="0"/>
              <w:rPr>
                <w:rFonts w:ascii="Courier New" w:hAnsi="Courier New" w:cs="Courier New"/>
                <w:sz w:val="18"/>
              </w:rPr>
            </w:pPr>
            <w:r w:rsidRPr="00FB7D56">
              <w:rPr>
                <w:rFonts w:ascii="Courier New" w:hAnsi="Courier New" w:cs="Courier New"/>
                <w:sz w:val="18"/>
                <w:szCs w:val="18"/>
              </w:rPr>
              <w:t>isHOAllowed</w:t>
            </w:r>
          </w:p>
        </w:tc>
        <w:tc>
          <w:tcPr>
            <w:tcW w:w="2949" w:type="pct"/>
            <w:tcBorders>
              <w:top w:val="single" w:sz="4" w:space="0" w:color="auto"/>
              <w:left w:val="single" w:sz="4" w:space="0" w:color="auto"/>
              <w:bottom w:val="single" w:sz="4" w:space="0" w:color="auto"/>
              <w:right w:val="single" w:sz="4" w:space="0" w:color="auto"/>
            </w:tcBorders>
          </w:tcPr>
          <w:p w14:paraId="602C252C" w14:textId="77777777" w:rsidR="0082286D" w:rsidRDefault="0082286D" w:rsidP="00425F73">
            <w:pPr>
              <w:pStyle w:val="TAL"/>
            </w:pPr>
            <w:r>
              <w:t>This indicates if HO is allowed or prohibited.</w:t>
            </w:r>
          </w:p>
          <w:p w14:paraId="189AE021" w14:textId="77777777" w:rsidR="0082286D" w:rsidRDefault="0082286D" w:rsidP="00425F73">
            <w:pPr>
              <w:pStyle w:val="TAL"/>
            </w:pPr>
          </w:p>
          <w:p w14:paraId="08950EFC" w14:textId="77777777" w:rsidR="0082286D" w:rsidRDefault="0082286D" w:rsidP="00425F73">
            <w:pPr>
              <w:pStyle w:val="TAL"/>
            </w:pPr>
            <w:r>
              <w:t xml:space="preserve">If TRUE, handover is allowed from source cell to target cell.  The source cell is identified by the name-containing </w:t>
            </w:r>
            <w:r>
              <w:rPr>
                <w:rFonts w:ascii="Courier New" w:hAnsi="Courier New" w:cs="Courier New"/>
              </w:rPr>
              <w:t>NRCellCU</w:t>
            </w:r>
            <w:r>
              <w:t xml:space="preserve"> of the </w:t>
            </w:r>
            <w:r>
              <w:rPr>
                <w:rFonts w:ascii="Courier New" w:hAnsi="Courier New" w:cs="Courier New"/>
              </w:rPr>
              <w:t>NRCell</w:t>
            </w:r>
            <w:r w:rsidRPr="000414F5">
              <w:rPr>
                <w:rFonts w:ascii="Courier New" w:hAnsi="Courier New" w:cs="Courier New"/>
              </w:rPr>
              <w:t>Relation</w:t>
            </w:r>
            <w:r>
              <w:t xml:space="preserve"> that contains the </w:t>
            </w:r>
            <w:r w:rsidRPr="00FB7D56">
              <w:rPr>
                <w:rFonts w:ascii="Courier New" w:hAnsi="Courier New" w:cs="Courier New"/>
              </w:rPr>
              <w:t>isHOAllowed</w:t>
            </w:r>
            <w:r>
              <w:t xml:space="preserve">. The target cell is referenced by the </w:t>
            </w:r>
            <w:r>
              <w:rPr>
                <w:rFonts w:ascii="Courier New" w:hAnsi="Courier New" w:cs="Courier New"/>
              </w:rPr>
              <w:t>NRCell</w:t>
            </w:r>
            <w:r w:rsidRPr="000414F5">
              <w:rPr>
                <w:rFonts w:ascii="Courier New" w:hAnsi="Courier New" w:cs="Courier New"/>
              </w:rPr>
              <w:t>Relation</w:t>
            </w:r>
            <w:r>
              <w:t xml:space="preserve"> that contains this </w:t>
            </w:r>
            <w:r w:rsidRPr="00FB7D56">
              <w:rPr>
                <w:rFonts w:ascii="Courier New" w:hAnsi="Courier New" w:cs="Courier New"/>
              </w:rPr>
              <w:t>isHOAllowed</w:t>
            </w:r>
            <w:r>
              <w:t xml:space="preserve">. </w:t>
            </w:r>
          </w:p>
          <w:p w14:paraId="596C877A" w14:textId="77777777" w:rsidR="0082286D" w:rsidRDefault="0082286D" w:rsidP="00425F73">
            <w:pPr>
              <w:pStyle w:val="TAL"/>
            </w:pPr>
          </w:p>
          <w:p w14:paraId="33963A6C" w14:textId="77777777" w:rsidR="0082286D" w:rsidRDefault="0082286D" w:rsidP="00425F73">
            <w:pPr>
              <w:pStyle w:val="TAL"/>
              <w:rPr>
                <w:lang w:eastAsia="zh-CN"/>
              </w:rPr>
            </w:pPr>
            <w:r>
              <w:t>If FALSE, handover shall not be allowed.</w:t>
            </w:r>
          </w:p>
          <w:p w14:paraId="254C18AD" w14:textId="77777777" w:rsidR="0082286D" w:rsidRDefault="0082286D" w:rsidP="00425F73">
            <w:pPr>
              <w:pStyle w:val="TAL"/>
              <w:rPr>
                <w:lang w:eastAsia="zh-CN"/>
              </w:rPr>
            </w:pPr>
          </w:p>
          <w:p w14:paraId="735B7DB6" w14:textId="77777777" w:rsidR="0082286D" w:rsidRPr="00EB2EC1" w:rsidRDefault="0082286D" w:rsidP="00425F73">
            <w:pPr>
              <w:pStyle w:val="TAL"/>
              <w:rPr>
                <w:lang w:eastAsia="zh-CN"/>
              </w:rPr>
            </w:pPr>
            <w:r w:rsidRPr="005C2A31">
              <w:rPr>
                <w:rFonts w:cs="Arial"/>
                <w:szCs w:val="18"/>
              </w:rPr>
              <w:t xml:space="preserve">allowedValues: </w:t>
            </w:r>
            <w:r>
              <w:rPr>
                <w:rFonts w:cs="Arial"/>
                <w:szCs w:val="18"/>
              </w:rPr>
              <w:t>TRUE,FALSE</w:t>
            </w:r>
          </w:p>
        </w:tc>
        <w:tc>
          <w:tcPr>
            <w:tcW w:w="998" w:type="pct"/>
            <w:gridSpan w:val="2"/>
            <w:tcBorders>
              <w:top w:val="single" w:sz="4" w:space="0" w:color="auto"/>
              <w:left w:val="single" w:sz="4" w:space="0" w:color="auto"/>
              <w:bottom w:val="single" w:sz="4" w:space="0" w:color="auto"/>
              <w:right w:val="single" w:sz="4" w:space="0" w:color="auto"/>
            </w:tcBorders>
          </w:tcPr>
          <w:p w14:paraId="17F2994B" w14:textId="77777777" w:rsidR="0082286D" w:rsidRPr="00301E02" w:rsidRDefault="0082286D" w:rsidP="00425F73">
            <w:pPr>
              <w:pStyle w:val="TAL"/>
              <w:rPr>
                <w:rFonts w:cs="Arial"/>
              </w:rPr>
            </w:pPr>
            <w:r w:rsidRPr="00301E02">
              <w:rPr>
                <w:rFonts w:cs="Arial"/>
              </w:rPr>
              <w:t xml:space="preserve">type: </w:t>
            </w:r>
            <w:r>
              <w:rPr>
                <w:rFonts w:cs="Arial"/>
                <w:szCs w:val="18"/>
              </w:rPr>
              <w:t>Boolean</w:t>
            </w:r>
          </w:p>
          <w:p w14:paraId="50EF948F" w14:textId="77777777" w:rsidR="0082286D" w:rsidRPr="00120759" w:rsidRDefault="0082286D" w:rsidP="00425F73">
            <w:pPr>
              <w:pStyle w:val="TAL"/>
              <w:rPr>
                <w:rFonts w:cs="Arial"/>
              </w:rPr>
            </w:pPr>
            <w:r w:rsidRPr="00120759">
              <w:rPr>
                <w:rFonts w:cs="Arial"/>
              </w:rPr>
              <w:t>multiplicity: 1</w:t>
            </w:r>
          </w:p>
          <w:p w14:paraId="12230247" w14:textId="77777777" w:rsidR="0082286D" w:rsidRPr="00F6310F" w:rsidRDefault="0082286D" w:rsidP="00425F73">
            <w:pPr>
              <w:pStyle w:val="TAL"/>
              <w:rPr>
                <w:rFonts w:cs="Arial"/>
              </w:rPr>
            </w:pPr>
            <w:r w:rsidRPr="00F6310F">
              <w:rPr>
                <w:rFonts w:cs="Arial"/>
              </w:rPr>
              <w:t>isOrdered: N/A</w:t>
            </w:r>
          </w:p>
          <w:p w14:paraId="641B067A" w14:textId="77777777" w:rsidR="0082286D" w:rsidRPr="00BB0D27" w:rsidRDefault="0082286D" w:rsidP="00425F73">
            <w:pPr>
              <w:pStyle w:val="TAL"/>
              <w:rPr>
                <w:rFonts w:cs="Arial"/>
              </w:rPr>
            </w:pPr>
            <w:r w:rsidRPr="00BB0D27">
              <w:rPr>
                <w:rFonts w:cs="Arial"/>
              </w:rPr>
              <w:t>isUnique: N/A</w:t>
            </w:r>
          </w:p>
          <w:p w14:paraId="7BD4685C" w14:textId="77777777" w:rsidR="0082286D" w:rsidRPr="00EA2BB5" w:rsidRDefault="0082286D" w:rsidP="00425F73">
            <w:pPr>
              <w:pStyle w:val="TAL"/>
              <w:rPr>
                <w:rFonts w:cs="Arial"/>
              </w:rPr>
            </w:pPr>
            <w:r w:rsidRPr="00EA2BB5">
              <w:rPr>
                <w:rFonts w:cs="Arial"/>
              </w:rPr>
              <w:t>defaultValue: None</w:t>
            </w:r>
          </w:p>
          <w:p w14:paraId="1EB47CCC" w14:textId="77777777" w:rsidR="0082286D" w:rsidRPr="00470179" w:rsidRDefault="0082286D" w:rsidP="00425F73">
            <w:pPr>
              <w:pStyle w:val="TAL"/>
            </w:pPr>
            <w:r w:rsidRPr="0017287D">
              <w:rPr>
                <w:rFonts w:cs="Arial"/>
                <w:szCs w:val="18"/>
              </w:rPr>
              <w:t>isNullable: False</w:t>
            </w:r>
          </w:p>
        </w:tc>
      </w:tr>
      <w:tr w:rsidR="0082286D" w:rsidRPr="00470179" w14:paraId="5D117010" w14:textId="77777777" w:rsidTr="00F239C4">
        <w:trPr>
          <w:gridAfter w:val="1"/>
          <w:wAfter w:w="10" w:type="pct"/>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4709E5C4" w14:textId="77777777" w:rsidR="0082286D" w:rsidRPr="00470179" w:rsidRDefault="0082286D" w:rsidP="00425F73">
            <w:pPr>
              <w:keepNext/>
              <w:keepLines/>
              <w:spacing w:after="0"/>
              <w:rPr>
                <w:rFonts w:ascii="Courier New" w:hAnsi="Courier New" w:cs="Courier New"/>
                <w:sz w:val="18"/>
              </w:rPr>
            </w:pPr>
            <w:r w:rsidRPr="00FB7D56">
              <w:rPr>
                <w:rFonts w:ascii="Courier" w:hAnsi="Courier"/>
                <w:sz w:val="18"/>
                <w:szCs w:val="18"/>
              </w:rPr>
              <w:lastRenderedPageBreak/>
              <w:t>x2BlackList</w:t>
            </w:r>
          </w:p>
        </w:tc>
        <w:tc>
          <w:tcPr>
            <w:tcW w:w="2949" w:type="pct"/>
            <w:tcBorders>
              <w:top w:val="single" w:sz="4" w:space="0" w:color="auto"/>
              <w:left w:val="single" w:sz="4" w:space="0" w:color="auto"/>
              <w:bottom w:val="single" w:sz="4" w:space="0" w:color="auto"/>
              <w:right w:val="single" w:sz="4" w:space="0" w:color="auto"/>
            </w:tcBorders>
          </w:tcPr>
          <w:p w14:paraId="61C0653F" w14:textId="77777777" w:rsidR="0082286D" w:rsidRDefault="0082286D" w:rsidP="00425F73">
            <w:pPr>
              <w:pStyle w:val="TAL"/>
            </w:pPr>
            <w:r>
              <w:t xml:space="preserve">This is a list of DNs of </w:t>
            </w:r>
            <w:r>
              <w:rPr>
                <w:rFonts w:ascii="Courier New" w:hAnsi="Courier New"/>
              </w:rPr>
              <w:t>NRCellCU</w:t>
            </w:r>
            <w:r>
              <w:t xml:space="preserve"> and </w:t>
            </w:r>
            <w:r w:rsidRPr="00A479E1">
              <w:rPr>
                <w:rFonts w:ascii="Courier New" w:hAnsi="Courier New"/>
              </w:rPr>
              <w:t>External</w:t>
            </w:r>
            <w:r>
              <w:rPr>
                <w:rFonts w:ascii="Courier New" w:hAnsi="Courier New"/>
              </w:rPr>
              <w:t>NRCellCU</w:t>
            </w:r>
            <w:r>
              <w:t xml:space="preserve">. If the target node DN is a member of the source node’s </w:t>
            </w:r>
            <w:r>
              <w:rPr>
                <w:rFonts w:ascii="Courier New" w:hAnsi="Courier New" w:cs="Courier New"/>
              </w:rPr>
              <w:t>NRCellCU.x2BlackList</w:t>
            </w:r>
            <w:r>
              <w:t xml:space="preserve">, the source node is: </w:t>
            </w:r>
          </w:p>
          <w:p w14:paraId="2CF901F2" w14:textId="77777777" w:rsidR="0082286D" w:rsidRDefault="0082286D" w:rsidP="00425F73">
            <w:pPr>
              <w:pStyle w:val="TAL"/>
            </w:pPr>
          </w:p>
          <w:p w14:paraId="67CC7582" w14:textId="77777777" w:rsidR="0082286D" w:rsidRDefault="0082286D" w:rsidP="00425F73">
            <w:pPr>
              <w:pStyle w:val="TAL"/>
            </w:pPr>
            <w:r>
              <w:t>1)</w:t>
            </w:r>
            <w:r>
              <w:tab/>
              <w:t>Prohibited from sending X2 connection request to target node;</w:t>
            </w:r>
          </w:p>
          <w:p w14:paraId="29C4D8D7" w14:textId="77777777" w:rsidR="0082286D" w:rsidRDefault="0082286D" w:rsidP="00425F73">
            <w:pPr>
              <w:pStyle w:val="TAL"/>
            </w:pPr>
            <w:r>
              <w:t>2)</w:t>
            </w:r>
            <w:r>
              <w:tab/>
              <w:t xml:space="preserve">Forced to tear down established X2 connection to target node </w:t>
            </w:r>
          </w:p>
          <w:p w14:paraId="7FBF770F" w14:textId="77777777" w:rsidR="0082286D" w:rsidRDefault="0082286D" w:rsidP="00425F73">
            <w:pPr>
              <w:pStyle w:val="TAL"/>
            </w:pPr>
            <w:r>
              <w:t>3)</w:t>
            </w:r>
            <w:r>
              <w:tab/>
              <w:t>Not allowed to accept incoming X2 connection request from target node.</w:t>
            </w:r>
          </w:p>
          <w:p w14:paraId="6F477B2C" w14:textId="77777777" w:rsidR="0082286D" w:rsidRDefault="0082286D" w:rsidP="00425F73">
            <w:pPr>
              <w:pStyle w:val="TAL"/>
            </w:pPr>
          </w:p>
          <w:p w14:paraId="244D4996" w14:textId="77777777" w:rsidR="0082286D" w:rsidRDefault="0082286D" w:rsidP="00425F73">
            <w:pPr>
              <w:pStyle w:val="TAL"/>
            </w:pPr>
            <w:r>
              <w:t xml:space="preserve">The same DN may appear here and in </w:t>
            </w:r>
            <w:r>
              <w:rPr>
                <w:rFonts w:ascii="Courier New" w:hAnsi="Courier New" w:cs="Courier New"/>
              </w:rPr>
              <w:t>NRCellCU.</w:t>
            </w:r>
            <w:r>
              <w:rPr>
                <w:rFonts w:ascii="Courier New" w:hAnsi="Courier New" w:cs="Courier New"/>
                <w:snapToGrid w:val="0"/>
              </w:rPr>
              <w:t>x2WhiteList</w:t>
            </w:r>
            <w:r>
              <w:t xml:space="preserve">. In such case, the DN in </w:t>
            </w:r>
            <w:r>
              <w:rPr>
                <w:rFonts w:ascii="Courier New" w:hAnsi="Courier New" w:cs="Courier New"/>
                <w:snapToGrid w:val="0"/>
              </w:rPr>
              <w:t>x2WhiteList</w:t>
            </w:r>
            <w:r>
              <w:t xml:space="preserve"> shall be treated as if it is absent.</w:t>
            </w:r>
          </w:p>
          <w:p w14:paraId="440CCA0C" w14:textId="77777777" w:rsidR="0082286D" w:rsidRPr="00EB2EC1" w:rsidRDefault="0082286D" w:rsidP="00425F73">
            <w:pPr>
              <w:pStyle w:val="TAL"/>
              <w:rPr>
                <w:lang w:eastAsia="zh-CN"/>
              </w:rPr>
            </w:pPr>
          </w:p>
        </w:tc>
        <w:tc>
          <w:tcPr>
            <w:tcW w:w="998" w:type="pct"/>
            <w:gridSpan w:val="2"/>
            <w:tcBorders>
              <w:top w:val="single" w:sz="4" w:space="0" w:color="auto"/>
              <w:left w:val="single" w:sz="4" w:space="0" w:color="auto"/>
              <w:bottom w:val="single" w:sz="4" w:space="0" w:color="auto"/>
              <w:right w:val="single" w:sz="4" w:space="0" w:color="auto"/>
            </w:tcBorders>
          </w:tcPr>
          <w:p w14:paraId="39AFFDEF" w14:textId="77777777" w:rsidR="0082286D" w:rsidRDefault="0082286D" w:rsidP="00425F73">
            <w:pPr>
              <w:pStyle w:val="TAL"/>
              <w:rPr>
                <w:lang w:eastAsia="zh-CN"/>
              </w:rPr>
            </w:pPr>
            <w:r>
              <w:t xml:space="preserve">type: </w:t>
            </w:r>
            <w:r>
              <w:rPr>
                <w:rFonts w:hint="eastAsia"/>
                <w:lang w:eastAsia="zh-CN"/>
              </w:rPr>
              <w:t>DN</w:t>
            </w:r>
          </w:p>
          <w:p w14:paraId="2FAD8FEB" w14:textId="77777777" w:rsidR="0082286D" w:rsidRDefault="0082286D" w:rsidP="00425F73">
            <w:pPr>
              <w:pStyle w:val="TAL"/>
              <w:rPr>
                <w:lang w:eastAsia="zh-CN"/>
              </w:rPr>
            </w:pPr>
            <w:r>
              <w:t>multiplicity: 1</w:t>
            </w:r>
            <w:r>
              <w:rPr>
                <w:rFonts w:hint="eastAsia"/>
                <w:lang w:eastAsia="zh-CN"/>
              </w:rPr>
              <w:t>..*</w:t>
            </w:r>
          </w:p>
          <w:p w14:paraId="3076F8E6" w14:textId="77777777" w:rsidR="0082286D" w:rsidRDefault="0082286D" w:rsidP="00425F73">
            <w:pPr>
              <w:pStyle w:val="TAL"/>
            </w:pPr>
            <w:r>
              <w:t>isOrdered: False</w:t>
            </w:r>
          </w:p>
          <w:p w14:paraId="5F3750D1" w14:textId="77777777" w:rsidR="0082286D" w:rsidRDefault="0082286D" w:rsidP="00425F73">
            <w:pPr>
              <w:pStyle w:val="TAL"/>
            </w:pPr>
            <w:r>
              <w:t>isUnique: True</w:t>
            </w:r>
          </w:p>
          <w:p w14:paraId="682443C8" w14:textId="77777777" w:rsidR="0082286D" w:rsidRDefault="0082286D" w:rsidP="00425F73">
            <w:pPr>
              <w:pStyle w:val="TAL"/>
            </w:pPr>
            <w:r>
              <w:t>defaultValue: None</w:t>
            </w:r>
          </w:p>
          <w:p w14:paraId="52493209" w14:textId="77777777" w:rsidR="0082286D" w:rsidRPr="00470179" w:rsidRDefault="0082286D" w:rsidP="00425F73">
            <w:pPr>
              <w:pStyle w:val="TAL"/>
            </w:pPr>
            <w:r>
              <w:t xml:space="preserve">isNullable: </w:t>
            </w:r>
            <w:r>
              <w:rPr>
                <w:lang w:val="en-US"/>
              </w:rPr>
              <w:t>False</w:t>
            </w:r>
          </w:p>
        </w:tc>
      </w:tr>
      <w:tr w:rsidR="0082286D" w:rsidRPr="00470179" w14:paraId="7832D5AE" w14:textId="77777777" w:rsidTr="00F239C4">
        <w:trPr>
          <w:gridAfter w:val="1"/>
          <w:wAfter w:w="10" w:type="pct"/>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01050C21" w14:textId="77777777" w:rsidR="0082286D" w:rsidRPr="00470179" w:rsidRDefault="0082286D" w:rsidP="00425F73">
            <w:pPr>
              <w:keepNext/>
              <w:keepLines/>
              <w:spacing w:after="0"/>
              <w:rPr>
                <w:rFonts w:ascii="Courier New" w:hAnsi="Courier New" w:cs="Courier New"/>
                <w:sz w:val="18"/>
              </w:rPr>
            </w:pPr>
            <w:r w:rsidRPr="00FB7D56">
              <w:rPr>
                <w:rFonts w:ascii="Courier" w:hAnsi="Courier"/>
                <w:sz w:val="18"/>
                <w:szCs w:val="18"/>
              </w:rPr>
              <w:t>x</w:t>
            </w:r>
            <w:r>
              <w:rPr>
                <w:rFonts w:ascii="Courier" w:hAnsi="Courier"/>
                <w:sz w:val="18"/>
                <w:szCs w:val="18"/>
              </w:rPr>
              <w:t>n</w:t>
            </w:r>
            <w:r w:rsidRPr="00FB7D56">
              <w:rPr>
                <w:rFonts w:ascii="Courier" w:hAnsi="Courier"/>
                <w:sz w:val="18"/>
                <w:szCs w:val="18"/>
              </w:rPr>
              <w:t>BlackList</w:t>
            </w:r>
          </w:p>
        </w:tc>
        <w:tc>
          <w:tcPr>
            <w:tcW w:w="2949" w:type="pct"/>
            <w:tcBorders>
              <w:top w:val="single" w:sz="4" w:space="0" w:color="auto"/>
              <w:left w:val="single" w:sz="4" w:space="0" w:color="auto"/>
              <w:bottom w:val="single" w:sz="4" w:space="0" w:color="auto"/>
              <w:right w:val="single" w:sz="4" w:space="0" w:color="auto"/>
            </w:tcBorders>
          </w:tcPr>
          <w:p w14:paraId="39AEFA32" w14:textId="77777777" w:rsidR="0082286D" w:rsidRDefault="0082286D" w:rsidP="00425F73">
            <w:pPr>
              <w:pStyle w:val="TAL"/>
            </w:pPr>
            <w:r>
              <w:t xml:space="preserve">This is a list of DNs of </w:t>
            </w:r>
            <w:r>
              <w:rPr>
                <w:rFonts w:ascii="Courier New" w:hAnsi="Courier New"/>
              </w:rPr>
              <w:t>NRCellCU</w:t>
            </w:r>
            <w:r>
              <w:t xml:space="preserve"> and </w:t>
            </w:r>
            <w:r w:rsidRPr="00A479E1">
              <w:rPr>
                <w:rFonts w:ascii="Courier New" w:hAnsi="Courier New"/>
              </w:rPr>
              <w:t>External</w:t>
            </w:r>
            <w:r>
              <w:rPr>
                <w:rFonts w:ascii="Courier New" w:hAnsi="Courier New"/>
              </w:rPr>
              <w:t>NRCellCU</w:t>
            </w:r>
            <w:r>
              <w:t xml:space="preserve">. If the target node DN is a member of the source node’s </w:t>
            </w:r>
            <w:r>
              <w:rPr>
                <w:rFonts w:ascii="Courier New" w:hAnsi="Courier New" w:cs="Courier New"/>
              </w:rPr>
              <w:t>NRCellCU.xnBlackList</w:t>
            </w:r>
            <w:r>
              <w:t xml:space="preserve">, the source node is: </w:t>
            </w:r>
          </w:p>
          <w:p w14:paraId="08C13074" w14:textId="77777777" w:rsidR="0082286D" w:rsidRDefault="0082286D" w:rsidP="00425F73">
            <w:pPr>
              <w:pStyle w:val="TAL"/>
            </w:pPr>
          </w:p>
          <w:p w14:paraId="766C7A60" w14:textId="77777777" w:rsidR="0082286D" w:rsidRDefault="0082286D" w:rsidP="00425F73">
            <w:pPr>
              <w:pStyle w:val="TAL"/>
            </w:pPr>
            <w:r>
              <w:t>1)</w:t>
            </w:r>
            <w:r>
              <w:tab/>
              <w:t>Prohibited from sending Xn connection request to target node;</w:t>
            </w:r>
          </w:p>
          <w:p w14:paraId="3A9FA378" w14:textId="77777777" w:rsidR="0082286D" w:rsidRDefault="0082286D" w:rsidP="00425F73">
            <w:pPr>
              <w:pStyle w:val="TAL"/>
            </w:pPr>
            <w:r>
              <w:t>2)</w:t>
            </w:r>
            <w:r>
              <w:tab/>
              <w:t xml:space="preserve">Forced to tear down established Xn connection to target node </w:t>
            </w:r>
          </w:p>
          <w:p w14:paraId="194F1055" w14:textId="77777777" w:rsidR="0082286D" w:rsidRDefault="0082286D" w:rsidP="00425F73">
            <w:pPr>
              <w:pStyle w:val="TAL"/>
            </w:pPr>
            <w:r>
              <w:t>3)</w:t>
            </w:r>
            <w:r>
              <w:tab/>
              <w:t>Not allowed to accept incoming Xn connection request from target node.</w:t>
            </w:r>
          </w:p>
          <w:p w14:paraId="09324946" w14:textId="77777777" w:rsidR="0082286D" w:rsidRDefault="0082286D" w:rsidP="00425F73">
            <w:pPr>
              <w:pStyle w:val="TAL"/>
            </w:pPr>
          </w:p>
          <w:p w14:paraId="6931C557" w14:textId="77777777" w:rsidR="0082286D" w:rsidRDefault="0082286D" w:rsidP="00425F73">
            <w:pPr>
              <w:pStyle w:val="TAL"/>
            </w:pPr>
            <w:r>
              <w:t xml:space="preserve">The same DN may appear here and in </w:t>
            </w:r>
            <w:r>
              <w:rPr>
                <w:rFonts w:ascii="Courier New" w:hAnsi="Courier New" w:cs="Courier New"/>
              </w:rPr>
              <w:t>NRCellCU.</w:t>
            </w:r>
            <w:r>
              <w:rPr>
                <w:rFonts w:ascii="Courier New" w:hAnsi="Courier New" w:cs="Courier New"/>
                <w:snapToGrid w:val="0"/>
              </w:rPr>
              <w:t>xnWhiteList</w:t>
            </w:r>
            <w:r>
              <w:t xml:space="preserve">. In such case, the DN in </w:t>
            </w:r>
            <w:r>
              <w:rPr>
                <w:rFonts w:ascii="Courier New" w:hAnsi="Courier New" w:cs="Courier New"/>
                <w:snapToGrid w:val="0"/>
              </w:rPr>
              <w:t>xnWhiteList</w:t>
            </w:r>
            <w:r>
              <w:t xml:space="preserve"> shall be treated as if it is absent.</w:t>
            </w:r>
          </w:p>
          <w:p w14:paraId="356C7C50" w14:textId="77777777" w:rsidR="0082286D" w:rsidRPr="00EB2EC1" w:rsidRDefault="0082286D" w:rsidP="00425F73">
            <w:pPr>
              <w:pStyle w:val="TAL"/>
              <w:rPr>
                <w:lang w:eastAsia="zh-CN"/>
              </w:rPr>
            </w:pPr>
          </w:p>
        </w:tc>
        <w:tc>
          <w:tcPr>
            <w:tcW w:w="998" w:type="pct"/>
            <w:gridSpan w:val="2"/>
            <w:tcBorders>
              <w:top w:val="single" w:sz="4" w:space="0" w:color="auto"/>
              <w:left w:val="single" w:sz="4" w:space="0" w:color="auto"/>
              <w:bottom w:val="single" w:sz="4" w:space="0" w:color="auto"/>
              <w:right w:val="single" w:sz="4" w:space="0" w:color="auto"/>
            </w:tcBorders>
          </w:tcPr>
          <w:p w14:paraId="1DE9DD82" w14:textId="77777777" w:rsidR="0082286D" w:rsidRDefault="0082286D" w:rsidP="00425F73">
            <w:pPr>
              <w:pStyle w:val="TAL"/>
              <w:rPr>
                <w:lang w:eastAsia="zh-CN"/>
              </w:rPr>
            </w:pPr>
            <w:r>
              <w:t xml:space="preserve">type: </w:t>
            </w:r>
            <w:r>
              <w:rPr>
                <w:rFonts w:hint="eastAsia"/>
                <w:lang w:eastAsia="zh-CN"/>
              </w:rPr>
              <w:t>DN</w:t>
            </w:r>
          </w:p>
          <w:p w14:paraId="2FE392E7" w14:textId="77777777" w:rsidR="0082286D" w:rsidRDefault="0082286D" w:rsidP="00425F73">
            <w:pPr>
              <w:pStyle w:val="TAL"/>
              <w:rPr>
                <w:lang w:eastAsia="zh-CN"/>
              </w:rPr>
            </w:pPr>
            <w:r>
              <w:t>multiplicity: 1</w:t>
            </w:r>
            <w:r>
              <w:rPr>
                <w:rFonts w:hint="eastAsia"/>
                <w:lang w:eastAsia="zh-CN"/>
              </w:rPr>
              <w:t>..*</w:t>
            </w:r>
          </w:p>
          <w:p w14:paraId="4887771E" w14:textId="77777777" w:rsidR="0082286D" w:rsidRDefault="0082286D" w:rsidP="00425F73">
            <w:pPr>
              <w:pStyle w:val="TAL"/>
            </w:pPr>
            <w:r>
              <w:t>isOrdered: False</w:t>
            </w:r>
          </w:p>
          <w:p w14:paraId="0FF19384" w14:textId="77777777" w:rsidR="0082286D" w:rsidRDefault="0082286D" w:rsidP="00425F73">
            <w:pPr>
              <w:pStyle w:val="TAL"/>
            </w:pPr>
            <w:r>
              <w:t>isUnique: True</w:t>
            </w:r>
          </w:p>
          <w:p w14:paraId="41B4EBB8" w14:textId="77777777" w:rsidR="0082286D" w:rsidRDefault="0082286D" w:rsidP="00425F73">
            <w:pPr>
              <w:pStyle w:val="TAL"/>
            </w:pPr>
            <w:r>
              <w:t>defaultValue: None</w:t>
            </w:r>
          </w:p>
          <w:p w14:paraId="54C3D798" w14:textId="77777777" w:rsidR="0082286D" w:rsidRPr="00470179" w:rsidRDefault="0082286D" w:rsidP="00425F73">
            <w:pPr>
              <w:pStyle w:val="TAL"/>
            </w:pPr>
            <w:r>
              <w:t xml:space="preserve">isNullable: </w:t>
            </w:r>
            <w:r>
              <w:rPr>
                <w:lang w:val="en-US"/>
              </w:rPr>
              <w:t>False</w:t>
            </w:r>
          </w:p>
        </w:tc>
      </w:tr>
      <w:tr w:rsidR="0082286D" w:rsidRPr="00470179" w14:paraId="22BD68EA" w14:textId="77777777" w:rsidTr="00F239C4">
        <w:trPr>
          <w:gridAfter w:val="1"/>
          <w:wAfter w:w="10" w:type="pct"/>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513C70E4" w14:textId="77777777" w:rsidR="0082286D" w:rsidRPr="00470179" w:rsidRDefault="0082286D" w:rsidP="00425F73">
            <w:pPr>
              <w:keepNext/>
              <w:keepLines/>
              <w:spacing w:after="0"/>
              <w:rPr>
                <w:rFonts w:ascii="Courier New" w:hAnsi="Courier New" w:cs="Courier New"/>
                <w:sz w:val="18"/>
              </w:rPr>
            </w:pPr>
            <w:r w:rsidRPr="00FB7D56">
              <w:rPr>
                <w:rFonts w:ascii="Courier" w:hAnsi="Courier"/>
                <w:sz w:val="18"/>
                <w:szCs w:val="18"/>
              </w:rPr>
              <w:t>x2WhiteList</w:t>
            </w:r>
          </w:p>
        </w:tc>
        <w:tc>
          <w:tcPr>
            <w:tcW w:w="2949" w:type="pct"/>
            <w:tcBorders>
              <w:top w:val="single" w:sz="4" w:space="0" w:color="auto"/>
              <w:left w:val="single" w:sz="4" w:space="0" w:color="auto"/>
              <w:bottom w:val="single" w:sz="4" w:space="0" w:color="auto"/>
              <w:right w:val="single" w:sz="4" w:space="0" w:color="auto"/>
            </w:tcBorders>
          </w:tcPr>
          <w:p w14:paraId="16C3BE43" w14:textId="77777777" w:rsidR="0082286D" w:rsidRPr="00CB5D30" w:rsidRDefault="0082286D" w:rsidP="00425F73">
            <w:pPr>
              <w:keepNext/>
              <w:keepLines/>
              <w:spacing w:after="0"/>
              <w:rPr>
                <w:rFonts w:ascii="Arial" w:eastAsia="SimSun" w:hAnsi="Arial" w:cs="Arial"/>
                <w:sz w:val="18"/>
              </w:rPr>
            </w:pPr>
            <w:r w:rsidRPr="00CB5D30">
              <w:rPr>
                <w:rFonts w:ascii="Arial" w:eastAsia="SimSun" w:hAnsi="Arial" w:cs="Arial"/>
                <w:sz w:val="18"/>
              </w:rPr>
              <w:t xml:space="preserve">This is a list of DNs of </w:t>
            </w:r>
            <w:r w:rsidRPr="00CB5D30">
              <w:rPr>
                <w:rFonts w:ascii="Courier New" w:eastAsia="SimSun" w:hAnsi="Courier New" w:cs="Arial"/>
                <w:sz w:val="18"/>
              </w:rPr>
              <w:t>N</w:t>
            </w:r>
            <w:r>
              <w:rPr>
                <w:rFonts w:ascii="Courier New" w:eastAsia="SimSun" w:hAnsi="Courier New" w:cs="Arial"/>
                <w:sz w:val="18"/>
              </w:rPr>
              <w:t>RCellCU</w:t>
            </w:r>
            <w:r w:rsidRPr="00CB5D30">
              <w:rPr>
                <w:rFonts w:ascii="Arial" w:eastAsia="SimSun" w:hAnsi="Arial"/>
                <w:sz w:val="18"/>
              </w:rPr>
              <w:t xml:space="preserve"> and </w:t>
            </w:r>
            <w:r w:rsidRPr="00CB5D30">
              <w:rPr>
                <w:rFonts w:ascii="Courier New" w:eastAsia="SimSun" w:hAnsi="Courier New"/>
                <w:sz w:val="18"/>
              </w:rPr>
              <w:t>ExternalN</w:t>
            </w:r>
            <w:r>
              <w:rPr>
                <w:rFonts w:ascii="Courier New" w:eastAsia="SimSun" w:hAnsi="Courier New"/>
                <w:sz w:val="18"/>
              </w:rPr>
              <w:t>RCellCU</w:t>
            </w:r>
            <w:r w:rsidRPr="00CB5D30">
              <w:rPr>
                <w:rFonts w:ascii="Arial" w:eastAsia="SimSun" w:hAnsi="Arial" w:cs="Arial"/>
                <w:sz w:val="18"/>
              </w:rPr>
              <w:t xml:space="preserve">. If the target node DN is a member of the source node’s </w:t>
            </w:r>
            <w:r w:rsidRPr="00CB5D30">
              <w:rPr>
                <w:rFonts w:ascii="Courier New" w:eastAsia="SimSun" w:hAnsi="Courier New" w:cs="Arial"/>
                <w:sz w:val="18"/>
              </w:rPr>
              <w:t>N</w:t>
            </w:r>
            <w:r>
              <w:rPr>
                <w:rFonts w:ascii="Courier New" w:eastAsia="SimSun" w:hAnsi="Courier New" w:cs="Arial"/>
                <w:sz w:val="18"/>
              </w:rPr>
              <w:t>RCellCU</w:t>
            </w:r>
            <w:r w:rsidRPr="00EC5063">
              <w:rPr>
                <w:rFonts w:ascii="Courier New" w:eastAsia="SimSun" w:hAnsi="Courier New" w:cs="Courier New"/>
                <w:sz w:val="18"/>
              </w:rPr>
              <w:t>.x2WhiteList</w:t>
            </w:r>
            <w:r w:rsidRPr="00CB5D30">
              <w:rPr>
                <w:rFonts w:ascii="Arial" w:eastAsia="SimSun" w:hAnsi="Arial" w:cs="Arial"/>
                <w:sz w:val="18"/>
              </w:rPr>
              <w:t>, the source node:</w:t>
            </w:r>
          </w:p>
          <w:p w14:paraId="6E66C53D" w14:textId="77777777" w:rsidR="0082286D" w:rsidRPr="00CB5D30" w:rsidRDefault="0082286D" w:rsidP="00425F73">
            <w:pPr>
              <w:ind w:left="568" w:hanging="284"/>
              <w:rPr>
                <w:rFonts w:ascii="Arial" w:eastAsia="SimSun" w:hAnsi="Arial" w:cs="Arial"/>
                <w:sz w:val="18"/>
                <w:szCs w:val="18"/>
              </w:rPr>
            </w:pPr>
            <w:r w:rsidRPr="00CB5D30">
              <w:rPr>
                <w:rFonts w:ascii="Arial" w:eastAsia="SimSun" w:hAnsi="Arial" w:cs="Arial"/>
                <w:sz w:val="18"/>
                <w:szCs w:val="18"/>
              </w:rPr>
              <w:t>-</w:t>
            </w:r>
            <w:r w:rsidRPr="00CB5D30">
              <w:rPr>
                <w:rFonts w:ascii="Arial" w:eastAsia="SimSun" w:hAnsi="Arial" w:cs="Arial"/>
                <w:sz w:val="18"/>
                <w:szCs w:val="18"/>
              </w:rPr>
              <w:tab/>
            </w:r>
            <w:r>
              <w:rPr>
                <w:rFonts w:ascii="Arial" w:eastAsia="SimSun" w:hAnsi="Arial" w:cs="Arial"/>
                <w:sz w:val="18"/>
                <w:szCs w:val="18"/>
              </w:rPr>
              <w:t>i</w:t>
            </w:r>
            <w:r w:rsidRPr="00CB5D30">
              <w:rPr>
                <w:rFonts w:ascii="Arial" w:eastAsia="SimSun" w:hAnsi="Arial" w:cs="Arial"/>
                <w:sz w:val="18"/>
                <w:szCs w:val="18"/>
              </w:rPr>
              <w:t>s allowed to request the establishment of X2 connection with the target node;</w:t>
            </w:r>
          </w:p>
          <w:p w14:paraId="77A99823" w14:textId="77777777" w:rsidR="0082286D" w:rsidRPr="00CB5D30" w:rsidRDefault="0082286D" w:rsidP="00425F73">
            <w:pPr>
              <w:ind w:left="568" w:hanging="284"/>
              <w:rPr>
                <w:rFonts w:ascii="Arial" w:eastAsia="SimSun" w:hAnsi="Arial" w:cs="Arial"/>
                <w:strike/>
                <w:sz w:val="18"/>
                <w:szCs w:val="18"/>
              </w:rPr>
            </w:pPr>
            <w:r w:rsidRPr="00CB5D30">
              <w:rPr>
                <w:rFonts w:ascii="Arial" w:eastAsia="SimSun" w:hAnsi="Arial" w:cs="Arial"/>
                <w:sz w:val="18"/>
                <w:szCs w:val="18"/>
              </w:rPr>
              <w:t>-</w:t>
            </w:r>
            <w:r w:rsidRPr="00CB5D30">
              <w:rPr>
                <w:rFonts w:ascii="Arial" w:eastAsia="SimSun" w:hAnsi="Arial" w:cs="Arial"/>
                <w:sz w:val="18"/>
                <w:szCs w:val="18"/>
              </w:rPr>
              <w:tab/>
            </w:r>
            <w:r>
              <w:rPr>
                <w:rFonts w:ascii="Arial" w:eastAsia="SimSun" w:hAnsi="Arial" w:cs="Arial"/>
                <w:sz w:val="18"/>
                <w:szCs w:val="18"/>
              </w:rPr>
              <w:t>i</w:t>
            </w:r>
            <w:r w:rsidRPr="00CB5D30">
              <w:rPr>
                <w:rFonts w:ascii="Arial" w:eastAsia="SimSun" w:hAnsi="Arial" w:cs="Arial"/>
                <w:sz w:val="18"/>
                <w:szCs w:val="18"/>
              </w:rPr>
              <w:t>s not allowed to initiate the tear down of established X2 connection to target node</w:t>
            </w:r>
          </w:p>
          <w:p w14:paraId="403E74F8" w14:textId="77777777" w:rsidR="0082286D" w:rsidRPr="00CB5D30" w:rsidRDefault="0082286D" w:rsidP="00425F73">
            <w:pPr>
              <w:keepNext/>
              <w:keepLines/>
              <w:spacing w:after="0"/>
              <w:rPr>
                <w:rFonts w:ascii="Arial" w:eastAsia="SimSun" w:hAnsi="Arial"/>
                <w:sz w:val="18"/>
              </w:rPr>
            </w:pPr>
            <w:r w:rsidRPr="00CB5D30">
              <w:rPr>
                <w:rFonts w:ascii="Arial" w:eastAsia="SimSun" w:hAnsi="Arial"/>
                <w:sz w:val="18"/>
              </w:rPr>
              <w:t xml:space="preserve">The same DN may appear here and in </w:t>
            </w:r>
            <w:r w:rsidRPr="00CB5D30">
              <w:rPr>
                <w:rFonts w:ascii="Courier New" w:eastAsia="SimSun" w:hAnsi="Courier New" w:cs="Courier New"/>
                <w:sz w:val="18"/>
              </w:rPr>
              <w:t>N</w:t>
            </w:r>
            <w:r>
              <w:rPr>
                <w:rFonts w:ascii="Courier New" w:eastAsia="SimSun" w:hAnsi="Courier New" w:cs="Courier New"/>
                <w:sz w:val="18"/>
              </w:rPr>
              <w:t>RCellCU</w:t>
            </w:r>
            <w:r w:rsidRPr="00CB5D30">
              <w:rPr>
                <w:rFonts w:ascii="Courier New" w:eastAsia="SimSun" w:hAnsi="Courier New" w:cs="Courier New"/>
                <w:sz w:val="18"/>
              </w:rPr>
              <w:t>.</w:t>
            </w:r>
            <w:r w:rsidRPr="00CB5D30">
              <w:rPr>
                <w:rFonts w:ascii="Courier New" w:eastAsia="SimSun" w:hAnsi="Courier New" w:cs="Courier New"/>
                <w:snapToGrid w:val="0"/>
                <w:sz w:val="18"/>
              </w:rPr>
              <w:t>x2BlackList</w:t>
            </w:r>
            <w:r w:rsidRPr="00CB5D30">
              <w:rPr>
                <w:rFonts w:ascii="Arial" w:eastAsia="SimSun" w:hAnsi="Arial"/>
                <w:sz w:val="18"/>
              </w:rPr>
              <w:t>.  In such case, the DN here shall be treated as if it is absent.</w:t>
            </w:r>
          </w:p>
          <w:p w14:paraId="371A2A7B" w14:textId="77777777" w:rsidR="0082286D" w:rsidRPr="00EB2EC1" w:rsidRDefault="0082286D" w:rsidP="00425F73">
            <w:pPr>
              <w:pStyle w:val="TAL"/>
              <w:rPr>
                <w:lang w:eastAsia="zh-CN"/>
              </w:rPr>
            </w:pPr>
          </w:p>
        </w:tc>
        <w:tc>
          <w:tcPr>
            <w:tcW w:w="998" w:type="pct"/>
            <w:gridSpan w:val="2"/>
            <w:tcBorders>
              <w:top w:val="single" w:sz="4" w:space="0" w:color="auto"/>
              <w:left w:val="single" w:sz="4" w:space="0" w:color="auto"/>
              <w:bottom w:val="single" w:sz="4" w:space="0" w:color="auto"/>
              <w:right w:val="single" w:sz="4" w:space="0" w:color="auto"/>
            </w:tcBorders>
          </w:tcPr>
          <w:p w14:paraId="01DC891A" w14:textId="77777777" w:rsidR="0082286D" w:rsidRDefault="0082286D" w:rsidP="00425F73">
            <w:pPr>
              <w:pStyle w:val="TAL"/>
              <w:rPr>
                <w:lang w:eastAsia="zh-CN"/>
              </w:rPr>
            </w:pPr>
            <w:r>
              <w:t xml:space="preserve">type: </w:t>
            </w:r>
            <w:r>
              <w:rPr>
                <w:rFonts w:hint="eastAsia"/>
                <w:lang w:eastAsia="zh-CN"/>
              </w:rPr>
              <w:t>String</w:t>
            </w:r>
          </w:p>
          <w:p w14:paraId="04846AD0" w14:textId="77777777" w:rsidR="0082286D" w:rsidRDefault="0082286D" w:rsidP="00425F73">
            <w:pPr>
              <w:pStyle w:val="TAL"/>
              <w:rPr>
                <w:lang w:eastAsia="zh-CN"/>
              </w:rPr>
            </w:pPr>
            <w:r>
              <w:t>multiplicity: 1</w:t>
            </w:r>
            <w:r>
              <w:rPr>
                <w:rFonts w:hint="eastAsia"/>
                <w:lang w:eastAsia="zh-CN"/>
              </w:rPr>
              <w:t>..*</w:t>
            </w:r>
          </w:p>
          <w:p w14:paraId="6702622A" w14:textId="77777777" w:rsidR="0082286D" w:rsidRDefault="0082286D" w:rsidP="00425F73">
            <w:pPr>
              <w:pStyle w:val="TAL"/>
            </w:pPr>
            <w:r>
              <w:t>isOrdered: False</w:t>
            </w:r>
          </w:p>
          <w:p w14:paraId="617CC35B" w14:textId="77777777" w:rsidR="0082286D" w:rsidRDefault="0082286D" w:rsidP="00425F73">
            <w:pPr>
              <w:pStyle w:val="TAL"/>
            </w:pPr>
            <w:r>
              <w:t>isUnique: True</w:t>
            </w:r>
          </w:p>
          <w:p w14:paraId="0A5F7060" w14:textId="77777777" w:rsidR="0082286D" w:rsidRDefault="0082286D" w:rsidP="00425F73">
            <w:pPr>
              <w:pStyle w:val="TAL"/>
            </w:pPr>
            <w:r>
              <w:t>defaultValue: None</w:t>
            </w:r>
          </w:p>
          <w:p w14:paraId="0A66BF16" w14:textId="77777777" w:rsidR="0082286D" w:rsidRPr="00470179" w:rsidRDefault="0082286D" w:rsidP="00425F73">
            <w:pPr>
              <w:pStyle w:val="TAL"/>
            </w:pPr>
            <w:r>
              <w:t xml:space="preserve">isNullable: </w:t>
            </w:r>
            <w:r>
              <w:rPr>
                <w:lang w:val="en-US"/>
              </w:rPr>
              <w:t>False</w:t>
            </w:r>
          </w:p>
        </w:tc>
      </w:tr>
      <w:tr w:rsidR="0082286D" w:rsidRPr="00470179" w14:paraId="0A6BEC0A" w14:textId="77777777" w:rsidTr="00F239C4">
        <w:trPr>
          <w:gridAfter w:val="1"/>
          <w:wAfter w:w="10" w:type="pct"/>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576E9C24" w14:textId="77777777" w:rsidR="0082286D" w:rsidRPr="00470179" w:rsidRDefault="0082286D" w:rsidP="00425F73">
            <w:pPr>
              <w:keepNext/>
              <w:keepLines/>
              <w:spacing w:after="0"/>
              <w:rPr>
                <w:rFonts w:ascii="Courier New" w:hAnsi="Courier New" w:cs="Courier New"/>
                <w:sz w:val="18"/>
              </w:rPr>
            </w:pPr>
            <w:r w:rsidRPr="00FB7D56">
              <w:rPr>
                <w:rFonts w:ascii="Courier" w:hAnsi="Courier"/>
                <w:sz w:val="18"/>
                <w:szCs w:val="18"/>
              </w:rPr>
              <w:t>x</w:t>
            </w:r>
            <w:r>
              <w:rPr>
                <w:rFonts w:ascii="Courier" w:hAnsi="Courier"/>
                <w:sz w:val="18"/>
                <w:szCs w:val="18"/>
              </w:rPr>
              <w:t>n</w:t>
            </w:r>
            <w:r w:rsidRPr="00FB7D56">
              <w:rPr>
                <w:rFonts w:ascii="Courier" w:hAnsi="Courier"/>
                <w:sz w:val="18"/>
                <w:szCs w:val="18"/>
              </w:rPr>
              <w:t>WhiteList</w:t>
            </w:r>
          </w:p>
        </w:tc>
        <w:tc>
          <w:tcPr>
            <w:tcW w:w="2949" w:type="pct"/>
            <w:tcBorders>
              <w:top w:val="single" w:sz="4" w:space="0" w:color="auto"/>
              <w:left w:val="single" w:sz="4" w:space="0" w:color="auto"/>
              <w:bottom w:val="single" w:sz="4" w:space="0" w:color="auto"/>
              <w:right w:val="single" w:sz="4" w:space="0" w:color="auto"/>
            </w:tcBorders>
          </w:tcPr>
          <w:p w14:paraId="496907B0" w14:textId="77777777" w:rsidR="0082286D" w:rsidRPr="00CB5D30" w:rsidRDefault="0082286D" w:rsidP="00425F73">
            <w:pPr>
              <w:keepNext/>
              <w:keepLines/>
              <w:spacing w:after="0"/>
              <w:rPr>
                <w:rFonts w:ascii="Arial" w:eastAsia="SimSun" w:hAnsi="Arial" w:cs="Arial"/>
                <w:sz w:val="18"/>
              </w:rPr>
            </w:pPr>
            <w:r w:rsidRPr="00CB5D30">
              <w:rPr>
                <w:rFonts w:ascii="Arial" w:eastAsia="SimSun" w:hAnsi="Arial" w:cs="Arial"/>
                <w:sz w:val="18"/>
              </w:rPr>
              <w:t xml:space="preserve">This is a list of DNs of </w:t>
            </w:r>
            <w:r w:rsidRPr="00CB5D30">
              <w:rPr>
                <w:rFonts w:ascii="Courier New" w:eastAsia="SimSun" w:hAnsi="Courier New" w:cs="Arial"/>
                <w:sz w:val="18"/>
              </w:rPr>
              <w:t>N</w:t>
            </w:r>
            <w:r>
              <w:rPr>
                <w:rFonts w:ascii="Courier New" w:eastAsia="SimSun" w:hAnsi="Courier New" w:cs="Arial"/>
                <w:sz w:val="18"/>
              </w:rPr>
              <w:t>RCellCU</w:t>
            </w:r>
            <w:r w:rsidRPr="00CB5D30">
              <w:rPr>
                <w:rFonts w:ascii="Arial" w:eastAsia="SimSun" w:hAnsi="Arial"/>
                <w:sz w:val="18"/>
              </w:rPr>
              <w:t xml:space="preserve"> and </w:t>
            </w:r>
            <w:r w:rsidRPr="00CB5D30">
              <w:rPr>
                <w:rFonts w:ascii="Courier New" w:eastAsia="SimSun" w:hAnsi="Courier New"/>
                <w:sz w:val="18"/>
              </w:rPr>
              <w:t>ExternalN</w:t>
            </w:r>
            <w:r>
              <w:rPr>
                <w:rFonts w:ascii="Courier New" w:eastAsia="SimSun" w:hAnsi="Courier New"/>
                <w:sz w:val="18"/>
              </w:rPr>
              <w:t>RCellCU</w:t>
            </w:r>
            <w:r w:rsidRPr="00CB5D30">
              <w:rPr>
                <w:rFonts w:ascii="Arial" w:eastAsia="SimSun" w:hAnsi="Arial" w:cs="Arial"/>
                <w:sz w:val="18"/>
              </w:rPr>
              <w:t xml:space="preserve">. If the target node DN is a member of the source node’s </w:t>
            </w:r>
            <w:r w:rsidRPr="00CB5D30">
              <w:rPr>
                <w:rFonts w:ascii="Courier New" w:eastAsia="SimSun" w:hAnsi="Courier New" w:cs="Arial"/>
                <w:sz w:val="18"/>
              </w:rPr>
              <w:t>N</w:t>
            </w:r>
            <w:r>
              <w:rPr>
                <w:rFonts w:ascii="Courier New" w:eastAsia="SimSun" w:hAnsi="Courier New" w:cs="Arial"/>
                <w:sz w:val="18"/>
              </w:rPr>
              <w:t>RCellCU</w:t>
            </w:r>
            <w:r w:rsidRPr="00EC1CC6">
              <w:rPr>
                <w:rFonts w:ascii="Courier New" w:eastAsia="SimSun" w:hAnsi="Courier New" w:cs="Courier New"/>
                <w:sz w:val="18"/>
              </w:rPr>
              <w:t>.x</w:t>
            </w:r>
            <w:r>
              <w:rPr>
                <w:rFonts w:ascii="Courier New" w:eastAsia="SimSun" w:hAnsi="Courier New" w:cs="Courier New"/>
                <w:sz w:val="18"/>
              </w:rPr>
              <w:t>n</w:t>
            </w:r>
            <w:r w:rsidRPr="00EC1CC6">
              <w:rPr>
                <w:rFonts w:ascii="Courier New" w:eastAsia="SimSun" w:hAnsi="Courier New" w:cs="Courier New"/>
                <w:sz w:val="18"/>
              </w:rPr>
              <w:t>WhiteList</w:t>
            </w:r>
            <w:r w:rsidRPr="00CB5D30">
              <w:rPr>
                <w:rFonts w:ascii="Arial" w:eastAsia="SimSun" w:hAnsi="Arial" w:cs="Arial"/>
                <w:sz w:val="18"/>
              </w:rPr>
              <w:t>, the source node:</w:t>
            </w:r>
          </w:p>
          <w:p w14:paraId="5D58D961" w14:textId="77777777" w:rsidR="0082286D" w:rsidRPr="00CB5D30" w:rsidRDefault="0082286D" w:rsidP="00425F73">
            <w:pPr>
              <w:ind w:left="568" w:hanging="284"/>
              <w:rPr>
                <w:rFonts w:ascii="Arial" w:eastAsia="SimSun" w:hAnsi="Arial" w:cs="Arial"/>
                <w:sz w:val="18"/>
                <w:szCs w:val="18"/>
              </w:rPr>
            </w:pPr>
            <w:r w:rsidRPr="00CB5D30">
              <w:rPr>
                <w:rFonts w:ascii="Arial" w:eastAsia="SimSun" w:hAnsi="Arial" w:cs="Arial"/>
                <w:sz w:val="18"/>
                <w:szCs w:val="18"/>
              </w:rPr>
              <w:t>-</w:t>
            </w:r>
            <w:r w:rsidRPr="00CB5D30">
              <w:rPr>
                <w:rFonts w:ascii="Arial" w:eastAsia="SimSun" w:hAnsi="Arial" w:cs="Arial"/>
                <w:sz w:val="18"/>
                <w:szCs w:val="18"/>
              </w:rPr>
              <w:tab/>
            </w:r>
            <w:r>
              <w:rPr>
                <w:rFonts w:ascii="Arial" w:eastAsia="SimSun" w:hAnsi="Arial" w:cs="Arial"/>
                <w:sz w:val="18"/>
                <w:szCs w:val="18"/>
              </w:rPr>
              <w:t>i</w:t>
            </w:r>
            <w:r w:rsidRPr="00CB5D30">
              <w:rPr>
                <w:rFonts w:ascii="Arial" w:eastAsia="SimSun" w:hAnsi="Arial" w:cs="Arial"/>
                <w:sz w:val="18"/>
                <w:szCs w:val="18"/>
              </w:rPr>
              <w:t>s allowed to request the establishment of X</w:t>
            </w:r>
            <w:r>
              <w:rPr>
                <w:rFonts w:ascii="Arial" w:eastAsia="SimSun" w:hAnsi="Arial" w:cs="Arial"/>
                <w:sz w:val="18"/>
                <w:szCs w:val="18"/>
              </w:rPr>
              <w:t>n</w:t>
            </w:r>
            <w:r w:rsidRPr="00CB5D30">
              <w:rPr>
                <w:rFonts w:ascii="Arial" w:eastAsia="SimSun" w:hAnsi="Arial" w:cs="Arial"/>
                <w:sz w:val="18"/>
                <w:szCs w:val="18"/>
              </w:rPr>
              <w:t xml:space="preserve"> connection with the target node;</w:t>
            </w:r>
          </w:p>
          <w:p w14:paraId="34985467" w14:textId="77777777" w:rsidR="0082286D" w:rsidRPr="00CB5D30" w:rsidRDefault="0082286D" w:rsidP="00425F73">
            <w:pPr>
              <w:ind w:left="568" w:hanging="284"/>
              <w:rPr>
                <w:rFonts w:ascii="Arial" w:eastAsia="SimSun" w:hAnsi="Arial" w:cs="Arial"/>
                <w:strike/>
                <w:sz w:val="18"/>
                <w:szCs w:val="18"/>
              </w:rPr>
            </w:pPr>
            <w:r w:rsidRPr="00CB5D30">
              <w:rPr>
                <w:rFonts w:ascii="Arial" w:eastAsia="SimSun" w:hAnsi="Arial" w:cs="Arial"/>
                <w:sz w:val="18"/>
                <w:szCs w:val="18"/>
              </w:rPr>
              <w:t>-</w:t>
            </w:r>
            <w:r w:rsidRPr="00CB5D30">
              <w:rPr>
                <w:rFonts w:ascii="Arial" w:eastAsia="SimSun" w:hAnsi="Arial" w:cs="Arial"/>
                <w:sz w:val="18"/>
                <w:szCs w:val="18"/>
              </w:rPr>
              <w:tab/>
            </w:r>
            <w:r>
              <w:rPr>
                <w:rFonts w:ascii="Arial" w:eastAsia="SimSun" w:hAnsi="Arial" w:cs="Arial"/>
                <w:sz w:val="18"/>
                <w:szCs w:val="18"/>
              </w:rPr>
              <w:t>i</w:t>
            </w:r>
            <w:r w:rsidRPr="00CB5D30">
              <w:rPr>
                <w:rFonts w:ascii="Arial" w:eastAsia="SimSun" w:hAnsi="Arial" w:cs="Arial"/>
                <w:sz w:val="18"/>
                <w:szCs w:val="18"/>
              </w:rPr>
              <w:t>s not allowed to initiate the tear down of established X</w:t>
            </w:r>
            <w:r>
              <w:rPr>
                <w:rFonts w:ascii="Arial" w:eastAsia="SimSun" w:hAnsi="Arial" w:cs="Arial"/>
                <w:sz w:val="18"/>
                <w:szCs w:val="18"/>
              </w:rPr>
              <w:t>n</w:t>
            </w:r>
            <w:r w:rsidRPr="00CB5D30">
              <w:rPr>
                <w:rFonts w:ascii="Arial" w:eastAsia="SimSun" w:hAnsi="Arial" w:cs="Arial"/>
                <w:sz w:val="18"/>
                <w:szCs w:val="18"/>
              </w:rPr>
              <w:t xml:space="preserve"> connection to target node</w:t>
            </w:r>
          </w:p>
          <w:p w14:paraId="52EAB80D" w14:textId="77777777" w:rsidR="0082286D" w:rsidRPr="00CB5D30" w:rsidRDefault="0082286D" w:rsidP="00425F73">
            <w:pPr>
              <w:keepNext/>
              <w:keepLines/>
              <w:spacing w:after="0"/>
              <w:rPr>
                <w:rFonts w:ascii="Arial" w:eastAsia="SimSun" w:hAnsi="Arial"/>
                <w:sz w:val="18"/>
              </w:rPr>
            </w:pPr>
            <w:r w:rsidRPr="00CB5D30">
              <w:rPr>
                <w:rFonts w:ascii="Arial" w:eastAsia="SimSun" w:hAnsi="Arial"/>
                <w:sz w:val="18"/>
              </w:rPr>
              <w:t xml:space="preserve">The same DN may appear here and in </w:t>
            </w:r>
            <w:r w:rsidRPr="00CB5D30">
              <w:rPr>
                <w:rFonts w:ascii="Courier New" w:eastAsia="SimSun" w:hAnsi="Courier New" w:cs="Courier New"/>
                <w:sz w:val="18"/>
              </w:rPr>
              <w:t>N</w:t>
            </w:r>
            <w:r>
              <w:rPr>
                <w:rFonts w:ascii="Courier New" w:eastAsia="SimSun" w:hAnsi="Courier New" w:cs="Courier New"/>
                <w:sz w:val="18"/>
              </w:rPr>
              <w:t>RCellCU</w:t>
            </w:r>
            <w:r w:rsidRPr="00CB5D30">
              <w:rPr>
                <w:rFonts w:ascii="Courier New" w:eastAsia="SimSun" w:hAnsi="Courier New" w:cs="Courier New"/>
                <w:sz w:val="18"/>
              </w:rPr>
              <w:t>.</w:t>
            </w:r>
            <w:r w:rsidRPr="00CB5D30">
              <w:rPr>
                <w:rFonts w:ascii="Courier New" w:eastAsia="SimSun" w:hAnsi="Courier New" w:cs="Courier New"/>
                <w:snapToGrid w:val="0"/>
                <w:sz w:val="18"/>
              </w:rPr>
              <w:t>x</w:t>
            </w:r>
            <w:r>
              <w:rPr>
                <w:rFonts w:ascii="Courier New" w:eastAsia="SimSun" w:hAnsi="Courier New" w:cs="Courier New"/>
                <w:snapToGrid w:val="0"/>
                <w:sz w:val="18"/>
              </w:rPr>
              <w:t>n</w:t>
            </w:r>
            <w:r w:rsidRPr="00CB5D30">
              <w:rPr>
                <w:rFonts w:ascii="Courier New" w:eastAsia="SimSun" w:hAnsi="Courier New" w:cs="Courier New"/>
                <w:snapToGrid w:val="0"/>
                <w:sz w:val="18"/>
              </w:rPr>
              <w:t>BlackList</w:t>
            </w:r>
            <w:r w:rsidRPr="00CB5D30">
              <w:rPr>
                <w:rFonts w:ascii="Arial" w:eastAsia="SimSun" w:hAnsi="Arial"/>
                <w:sz w:val="18"/>
              </w:rPr>
              <w:t>.  In such case, the DN here shall be treated as if it is absent.</w:t>
            </w:r>
          </w:p>
          <w:p w14:paraId="11A3B340" w14:textId="77777777" w:rsidR="0082286D" w:rsidRPr="00EB2EC1" w:rsidRDefault="0082286D" w:rsidP="00425F73">
            <w:pPr>
              <w:pStyle w:val="TAL"/>
              <w:rPr>
                <w:lang w:eastAsia="zh-CN"/>
              </w:rPr>
            </w:pPr>
          </w:p>
        </w:tc>
        <w:tc>
          <w:tcPr>
            <w:tcW w:w="998" w:type="pct"/>
            <w:gridSpan w:val="2"/>
            <w:tcBorders>
              <w:top w:val="single" w:sz="4" w:space="0" w:color="auto"/>
              <w:left w:val="single" w:sz="4" w:space="0" w:color="auto"/>
              <w:bottom w:val="single" w:sz="4" w:space="0" w:color="auto"/>
              <w:right w:val="single" w:sz="4" w:space="0" w:color="auto"/>
            </w:tcBorders>
          </w:tcPr>
          <w:p w14:paraId="502060A3" w14:textId="77777777" w:rsidR="0082286D" w:rsidRDefault="0082286D" w:rsidP="00425F73">
            <w:pPr>
              <w:pStyle w:val="TAL"/>
              <w:rPr>
                <w:lang w:eastAsia="zh-CN"/>
              </w:rPr>
            </w:pPr>
            <w:r>
              <w:t xml:space="preserve">type: </w:t>
            </w:r>
            <w:r>
              <w:rPr>
                <w:rFonts w:hint="eastAsia"/>
                <w:lang w:eastAsia="zh-CN"/>
              </w:rPr>
              <w:t>String</w:t>
            </w:r>
          </w:p>
          <w:p w14:paraId="05282483" w14:textId="77777777" w:rsidR="0082286D" w:rsidRDefault="0082286D" w:rsidP="00425F73">
            <w:pPr>
              <w:pStyle w:val="TAL"/>
              <w:rPr>
                <w:lang w:eastAsia="zh-CN"/>
              </w:rPr>
            </w:pPr>
            <w:r>
              <w:t>multiplicity: 1</w:t>
            </w:r>
            <w:r>
              <w:rPr>
                <w:rFonts w:hint="eastAsia"/>
                <w:lang w:eastAsia="zh-CN"/>
              </w:rPr>
              <w:t>..*</w:t>
            </w:r>
          </w:p>
          <w:p w14:paraId="700D5A27" w14:textId="77777777" w:rsidR="0082286D" w:rsidRDefault="0082286D" w:rsidP="00425F73">
            <w:pPr>
              <w:pStyle w:val="TAL"/>
            </w:pPr>
            <w:r>
              <w:t>isOrdered: False</w:t>
            </w:r>
          </w:p>
          <w:p w14:paraId="4B487C95" w14:textId="77777777" w:rsidR="0082286D" w:rsidRDefault="0082286D" w:rsidP="00425F73">
            <w:pPr>
              <w:pStyle w:val="TAL"/>
            </w:pPr>
            <w:r>
              <w:t>isUnique: True</w:t>
            </w:r>
          </w:p>
          <w:p w14:paraId="36E0480E" w14:textId="77777777" w:rsidR="0082286D" w:rsidRDefault="0082286D" w:rsidP="00425F73">
            <w:pPr>
              <w:pStyle w:val="TAL"/>
            </w:pPr>
            <w:r>
              <w:t>defaultValue: None</w:t>
            </w:r>
          </w:p>
          <w:p w14:paraId="55391874" w14:textId="77777777" w:rsidR="0082286D" w:rsidRPr="00470179" w:rsidRDefault="0082286D" w:rsidP="00425F73">
            <w:pPr>
              <w:pStyle w:val="TAL"/>
            </w:pPr>
            <w:r>
              <w:t xml:space="preserve">isNullable: </w:t>
            </w:r>
            <w:r>
              <w:rPr>
                <w:lang w:val="en-US"/>
              </w:rPr>
              <w:t>False</w:t>
            </w:r>
          </w:p>
        </w:tc>
      </w:tr>
      <w:tr w:rsidR="0082286D" w:rsidRPr="00470179" w14:paraId="1C45C194" w14:textId="77777777" w:rsidTr="00F239C4">
        <w:trPr>
          <w:gridAfter w:val="1"/>
          <w:wAfter w:w="10" w:type="pct"/>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694B0390" w14:textId="77777777" w:rsidR="0082286D" w:rsidRPr="00470179" w:rsidRDefault="0082286D" w:rsidP="00425F73">
            <w:pPr>
              <w:keepNext/>
              <w:keepLines/>
              <w:spacing w:after="0"/>
              <w:rPr>
                <w:rFonts w:ascii="Courier New" w:hAnsi="Courier New" w:cs="Courier New"/>
                <w:sz w:val="18"/>
              </w:rPr>
            </w:pPr>
            <w:r w:rsidRPr="00FB7D56">
              <w:rPr>
                <w:rFonts w:ascii="Courier New" w:hAnsi="Courier New" w:cs="Courier New"/>
                <w:sz w:val="18"/>
                <w:szCs w:val="18"/>
              </w:rPr>
              <w:t>x2</w:t>
            </w:r>
            <w:r>
              <w:rPr>
                <w:rFonts w:ascii="Courier New" w:hAnsi="Courier New" w:cs="Courier New"/>
                <w:sz w:val="18"/>
                <w:szCs w:val="18"/>
              </w:rPr>
              <w:t>Xn</w:t>
            </w:r>
            <w:r w:rsidRPr="00FB7D56">
              <w:rPr>
                <w:rFonts w:ascii="Courier New" w:hAnsi="Courier New" w:cs="Courier New"/>
                <w:sz w:val="18"/>
                <w:szCs w:val="18"/>
              </w:rPr>
              <w:t>HOBlackList</w:t>
            </w:r>
          </w:p>
        </w:tc>
        <w:tc>
          <w:tcPr>
            <w:tcW w:w="2949" w:type="pct"/>
            <w:tcBorders>
              <w:top w:val="single" w:sz="4" w:space="0" w:color="auto"/>
              <w:left w:val="single" w:sz="4" w:space="0" w:color="auto"/>
              <w:bottom w:val="single" w:sz="4" w:space="0" w:color="auto"/>
              <w:right w:val="single" w:sz="4" w:space="0" w:color="auto"/>
            </w:tcBorders>
          </w:tcPr>
          <w:p w14:paraId="7DD49389" w14:textId="77777777" w:rsidR="0082286D" w:rsidRDefault="0082286D" w:rsidP="00425F73">
            <w:pPr>
              <w:pStyle w:val="TAL"/>
            </w:pPr>
            <w:r>
              <w:t>This is a list of DNs of any number and combination of cells represented by the following IoCs:</w:t>
            </w:r>
          </w:p>
          <w:p w14:paraId="5F2CE202" w14:textId="77777777" w:rsidR="0082286D" w:rsidRPr="00EC5063" w:rsidRDefault="0082286D" w:rsidP="00425F73">
            <w:pPr>
              <w:pStyle w:val="TAL"/>
              <w:ind w:left="360"/>
            </w:pPr>
            <w:r>
              <w:rPr>
                <w:rFonts w:ascii="Courier New" w:hAnsi="Courier New" w:cs="Courier New"/>
              </w:rPr>
              <w:t>NRCellCU</w:t>
            </w:r>
          </w:p>
          <w:p w14:paraId="57E74EA7" w14:textId="77777777" w:rsidR="0082286D" w:rsidRDefault="0082286D" w:rsidP="00425F73">
            <w:pPr>
              <w:pStyle w:val="TAL"/>
              <w:ind w:left="360"/>
            </w:pPr>
            <w:r>
              <w:rPr>
                <w:rFonts w:ascii="Courier New" w:hAnsi="Courier New" w:cs="Courier New"/>
              </w:rPr>
              <w:t>ExternalNRCellCU</w:t>
            </w:r>
            <w:r>
              <w:t xml:space="preserve">. </w:t>
            </w:r>
          </w:p>
          <w:p w14:paraId="5FC13408" w14:textId="77777777" w:rsidR="0082286D" w:rsidRPr="00EC5063" w:rsidRDefault="0082286D" w:rsidP="00425F73">
            <w:pPr>
              <w:pStyle w:val="TAL"/>
              <w:ind w:left="360"/>
            </w:pPr>
            <w:r>
              <w:rPr>
                <w:rFonts w:ascii="Courier New" w:hAnsi="Courier New" w:cs="Courier New"/>
              </w:rPr>
              <w:t>ExternalEUtranCellTDD</w:t>
            </w:r>
          </w:p>
          <w:p w14:paraId="11F60F2B" w14:textId="77777777" w:rsidR="0082286D" w:rsidRPr="00EC1CC6" w:rsidRDefault="0082286D" w:rsidP="00425F73">
            <w:pPr>
              <w:pStyle w:val="TAL"/>
              <w:ind w:left="360"/>
            </w:pPr>
            <w:r>
              <w:rPr>
                <w:rFonts w:ascii="Courier New" w:hAnsi="Courier New" w:cs="Courier New"/>
              </w:rPr>
              <w:t>ExternalEUtranCellFDD</w:t>
            </w:r>
          </w:p>
          <w:p w14:paraId="27B0AC8E" w14:textId="77777777" w:rsidR="0082286D" w:rsidRPr="00EC1CC6" w:rsidRDefault="0082286D" w:rsidP="00425F73">
            <w:pPr>
              <w:pStyle w:val="TAL"/>
              <w:ind w:left="360"/>
            </w:pPr>
            <w:r>
              <w:rPr>
                <w:rFonts w:ascii="Courier New" w:hAnsi="Courier New" w:cs="Courier New"/>
              </w:rPr>
              <w:t>EUtranCellTDD</w:t>
            </w:r>
          </w:p>
          <w:p w14:paraId="3FD88573" w14:textId="77777777" w:rsidR="0082286D" w:rsidRDefault="0082286D" w:rsidP="00425F73">
            <w:pPr>
              <w:pStyle w:val="TAL"/>
              <w:ind w:left="360"/>
            </w:pPr>
            <w:r>
              <w:rPr>
                <w:rFonts w:ascii="Courier New" w:hAnsi="Courier New" w:cs="Courier New"/>
              </w:rPr>
              <w:t>EUtranCellFDD</w:t>
            </w:r>
          </w:p>
          <w:p w14:paraId="708459A7" w14:textId="77777777" w:rsidR="0082286D" w:rsidRPr="00EB2EC1" w:rsidRDefault="0082286D" w:rsidP="00425F73">
            <w:pPr>
              <w:pStyle w:val="TAL"/>
              <w:rPr>
                <w:lang w:eastAsia="zh-CN"/>
              </w:rPr>
            </w:pPr>
            <w:r>
              <w:t xml:space="preserve">For all the entries in </w:t>
            </w:r>
            <w:r>
              <w:rPr>
                <w:rFonts w:ascii="Courier New" w:hAnsi="Courier New" w:cs="Courier New"/>
              </w:rPr>
              <w:t>NRCellCU.x2XnHOBlackList</w:t>
            </w:r>
            <w:r>
              <w:t xml:space="preserve">, the subject </w:t>
            </w:r>
            <w:r w:rsidRPr="00A479E1">
              <w:rPr>
                <w:rFonts w:ascii="Courier New" w:hAnsi="Courier New" w:cs="Courier New"/>
              </w:rPr>
              <w:t>N</w:t>
            </w:r>
            <w:r>
              <w:rPr>
                <w:rFonts w:ascii="Courier New" w:hAnsi="Courier New" w:cs="Courier New"/>
              </w:rPr>
              <w:t>RCellCU</w:t>
            </w:r>
            <w:r>
              <w:t xml:space="preserve"> is prohibited to use the X2 or Xn interface for HOs even if an X2 or Xn interface exists to the target cell.</w:t>
            </w:r>
          </w:p>
        </w:tc>
        <w:tc>
          <w:tcPr>
            <w:tcW w:w="998" w:type="pct"/>
            <w:gridSpan w:val="2"/>
            <w:tcBorders>
              <w:top w:val="single" w:sz="4" w:space="0" w:color="auto"/>
              <w:left w:val="single" w:sz="4" w:space="0" w:color="auto"/>
              <w:bottom w:val="single" w:sz="4" w:space="0" w:color="auto"/>
              <w:right w:val="single" w:sz="4" w:space="0" w:color="auto"/>
            </w:tcBorders>
          </w:tcPr>
          <w:p w14:paraId="20704372" w14:textId="77777777" w:rsidR="0082286D" w:rsidRDefault="0082286D" w:rsidP="00425F73">
            <w:pPr>
              <w:pStyle w:val="TAL"/>
              <w:rPr>
                <w:lang w:eastAsia="zh-CN"/>
              </w:rPr>
            </w:pPr>
            <w:r>
              <w:t xml:space="preserve">type: </w:t>
            </w:r>
            <w:r>
              <w:rPr>
                <w:rFonts w:hint="eastAsia"/>
                <w:lang w:eastAsia="zh-CN"/>
              </w:rPr>
              <w:t>DN</w:t>
            </w:r>
          </w:p>
          <w:p w14:paraId="0DD835EC" w14:textId="77777777" w:rsidR="0082286D" w:rsidRDefault="0082286D" w:rsidP="00425F73">
            <w:pPr>
              <w:pStyle w:val="TAL"/>
              <w:rPr>
                <w:lang w:eastAsia="zh-CN"/>
              </w:rPr>
            </w:pPr>
            <w:r>
              <w:t>multiplicity: 1</w:t>
            </w:r>
            <w:r>
              <w:rPr>
                <w:rFonts w:hint="eastAsia"/>
                <w:lang w:eastAsia="zh-CN"/>
              </w:rPr>
              <w:t>..*</w:t>
            </w:r>
          </w:p>
          <w:p w14:paraId="3A99597B" w14:textId="77777777" w:rsidR="0082286D" w:rsidRDefault="0082286D" w:rsidP="00425F73">
            <w:pPr>
              <w:pStyle w:val="TAL"/>
            </w:pPr>
            <w:r>
              <w:t>isOrdered: False</w:t>
            </w:r>
          </w:p>
          <w:p w14:paraId="280A86BF" w14:textId="77777777" w:rsidR="0082286D" w:rsidRDefault="0082286D" w:rsidP="00425F73">
            <w:pPr>
              <w:pStyle w:val="TAL"/>
            </w:pPr>
            <w:r>
              <w:t>isUnique: True</w:t>
            </w:r>
          </w:p>
          <w:p w14:paraId="36E016AB" w14:textId="77777777" w:rsidR="0082286D" w:rsidRDefault="0082286D" w:rsidP="00425F73">
            <w:pPr>
              <w:pStyle w:val="TAL"/>
            </w:pPr>
            <w:r>
              <w:t>defaultValue: None</w:t>
            </w:r>
          </w:p>
          <w:p w14:paraId="4DD26A53" w14:textId="77777777" w:rsidR="0082286D" w:rsidRPr="00470179" w:rsidRDefault="0082286D" w:rsidP="00425F73">
            <w:pPr>
              <w:pStyle w:val="TAL"/>
            </w:pPr>
            <w:r>
              <w:t xml:space="preserve">isNullable: </w:t>
            </w:r>
            <w:r>
              <w:rPr>
                <w:lang w:val="en-US"/>
              </w:rPr>
              <w:t>False</w:t>
            </w:r>
          </w:p>
        </w:tc>
      </w:tr>
      <w:tr w:rsidR="0082286D" w:rsidRPr="00470179" w14:paraId="4DA9A4DE" w14:textId="77777777" w:rsidTr="00F239C4">
        <w:trPr>
          <w:gridAfter w:val="1"/>
          <w:wAfter w:w="10" w:type="pct"/>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3B2012EC" w14:textId="77777777" w:rsidR="0082286D" w:rsidRPr="00470179" w:rsidRDefault="0082286D" w:rsidP="00425F73">
            <w:pPr>
              <w:keepNext/>
              <w:keepLines/>
              <w:spacing w:after="0"/>
              <w:rPr>
                <w:rFonts w:ascii="Courier New" w:hAnsi="Courier New" w:cs="Courier New"/>
                <w:sz w:val="18"/>
              </w:rPr>
            </w:pPr>
            <w:r>
              <w:rPr>
                <w:rFonts w:ascii="Courier New" w:hAnsi="Courier New" w:cs="Courier New"/>
                <w:sz w:val="18"/>
              </w:rPr>
              <w:t>groupId</w:t>
            </w:r>
          </w:p>
        </w:tc>
        <w:tc>
          <w:tcPr>
            <w:tcW w:w="2949" w:type="pct"/>
            <w:tcBorders>
              <w:top w:val="single" w:sz="4" w:space="0" w:color="auto"/>
              <w:left w:val="single" w:sz="4" w:space="0" w:color="auto"/>
              <w:bottom w:val="single" w:sz="4" w:space="0" w:color="auto"/>
              <w:right w:val="single" w:sz="4" w:space="0" w:color="auto"/>
            </w:tcBorders>
          </w:tcPr>
          <w:p w14:paraId="5882BE80" w14:textId="77777777" w:rsidR="0082286D" w:rsidRPr="00B34D1F" w:rsidRDefault="0082286D" w:rsidP="00425F73">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w:t>
            </w:r>
            <w:r>
              <w:rPr>
                <w:rFonts w:ascii="Arial" w:hAnsi="Arial" w:cs="Arial"/>
                <w:sz w:val="18"/>
                <w:szCs w:val="18"/>
                <w:lang w:eastAsia="zh-CN"/>
              </w:rPr>
              <w:t xml:space="preserve"> identiies a list of target NF services on which the same communication model is applied to. </w:t>
            </w:r>
          </w:p>
          <w:p w14:paraId="2AD31B61" w14:textId="77777777" w:rsidR="0082286D" w:rsidRDefault="0082286D" w:rsidP="00425F73">
            <w:pPr>
              <w:widowControl w:val="0"/>
              <w:tabs>
                <w:tab w:val="decimal" w:pos="0"/>
              </w:tabs>
              <w:spacing w:after="0" w:line="0" w:lineRule="atLeast"/>
              <w:rPr>
                <w:rFonts w:ascii="Arial" w:hAnsi="Arial" w:cs="Arial"/>
                <w:sz w:val="18"/>
                <w:szCs w:val="18"/>
                <w:lang w:eastAsia="zh-CN"/>
              </w:rPr>
            </w:pPr>
          </w:p>
          <w:p w14:paraId="7FCE1AC5" w14:textId="77777777" w:rsidR="0082286D" w:rsidRPr="00EB2EC1" w:rsidRDefault="0082286D" w:rsidP="00425F73">
            <w:pPr>
              <w:pStyle w:val="TAL"/>
              <w:rPr>
                <w:lang w:eastAsia="zh-CN"/>
              </w:rPr>
            </w:pPr>
            <w:r w:rsidRPr="00EB2EC1">
              <w:rPr>
                <w:rFonts w:cs="Arial"/>
                <w:szCs w:val="18"/>
                <w:lang w:eastAsia="zh-CN"/>
              </w:rPr>
              <w:t>allowedValues: N/A</w:t>
            </w:r>
          </w:p>
        </w:tc>
        <w:tc>
          <w:tcPr>
            <w:tcW w:w="998" w:type="pct"/>
            <w:gridSpan w:val="2"/>
            <w:tcBorders>
              <w:top w:val="single" w:sz="4" w:space="0" w:color="auto"/>
              <w:left w:val="single" w:sz="4" w:space="0" w:color="auto"/>
              <w:bottom w:val="single" w:sz="4" w:space="0" w:color="auto"/>
              <w:right w:val="single" w:sz="4" w:space="0" w:color="auto"/>
            </w:tcBorders>
          </w:tcPr>
          <w:p w14:paraId="20E60329"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 xml:space="preserve">type: </w:t>
            </w:r>
            <w:r>
              <w:rPr>
                <w:rFonts w:ascii="Arial" w:hAnsi="Arial" w:cs="Arial"/>
                <w:sz w:val="18"/>
                <w:szCs w:val="18"/>
              </w:rPr>
              <w:t>Integer</w:t>
            </w:r>
          </w:p>
          <w:p w14:paraId="3313FEA8"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multiplicity: 1</w:t>
            </w:r>
          </w:p>
          <w:p w14:paraId="211D46CE"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isOrdered: N/A</w:t>
            </w:r>
          </w:p>
          <w:p w14:paraId="7B320328"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isUnique: False</w:t>
            </w:r>
          </w:p>
          <w:p w14:paraId="48B009D2"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defaultValue: None</w:t>
            </w:r>
          </w:p>
          <w:p w14:paraId="24759389" w14:textId="77777777" w:rsidR="0082286D" w:rsidRPr="00470179" w:rsidRDefault="0082286D" w:rsidP="00425F73">
            <w:pPr>
              <w:pStyle w:val="TAL"/>
            </w:pPr>
            <w:r w:rsidRPr="00470179">
              <w:rPr>
                <w:rFonts w:cs="Arial"/>
                <w:szCs w:val="18"/>
              </w:rPr>
              <w:t>isNullable: False</w:t>
            </w:r>
          </w:p>
        </w:tc>
      </w:tr>
      <w:tr w:rsidR="0082286D" w:rsidRPr="00470179" w14:paraId="19AEE080" w14:textId="77777777" w:rsidTr="00F239C4">
        <w:trPr>
          <w:gridAfter w:val="1"/>
          <w:wAfter w:w="10" w:type="pct"/>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0026B809" w14:textId="77777777" w:rsidR="0082286D" w:rsidRPr="00470179" w:rsidRDefault="0082286D" w:rsidP="00425F73">
            <w:pPr>
              <w:keepNext/>
              <w:keepLines/>
              <w:spacing w:after="0"/>
              <w:rPr>
                <w:rFonts w:ascii="Courier New" w:hAnsi="Courier New" w:cs="Courier New"/>
                <w:sz w:val="18"/>
              </w:rPr>
            </w:pPr>
            <w:r>
              <w:rPr>
                <w:rFonts w:ascii="Courier New" w:hAnsi="Courier New" w:cs="Courier New"/>
                <w:sz w:val="18"/>
              </w:rPr>
              <w:lastRenderedPageBreak/>
              <w:t>commModelType</w:t>
            </w:r>
          </w:p>
        </w:tc>
        <w:tc>
          <w:tcPr>
            <w:tcW w:w="2949" w:type="pct"/>
            <w:tcBorders>
              <w:top w:val="single" w:sz="4" w:space="0" w:color="auto"/>
              <w:left w:val="single" w:sz="4" w:space="0" w:color="auto"/>
              <w:bottom w:val="single" w:sz="4" w:space="0" w:color="auto"/>
              <w:right w:val="single" w:sz="4" w:space="0" w:color="auto"/>
            </w:tcBorders>
          </w:tcPr>
          <w:p w14:paraId="686EED82" w14:textId="77777777" w:rsidR="0082286D" w:rsidRDefault="0082286D" w:rsidP="00425F73">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 xml:space="preserve">defines communication model used by a NF to interact with NF service(s) </w:t>
            </w:r>
            <w:r w:rsidRPr="00C85889">
              <w:rPr>
                <w:rFonts w:ascii="Arial" w:hAnsi="Arial" w:cs="Arial"/>
                <w:sz w:val="18"/>
                <w:szCs w:val="18"/>
                <w:lang w:eastAsia="zh-CN"/>
              </w:rPr>
              <w:t>(See TS 23.501 [2])</w:t>
            </w:r>
            <w:r w:rsidRPr="00B34D1F">
              <w:rPr>
                <w:rFonts w:ascii="Arial" w:hAnsi="Arial" w:cs="Arial"/>
                <w:sz w:val="18"/>
                <w:szCs w:val="18"/>
                <w:lang w:eastAsia="zh-CN"/>
              </w:rPr>
              <w:t xml:space="preserve">. </w:t>
            </w:r>
          </w:p>
          <w:p w14:paraId="029A95EF" w14:textId="77777777" w:rsidR="0082286D" w:rsidRPr="00B34D1F" w:rsidRDefault="0082286D" w:rsidP="00425F73">
            <w:pPr>
              <w:widowControl w:val="0"/>
              <w:tabs>
                <w:tab w:val="decimal" w:pos="0"/>
              </w:tabs>
              <w:spacing w:after="0" w:line="0" w:lineRule="atLeast"/>
              <w:rPr>
                <w:rFonts w:ascii="Arial" w:hAnsi="Arial" w:cs="Arial"/>
                <w:sz w:val="18"/>
                <w:szCs w:val="18"/>
                <w:lang w:eastAsia="zh-CN"/>
              </w:rPr>
            </w:pPr>
          </w:p>
          <w:p w14:paraId="7F769D6E" w14:textId="77777777" w:rsidR="0082286D" w:rsidRPr="00EB2EC1" w:rsidRDefault="0082286D" w:rsidP="00425F73">
            <w:pPr>
              <w:pStyle w:val="TAL"/>
              <w:rPr>
                <w:lang w:eastAsia="zh-CN"/>
              </w:rPr>
            </w:pPr>
            <w:r w:rsidRPr="00EB2EC1">
              <w:rPr>
                <w:rFonts w:cs="Arial"/>
                <w:szCs w:val="18"/>
                <w:lang w:eastAsia="zh-CN"/>
              </w:rPr>
              <w:t>allowedValues:</w:t>
            </w:r>
            <w:r>
              <w:rPr>
                <w:rFonts w:cs="Arial"/>
                <w:szCs w:val="18"/>
                <w:lang w:eastAsia="zh-CN"/>
              </w:rPr>
              <w:t>”DIRECT_COMMUNICATION_WO_NRF”, “DIRECT_COMMUNICATION_WITH_NRF”, “INDIRECT_COMMUNICATION_WO_DEDICATED_DISCOVERY”,  “INDIRECT_COMMUNICATION_WITH_DEDICATED_DISCOVERY”</w:t>
            </w:r>
          </w:p>
        </w:tc>
        <w:tc>
          <w:tcPr>
            <w:tcW w:w="998" w:type="pct"/>
            <w:gridSpan w:val="2"/>
            <w:tcBorders>
              <w:top w:val="single" w:sz="4" w:space="0" w:color="auto"/>
              <w:left w:val="single" w:sz="4" w:space="0" w:color="auto"/>
              <w:bottom w:val="single" w:sz="4" w:space="0" w:color="auto"/>
              <w:right w:val="single" w:sz="4" w:space="0" w:color="auto"/>
            </w:tcBorders>
          </w:tcPr>
          <w:p w14:paraId="04827A3B"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 xml:space="preserve">type: </w:t>
            </w:r>
            <w:r>
              <w:rPr>
                <w:rFonts w:ascii="Arial" w:hAnsi="Arial" w:cs="Arial"/>
                <w:sz w:val="18"/>
                <w:szCs w:val="18"/>
              </w:rPr>
              <w:t>ENUM</w:t>
            </w:r>
          </w:p>
          <w:p w14:paraId="1C97D7D1"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multiplicity: 1</w:t>
            </w:r>
          </w:p>
          <w:p w14:paraId="083F311D"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isOrdered: N/A</w:t>
            </w:r>
          </w:p>
          <w:p w14:paraId="7B4BE43F"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isUnique: N/A</w:t>
            </w:r>
          </w:p>
          <w:p w14:paraId="2980465D"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defaultValue: None</w:t>
            </w:r>
          </w:p>
          <w:p w14:paraId="391832D4"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allowedValues: N/A</w:t>
            </w:r>
          </w:p>
          <w:p w14:paraId="7062CF12" w14:textId="77777777" w:rsidR="0082286D" w:rsidRPr="00470179" w:rsidRDefault="0082286D" w:rsidP="00425F73">
            <w:pPr>
              <w:pStyle w:val="TAL"/>
            </w:pPr>
            <w:r w:rsidRPr="00B34D1F">
              <w:rPr>
                <w:rFonts w:cs="Arial"/>
                <w:szCs w:val="18"/>
              </w:rPr>
              <w:t>isNullable: False</w:t>
            </w:r>
          </w:p>
        </w:tc>
      </w:tr>
      <w:tr w:rsidR="0082286D" w:rsidRPr="00470179" w14:paraId="772CDE9B" w14:textId="77777777" w:rsidTr="00F239C4">
        <w:trPr>
          <w:gridAfter w:val="1"/>
          <w:wAfter w:w="10" w:type="pct"/>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64E744D2" w14:textId="77777777" w:rsidR="0082286D" w:rsidRPr="00470179" w:rsidRDefault="0082286D" w:rsidP="00425F73">
            <w:pPr>
              <w:keepNext/>
              <w:keepLines/>
              <w:spacing w:after="0"/>
              <w:rPr>
                <w:rFonts w:ascii="Courier New" w:hAnsi="Courier New" w:cs="Courier New"/>
                <w:sz w:val="18"/>
              </w:rPr>
            </w:pPr>
            <w:r>
              <w:rPr>
                <w:rFonts w:ascii="Courier New" w:hAnsi="Courier New" w:cs="Courier New"/>
                <w:sz w:val="18"/>
              </w:rPr>
              <w:t>targetNFServiceList</w:t>
            </w:r>
          </w:p>
        </w:tc>
        <w:tc>
          <w:tcPr>
            <w:tcW w:w="2949" w:type="pct"/>
            <w:tcBorders>
              <w:top w:val="single" w:sz="4" w:space="0" w:color="auto"/>
              <w:left w:val="single" w:sz="4" w:space="0" w:color="auto"/>
              <w:bottom w:val="single" w:sz="4" w:space="0" w:color="auto"/>
              <w:right w:val="single" w:sz="4" w:space="0" w:color="auto"/>
            </w:tcBorders>
          </w:tcPr>
          <w:p w14:paraId="17482095" w14:textId="77777777" w:rsidR="0082286D" w:rsidRDefault="0082286D" w:rsidP="00425F73">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lists target NF services sharing same communication model and configuration.</w:t>
            </w:r>
          </w:p>
          <w:p w14:paraId="4516A402" w14:textId="77777777" w:rsidR="0082286D" w:rsidRDefault="0082286D" w:rsidP="00425F73">
            <w:pPr>
              <w:widowControl w:val="0"/>
              <w:tabs>
                <w:tab w:val="decimal" w:pos="0"/>
              </w:tabs>
              <w:spacing w:after="0" w:line="0" w:lineRule="atLeast"/>
              <w:rPr>
                <w:rFonts w:ascii="Arial" w:hAnsi="Arial" w:cs="Arial"/>
                <w:sz w:val="18"/>
                <w:szCs w:val="18"/>
                <w:lang w:eastAsia="zh-CN"/>
              </w:rPr>
            </w:pPr>
          </w:p>
          <w:p w14:paraId="109EBD31" w14:textId="77777777" w:rsidR="0082286D" w:rsidRPr="00EB2EC1" w:rsidRDefault="0082286D" w:rsidP="00425F73">
            <w:pPr>
              <w:pStyle w:val="TAL"/>
              <w:rPr>
                <w:lang w:eastAsia="zh-CN"/>
              </w:rPr>
            </w:pPr>
            <w:r w:rsidRPr="00EB2EC1">
              <w:rPr>
                <w:rFonts w:cs="Arial"/>
                <w:szCs w:val="18"/>
                <w:lang w:eastAsia="zh-CN"/>
              </w:rPr>
              <w:t>allowedValues: N/A</w:t>
            </w:r>
          </w:p>
        </w:tc>
        <w:tc>
          <w:tcPr>
            <w:tcW w:w="998" w:type="pct"/>
            <w:gridSpan w:val="2"/>
            <w:tcBorders>
              <w:top w:val="single" w:sz="4" w:space="0" w:color="auto"/>
              <w:left w:val="single" w:sz="4" w:space="0" w:color="auto"/>
              <w:bottom w:val="single" w:sz="4" w:space="0" w:color="auto"/>
              <w:right w:val="single" w:sz="4" w:space="0" w:color="auto"/>
            </w:tcBorders>
          </w:tcPr>
          <w:p w14:paraId="34CCB9D2"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 xml:space="preserve">type: </w:t>
            </w:r>
            <w:r>
              <w:rPr>
                <w:rFonts w:ascii="Arial" w:hAnsi="Arial" w:cs="Arial"/>
                <w:sz w:val="18"/>
                <w:szCs w:val="18"/>
              </w:rPr>
              <w:t>DN</w:t>
            </w:r>
          </w:p>
          <w:p w14:paraId="2D018FE5"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multiplicity: 1</w:t>
            </w:r>
            <w:r>
              <w:rPr>
                <w:rFonts w:ascii="Arial" w:hAnsi="Arial" w:cs="Arial"/>
                <w:sz w:val="18"/>
                <w:szCs w:val="18"/>
              </w:rPr>
              <w:t>..*</w:t>
            </w:r>
          </w:p>
          <w:p w14:paraId="2FFA1F88"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isOrdered: F</w:t>
            </w:r>
          </w:p>
          <w:p w14:paraId="299867FE"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isUnique: N/A</w:t>
            </w:r>
          </w:p>
          <w:p w14:paraId="56DA4EF8"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defaultValue: None</w:t>
            </w:r>
          </w:p>
          <w:p w14:paraId="101455D1" w14:textId="77777777" w:rsidR="0082286D" w:rsidRPr="00470179" w:rsidRDefault="0082286D" w:rsidP="00425F73">
            <w:pPr>
              <w:pStyle w:val="TAL"/>
            </w:pPr>
            <w:r w:rsidRPr="00470179">
              <w:rPr>
                <w:rFonts w:cs="Arial"/>
                <w:szCs w:val="18"/>
              </w:rPr>
              <w:t>isNullable: False</w:t>
            </w:r>
          </w:p>
        </w:tc>
      </w:tr>
      <w:tr w:rsidR="0082286D" w:rsidRPr="00470179" w14:paraId="494E6B7B" w14:textId="77777777" w:rsidTr="00F239C4">
        <w:trPr>
          <w:gridAfter w:val="1"/>
          <w:wAfter w:w="10" w:type="pct"/>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0F64DC8B" w14:textId="77777777" w:rsidR="0082286D" w:rsidRPr="00470179" w:rsidRDefault="0082286D" w:rsidP="00425F73">
            <w:pPr>
              <w:keepNext/>
              <w:keepLines/>
              <w:spacing w:after="0"/>
              <w:rPr>
                <w:rFonts w:ascii="Courier New" w:hAnsi="Courier New" w:cs="Courier New"/>
                <w:sz w:val="18"/>
              </w:rPr>
            </w:pPr>
            <w:r>
              <w:rPr>
                <w:rFonts w:ascii="Courier New" w:hAnsi="Courier New" w:cs="Courier New"/>
                <w:sz w:val="18"/>
              </w:rPr>
              <w:t>commModelConfiguration</w:t>
            </w:r>
          </w:p>
        </w:tc>
        <w:tc>
          <w:tcPr>
            <w:tcW w:w="2949" w:type="pct"/>
            <w:tcBorders>
              <w:top w:val="single" w:sz="4" w:space="0" w:color="auto"/>
              <w:left w:val="single" w:sz="4" w:space="0" w:color="auto"/>
              <w:bottom w:val="single" w:sz="4" w:space="0" w:color="auto"/>
              <w:right w:val="single" w:sz="4" w:space="0" w:color="auto"/>
            </w:tcBorders>
          </w:tcPr>
          <w:p w14:paraId="2B6D7A44" w14:textId="77777777" w:rsidR="0082286D" w:rsidRDefault="0082286D" w:rsidP="00425F73">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 defines</w:t>
            </w:r>
            <w:r>
              <w:rPr>
                <w:rFonts w:ascii="Arial" w:hAnsi="Arial" w:cs="Arial"/>
                <w:sz w:val="18"/>
                <w:szCs w:val="18"/>
                <w:lang w:eastAsia="zh-CN"/>
              </w:rPr>
              <w:t xml:space="preserve"> configuration parameters for specific communication model for a group of NF Services.</w:t>
            </w:r>
          </w:p>
          <w:p w14:paraId="21F85E45" w14:textId="77777777" w:rsidR="0082286D" w:rsidRDefault="0082286D" w:rsidP="00425F73">
            <w:pPr>
              <w:widowControl w:val="0"/>
              <w:tabs>
                <w:tab w:val="decimal" w:pos="0"/>
              </w:tabs>
              <w:spacing w:after="0" w:line="0" w:lineRule="atLeast"/>
              <w:rPr>
                <w:rFonts w:ascii="Arial" w:hAnsi="Arial" w:cs="Arial"/>
                <w:sz w:val="18"/>
                <w:szCs w:val="18"/>
                <w:lang w:eastAsia="zh-CN"/>
              </w:rPr>
            </w:pPr>
          </w:p>
          <w:p w14:paraId="50452F31" w14:textId="77777777" w:rsidR="0082286D" w:rsidRPr="00EB2EC1" w:rsidRDefault="0082286D" w:rsidP="00425F73">
            <w:pPr>
              <w:pStyle w:val="TAL"/>
              <w:rPr>
                <w:lang w:eastAsia="zh-CN"/>
              </w:rPr>
            </w:pPr>
            <w:r w:rsidRPr="00EB2EC1">
              <w:rPr>
                <w:rFonts w:cs="Arial"/>
                <w:szCs w:val="18"/>
                <w:lang w:eastAsia="zh-CN"/>
              </w:rPr>
              <w:t>allowedValues: N/A</w:t>
            </w:r>
          </w:p>
        </w:tc>
        <w:tc>
          <w:tcPr>
            <w:tcW w:w="998" w:type="pct"/>
            <w:gridSpan w:val="2"/>
            <w:tcBorders>
              <w:top w:val="single" w:sz="4" w:space="0" w:color="auto"/>
              <w:left w:val="single" w:sz="4" w:space="0" w:color="auto"/>
              <w:bottom w:val="single" w:sz="4" w:space="0" w:color="auto"/>
              <w:right w:val="single" w:sz="4" w:space="0" w:color="auto"/>
            </w:tcBorders>
          </w:tcPr>
          <w:p w14:paraId="09305880"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 xml:space="preserve">type: </w:t>
            </w:r>
            <w:r>
              <w:rPr>
                <w:rFonts w:ascii="Arial" w:hAnsi="Arial" w:cs="Arial"/>
                <w:sz w:val="18"/>
                <w:szCs w:val="18"/>
              </w:rPr>
              <w:t>String</w:t>
            </w:r>
          </w:p>
          <w:p w14:paraId="1EBFD6FB"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multiplicity: 1</w:t>
            </w:r>
          </w:p>
          <w:p w14:paraId="40A722AA"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isOrdered: N/A</w:t>
            </w:r>
          </w:p>
          <w:p w14:paraId="66E9B889"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isUnique: N/A</w:t>
            </w:r>
          </w:p>
          <w:p w14:paraId="2F594560"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defaultValue: None</w:t>
            </w:r>
          </w:p>
          <w:p w14:paraId="0EC7330B"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allowedValues: N/A</w:t>
            </w:r>
          </w:p>
          <w:p w14:paraId="0AFDE532" w14:textId="77777777" w:rsidR="0082286D" w:rsidRPr="00470179" w:rsidRDefault="0082286D" w:rsidP="00425F73">
            <w:pPr>
              <w:pStyle w:val="TAL"/>
            </w:pPr>
            <w:r w:rsidRPr="00B34D1F">
              <w:rPr>
                <w:rFonts w:cs="Arial"/>
                <w:szCs w:val="18"/>
              </w:rPr>
              <w:t>isNullable: False</w:t>
            </w:r>
          </w:p>
        </w:tc>
      </w:tr>
      <w:tr w:rsidR="0082286D" w:rsidRPr="00470179" w14:paraId="347672D4" w14:textId="77777777" w:rsidTr="00F239C4">
        <w:trPr>
          <w:gridAfter w:val="1"/>
          <w:wAfter w:w="10" w:type="pct"/>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607E2FFD" w14:textId="77777777" w:rsidR="0082286D" w:rsidRPr="00470179" w:rsidRDefault="0082286D" w:rsidP="00425F73">
            <w:pPr>
              <w:keepNext/>
              <w:keepLines/>
              <w:spacing w:after="0"/>
              <w:rPr>
                <w:rFonts w:ascii="Courier New" w:hAnsi="Courier New" w:cs="Courier New"/>
                <w:sz w:val="18"/>
              </w:rPr>
            </w:pPr>
            <w:r>
              <w:rPr>
                <w:rFonts w:ascii="Courier New" w:hAnsi="Courier New" w:cs="Courier New"/>
                <w:lang w:eastAsia="zh-CN"/>
              </w:rPr>
              <w:t>supportedFuncList</w:t>
            </w:r>
          </w:p>
        </w:tc>
        <w:tc>
          <w:tcPr>
            <w:tcW w:w="2949" w:type="pct"/>
            <w:tcBorders>
              <w:top w:val="single" w:sz="4" w:space="0" w:color="auto"/>
              <w:left w:val="single" w:sz="4" w:space="0" w:color="auto"/>
              <w:bottom w:val="single" w:sz="4" w:space="0" w:color="auto"/>
              <w:right w:val="single" w:sz="4" w:space="0" w:color="auto"/>
            </w:tcBorders>
          </w:tcPr>
          <w:p w14:paraId="6403E2BC" w14:textId="77777777" w:rsidR="0082286D" w:rsidRPr="00B34D1F" w:rsidRDefault="0082286D" w:rsidP="00425F73">
            <w:pPr>
              <w:widowControl w:val="0"/>
              <w:tabs>
                <w:tab w:val="decimal" w:pos="0"/>
              </w:tabs>
              <w:spacing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lists functionalities supported by a SCP</w:t>
            </w:r>
            <w:r w:rsidRPr="00B34D1F">
              <w:rPr>
                <w:rFonts w:ascii="Arial" w:hAnsi="Arial" w:cs="Arial"/>
                <w:sz w:val="18"/>
                <w:szCs w:val="18"/>
                <w:lang w:eastAsia="zh-CN"/>
              </w:rPr>
              <w:t xml:space="preserve">. Refer to TS </w:t>
            </w:r>
            <w:r>
              <w:rPr>
                <w:rFonts w:ascii="Arial" w:hAnsi="Arial" w:cs="Arial"/>
                <w:sz w:val="18"/>
                <w:szCs w:val="18"/>
                <w:lang w:eastAsia="zh-CN"/>
              </w:rPr>
              <w:t>23.501</w:t>
            </w:r>
            <w:r w:rsidRPr="00B34D1F">
              <w:rPr>
                <w:rFonts w:ascii="Arial" w:hAnsi="Arial" w:cs="Arial"/>
                <w:sz w:val="18"/>
                <w:szCs w:val="18"/>
                <w:lang w:eastAsia="zh-CN"/>
              </w:rPr>
              <w:t xml:space="preserve"> [</w:t>
            </w:r>
            <w:r>
              <w:rPr>
                <w:rFonts w:ascii="Arial" w:hAnsi="Arial" w:cs="Arial"/>
                <w:sz w:val="18"/>
                <w:szCs w:val="18"/>
                <w:lang w:eastAsia="zh-CN"/>
              </w:rPr>
              <w:t>2</w:t>
            </w:r>
            <w:r w:rsidRPr="00B34D1F">
              <w:rPr>
                <w:rFonts w:ascii="Arial" w:hAnsi="Arial" w:cs="Arial"/>
                <w:sz w:val="18"/>
                <w:szCs w:val="18"/>
                <w:lang w:eastAsia="zh-CN"/>
              </w:rPr>
              <w:t>].</w:t>
            </w:r>
          </w:p>
          <w:p w14:paraId="041E40BC" w14:textId="77777777" w:rsidR="0082286D" w:rsidRPr="00EB2EC1" w:rsidRDefault="0082286D" w:rsidP="00425F73">
            <w:pPr>
              <w:pStyle w:val="TAL"/>
              <w:rPr>
                <w:lang w:eastAsia="zh-CN"/>
              </w:rPr>
            </w:pPr>
          </w:p>
        </w:tc>
        <w:tc>
          <w:tcPr>
            <w:tcW w:w="998" w:type="pct"/>
            <w:gridSpan w:val="2"/>
            <w:tcBorders>
              <w:top w:val="single" w:sz="4" w:space="0" w:color="auto"/>
              <w:left w:val="single" w:sz="4" w:space="0" w:color="auto"/>
              <w:bottom w:val="single" w:sz="4" w:space="0" w:color="auto"/>
              <w:right w:val="single" w:sz="4" w:space="0" w:color="auto"/>
            </w:tcBorders>
          </w:tcPr>
          <w:p w14:paraId="17A61822"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 xml:space="preserve">type: </w:t>
            </w:r>
            <w:r>
              <w:rPr>
                <w:rFonts w:ascii="Arial" w:hAnsi="Arial" w:cs="Arial"/>
                <w:sz w:val="18"/>
                <w:szCs w:val="18"/>
              </w:rPr>
              <w:t>SupportedFunction</w:t>
            </w:r>
          </w:p>
          <w:p w14:paraId="59F88DCB"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multiplicity: 1</w:t>
            </w:r>
            <w:r>
              <w:rPr>
                <w:rFonts w:ascii="Arial" w:hAnsi="Arial" w:cs="Arial"/>
                <w:sz w:val="18"/>
                <w:szCs w:val="18"/>
              </w:rPr>
              <w:t>..*</w:t>
            </w:r>
          </w:p>
          <w:p w14:paraId="2F647C7D"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isOrdered: N/A</w:t>
            </w:r>
          </w:p>
          <w:p w14:paraId="3D0895C9"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isUnique: False</w:t>
            </w:r>
          </w:p>
          <w:p w14:paraId="0D6719B6"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defaultValue: None</w:t>
            </w:r>
          </w:p>
          <w:p w14:paraId="47521EDA" w14:textId="77777777" w:rsidR="0082286D" w:rsidRPr="00470179" w:rsidRDefault="0082286D" w:rsidP="00425F73">
            <w:pPr>
              <w:pStyle w:val="TAL"/>
            </w:pPr>
            <w:r w:rsidRPr="00470179">
              <w:rPr>
                <w:rFonts w:cs="Arial"/>
                <w:szCs w:val="18"/>
              </w:rPr>
              <w:t>isNullable: False</w:t>
            </w:r>
          </w:p>
        </w:tc>
      </w:tr>
      <w:tr w:rsidR="0082286D" w:rsidRPr="00470179" w14:paraId="341E6FA6" w14:textId="77777777" w:rsidTr="00F239C4">
        <w:trPr>
          <w:gridAfter w:val="1"/>
          <w:wAfter w:w="10" w:type="pct"/>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3F1FFC7E" w14:textId="77777777" w:rsidR="0082286D" w:rsidRPr="00470179" w:rsidRDefault="0082286D" w:rsidP="00425F73">
            <w:pPr>
              <w:keepNext/>
              <w:keepLines/>
              <w:spacing w:after="0"/>
              <w:rPr>
                <w:rFonts w:ascii="Courier New" w:hAnsi="Courier New" w:cs="Courier New"/>
                <w:sz w:val="18"/>
              </w:rPr>
            </w:pPr>
            <w:r>
              <w:rPr>
                <w:rFonts w:ascii="Courier New" w:hAnsi="Courier New" w:cs="Courier New"/>
                <w:lang w:eastAsia="zh-CN"/>
              </w:rPr>
              <w:t>address</w:t>
            </w:r>
          </w:p>
        </w:tc>
        <w:tc>
          <w:tcPr>
            <w:tcW w:w="2949" w:type="pct"/>
            <w:tcBorders>
              <w:top w:val="single" w:sz="4" w:space="0" w:color="auto"/>
              <w:left w:val="single" w:sz="4" w:space="0" w:color="auto"/>
              <w:bottom w:val="single" w:sz="4" w:space="0" w:color="auto"/>
              <w:right w:val="single" w:sz="4" w:space="0" w:color="auto"/>
            </w:tcBorders>
          </w:tcPr>
          <w:p w14:paraId="49264092" w14:textId="3CEFD096" w:rsidR="0082286D" w:rsidRPr="00B34D1F" w:rsidRDefault="0082286D" w:rsidP="00425F73">
            <w:pPr>
              <w:widowControl w:val="0"/>
              <w:tabs>
                <w:tab w:val="decimal" w:pos="0"/>
              </w:tabs>
              <w:spacing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 xml:space="preserve">defines address of a SCP instance, it can be IP address (either </w:t>
            </w:r>
            <w:r w:rsidRPr="00C85889">
              <w:rPr>
                <w:rFonts w:ascii="Arial" w:hAnsi="Arial" w:cs="Arial"/>
                <w:sz w:val="18"/>
                <w:szCs w:val="18"/>
                <w:lang w:eastAsia="zh-CN"/>
              </w:rPr>
              <w:t>IPv4 address (See RFC 791 [</w:t>
            </w:r>
            <w:ins w:id="93" w:author="Ericsson User 5" w:date="2020-05-14T16:38:00Z">
              <w:r w:rsidR="003D3E05">
                <w:rPr>
                  <w:rFonts w:ascii="Arial" w:hAnsi="Arial" w:cs="Arial"/>
                  <w:sz w:val="18"/>
                  <w:szCs w:val="18"/>
                  <w:lang w:eastAsia="zh-CN"/>
                </w:rPr>
                <w:t>37</w:t>
              </w:r>
            </w:ins>
            <w:del w:id="94" w:author="Ericsson User 5" w:date="2020-05-14T16:38:00Z">
              <w:r w:rsidRPr="00C85889" w:rsidDel="003D3E05">
                <w:rPr>
                  <w:rFonts w:ascii="Arial" w:hAnsi="Arial" w:cs="Arial"/>
                  <w:sz w:val="18"/>
                  <w:szCs w:val="18"/>
                  <w:lang w:eastAsia="zh-CN"/>
                </w:rPr>
                <w:delText>24</w:delText>
              </w:r>
            </w:del>
            <w:r w:rsidRPr="00C85889">
              <w:rPr>
                <w:rFonts w:ascii="Arial" w:hAnsi="Arial" w:cs="Arial"/>
                <w:sz w:val="18"/>
                <w:szCs w:val="18"/>
                <w:lang w:eastAsia="zh-CN"/>
              </w:rPr>
              <w:t>]) or IPv6 address (See RFC 2373 [</w:t>
            </w:r>
            <w:ins w:id="95" w:author="Ericsson User 5" w:date="2020-05-14T16:38:00Z">
              <w:r w:rsidR="003D3E05">
                <w:rPr>
                  <w:rFonts w:ascii="Arial" w:hAnsi="Arial" w:cs="Arial"/>
                  <w:sz w:val="18"/>
                  <w:szCs w:val="18"/>
                  <w:lang w:eastAsia="zh-CN"/>
                </w:rPr>
                <w:t>38</w:t>
              </w:r>
            </w:ins>
            <w:del w:id="96" w:author="Ericsson User 5" w:date="2020-05-14T16:38:00Z">
              <w:r w:rsidRPr="00C85889" w:rsidDel="003D3E05">
                <w:rPr>
                  <w:rFonts w:ascii="Arial" w:hAnsi="Arial" w:cs="Arial"/>
                  <w:sz w:val="18"/>
                  <w:szCs w:val="18"/>
                  <w:lang w:eastAsia="zh-CN"/>
                </w:rPr>
                <w:delText>25</w:delText>
              </w:r>
            </w:del>
            <w:r w:rsidRPr="00C85889">
              <w:rPr>
                <w:rFonts w:ascii="Arial" w:hAnsi="Arial" w:cs="Arial"/>
                <w:sz w:val="18"/>
                <w:szCs w:val="18"/>
                <w:lang w:eastAsia="zh-CN"/>
              </w:rPr>
              <w:t>])</w:t>
            </w:r>
            <w:r>
              <w:rPr>
                <w:rFonts w:ascii="Arial" w:hAnsi="Arial" w:cs="Arial"/>
                <w:sz w:val="18"/>
                <w:szCs w:val="18"/>
                <w:lang w:eastAsia="zh-CN"/>
              </w:rPr>
              <w:t xml:space="preserve">) or FQDN </w:t>
            </w:r>
            <w:r w:rsidRPr="00C85889">
              <w:rPr>
                <w:rFonts w:ascii="Arial" w:hAnsi="Arial" w:cs="Arial"/>
                <w:sz w:val="18"/>
                <w:szCs w:val="18"/>
                <w:lang w:eastAsia="zh-CN"/>
              </w:rPr>
              <w:t>(See TS 23.003 [5])</w:t>
            </w:r>
            <w:r w:rsidRPr="00B34D1F">
              <w:rPr>
                <w:rFonts w:ascii="Arial" w:hAnsi="Arial" w:cs="Arial"/>
                <w:sz w:val="18"/>
                <w:szCs w:val="18"/>
                <w:lang w:eastAsia="zh-CN"/>
              </w:rPr>
              <w:t xml:space="preserve">. </w:t>
            </w:r>
          </w:p>
          <w:p w14:paraId="5B87EFDD" w14:textId="77777777" w:rsidR="0082286D" w:rsidRPr="00EB2EC1" w:rsidRDefault="0082286D" w:rsidP="00425F73">
            <w:pPr>
              <w:pStyle w:val="TAL"/>
              <w:rPr>
                <w:lang w:eastAsia="zh-CN"/>
              </w:rPr>
            </w:pPr>
          </w:p>
        </w:tc>
        <w:tc>
          <w:tcPr>
            <w:tcW w:w="998" w:type="pct"/>
            <w:gridSpan w:val="2"/>
            <w:tcBorders>
              <w:top w:val="single" w:sz="4" w:space="0" w:color="auto"/>
              <w:left w:val="single" w:sz="4" w:space="0" w:color="auto"/>
              <w:bottom w:val="single" w:sz="4" w:space="0" w:color="auto"/>
              <w:right w:val="single" w:sz="4" w:space="0" w:color="auto"/>
            </w:tcBorders>
          </w:tcPr>
          <w:p w14:paraId="0909CE6D"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 xml:space="preserve">type: </w:t>
            </w:r>
            <w:r>
              <w:rPr>
                <w:rFonts w:ascii="Arial" w:hAnsi="Arial" w:cs="Arial"/>
                <w:sz w:val="18"/>
                <w:szCs w:val="18"/>
              </w:rPr>
              <w:t>String</w:t>
            </w:r>
          </w:p>
          <w:p w14:paraId="5840D69B"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multiplicity: 1</w:t>
            </w:r>
          </w:p>
          <w:p w14:paraId="4A75DC30"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isOrdered: N/A</w:t>
            </w:r>
          </w:p>
          <w:p w14:paraId="268CFC26"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isUnique: N/A</w:t>
            </w:r>
          </w:p>
          <w:p w14:paraId="09B20810"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defaultValue: None</w:t>
            </w:r>
          </w:p>
          <w:p w14:paraId="0DEC0184"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allowedValues: N/A</w:t>
            </w:r>
          </w:p>
          <w:p w14:paraId="3202E52B" w14:textId="77777777" w:rsidR="0082286D" w:rsidRPr="00470179" w:rsidRDefault="0082286D" w:rsidP="00425F73">
            <w:pPr>
              <w:pStyle w:val="TAL"/>
            </w:pPr>
            <w:r w:rsidRPr="00B34D1F">
              <w:rPr>
                <w:rFonts w:cs="Arial"/>
                <w:szCs w:val="18"/>
              </w:rPr>
              <w:t>isNullable: False</w:t>
            </w:r>
          </w:p>
        </w:tc>
      </w:tr>
      <w:tr w:rsidR="0082286D" w:rsidRPr="00470179" w14:paraId="3EA7ABFE" w14:textId="77777777" w:rsidTr="00F239C4">
        <w:trPr>
          <w:gridAfter w:val="1"/>
          <w:wAfter w:w="10" w:type="pct"/>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0EAE02A8" w14:textId="77777777" w:rsidR="0082286D" w:rsidRPr="00470179" w:rsidRDefault="0082286D" w:rsidP="00425F73">
            <w:pPr>
              <w:keepNext/>
              <w:keepLines/>
              <w:spacing w:after="0"/>
              <w:rPr>
                <w:rFonts w:ascii="Courier New" w:hAnsi="Courier New" w:cs="Courier New"/>
                <w:sz w:val="18"/>
              </w:rPr>
            </w:pPr>
            <w:r>
              <w:rPr>
                <w:rFonts w:ascii="Courier New" w:hAnsi="Courier New" w:cs="Courier New"/>
                <w:lang w:eastAsia="zh-CN"/>
              </w:rPr>
              <w:t>function</w:t>
            </w:r>
          </w:p>
        </w:tc>
        <w:tc>
          <w:tcPr>
            <w:tcW w:w="2949" w:type="pct"/>
            <w:tcBorders>
              <w:top w:val="single" w:sz="4" w:space="0" w:color="auto"/>
              <w:left w:val="single" w:sz="4" w:space="0" w:color="auto"/>
              <w:bottom w:val="single" w:sz="4" w:space="0" w:color="auto"/>
              <w:right w:val="single" w:sz="4" w:space="0" w:color="auto"/>
            </w:tcBorders>
          </w:tcPr>
          <w:p w14:paraId="44A8A838" w14:textId="77777777" w:rsidR="0082286D" w:rsidRPr="00EB2EC1" w:rsidRDefault="0082286D" w:rsidP="00425F73">
            <w:pPr>
              <w:pStyle w:val="TAL"/>
              <w:rPr>
                <w:lang w:eastAsia="zh-CN"/>
              </w:rPr>
            </w:pPr>
            <w:r w:rsidRPr="00B34D1F">
              <w:rPr>
                <w:rFonts w:cs="Arial"/>
                <w:szCs w:val="18"/>
                <w:lang w:eastAsia="zh-CN"/>
              </w:rPr>
              <w:t>This parameter defines</w:t>
            </w:r>
            <w:r>
              <w:rPr>
                <w:rFonts w:cs="Arial"/>
                <w:szCs w:val="18"/>
                <w:lang w:eastAsia="zh-CN"/>
              </w:rPr>
              <w:t xml:space="preserve"> name of a functionality supported by a SCP.</w:t>
            </w:r>
          </w:p>
        </w:tc>
        <w:tc>
          <w:tcPr>
            <w:tcW w:w="998" w:type="pct"/>
            <w:gridSpan w:val="2"/>
            <w:tcBorders>
              <w:top w:val="single" w:sz="4" w:space="0" w:color="auto"/>
              <w:left w:val="single" w:sz="4" w:space="0" w:color="auto"/>
              <w:bottom w:val="single" w:sz="4" w:space="0" w:color="auto"/>
              <w:right w:val="single" w:sz="4" w:space="0" w:color="auto"/>
            </w:tcBorders>
          </w:tcPr>
          <w:p w14:paraId="154A473C"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type: String</w:t>
            </w:r>
          </w:p>
          <w:p w14:paraId="5D9B88EF"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multiplicity: 1</w:t>
            </w:r>
          </w:p>
          <w:p w14:paraId="32E1253F"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isOrdered: F</w:t>
            </w:r>
          </w:p>
          <w:p w14:paraId="025EB55C"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isUnique: N/A</w:t>
            </w:r>
          </w:p>
          <w:p w14:paraId="06604B3D"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defaultValue: None</w:t>
            </w:r>
          </w:p>
          <w:p w14:paraId="37331B36" w14:textId="77777777" w:rsidR="0082286D" w:rsidRPr="00470179" w:rsidRDefault="0082286D" w:rsidP="00425F73">
            <w:pPr>
              <w:pStyle w:val="TAL"/>
            </w:pPr>
            <w:r w:rsidRPr="00470179">
              <w:rPr>
                <w:rFonts w:cs="Arial"/>
                <w:szCs w:val="18"/>
              </w:rPr>
              <w:t>isNullable: False</w:t>
            </w:r>
          </w:p>
        </w:tc>
      </w:tr>
      <w:tr w:rsidR="0082286D" w:rsidRPr="00470179" w14:paraId="637D8758" w14:textId="77777777" w:rsidTr="00F239C4">
        <w:trPr>
          <w:gridAfter w:val="1"/>
          <w:wAfter w:w="10" w:type="pct"/>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417E0178" w14:textId="77777777" w:rsidR="0082286D" w:rsidRPr="00470179" w:rsidRDefault="0082286D" w:rsidP="00425F73">
            <w:pPr>
              <w:keepNext/>
              <w:keepLines/>
              <w:spacing w:after="0"/>
              <w:rPr>
                <w:rFonts w:ascii="Courier New" w:hAnsi="Courier New" w:cs="Courier New"/>
                <w:sz w:val="18"/>
              </w:rPr>
            </w:pPr>
            <w:r>
              <w:rPr>
                <w:rFonts w:ascii="Courier New" w:hAnsi="Courier New" w:cs="Courier New"/>
                <w:lang w:eastAsia="zh-CN"/>
              </w:rPr>
              <w:t>policy</w:t>
            </w:r>
          </w:p>
        </w:tc>
        <w:tc>
          <w:tcPr>
            <w:tcW w:w="2949" w:type="pct"/>
            <w:tcBorders>
              <w:top w:val="single" w:sz="4" w:space="0" w:color="auto"/>
              <w:left w:val="single" w:sz="4" w:space="0" w:color="auto"/>
              <w:bottom w:val="single" w:sz="4" w:space="0" w:color="auto"/>
              <w:right w:val="single" w:sz="4" w:space="0" w:color="auto"/>
            </w:tcBorders>
          </w:tcPr>
          <w:p w14:paraId="1A0B3C67" w14:textId="77777777" w:rsidR="0082286D" w:rsidRPr="00EB2EC1" w:rsidRDefault="0082286D" w:rsidP="00425F73">
            <w:pPr>
              <w:pStyle w:val="TAL"/>
              <w:rPr>
                <w:lang w:eastAsia="zh-CN"/>
              </w:rPr>
            </w:pPr>
            <w:r w:rsidRPr="00B34D1F">
              <w:rPr>
                <w:rFonts w:cs="Arial"/>
                <w:szCs w:val="18"/>
                <w:lang w:eastAsia="zh-CN"/>
              </w:rPr>
              <w:t>This parameter defines</w:t>
            </w:r>
            <w:r>
              <w:rPr>
                <w:rFonts w:cs="Arial"/>
                <w:szCs w:val="18"/>
                <w:lang w:eastAsia="zh-CN"/>
              </w:rPr>
              <w:t xml:space="preserve"> configuration policies of a functionality supported by a SCP.</w:t>
            </w:r>
          </w:p>
        </w:tc>
        <w:tc>
          <w:tcPr>
            <w:tcW w:w="998" w:type="pct"/>
            <w:gridSpan w:val="2"/>
            <w:tcBorders>
              <w:top w:val="single" w:sz="4" w:space="0" w:color="auto"/>
              <w:left w:val="single" w:sz="4" w:space="0" w:color="auto"/>
              <w:bottom w:val="single" w:sz="4" w:space="0" w:color="auto"/>
              <w:right w:val="single" w:sz="4" w:space="0" w:color="auto"/>
            </w:tcBorders>
          </w:tcPr>
          <w:p w14:paraId="3C18ECCC"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 xml:space="preserve">type: </w:t>
            </w:r>
            <w:r>
              <w:rPr>
                <w:rFonts w:ascii="Arial" w:hAnsi="Arial" w:cs="Arial"/>
                <w:sz w:val="18"/>
                <w:szCs w:val="18"/>
              </w:rPr>
              <w:t>String</w:t>
            </w:r>
          </w:p>
          <w:p w14:paraId="23411C7D"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multiplicity: 1</w:t>
            </w:r>
          </w:p>
          <w:p w14:paraId="13EE9ABD"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isOrdered: N/A</w:t>
            </w:r>
          </w:p>
          <w:p w14:paraId="43B30865"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isUnique: N/A</w:t>
            </w:r>
          </w:p>
          <w:p w14:paraId="4655EC53"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defaultValue: None</w:t>
            </w:r>
          </w:p>
          <w:p w14:paraId="6957F9A0"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allowedValues: N/A</w:t>
            </w:r>
          </w:p>
          <w:p w14:paraId="6F106848" w14:textId="77777777" w:rsidR="0082286D" w:rsidRPr="00470179" w:rsidRDefault="0082286D" w:rsidP="00425F73">
            <w:pPr>
              <w:pStyle w:val="TAL"/>
            </w:pPr>
            <w:r w:rsidRPr="00B34D1F">
              <w:rPr>
                <w:rFonts w:cs="Arial"/>
                <w:szCs w:val="18"/>
              </w:rPr>
              <w:t>isNullable: False</w:t>
            </w:r>
          </w:p>
        </w:tc>
      </w:tr>
      <w:tr w:rsidR="0082286D" w:rsidRPr="00B34D1F" w14:paraId="41482BEF" w14:textId="77777777" w:rsidTr="00F239C4">
        <w:trPr>
          <w:gridAfter w:val="1"/>
          <w:wAfter w:w="10" w:type="pct"/>
          <w:cantSplit/>
          <w:tblHeader/>
          <w:jc w:val="center"/>
        </w:trPr>
        <w:tc>
          <w:tcPr>
            <w:tcW w:w="1043" w:type="pct"/>
          </w:tcPr>
          <w:p w14:paraId="61BE181A" w14:textId="77777777" w:rsidR="0082286D" w:rsidRPr="00B34D1F" w:rsidRDefault="0082286D" w:rsidP="00425F73">
            <w:pPr>
              <w:keepNext/>
              <w:keepLines/>
              <w:spacing w:after="0"/>
              <w:rPr>
                <w:rFonts w:ascii="Courier New" w:hAnsi="Courier New" w:cs="Courier New"/>
                <w:lang w:eastAsia="zh-CN"/>
              </w:rPr>
            </w:pPr>
            <w:r>
              <w:rPr>
                <w:rFonts w:ascii="Courier New" w:hAnsi="Courier New" w:cs="Courier New"/>
                <w:lang w:eastAsia="zh-CN"/>
              </w:rPr>
              <w:t>capabilityList</w:t>
            </w:r>
          </w:p>
        </w:tc>
        <w:tc>
          <w:tcPr>
            <w:tcW w:w="2949" w:type="pct"/>
            <w:tcBorders>
              <w:top w:val="single" w:sz="4" w:space="0" w:color="auto"/>
              <w:left w:val="single" w:sz="4" w:space="0" w:color="auto"/>
              <w:bottom w:val="single" w:sz="4" w:space="0" w:color="auto"/>
              <w:right w:val="single" w:sz="4" w:space="0" w:color="auto"/>
            </w:tcBorders>
          </w:tcPr>
          <w:p w14:paraId="54AF952E" w14:textId="77777777" w:rsidR="0082286D" w:rsidRDefault="0082286D" w:rsidP="00425F73">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lists capabilities supported by a NEF</w:t>
            </w:r>
            <w:r w:rsidRPr="00B34D1F">
              <w:rPr>
                <w:rFonts w:ascii="Arial" w:hAnsi="Arial" w:cs="Arial"/>
                <w:sz w:val="18"/>
                <w:szCs w:val="18"/>
                <w:lang w:eastAsia="zh-CN"/>
              </w:rPr>
              <w:t xml:space="preserve">. Refer to TS </w:t>
            </w:r>
            <w:r>
              <w:rPr>
                <w:rFonts w:ascii="Arial" w:hAnsi="Arial" w:cs="Arial"/>
                <w:sz w:val="18"/>
                <w:szCs w:val="18"/>
                <w:lang w:eastAsia="zh-CN"/>
              </w:rPr>
              <w:t>23.501</w:t>
            </w:r>
            <w:r w:rsidRPr="00B34D1F">
              <w:rPr>
                <w:rFonts w:ascii="Arial" w:hAnsi="Arial" w:cs="Arial"/>
                <w:sz w:val="18"/>
                <w:szCs w:val="18"/>
                <w:lang w:eastAsia="zh-CN"/>
              </w:rPr>
              <w:t xml:space="preserve"> [</w:t>
            </w:r>
            <w:r>
              <w:rPr>
                <w:rFonts w:ascii="Arial" w:hAnsi="Arial" w:cs="Arial"/>
                <w:sz w:val="18"/>
                <w:szCs w:val="18"/>
                <w:lang w:eastAsia="zh-CN"/>
              </w:rPr>
              <w:t>2</w:t>
            </w:r>
            <w:r w:rsidRPr="00B34D1F">
              <w:rPr>
                <w:rFonts w:ascii="Arial" w:hAnsi="Arial" w:cs="Arial"/>
                <w:sz w:val="18"/>
                <w:szCs w:val="18"/>
                <w:lang w:eastAsia="zh-CN"/>
              </w:rPr>
              <w:t>].</w:t>
            </w:r>
          </w:p>
          <w:p w14:paraId="6EFAE996" w14:textId="77777777" w:rsidR="0082286D" w:rsidRDefault="0082286D" w:rsidP="00425F73">
            <w:pPr>
              <w:widowControl w:val="0"/>
              <w:tabs>
                <w:tab w:val="decimal" w:pos="0"/>
              </w:tabs>
              <w:spacing w:after="0" w:line="0" w:lineRule="atLeast"/>
              <w:rPr>
                <w:rFonts w:ascii="Arial" w:hAnsi="Arial" w:cs="Arial"/>
                <w:sz w:val="18"/>
                <w:szCs w:val="18"/>
                <w:lang w:eastAsia="zh-CN"/>
              </w:rPr>
            </w:pPr>
          </w:p>
          <w:p w14:paraId="2AE02491" w14:textId="77777777" w:rsidR="0082286D" w:rsidRPr="00B34D1F" w:rsidRDefault="0082286D" w:rsidP="00425F73">
            <w:pPr>
              <w:widowControl w:val="0"/>
              <w:tabs>
                <w:tab w:val="decimal" w:pos="0"/>
              </w:tabs>
              <w:spacing w:after="0" w:line="0" w:lineRule="atLeast"/>
              <w:rPr>
                <w:rFonts w:ascii="Arial" w:hAnsi="Arial" w:cs="Arial"/>
                <w:sz w:val="18"/>
                <w:szCs w:val="18"/>
                <w:lang w:eastAsia="zh-CN"/>
              </w:rPr>
            </w:pPr>
            <w:r w:rsidRPr="00EB2EC1">
              <w:rPr>
                <w:rFonts w:ascii="Arial" w:hAnsi="Arial" w:cs="Arial"/>
                <w:sz w:val="18"/>
                <w:szCs w:val="18"/>
                <w:lang w:eastAsia="zh-CN"/>
              </w:rPr>
              <w:t>allowedValues: N/A</w:t>
            </w:r>
          </w:p>
          <w:p w14:paraId="73E798ED" w14:textId="77777777" w:rsidR="0082286D" w:rsidRPr="00B34D1F" w:rsidRDefault="0082286D" w:rsidP="00425F73">
            <w:pPr>
              <w:widowControl w:val="0"/>
              <w:tabs>
                <w:tab w:val="decimal" w:pos="0"/>
              </w:tabs>
              <w:spacing w:after="0" w:line="0" w:lineRule="atLeast"/>
              <w:rPr>
                <w:rFonts w:ascii="Arial" w:hAnsi="Arial" w:cs="Arial"/>
                <w:sz w:val="18"/>
                <w:szCs w:val="18"/>
                <w:lang w:eastAsia="zh-CN"/>
              </w:rPr>
            </w:pPr>
          </w:p>
        </w:tc>
        <w:tc>
          <w:tcPr>
            <w:tcW w:w="998" w:type="pct"/>
            <w:gridSpan w:val="2"/>
            <w:tcBorders>
              <w:top w:val="single" w:sz="4" w:space="0" w:color="auto"/>
              <w:left w:val="single" w:sz="4" w:space="0" w:color="auto"/>
              <w:bottom w:val="single" w:sz="4" w:space="0" w:color="auto"/>
              <w:right w:val="single" w:sz="4" w:space="0" w:color="auto"/>
            </w:tcBorders>
          </w:tcPr>
          <w:p w14:paraId="16E2BC87"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 xml:space="preserve">type: </w:t>
            </w:r>
            <w:r>
              <w:rPr>
                <w:rFonts w:ascii="Arial" w:hAnsi="Arial" w:cs="Arial"/>
                <w:sz w:val="18"/>
                <w:szCs w:val="18"/>
              </w:rPr>
              <w:t>String</w:t>
            </w:r>
          </w:p>
          <w:p w14:paraId="13674769"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multiplicity: 1</w:t>
            </w:r>
            <w:r>
              <w:rPr>
                <w:rFonts w:ascii="Arial" w:hAnsi="Arial" w:cs="Arial"/>
                <w:sz w:val="18"/>
                <w:szCs w:val="18"/>
              </w:rPr>
              <w:t>..*</w:t>
            </w:r>
          </w:p>
          <w:p w14:paraId="7C2B3BBE"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isOrdered: N/A</w:t>
            </w:r>
          </w:p>
          <w:p w14:paraId="219FD57F"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isUnique: False</w:t>
            </w:r>
          </w:p>
          <w:p w14:paraId="0BCE2B27"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defaultValue: None</w:t>
            </w:r>
          </w:p>
          <w:p w14:paraId="7F5A2B9D" w14:textId="77777777" w:rsidR="0082286D" w:rsidRPr="00B34D1F" w:rsidRDefault="0082286D" w:rsidP="00425F73">
            <w:pPr>
              <w:spacing w:after="0"/>
              <w:rPr>
                <w:rFonts w:ascii="Arial" w:hAnsi="Arial" w:cs="Arial"/>
                <w:sz w:val="18"/>
                <w:szCs w:val="18"/>
              </w:rPr>
            </w:pPr>
            <w:r w:rsidRPr="00470179">
              <w:rPr>
                <w:rFonts w:ascii="Arial" w:hAnsi="Arial" w:cs="Arial"/>
                <w:sz w:val="18"/>
                <w:szCs w:val="18"/>
              </w:rPr>
              <w:t>isNullable: False</w:t>
            </w:r>
          </w:p>
        </w:tc>
      </w:tr>
      <w:tr w:rsidR="0082286D" w:rsidRPr="00B34D1F" w14:paraId="2A633C4D" w14:textId="77777777" w:rsidTr="00F239C4">
        <w:trPr>
          <w:gridAfter w:val="1"/>
          <w:wAfter w:w="10" w:type="pct"/>
          <w:cantSplit/>
          <w:tblHeader/>
          <w:jc w:val="center"/>
        </w:trPr>
        <w:tc>
          <w:tcPr>
            <w:tcW w:w="1043" w:type="pct"/>
          </w:tcPr>
          <w:p w14:paraId="08CA3A15" w14:textId="77777777" w:rsidR="0082286D" w:rsidRPr="00B34D1F" w:rsidRDefault="0082286D" w:rsidP="00425F73">
            <w:pPr>
              <w:keepNext/>
              <w:keepLines/>
              <w:spacing w:after="0"/>
              <w:rPr>
                <w:rFonts w:ascii="Courier New" w:hAnsi="Courier New" w:cs="Courier New"/>
                <w:lang w:eastAsia="zh-CN"/>
              </w:rPr>
            </w:pPr>
            <w:r>
              <w:rPr>
                <w:rFonts w:ascii="Courier New" w:hAnsi="Courier New" w:cs="Courier New"/>
                <w:lang w:eastAsia="zh-CN"/>
              </w:rPr>
              <w:t>isINEF</w:t>
            </w:r>
          </w:p>
        </w:tc>
        <w:tc>
          <w:tcPr>
            <w:tcW w:w="2949" w:type="pct"/>
            <w:tcBorders>
              <w:top w:val="single" w:sz="4" w:space="0" w:color="auto"/>
              <w:left w:val="single" w:sz="4" w:space="0" w:color="auto"/>
              <w:bottom w:val="single" w:sz="4" w:space="0" w:color="auto"/>
              <w:right w:val="single" w:sz="4" w:space="0" w:color="auto"/>
            </w:tcBorders>
          </w:tcPr>
          <w:p w14:paraId="5122EB54" w14:textId="77777777" w:rsidR="0082286D" w:rsidRPr="00B34D1F" w:rsidRDefault="0082286D" w:rsidP="00425F73">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 xml:space="preserve">defines if the NEF is an </w:t>
            </w:r>
            <w:r w:rsidRPr="001F3D93">
              <w:rPr>
                <w:rFonts w:ascii="Arial" w:hAnsi="Arial" w:cs="Arial"/>
                <w:sz w:val="18"/>
                <w:szCs w:val="18"/>
                <w:lang w:eastAsia="zh-CN"/>
              </w:rPr>
              <w:t>Intermediate</w:t>
            </w:r>
            <w:r>
              <w:rPr>
                <w:rFonts w:ascii="Arial" w:hAnsi="Arial" w:cs="Arial"/>
                <w:sz w:val="18"/>
                <w:szCs w:val="18"/>
                <w:lang w:eastAsia="zh-CN"/>
              </w:rPr>
              <w:t xml:space="preserve"> NEF</w:t>
            </w:r>
            <w:r w:rsidRPr="00B34D1F">
              <w:rPr>
                <w:rFonts w:ascii="Arial" w:hAnsi="Arial" w:cs="Arial"/>
                <w:sz w:val="18"/>
                <w:szCs w:val="18"/>
                <w:lang w:eastAsia="zh-CN"/>
              </w:rPr>
              <w:t xml:space="preserve">. </w:t>
            </w:r>
          </w:p>
          <w:p w14:paraId="43AADC18" w14:textId="77777777" w:rsidR="0082286D" w:rsidRDefault="0082286D" w:rsidP="00425F73">
            <w:pPr>
              <w:widowControl w:val="0"/>
              <w:tabs>
                <w:tab w:val="decimal" w:pos="0"/>
              </w:tabs>
              <w:spacing w:after="0" w:line="0" w:lineRule="atLeast"/>
              <w:rPr>
                <w:rFonts w:ascii="Arial" w:hAnsi="Arial" w:cs="Arial"/>
                <w:sz w:val="18"/>
                <w:szCs w:val="18"/>
                <w:lang w:eastAsia="zh-CN"/>
              </w:rPr>
            </w:pPr>
          </w:p>
          <w:p w14:paraId="0CCA51C0" w14:textId="77777777" w:rsidR="0082286D" w:rsidRPr="00B34D1F" w:rsidRDefault="0082286D" w:rsidP="00425F73">
            <w:pPr>
              <w:widowControl w:val="0"/>
              <w:tabs>
                <w:tab w:val="decimal" w:pos="0"/>
              </w:tabs>
              <w:spacing w:after="0" w:line="0" w:lineRule="atLeast"/>
              <w:rPr>
                <w:rFonts w:ascii="Arial" w:hAnsi="Arial" w:cs="Arial"/>
                <w:sz w:val="18"/>
                <w:szCs w:val="18"/>
                <w:lang w:eastAsia="zh-CN"/>
              </w:rPr>
            </w:pPr>
            <w:r w:rsidRPr="00EB2EC1">
              <w:rPr>
                <w:rFonts w:ascii="Arial" w:hAnsi="Arial" w:cs="Arial"/>
                <w:sz w:val="18"/>
                <w:szCs w:val="18"/>
                <w:lang w:eastAsia="zh-CN"/>
              </w:rPr>
              <w:t xml:space="preserve">allowedValues: </w:t>
            </w:r>
            <w:r>
              <w:rPr>
                <w:rFonts w:ascii="Arial" w:hAnsi="Arial" w:cs="Arial"/>
                <w:sz w:val="18"/>
                <w:szCs w:val="18"/>
                <w:lang w:eastAsia="zh-CN"/>
              </w:rPr>
              <w:t>TRUE, FALSE</w:t>
            </w:r>
          </w:p>
        </w:tc>
        <w:tc>
          <w:tcPr>
            <w:tcW w:w="998" w:type="pct"/>
            <w:gridSpan w:val="2"/>
            <w:tcBorders>
              <w:top w:val="single" w:sz="4" w:space="0" w:color="auto"/>
              <w:left w:val="single" w:sz="4" w:space="0" w:color="auto"/>
              <w:bottom w:val="single" w:sz="4" w:space="0" w:color="auto"/>
              <w:right w:val="single" w:sz="4" w:space="0" w:color="auto"/>
            </w:tcBorders>
          </w:tcPr>
          <w:p w14:paraId="48AEDBBC"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 xml:space="preserve">type: </w:t>
            </w:r>
            <w:r>
              <w:rPr>
                <w:rFonts w:ascii="Arial" w:hAnsi="Arial" w:cs="Arial"/>
                <w:sz w:val="18"/>
                <w:szCs w:val="18"/>
              </w:rPr>
              <w:t>Boolean</w:t>
            </w:r>
          </w:p>
          <w:p w14:paraId="7730A2D8"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multiplicity: 1</w:t>
            </w:r>
          </w:p>
          <w:p w14:paraId="1FE439B9"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isOrdered: N/A</w:t>
            </w:r>
          </w:p>
          <w:p w14:paraId="11872E6C"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isUnique: N/A</w:t>
            </w:r>
          </w:p>
          <w:p w14:paraId="0A0CB244"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defaultValue: None</w:t>
            </w:r>
          </w:p>
          <w:p w14:paraId="241F83B1"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allowedValues: N/A</w:t>
            </w:r>
          </w:p>
          <w:p w14:paraId="680BDE7C"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isNullable: False</w:t>
            </w:r>
          </w:p>
        </w:tc>
      </w:tr>
      <w:tr w:rsidR="0082286D" w:rsidRPr="00470179" w14:paraId="08588774" w14:textId="77777777" w:rsidTr="00F239C4">
        <w:trPr>
          <w:gridAfter w:val="1"/>
          <w:wAfter w:w="10" w:type="pct"/>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3C0D161D" w14:textId="77777777" w:rsidR="0082286D" w:rsidRPr="00470179" w:rsidRDefault="0082286D" w:rsidP="00425F73">
            <w:pPr>
              <w:keepNext/>
              <w:keepLines/>
              <w:spacing w:after="0"/>
              <w:rPr>
                <w:rFonts w:ascii="Courier New" w:hAnsi="Courier New" w:cs="Courier New"/>
                <w:sz w:val="18"/>
              </w:rPr>
            </w:pPr>
            <w:r>
              <w:rPr>
                <w:rFonts w:ascii="Courier New" w:hAnsi="Courier New" w:cs="Courier New"/>
                <w:lang w:eastAsia="zh-CN"/>
              </w:rPr>
              <w:t>isCAPIFSup</w:t>
            </w:r>
          </w:p>
        </w:tc>
        <w:tc>
          <w:tcPr>
            <w:tcW w:w="2949" w:type="pct"/>
            <w:tcBorders>
              <w:top w:val="single" w:sz="4" w:space="0" w:color="auto"/>
              <w:left w:val="single" w:sz="4" w:space="0" w:color="auto"/>
              <w:bottom w:val="single" w:sz="4" w:space="0" w:color="auto"/>
              <w:right w:val="single" w:sz="4" w:space="0" w:color="auto"/>
            </w:tcBorders>
          </w:tcPr>
          <w:p w14:paraId="5D161C97" w14:textId="77777777" w:rsidR="0082286D" w:rsidRDefault="0082286D" w:rsidP="00425F73">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 defines</w:t>
            </w:r>
            <w:r>
              <w:rPr>
                <w:rFonts w:ascii="Arial" w:hAnsi="Arial" w:cs="Arial"/>
                <w:sz w:val="18"/>
                <w:szCs w:val="18"/>
                <w:lang w:eastAsia="zh-CN"/>
              </w:rPr>
              <w:t xml:space="preserve"> if the NEF support Common API Framework.</w:t>
            </w:r>
          </w:p>
          <w:p w14:paraId="3453C6B1" w14:textId="77777777" w:rsidR="0082286D" w:rsidRDefault="0082286D" w:rsidP="00425F73">
            <w:pPr>
              <w:widowControl w:val="0"/>
              <w:tabs>
                <w:tab w:val="decimal" w:pos="0"/>
              </w:tabs>
              <w:spacing w:after="0" w:line="0" w:lineRule="atLeast"/>
              <w:rPr>
                <w:rFonts w:ascii="Arial" w:hAnsi="Arial" w:cs="Arial"/>
                <w:sz w:val="18"/>
                <w:szCs w:val="18"/>
                <w:lang w:eastAsia="zh-CN"/>
              </w:rPr>
            </w:pPr>
          </w:p>
          <w:p w14:paraId="0CFA351E" w14:textId="77777777" w:rsidR="0082286D" w:rsidRPr="00EB2EC1" w:rsidRDefault="0082286D" w:rsidP="00425F73">
            <w:pPr>
              <w:widowControl w:val="0"/>
              <w:tabs>
                <w:tab w:val="decimal" w:pos="0"/>
              </w:tabs>
              <w:spacing w:after="0" w:line="0" w:lineRule="atLeast"/>
              <w:rPr>
                <w:rFonts w:ascii="Arial" w:hAnsi="Arial" w:cs="Arial"/>
                <w:sz w:val="18"/>
                <w:szCs w:val="18"/>
                <w:lang w:eastAsia="zh-CN"/>
              </w:rPr>
            </w:pPr>
            <w:r w:rsidRPr="00EB2EC1">
              <w:rPr>
                <w:rFonts w:ascii="Arial" w:hAnsi="Arial" w:cs="Arial"/>
                <w:sz w:val="18"/>
                <w:szCs w:val="18"/>
                <w:lang w:eastAsia="zh-CN"/>
              </w:rPr>
              <w:t xml:space="preserve">allowedValues: </w:t>
            </w:r>
            <w:r>
              <w:rPr>
                <w:rFonts w:ascii="Arial" w:hAnsi="Arial" w:cs="Arial"/>
                <w:sz w:val="18"/>
                <w:szCs w:val="18"/>
                <w:lang w:eastAsia="zh-CN"/>
              </w:rPr>
              <w:t>TRUE, FALSE</w:t>
            </w:r>
          </w:p>
        </w:tc>
        <w:tc>
          <w:tcPr>
            <w:tcW w:w="998" w:type="pct"/>
            <w:gridSpan w:val="2"/>
            <w:tcBorders>
              <w:top w:val="single" w:sz="4" w:space="0" w:color="auto"/>
              <w:left w:val="single" w:sz="4" w:space="0" w:color="auto"/>
              <w:bottom w:val="single" w:sz="4" w:space="0" w:color="auto"/>
              <w:right w:val="single" w:sz="4" w:space="0" w:color="auto"/>
            </w:tcBorders>
          </w:tcPr>
          <w:p w14:paraId="75D477F1"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 xml:space="preserve">type: </w:t>
            </w:r>
            <w:r>
              <w:rPr>
                <w:rFonts w:ascii="Arial" w:hAnsi="Arial" w:cs="Arial"/>
                <w:sz w:val="18"/>
                <w:szCs w:val="18"/>
              </w:rPr>
              <w:t>Boolean</w:t>
            </w:r>
          </w:p>
          <w:p w14:paraId="730A53A8"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multiplicity: 1</w:t>
            </w:r>
          </w:p>
          <w:p w14:paraId="6E383EA7"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isOrdered: F</w:t>
            </w:r>
          </w:p>
          <w:p w14:paraId="7EC878C9"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isUnique: N/A</w:t>
            </w:r>
          </w:p>
          <w:p w14:paraId="6BCEBB6A"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defaultValue: None</w:t>
            </w:r>
          </w:p>
          <w:p w14:paraId="74F8D035"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isNullable: False</w:t>
            </w:r>
          </w:p>
        </w:tc>
      </w:tr>
      <w:tr w:rsidR="0082286D" w:rsidRPr="00B34D1F" w14:paraId="18D93943" w14:textId="77777777" w:rsidTr="00F239C4">
        <w:trPr>
          <w:gridAfter w:val="1"/>
          <w:wAfter w:w="10" w:type="pct"/>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47512CE8" w14:textId="77777777" w:rsidR="0082286D" w:rsidRPr="00B34D1F" w:rsidRDefault="0082286D" w:rsidP="00425F73">
            <w:pPr>
              <w:keepNext/>
              <w:keepLines/>
              <w:spacing w:after="0"/>
              <w:rPr>
                <w:rFonts w:ascii="Courier New" w:hAnsi="Courier New" w:cs="Courier New"/>
                <w:lang w:eastAsia="zh-CN"/>
              </w:rPr>
            </w:pPr>
            <w:r w:rsidRPr="00B34D1F">
              <w:rPr>
                <w:rFonts w:ascii="Courier New" w:hAnsi="Courier New" w:cs="Courier New"/>
                <w:lang w:eastAsia="zh-CN"/>
              </w:rPr>
              <w:lastRenderedPageBreak/>
              <w:t>sEPPType</w:t>
            </w:r>
          </w:p>
        </w:tc>
        <w:tc>
          <w:tcPr>
            <w:tcW w:w="2949" w:type="pct"/>
            <w:tcBorders>
              <w:top w:val="single" w:sz="4" w:space="0" w:color="auto"/>
              <w:left w:val="single" w:sz="4" w:space="0" w:color="auto"/>
              <w:bottom w:val="single" w:sz="4" w:space="0" w:color="auto"/>
              <w:right w:val="single" w:sz="4" w:space="0" w:color="auto"/>
            </w:tcBorders>
          </w:tcPr>
          <w:p w14:paraId="103489DD" w14:textId="77777777" w:rsidR="0082286D" w:rsidRDefault="0082286D" w:rsidP="00425F73">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defines the type of a SEPP entity. Refer to TS 33.501 </w:t>
            </w:r>
            <w:r>
              <w:rPr>
                <w:rFonts w:ascii="Arial" w:hAnsi="Arial" w:cs="Arial"/>
                <w:sz w:val="18"/>
                <w:szCs w:val="18"/>
                <w:lang w:eastAsia="zh-CN"/>
              </w:rPr>
              <w:t>[52]</w:t>
            </w:r>
            <w:r w:rsidRPr="00B34D1F">
              <w:rPr>
                <w:rFonts w:ascii="Arial" w:hAnsi="Arial" w:cs="Arial"/>
                <w:sz w:val="18"/>
                <w:szCs w:val="18"/>
                <w:lang w:eastAsia="zh-CN"/>
              </w:rPr>
              <w:t>.</w:t>
            </w:r>
          </w:p>
          <w:p w14:paraId="4A99A4FF" w14:textId="77777777" w:rsidR="0082286D" w:rsidRPr="00B34D1F" w:rsidRDefault="0082286D" w:rsidP="00425F73">
            <w:pPr>
              <w:widowControl w:val="0"/>
              <w:tabs>
                <w:tab w:val="decimal" w:pos="0"/>
              </w:tabs>
              <w:spacing w:after="0" w:line="0" w:lineRule="atLeast"/>
              <w:rPr>
                <w:rFonts w:ascii="Arial" w:hAnsi="Arial" w:cs="Arial"/>
                <w:sz w:val="18"/>
                <w:szCs w:val="18"/>
                <w:lang w:eastAsia="zh-CN"/>
              </w:rPr>
            </w:pPr>
          </w:p>
          <w:p w14:paraId="035BAFF2" w14:textId="77777777" w:rsidR="0082286D" w:rsidRPr="00B34D1F" w:rsidRDefault="0082286D" w:rsidP="00425F73">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allowedValues: “</w:t>
            </w:r>
            <w:r>
              <w:rPr>
                <w:rFonts w:ascii="Arial" w:hAnsi="Arial" w:cs="Arial"/>
                <w:sz w:val="18"/>
                <w:szCs w:val="18"/>
                <w:lang w:eastAsia="zh-CN"/>
              </w:rPr>
              <w:t>C</w:t>
            </w:r>
            <w:r w:rsidRPr="00B34D1F">
              <w:rPr>
                <w:rFonts w:ascii="Arial" w:hAnsi="Arial" w:cs="Arial"/>
                <w:sz w:val="18"/>
                <w:szCs w:val="18"/>
                <w:lang w:eastAsia="zh-CN"/>
              </w:rPr>
              <w:t>SEPP”, “</w:t>
            </w:r>
            <w:r>
              <w:rPr>
                <w:rFonts w:ascii="Arial" w:hAnsi="Arial" w:cs="Arial"/>
                <w:sz w:val="18"/>
                <w:szCs w:val="18"/>
                <w:lang w:eastAsia="zh-CN"/>
              </w:rPr>
              <w:t>P</w:t>
            </w:r>
            <w:r w:rsidRPr="00B34D1F">
              <w:rPr>
                <w:rFonts w:ascii="Arial" w:hAnsi="Arial" w:cs="Arial"/>
                <w:sz w:val="18"/>
                <w:szCs w:val="18"/>
                <w:lang w:eastAsia="zh-CN"/>
              </w:rPr>
              <w:t>SEPP”</w:t>
            </w:r>
          </w:p>
        </w:tc>
        <w:tc>
          <w:tcPr>
            <w:tcW w:w="998" w:type="pct"/>
            <w:gridSpan w:val="2"/>
            <w:tcBorders>
              <w:top w:val="single" w:sz="4" w:space="0" w:color="auto"/>
              <w:left w:val="single" w:sz="4" w:space="0" w:color="auto"/>
              <w:bottom w:val="single" w:sz="4" w:space="0" w:color="auto"/>
              <w:right w:val="single" w:sz="4" w:space="0" w:color="auto"/>
            </w:tcBorders>
          </w:tcPr>
          <w:p w14:paraId="6F797A34"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 xml:space="preserve">type: </w:t>
            </w:r>
            <w:r w:rsidRPr="00B34D1F">
              <w:rPr>
                <w:rFonts w:ascii="Arial" w:hAnsi="Arial" w:cs="Arial"/>
                <w:sz w:val="18"/>
                <w:szCs w:val="18"/>
              </w:rPr>
              <w:t>ENUM</w:t>
            </w:r>
          </w:p>
          <w:p w14:paraId="22520BF0"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multiplicity: 1</w:t>
            </w:r>
          </w:p>
          <w:p w14:paraId="40A0B128"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isOrdered: N/A</w:t>
            </w:r>
          </w:p>
          <w:p w14:paraId="6FB9237F"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isUnique: False</w:t>
            </w:r>
          </w:p>
          <w:p w14:paraId="2C93A26B"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defaultValue: None</w:t>
            </w:r>
          </w:p>
          <w:p w14:paraId="36CAB046" w14:textId="77777777" w:rsidR="0082286D" w:rsidRPr="00B34D1F" w:rsidRDefault="0082286D" w:rsidP="00425F73">
            <w:pPr>
              <w:spacing w:after="0"/>
              <w:rPr>
                <w:rFonts w:ascii="Arial" w:hAnsi="Arial" w:cs="Arial"/>
                <w:sz w:val="18"/>
                <w:szCs w:val="18"/>
              </w:rPr>
            </w:pPr>
            <w:r w:rsidRPr="00470179">
              <w:rPr>
                <w:rFonts w:ascii="Arial" w:hAnsi="Arial" w:cs="Arial"/>
                <w:sz w:val="18"/>
                <w:szCs w:val="18"/>
              </w:rPr>
              <w:t>isNullable: False</w:t>
            </w:r>
          </w:p>
        </w:tc>
      </w:tr>
      <w:tr w:rsidR="0082286D" w:rsidRPr="00B34D1F" w14:paraId="0962E8EA" w14:textId="77777777" w:rsidTr="00F239C4">
        <w:trPr>
          <w:gridAfter w:val="1"/>
          <w:wAfter w:w="10" w:type="pct"/>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60766BEC" w14:textId="77777777" w:rsidR="0082286D" w:rsidRPr="00B34D1F" w:rsidRDefault="0082286D" w:rsidP="00425F73">
            <w:pPr>
              <w:keepNext/>
              <w:keepLines/>
              <w:spacing w:after="0"/>
              <w:rPr>
                <w:rFonts w:ascii="Courier New" w:hAnsi="Courier New" w:cs="Courier New"/>
                <w:lang w:eastAsia="zh-CN"/>
              </w:rPr>
            </w:pPr>
            <w:r w:rsidRPr="00B34D1F">
              <w:rPr>
                <w:rFonts w:ascii="Courier New" w:hAnsi="Courier New" w:cs="Courier New"/>
                <w:lang w:eastAsia="zh-CN"/>
              </w:rPr>
              <w:t>sEPPId</w:t>
            </w:r>
          </w:p>
        </w:tc>
        <w:tc>
          <w:tcPr>
            <w:tcW w:w="2949" w:type="pct"/>
            <w:tcBorders>
              <w:top w:val="single" w:sz="4" w:space="0" w:color="auto"/>
              <w:left w:val="single" w:sz="4" w:space="0" w:color="auto"/>
              <w:bottom w:val="single" w:sz="4" w:space="0" w:color="auto"/>
              <w:right w:val="single" w:sz="4" w:space="0" w:color="auto"/>
            </w:tcBorders>
          </w:tcPr>
          <w:p w14:paraId="3A17197F" w14:textId="77777777" w:rsidR="0082286D" w:rsidRDefault="0082286D" w:rsidP="00425F73">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is identifier of a SEPP, it is unique inside a PLMN. </w:t>
            </w:r>
          </w:p>
          <w:p w14:paraId="2339F208" w14:textId="77777777" w:rsidR="0082286D" w:rsidRPr="00B34D1F" w:rsidRDefault="0082286D" w:rsidP="00425F73">
            <w:pPr>
              <w:widowControl w:val="0"/>
              <w:tabs>
                <w:tab w:val="decimal" w:pos="0"/>
              </w:tabs>
              <w:spacing w:after="0" w:line="0" w:lineRule="atLeast"/>
              <w:rPr>
                <w:rFonts w:ascii="Arial" w:hAnsi="Arial" w:cs="Arial"/>
                <w:sz w:val="18"/>
                <w:szCs w:val="18"/>
                <w:lang w:eastAsia="zh-CN"/>
              </w:rPr>
            </w:pPr>
          </w:p>
          <w:p w14:paraId="0106EF08" w14:textId="77777777" w:rsidR="0082286D" w:rsidRPr="00B34D1F" w:rsidRDefault="0082286D" w:rsidP="00425F73">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allowedValues: </w:t>
            </w:r>
            <w:r>
              <w:rPr>
                <w:rFonts w:ascii="Arial" w:hAnsi="Arial" w:cs="Arial"/>
                <w:sz w:val="18"/>
                <w:szCs w:val="18"/>
                <w:lang w:eastAsia="zh-CN"/>
              </w:rPr>
              <w:t>N/A</w:t>
            </w:r>
          </w:p>
        </w:tc>
        <w:tc>
          <w:tcPr>
            <w:tcW w:w="998" w:type="pct"/>
            <w:gridSpan w:val="2"/>
            <w:tcBorders>
              <w:top w:val="single" w:sz="4" w:space="0" w:color="auto"/>
              <w:left w:val="single" w:sz="4" w:space="0" w:color="auto"/>
              <w:bottom w:val="single" w:sz="4" w:space="0" w:color="auto"/>
              <w:right w:val="single" w:sz="4" w:space="0" w:color="auto"/>
            </w:tcBorders>
          </w:tcPr>
          <w:p w14:paraId="020CBC62"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type: Integer</w:t>
            </w:r>
          </w:p>
          <w:p w14:paraId="3DA3B11A"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multiplicity: 1</w:t>
            </w:r>
          </w:p>
          <w:p w14:paraId="4BCE0BF2"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isOrdered: N/A</w:t>
            </w:r>
          </w:p>
          <w:p w14:paraId="3AAD17CF"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isUnique: N/A</w:t>
            </w:r>
          </w:p>
          <w:p w14:paraId="1D773253"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defaultValue: None</w:t>
            </w:r>
          </w:p>
          <w:p w14:paraId="00D250A1"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allowedValues: N/A</w:t>
            </w:r>
          </w:p>
          <w:p w14:paraId="1F6BE5FD"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isNullable: False</w:t>
            </w:r>
          </w:p>
        </w:tc>
      </w:tr>
      <w:tr w:rsidR="0082286D" w:rsidRPr="00470179" w14:paraId="12A2E2AD" w14:textId="77777777" w:rsidTr="00F239C4">
        <w:trPr>
          <w:gridAfter w:val="1"/>
          <w:wAfter w:w="10" w:type="pct"/>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328E1B5C" w14:textId="77777777" w:rsidR="0082286D" w:rsidRPr="00B34D1F" w:rsidRDefault="0082286D" w:rsidP="00425F73">
            <w:pPr>
              <w:keepNext/>
              <w:keepLines/>
              <w:spacing w:after="0"/>
              <w:rPr>
                <w:rFonts w:ascii="Courier New" w:hAnsi="Courier New" w:cs="Courier New"/>
                <w:lang w:eastAsia="zh-CN"/>
              </w:rPr>
            </w:pPr>
            <w:r w:rsidRPr="006F58EE">
              <w:rPr>
                <w:rFonts w:ascii="Courier New" w:hAnsi="Courier New" w:cs="Courier New"/>
                <w:lang w:eastAsia="zh-CN"/>
              </w:rPr>
              <w:t>remotePlmnId</w:t>
            </w:r>
          </w:p>
        </w:tc>
        <w:tc>
          <w:tcPr>
            <w:tcW w:w="2949" w:type="pct"/>
            <w:tcBorders>
              <w:top w:val="single" w:sz="4" w:space="0" w:color="auto"/>
              <w:left w:val="single" w:sz="4" w:space="0" w:color="auto"/>
              <w:bottom w:val="single" w:sz="4" w:space="0" w:color="auto"/>
              <w:right w:val="single" w:sz="4" w:space="0" w:color="auto"/>
            </w:tcBorders>
          </w:tcPr>
          <w:p w14:paraId="10BC590D" w14:textId="77777777" w:rsidR="0082286D" w:rsidRDefault="0082286D" w:rsidP="00425F73">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 defines</w:t>
            </w:r>
            <w:r>
              <w:rPr>
                <w:rFonts w:ascii="Arial" w:hAnsi="Arial" w:cs="Arial"/>
                <w:sz w:val="18"/>
                <w:szCs w:val="18"/>
                <w:lang w:eastAsia="zh-CN"/>
              </w:rPr>
              <w:t xml:space="preserve"> PLMNId of the remote SEPP.</w:t>
            </w:r>
          </w:p>
          <w:p w14:paraId="24B10188" w14:textId="77777777" w:rsidR="0082286D" w:rsidRDefault="0082286D" w:rsidP="00425F73">
            <w:pPr>
              <w:widowControl w:val="0"/>
              <w:tabs>
                <w:tab w:val="decimal" w:pos="0"/>
              </w:tabs>
              <w:spacing w:after="0" w:line="0" w:lineRule="atLeast"/>
              <w:rPr>
                <w:rFonts w:ascii="Arial" w:hAnsi="Arial" w:cs="Arial"/>
                <w:sz w:val="18"/>
                <w:szCs w:val="18"/>
                <w:lang w:eastAsia="zh-CN"/>
              </w:rPr>
            </w:pPr>
          </w:p>
          <w:p w14:paraId="35948A46" w14:textId="77777777" w:rsidR="0082286D" w:rsidRPr="00EB2EC1" w:rsidRDefault="0082286D" w:rsidP="00425F73">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allowedValues: </w:t>
            </w:r>
            <w:r>
              <w:rPr>
                <w:rFonts w:ascii="Arial" w:hAnsi="Arial" w:cs="Arial"/>
                <w:sz w:val="18"/>
                <w:szCs w:val="18"/>
                <w:lang w:eastAsia="zh-CN"/>
              </w:rPr>
              <w:t>N/A</w:t>
            </w:r>
          </w:p>
        </w:tc>
        <w:tc>
          <w:tcPr>
            <w:tcW w:w="998" w:type="pct"/>
            <w:gridSpan w:val="2"/>
            <w:tcBorders>
              <w:top w:val="single" w:sz="4" w:space="0" w:color="auto"/>
              <w:left w:val="single" w:sz="4" w:space="0" w:color="auto"/>
              <w:bottom w:val="single" w:sz="4" w:space="0" w:color="auto"/>
              <w:right w:val="single" w:sz="4" w:space="0" w:color="auto"/>
            </w:tcBorders>
          </w:tcPr>
          <w:p w14:paraId="1E8962AE" w14:textId="77777777" w:rsidR="0082286D" w:rsidRPr="003A33B7" w:rsidRDefault="0082286D" w:rsidP="00425F73">
            <w:pPr>
              <w:keepNext/>
              <w:keepLines/>
              <w:spacing w:after="0"/>
              <w:rPr>
                <w:rFonts w:ascii="Arial" w:hAnsi="Arial"/>
                <w:sz w:val="18"/>
                <w:szCs w:val="18"/>
              </w:rPr>
            </w:pPr>
            <w:r w:rsidRPr="003A33B7">
              <w:rPr>
                <w:rFonts w:ascii="Arial" w:hAnsi="Arial"/>
                <w:sz w:val="18"/>
                <w:szCs w:val="18"/>
              </w:rPr>
              <w:t>Type</w:t>
            </w:r>
            <w:r>
              <w:rPr>
                <w:rFonts w:ascii="Arial" w:hAnsi="Arial"/>
                <w:sz w:val="18"/>
                <w:szCs w:val="18"/>
              </w:rPr>
              <w:t xml:space="preserve">: PLMNId </w:t>
            </w:r>
          </w:p>
          <w:p w14:paraId="179B74B2" w14:textId="77777777" w:rsidR="0082286D" w:rsidRPr="0081271E" w:rsidRDefault="0082286D" w:rsidP="00425F73">
            <w:pPr>
              <w:keepNext/>
              <w:keepLines/>
              <w:spacing w:after="0"/>
              <w:rPr>
                <w:rFonts w:ascii="Arial" w:hAnsi="Arial"/>
                <w:sz w:val="18"/>
                <w:szCs w:val="18"/>
                <w:lang w:eastAsia="zh-CN"/>
              </w:rPr>
            </w:pPr>
            <w:r w:rsidRPr="000C5AEF">
              <w:rPr>
                <w:rFonts w:ascii="Arial" w:hAnsi="Arial"/>
                <w:sz w:val="18"/>
                <w:szCs w:val="18"/>
              </w:rPr>
              <w:t>multiplicity: 1</w:t>
            </w:r>
          </w:p>
          <w:p w14:paraId="41D88F14" w14:textId="77777777" w:rsidR="0082286D" w:rsidRPr="00A17B5C" w:rsidRDefault="0082286D" w:rsidP="00425F73">
            <w:pPr>
              <w:keepNext/>
              <w:keepLines/>
              <w:spacing w:after="0"/>
              <w:rPr>
                <w:rFonts w:ascii="Arial" w:hAnsi="Arial"/>
                <w:sz w:val="18"/>
                <w:szCs w:val="18"/>
              </w:rPr>
            </w:pPr>
            <w:r w:rsidRPr="00A17B5C">
              <w:rPr>
                <w:rFonts w:ascii="Arial" w:hAnsi="Arial"/>
                <w:sz w:val="18"/>
                <w:szCs w:val="18"/>
              </w:rPr>
              <w:t>isOrdered: N/A</w:t>
            </w:r>
          </w:p>
          <w:p w14:paraId="2BF5D7DF" w14:textId="77777777" w:rsidR="0082286D" w:rsidRPr="00A17B5C" w:rsidRDefault="0082286D" w:rsidP="00425F73">
            <w:pPr>
              <w:keepNext/>
              <w:keepLines/>
              <w:spacing w:after="0"/>
              <w:rPr>
                <w:rFonts w:ascii="Arial" w:hAnsi="Arial"/>
                <w:sz w:val="18"/>
                <w:szCs w:val="18"/>
              </w:rPr>
            </w:pPr>
            <w:r w:rsidRPr="00A17B5C">
              <w:rPr>
                <w:rFonts w:ascii="Arial" w:hAnsi="Arial"/>
                <w:sz w:val="18"/>
                <w:szCs w:val="18"/>
              </w:rPr>
              <w:t>isUnique: N/A</w:t>
            </w:r>
          </w:p>
          <w:p w14:paraId="1167452E" w14:textId="77777777" w:rsidR="0082286D" w:rsidRPr="00CB1285" w:rsidRDefault="0082286D" w:rsidP="00425F73">
            <w:pPr>
              <w:keepNext/>
              <w:keepLines/>
              <w:spacing w:after="0"/>
              <w:rPr>
                <w:rFonts w:ascii="Arial" w:hAnsi="Arial"/>
                <w:sz w:val="18"/>
                <w:szCs w:val="18"/>
              </w:rPr>
            </w:pPr>
            <w:r w:rsidRPr="00CB1285">
              <w:rPr>
                <w:rFonts w:ascii="Arial" w:hAnsi="Arial"/>
                <w:sz w:val="18"/>
                <w:szCs w:val="18"/>
              </w:rPr>
              <w:t>defaultValue: None</w:t>
            </w:r>
          </w:p>
          <w:p w14:paraId="41D5ADE8" w14:textId="77777777" w:rsidR="0082286D" w:rsidRPr="00CB1285" w:rsidRDefault="0082286D" w:rsidP="00425F73">
            <w:pPr>
              <w:pStyle w:val="TAL"/>
              <w:rPr>
                <w:szCs w:val="18"/>
              </w:rPr>
            </w:pPr>
            <w:r w:rsidRPr="00CB1285">
              <w:rPr>
                <w:szCs w:val="18"/>
              </w:rPr>
              <w:t>isNullable: False</w:t>
            </w:r>
          </w:p>
          <w:p w14:paraId="3D7D7FF6" w14:textId="77777777" w:rsidR="0082286D" w:rsidRPr="00470179" w:rsidRDefault="0082286D" w:rsidP="00425F73">
            <w:pPr>
              <w:spacing w:after="0"/>
              <w:rPr>
                <w:rFonts w:ascii="Arial" w:hAnsi="Arial" w:cs="Arial"/>
                <w:sz w:val="18"/>
                <w:szCs w:val="18"/>
              </w:rPr>
            </w:pPr>
          </w:p>
        </w:tc>
      </w:tr>
      <w:tr w:rsidR="0082286D" w:rsidRPr="00470179" w14:paraId="7B7BCF99" w14:textId="77777777" w:rsidTr="00F239C4">
        <w:trPr>
          <w:gridAfter w:val="1"/>
          <w:wAfter w:w="10" w:type="pct"/>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0DDEC651" w14:textId="77777777" w:rsidR="0082286D" w:rsidRPr="00470179" w:rsidRDefault="0082286D" w:rsidP="00425F73">
            <w:pPr>
              <w:keepNext/>
              <w:keepLines/>
              <w:spacing w:after="0"/>
              <w:rPr>
                <w:rFonts w:ascii="Courier New" w:hAnsi="Courier New" w:cs="Courier New"/>
                <w:sz w:val="18"/>
              </w:rPr>
            </w:pPr>
            <w:r w:rsidRPr="006F58EE">
              <w:rPr>
                <w:rFonts w:ascii="Courier New" w:hAnsi="Courier New" w:cs="Courier New" w:hint="eastAsia"/>
                <w:lang w:eastAsia="zh-CN"/>
              </w:rPr>
              <w:t>remote</w:t>
            </w:r>
            <w:r w:rsidRPr="006F58EE">
              <w:rPr>
                <w:rFonts w:ascii="Courier New" w:hAnsi="Courier New" w:cs="Courier New"/>
                <w:lang w:eastAsia="zh-CN"/>
              </w:rPr>
              <w:t>SeppAddress</w:t>
            </w:r>
          </w:p>
        </w:tc>
        <w:tc>
          <w:tcPr>
            <w:tcW w:w="2949" w:type="pct"/>
            <w:tcBorders>
              <w:top w:val="single" w:sz="4" w:space="0" w:color="auto"/>
              <w:left w:val="single" w:sz="4" w:space="0" w:color="auto"/>
              <w:bottom w:val="single" w:sz="4" w:space="0" w:color="auto"/>
              <w:right w:val="single" w:sz="4" w:space="0" w:color="auto"/>
            </w:tcBorders>
          </w:tcPr>
          <w:p w14:paraId="366ABF22" w14:textId="6C69B416" w:rsidR="0082286D" w:rsidRDefault="0082286D" w:rsidP="00425F73">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 defines</w:t>
            </w:r>
            <w:r>
              <w:rPr>
                <w:rFonts w:ascii="Arial" w:hAnsi="Arial" w:cs="Arial"/>
                <w:sz w:val="18"/>
                <w:szCs w:val="18"/>
                <w:lang w:eastAsia="zh-CN"/>
              </w:rPr>
              <w:t xml:space="preserve"> address of the remote SEPP. It can be IP address (either </w:t>
            </w:r>
            <w:r w:rsidRPr="00212C37">
              <w:rPr>
                <w:rFonts w:ascii="Arial" w:hAnsi="Arial" w:cs="Arial"/>
                <w:sz w:val="18"/>
                <w:szCs w:val="18"/>
                <w:lang w:eastAsia="zh-CN"/>
              </w:rPr>
              <w:t>IPv4 address (See RFC 791 [</w:t>
            </w:r>
            <w:ins w:id="97" w:author="Ericsson User 5" w:date="2020-05-14T16:38:00Z">
              <w:r w:rsidR="00224766">
                <w:rPr>
                  <w:rFonts w:ascii="Arial" w:hAnsi="Arial" w:cs="Arial"/>
                  <w:sz w:val="18"/>
                  <w:szCs w:val="18"/>
                  <w:lang w:eastAsia="zh-CN"/>
                </w:rPr>
                <w:t>37</w:t>
              </w:r>
            </w:ins>
            <w:del w:id="98" w:author="Ericsson User 5" w:date="2020-05-14T16:38:00Z">
              <w:r w:rsidRPr="00212C37" w:rsidDel="00224766">
                <w:rPr>
                  <w:rFonts w:ascii="Arial" w:hAnsi="Arial" w:cs="Arial"/>
                  <w:sz w:val="18"/>
                  <w:szCs w:val="18"/>
                  <w:lang w:eastAsia="zh-CN"/>
                </w:rPr>
                <w:delText>24</w:delText>
              </w:r>
            </w:del>
            <w:r w:rsidRPr="00212C37">
              <w:rPr>
                <w:rFonts w:ascii="Arial" w:hAnsi="Arial" w:cs="Arial"/>
                <w:sz w:val="18"/>
                <w:szCs w:val="18"/>
                <w:lang w:eastAsia="zh-CN"/>
              </w:rPr>
              <w:t>]) or IPv6 address (See RFC 2373 [</w:t>
            </w:r>
            <w:ins w:id="99" w:author="Ericsson User 5" w:date="2020-05-14T16:38:00Z">
              <w:r w:rsidR="00224766">
                <w:rPr>
                  <w:rFonts w:ascii="Arial" w:hAnsi="Arial" w:cs="Arial"/>
                  <w:sz w:val="18"/>
                  <w:szCs w:val="18"/>
                  <w:lang w:eastAsia="zh-CN"/>
                </w:rPr>
                <w:t>38</w:t>
              </w:r>
            </w:ins>
            <w:del w:id="100" w:author="Ericsson User 5" w:date="2020-05-14T16:38:00Z">
              <w:r w:rsidRPr="00212C37" w:rsidDel="00224766">
                <w:rPr>
                  <w:rFonts w:ascii="Arial" w:hAnsi="Arial" w:cs="Arial"/>
                  <w:sz w:val="18"/>
                  <w:szCs w:val="18"/>
                  <w:lang w:eastAsia="zh-CN"/>
                </w:rPr>
                <w:delText>25</w:delText>
              </w:r>
            </w:del>
            <w:r w:rsidRPr="00212C37">
              <w:rPr>
                <w:rFonts w:ascii="Arial" w:hAnsi="Arial" w:cs="Arial"/>
                <w:sz w:val="18"/>
                <w:szCs w:val="18"/>
                <w:lang w:eastAsia="zh-CN"/>
              </w:rPr>
              <w:t>])</w:t>
            </w:r>
            <w:r>
              <w:rPr>
                <w:rFonts w:ascii="Arial" w:hAnsi="Arial" w:cs="Arial"/>
                <w:sz w:val="18"/>
                <w:szCs w:val="18"/>
                <w:lang w:eastAsia="zh-CN"/>
              </w:rPr>
              <w:t>) or FQDN</w:t>
            </w:r>
            <w:r w:rsidRPr="00212C37">
              <w:rPr>
                <w:rFonts w:ascii="Arial" w:hAnsi="Arial" w:cs="Arial"/>
                <w:sz w:val="18"/>
                <w:szCs w:val="18"/>
                <w:lang w:eastAsia="zh-CN"/>
              </w:rPr>
              <w:t>(See TS 23.003 [5])</w:t>
            </w:r>
            <w:r>
              <w:rPr>
                <w:rFonts w:ascii="Arial" w:hAnsi="Arial" w:cs="Arial"/>
                <w:sz w:val="18"/>
                <w:szCs w:val="18"/>
                <w:lang w:eastAsia="zh-CN"/>
              </w:rPr>
              <w:t>.</w:t>
            </w:r>
          </w:p>
          <w:p w14:paraId="38334D8C" w14:textId="77777777" w:rsidR="0082286D" w:rsidRDefault="0082286D" w:rsidP="00425F73">
            <w:pPr>
              <w:widowControl w:val="0"/>
              <w:tabs>
                <w:tab w:val="decimal" w:pos="0"/>
              </w:tabs>
              <w:spacing w:after="0" w:line="0" w:lineRule="atLeast"/>
              <w:rPr>
                <w:rFonts w:ascii="Arial" w:hAnsi="Arial" w:cs="Arial"/>
                <w:sz w:val="18"/>
                <w:szCs w:val="18"/>
                <w:lang w:eastAsia="zh-CN"/>
              </w:rPr>
            </w:pPr>
          </w:p>
          <w:p w14:paraId="2332D7AA" w14:textId="77777777" w:rsidR="0082286D" w:rsidRPr="00EB2EC1" w:rsidRDefault="0082286D" w:rsidP="00425F73">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allowedValues: </w:t>
            </w:r>
            <w:r>
              <w:rPr>
                <w:rFonts w:ascii="Arial" w:hAnsi="Arial" w:cs="Arial"/>
                <w:sz w:val="18"/>
                <w:szCs w:val="18"/>
                <w:lang w:eastAsia="zh-CN"/>
              </w:rPr>
              <w:t>N/A</w:t>
            </w:r>
          </w:p>
        </w:tc>
        <w:tc>
          <w:tcPr>
            <w:tcW w:w="998" w:type="pct"/>
            <w:gridSpan w:val="2"/>
            <w:tcBorders>
              <w:top w:val="single" w:sz="4" w:space="0" w:color="auto"/>
              <w:left w:val="single" w:sz="4" w:space="0" w:color="auto"/>
              <w:bottom w:val="single" w:sz="4" w:space="0" w:color="auto"/>
              <w:right w:val="single" w:sz="4" w:space="0" w:color="auto"/>
            </w:tcBorders>
          </w:tcPr>
          <w:p w14:paraId="70886C7F"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type: String</w:t>
            </w:r>
          </w:p>
          <w:p w14:paraId="3CB738E0"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multiplicity: 1</w:t>
            </w:r>
          </w:p>
          <w:p w14:paraId="5C0DC336"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isOrdered: F</w:t>
            </w:r>
          </w:p>
          <w:p w14:paraId="1706E6A8"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isUnique: N/A</w:t>
            </w:r>
          </w:p>
          <w:p w14:paraId="7ECB6E0E"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defaultValue: None</w:t>
            </w:r>
          </w:p>
          <w:p w14:paraId="5D4A03AC"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isNullable: False</w:t>
            </w:r>
          </w:p>
        </w:tc>
      </w:tr>
      <w:tr w:rsidR="0082286D" w:rsidRPr="00470179" w14:paraId="5B664875" w14:textId="77777777" w:rsidTr="00F239C4">
        <w:trPr>
          <w:gridAfter w:val="1"/>
          <w:wAfter w:w="10" w:type="pct"/>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57D812EC" w14:textId="77777777" w:rsidR="0082286D" w:rsidRPr="00470179" w:rsidRDefault="0082286D" w:rsidP="00425F73">
            <w:pPr>
              <w:keepNext/>
              <w:keepLines/>
              <w:spacing w:after="0"/>
              <w:rPr>
                <w:rFonts w:ascii="Courier New" w:hAnsi="Courier New" w:cs="Courier New"/>
                <w:sz w:val="18"/>
              </w:rPr>
            </w:pPr>
            <w:r w:rsidRPr="006F58EE">
              <w:rPr>
                <w:rFonts w:ascii="Courier New" w:hAnsi="Courier New" w:cs="Courier New"/>
                <w:lang w:eastAsia="zh-CN"/>
              </w:rPr>
              <w:t>remoteSeppId</w:t>
            </w:r>
          </w:p>
        </w:tc>
        <w:tc>
          <w:tcPr>
            <w:tcW w:w="2949" w:type="pct"/>
            <w:tcBorders>
              <w:top w:val="single" w:sz="4" w:space="0" w:color="auto"/>
              <w:left w:val="single" w:sz="4" w:space="0" w:color="auto"/>
              <w:bottom w:val="single" w:sz="4" w:space="0" w:color="auto"/>
              <w:right w:val="single" w:sz="4" w:space="0" w:color="auto"/>
            </w:tcBorders>
          </w:tcPr>
          <w:p w14:paraId="175AC8C5" w14:textId="77777777" w:rsidR="0082286D" w:rsidRDefault="0082286D" w:rsidP="00425F73">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 defines</w:t>
            </w:r>
            <w:r>
              <w:rPr>
                <w:rFonts w:ascii="Arial" w:hAnsi="Arial" w:cs="Arial"/>
                <w:sz w:val="18"/>
                <w:szCs w:val="18"/>
                <w:lang w:eastAsia="zh-CN"/>
              </w:rPr>
              <w:t xml:space="preserve"> identifier of the remote SEPP. </w:t>
            </w:r>
            <w:r w:rsidRPr="00B34D1F">
              <w:rPr>
                <w:rFonts w:ascii="Arial" w:hAnsi="Arial" w:cs="Arial"/>
                <w:sz w:val="18"/>
                <w:szCs w:val="18"/>
                <w:lang w:eastAsia="zh-CN"/>
              </w:rPr>
              <w:t>it is unique inside a PLMN.</w:t>
            </w:r>
          </w:p>
          <w:p w14:paraId="10D4E9A9" w14:textId="77777777" w:rsidR="0082286D" w:rsidRDefault="0082286D" w:rsidP="00425F73">
            <w:pPr>
              <w:widowControl w:val="0"/>
              <w:tabs>
                <w:tab w:val="decimal" w:pos="0"/>
              </w:tabs>
              <w:spacing w:after="0" w:line="0" w:lineRule="atLeast"/>
              <w:rPr>
                <w:rFonts w:ascii="Arial" w:hAnsi="Arial" w:cs="Arial"/>
                <w:sz w:val="18"/>
                <w:szCs w:val="18"/>
                <w:lang w:eastAsia="zh-CN"/>
              </w:rPr>
            </w:pPr>
          </w:p>
          <w:p w14:paraId="5314C5CB" w14:textId="77777777" w:rsidR="0082286D" w:rsidRPr="00EB2EC1" w:rsidRDefault="0082286D" w:rsidP="00425F73">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allowedValues: </w:t>
            </w:r>
            <w:r>
              <w:rPr>
                <w:rFonts w:ascii="Arial" w:hAnsi="Arial" w:cs="Arial"/>
                <w:sz w:val="18"/>
                <w:szCs w:val="18"/>
                <w:lang w:eastAsia="zh-CN"/>
              </w:rPr>
              <w:t>N/A</w:t>
            </w:r>
          </w:p>
        </w:tc>
        <w:tc>
          <w:tcPr>
            <w:tcW w:w="998" w:type="pct"/>
            <w:gridSpan w:val="2"/>
            <w:tcBorders>
              <w:top w:val="single" w:sz="4" w:space="0" w:color="auto"/>
              <w:left w:val="single" w:sz="4" w:space="0" w:color="auto"/>
              <w:bottom w:val="single" w:sz="4" w:space="0" w:color="auto"/>
              <w:right w:val="single" w:sz="4" w:space="0" w:color="auto"/>
            </w:tcBorders>
          </w:tcPr>
          <w:p w14:paraId="5EF4EEEF"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type: Integer</w:t>
            </w:r>
          </w:p>
          <w:p w14:paraId="757F4021"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multiplicity: 1</w:t>
            </w:r>
          </w:p>
          <w:p w14:paraId="2DCC351D"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isOrdered: N/A</w:t>
            </w:r>
          </w:p>
          <w:p w14:paraId="0E1E6E95"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isUnique: N/A</w:t>
            </w:r>
          </w:p>
          <w:p w14:paraId="408503D3"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defaultValue: None</w:t>
            </w:r>
          </w:p>
          <w:p w14:paraId="49F08A3F"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allowedValues: N/A</w:t>
            </w:r>
          </w:p>
          <w:p w14:paraId="2BF46F80" w14:textId="77777777" w:rsidR="0082286D" w:rsidRPr="00470179" w:rsidRDefault="0082286D" w:rsidP="00425F73">
            <w:pPr>
              <w:spacing w:after="0"/>
              <w:rPr>
                <w:rFonts w:ascii="Arial" w:hAnsi="Arial" w:cs="Arial"/>
                <w:sz w:val="18"/>
                <w:szCs w:val="18"/>
              </w:rPr>
            </w:pPr>
            <w:r w:rsidRPr="00B34D1F">
              <w:rPr>
                <w:rFonts w:ascii="Arial" w:hAnsi="Arial" w:cs="Arial"/>
                <w:sz w:val="18"/>
                <w:szCs w:val="18"/>
              </w:rPr>
              <w:t>isNullable: False</w:t>
            </w:r>
          </w:p>
        </w:tc>
      </w:tr>
      <w:tr w:rsidR="0082286D" w:rsidRPr="00470179" w14:paraId="14C86A11" w14:textId="77777777" w:rsidTr="00F239C4">
        <w:trPr>
          <w:gridAfter w:val="1"/>
          <w:wAfter w:w="10" w:type="pct"/>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7DF68ADD" w14:textId="77777777" w:rsidR="0082286D" w:rsidRPr="00470179" w:rsidRDefault="0082286D" w:rsidP="00425F73">
            <w:pPr>
              <w:keepNext/>
              <w:keepLines/>
              <w:spacing w:after="0"/>
              <w:rPr>
                <w:rFonts w:ascii="Courier New" w:hAnsi="Courier New" w:cs="Courier New"/>
                <w:sz w:val="18"/>
              </w:rPr>
            </w:pPr>
            <w:r>
              <w:rPr>
                <w:rFonts w:ascii="Courier New" w:hAnsi="Courier New" w:cs="Courier New"/>
                <w:lang w:eastAsia="zh-CN"/>
              </w:rPr>
              <w:t>n32cParas</w:t>
            </w:r>
          </w:p>
        </w:tc>
        <w:tc>
          <w:tcPr>
            <w:tcW w:w="2949" w:type="pct"/>
            <w:tcBorders>
              <w:top w:val="single" w:sz="4" w:space="0" w:color="auto"/>
              <w:left w:val="single" w:sz="4" w:space="0" w:color="auto"/>
              <w:bottom w:val="single" w:sz="4" w:space="0" w:color="auto"/>
              <w:right w:val="single" w:sz="4" w:space="0" w:color="auto"/>
            </w:tcBorders>
          </w:tcPr>
          <w:p w14:paraId="763A42BB" w14:textId="77777777" w:rsidR="0082286D" w:rsidRDefault="0082286D" w:rsidP="00425F73">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attribute is used to configure parameters to establish security link between two SEPPs. </w:t>
            </w:r>
          </w:p>
          <w:p w14:paraId="341F0947" w14:textId="77777777" w:rsidR="0082286D" w:rsidRDefault="0082286D" w:rsidP="00425F73">
            <w:pPr>
              <w:widowControl w:val="0"/>
              <w:tabs>
                <w:tab w:val="decimal" w:pos="0"/>
              </w:tabs>
              <w:spacing w:after="0" w:line="0" w:lineRule="atLeast"/>
              <w:rPr>
                <w:rFonts w:ascii="Arial" w:hAnsi="Arial" w:cs="Arial"/>
                <w:sz w:val="18"/>
                <w:szCs w:val="18"/>
                <w:lang w:eastAsia="zh-CN"/>
              </w:rPr>
            </w:pPr>
          </w:p>
          <w:p w14:paraId="25B3C0B0" w14:textId="77777777" w:rsidR="0082286D" w:rsidRPr="00EB2EC1" w:rsidRDefault="0082286D" w:rsidP="00425F73">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allowedValues: </w:t>
            </w:r>
            <w:r>
              <w:rPr>
                <w:rFonts w:ascii="Arial" w:hAnsi="Arial" w:cs="Arial"/>
                <w:sz w:val="18"/>
                <w:szCs w:val="18"/>
                <w:lang w:eastAsia="zh-CN"/>
              </w:rPr>
              <w:t>N/A</w:t>
            </w:r>
          </w:p>
        </w:tc>
        <w:tc>
          <w:tcPr>
            <w:tcW w:w="998" w:type="pct"/>
            <w:gridSpan w:val="2"/>
            <w:tcBorders>
              <w:top w:val="single" w:sz="4" w:space="0" w:color="auto"/>
              <w:left w:val="single" w:sz="4" w:space="0" w:color="auto"/>
              <w:bottom w:val="single" w:sz="4" w:space="0" w:color="auto"/>
              <w:right w:val="single" w:sz="4" w:space="0" w:color="auto"/>
            </w:tcBorders>
          </w:tcPr>
          <w:p w14:paraId="7BF3D5E2"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type: String</w:t>
            </w:r>
          </w:p>
          <w:p w14:paraId="546136E9"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multiplicity: 1</w:t>
            </w:r>
          </w:p>
          <w:p w14:paraId="30847392"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isOrdered: F</w:t>
            </w:r>
          </w:p>
          <w:p w14:paraId="6452633B"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isUnique: N/A</w:t>
            </w:r>
          </w:p>
          <w:p w14:paraId="47B5BB4E"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defaultValue: None</w:t>
            </w:r>
          </w:p>
          <w:p w14:paraId="21DF7641"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isNullable: False</w:t>
            </w:r>
          </w:p>
        </w:tc>
      </w:tr>
      <w:tr w:rsidR="0082286D" w:rsidRPr="00470179" w14:paraId="18EDE0E5" w14:textId="77777777" w:rsidTr="00F239C4">
        <w:trPr>
          <w:gridAfter w:val="1"/>
          <w:wAfter w:w="10" w:type="pct"/>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6799C878" w14:textId="77777777" w:rsidR="0082286D" w:rsidRPr="00470179" w:rsidRDefault="0082286D" w:rsidP="00425F73">
            <w:pPr>
              <w:keepNext/>
              <w:keepLines/>
              <w:spacing w:after="0"/>
              <w:rPr>
                <w:rFonts w:ascii="Courier New" w:hAnsi="Courier New" w:cs="Courier New"/>
                <w:sz w:val="18"/>
              </w:rPr>
            </w:pPr>
            <w:r>
              <w:rPr>
                <w:rFonts w:ascii="Courier New" w:hAnsi="Courier New" w:cs="Courier New"/>
                <w:lang w:eastAsia="zh-CN"/>
              </w:rPr>
              <w:t>n32fPolicy</w:t>
            </w:r>
          </w:p>
        </w:tc>
        <w:tc>
          <w:tcPr>
            <w:tcW w:w="2949" w:type="pct"/>
            <w:tcBorders>
              <w:top w:val="single" w:sz="4" w:space="0" w:color="auto"/>
              <w:left w:val="single" w:sz="4" w:space="0" w:color="auto"/>
              <w:bottom w:val="single" w:sz="4" w:space="0" w:color="auto"/>
              <w:right w:val="single" w:sz="4" w:space="0" w:color="auto"/>
            </w:tcBorders>
          </w:tcPr>
          <w:p w14:paraId="11AC8993" w14:textId="77777777" w:rsidR="0082286D" w:rsidRDefault="0082286D" w:rsidP="00425F73">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is used to configure policies to protect the messages exchanged between SEPPs.</w:t>
            </w:r>
          </w:p>
          <w:p w14:paraId="2326880C" w14:textId="77777777" w:rsidR="0082286D" w:rsidRDefault="0082286D" w:rsidP="00425F73">
            <w:pPr>
              <w:widowControl w:val="0"/>
              <w:tabs>
                <w:tab w:val="decimal" w:pos="0"/>
              </w:tabs>
              <w:spacing w:after="0" w:line="0" w:lineRule="atLeast"/>
              <w:rPr>
                <w:rFonts w:ascii="Arial" w:hAnsi="Arial" w:cs="Arial"/>
                <w:sz w:val="18"/>
                <w:szCs w:val="18"/>
                <w:lang w:eastAsia="zh-CN"/>
              </w:rPr>
            </w:pPr>
          </w:p>
          <w:p w14:paraId="183DFE51" w14:textId="77777777" w:rsidR="0082286D" w:rsidRPr="00EB2EC1" w:rsidRDefault="0082286D" w:rsidP="00425F73">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allowedValues: </w:t>
            </w:r>
            <w:r>
              <w:rPr>
                <w:rFonts w:ascii="Arial" w:hAnsi="Arial" w:cs="Arial"/>
                <w:sz w:val="18"/>
                <w:szCs w:val="18"/>
                <w:lang w:eastAsia="zh-CN"/>
              </w:rPr>
              <w:t>N/A</w:t>
            </w:r>
          </w:p>
        </w:tc>
        <w:tc>
          <w:tcPr>
            <w:tcW w:w="998" w:type="pct"/>
            <w:gridSpan w:val="2"/>
            <w:tcBorders>
              <w:top w:val="single" w:sz="4" w:space="0" w:color="auto"/>
              <w:left w:val="single" w:sz="4" w:space="0" w:color="auto"/>
              <w:bottom w:val="single" w:sz="4" w:space="0" w:color="auto"/>
              <w:right w:val="single" w:sz="4" w:space="0" w:color="auto"/>
            </w:tcBorders>
          </w:tcPr>
          <w:p w14:paraId="1D52279E"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type: String</w:t>
            </w:r>
          </w:p>
          <w:p w14:paraId="73C6A918"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multiplicity: 1</w:t>
            </w:r>
          </w:p>
          <w:p w14:paraId="2751EF9D"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isOrdered: F</w:t>
            </w:r>
          </w:p>
          <w:p w14:paraId="0D62111C"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isUnique: N/A</w:t>
            </w:r>
          </w:p>
          <w:p w14:paraId="0637260F"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defaultValue: None</w:t>
            </w:r>
          </w:p>
          <w:p w14:paraId="0CBBBA7C" w14:textId="77777777" w:rsidR="0082286D" w:rsidRPr="00470179" w:rsidRDefault="0082286D" w:rsidP="00425F73">
            <w:pPr>
              <w:spacing w:after="0"/>
              <w:rPr>
                <w:rFonts w:ascii="Arial" w:hAnsi="Arial" w:cs="Arial"/>
                <w:sz w:val="18"/>
                <w:szCs w:val="18"/>
              </w:rPr>
            </w:pPr>
            <w:r w:rsidRPr="00470179">
              <w:rPr>
                <w:rFonts w:ascii="Arial" w:hAnsi="Arial" w:cs="Arial"/>
                <w:sz w:val="18"/>
                <w:szCs w:val="18"/>
              </w:rPr>
              <w:t>isNullable: False</w:t>
            </w:r>
          </w:p>
        </w:tc>
      </w:tr>
      <w:tr w:rsidR="0082286D" w:rsidRPr="00470179" w14:paraId="06B0733B" w14:textId="77777777" w:rsidTr="00F239C4">
        <w:trPr>
          <w:gridAfter w:val="1"/>
          <w:wAfter w:w="10" w:type="pct"/>
          <w:cantSplit/>
          <w:tblHeader/>
          <w:jc w:val="center"/>
        </w:trPr>
        <w:tc>
          <w:tcPr>
            <w:tcW w:w="1043" w:type="pct"/>
            <w:tcBorders>
              <w:top w:val="single" w:sz="4" w:space="0" w:color="auto"/>
              <w:left w:val="single" w:sz="4" w:space="0" w:color="auto"/>
              <w:bottom w:val="single" w:sz="4" w:space="0" w:color="auto"/>
              <w:right w:val="single" w:sz="4" w:space="0" w:color="auto"/>
            </w:tcBorders>
          </w:tcPr>
          <w:p w14:paraId="78D96D5B" w14:textId="77777777" w:rsidR="0082286D" w:rsidRDefault="0082286D" w:rsidP="00425F73">
            <w:pPr>
              <w:keepNext/>
              <w:keepLines/>
              <w:spacing w:after="0"/>
              <w:rPr>
                <w:rFonts w:ascii="Courier New" w:hAnsi="Courier New" w:cs="Courier New"/>
                <w:lang w:eastAsia="zh-CN"/>
              </w:rPr>
            </w:pPr>
            <w:r>
              <w:rPr>
                <w:rFonts w:ascii="Courier New" w:hAnsi="Courier New" w:cs="Courier New"/>
                <w:lang w:eastAsia="zh-CN"/>
              </w:rPr>
              <w:t>withIPX</w:t>
            </w:r>
          </w:p>
        </w:tc>
        <w:tc>
          <w:tcPr>
            <w:tcW w:w="2949" w:type="pct"/>
            <w:tcBorders>
              <w:top w:val="single" w:sz="4" w:space="0" w:color="auto"/>
              <w:left w:val="single" w:sz="4" w:space="0" w:color="auto"/>
              <w:bottom w:val="single" w:sz="4" w:space="0" w:color="auto"/>
              <w:right w:val="single" w:sz="4" w:space="0" w:color="auto"/>
            </w:tcBorders>
          </w:tcPr>
          <w:p w14:paraId="484536CA" w14:textId="77777777" w:rsidR="0082286D" w:rsidRDefault="0082286D" w:rsidP="00425F73">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defines if there’s an IPX interconnected between two SEPPs.</w:t>
            </w:r>
          </w:p>
          <w:p w14:paraId="2253D19B" w14:textId="77777777" w:rsidR="0082286D" w:rsidRDefault="0082286D" w:rsidP="00425F73">
            <w:pPr>
              <w:widowControl w:val="0"/>
              <w:tabs>
                <w:tab w:val="decimal" w:pos="0"/>
              </w:tabs>
              <w:spacing w:after="0" w:line="0" w:lineRule="atLeast"/>
              <w:rPr>
                <w:rFonts w:ascii="Arial" w:hAnsi="Arial" w:cs="Arial"/>
                <w:sz w:val="18"/>
                <w:szCs w:val="18"/>
                <w:lang w:eastAsia="zh-CN"/>
              </w:rPr>
            </w:pPr>
          </w:p>
          <w:p w14:paraId="049CE235" w14:textId="77777777" w:rsidR="0082286D" w:rsidRDefault="0082286D" w:rsidP="00425F73">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98" w:type="pct"/>
            <w:gridSpan w:val="2"/>
            <w:tcBorders>
              <w:top w:val="single" w:sz="4" w:space="0" w:color="auto"/>
              <w:left w:val="single" w:sz="4" w:space="0" w:color="auto"/>
              <w:bottom w:val="single" w:sz="4" w:space="0" w:color="auto"/>
              <w:right w:val="single" w:sz="4" w:space="0" w:color="auto"/>
            </w:tcBorders>
          </w:tcPr>
          <w:p w14:paraId="119EB5E4"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 xml:space="preserve">type: </w:t>
            </w:r>
            <w:r>
              <w:rPr>
                <w:rFonts w:ascii="Arial" w:hAnsi="Arial" w:cs="Arial"/>
                <w:sz w:val="18"/>
                <w:szCs w:val="18"/>
              </w:rPr>
              <w:t>Boolean</w:t>
            </w:r>
          </w:p>
          <w:p w14:paraId="10B4ACDE"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multiplicity: 1</w:t>
            </w:r>
          </w:p>
          <w:p w14:paraId="7E588D99"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isOrdered: N/A</w:t>
            </w:r>
          </w:p>
          <w:p w14:paraId="263D1554"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isUnique: N/A</w:t>
            </w:r>
          </w:p>
          <w:p w14:paraId="1067FCFA"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defaultValue: None</w:t>
            </w:r>
          </w:p>
          <w:p w14:paraId="0060C4E9" w14:textId="77777777" w:rsidR="0082286D" w:rsidRPr="00B34D1F" w:rsidRDefault="0082286D" w:rsidP="00425F73">
            <w:pPr>
              <w:spacing w:after="0"/>
              <w:rPr>
                <w:rFonts w:ascii="Arial" w:hAnsi="Arial" w:cs="Arial"/>
                <w:sz w:val="18"/>
                <w:szCs w:val="18"/>
              </w:rPr>
            </w:pPr>
            <w:r w:rsidRPr="00B34D1F">
              <w:rPr>
                <w:rFonts w:ascii="Arial" w:hAnsi="Arial" w:cs="Arial"/>
                <w:sz w:val="18"/>
                <w:szCs w:val="18"/>
              </w:rPr>
              <w:t>allowedValues: N/A</w:t>
            </w:r>
          </w:p>
          <w:p w14:paraId="1B6EDA11" w14:textId="77777777" w:rsidR="0082286D" w:rsidRPr="00470179" w:rsidRDefault="0082286D" w:rsidP="00425F73">
            <w:pPr>
              <w:spacing w:after="0"/>
              <w:rPr>
                <w:rFonts w:ascii="Arial" w:hAnsi="Arial" w:cs="Arial"/>
                <w:sz w:val="18"/>
                <w:szCs w:val="18"/>
              </w:rPr>
            </w:pPr>
            <w:r w:rsidRPr="00B34D1F">
              <w:rPr>
                <w:rFonts w:ascii="Arial" w:hAnsi="Arial" w:cs="Arial"/>
                <w:sz w:val="18"/>
                <w:szCs w:val="18"/>
              </w:rPr>
              <w:t>isNullable: False</w:t>
            </w:r>
          </w:p>
        </w:tc>
      </w:tr>
    </w:tbl>
    <w:p w14:paraId="24B1D7DB" w14:textId="77777777" w:rsidR="00621DFC" w:rsidRDefault="00621DFC" w:rsidP="00621DFC"/>
    <w:p w14:paraId="3113DE69" w14:textId="77777777" w:rsidR="00621DFC" w:rsidRDefault="00621DFC" w:rsidP="00621DFC"/>
    <w:p w14:paraId="6248249B" w14:textId="77777777" w:rsidR="00621DFC" w:rsidRDefault="00621DFC" w:rsidP="00621DFC">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18EAF238" w14:textId="085B06EB" w:rsidR="00B80590" w:rsidRDefault="00B80590" w:rsidP="002A1423"/>
    <w:p w14:paraId="72598390" w14:textId="77777777" w:rsidR="00B80590" w:rsidRPr="002B15AA" w:rsidRDefault="00B80590" w:rsidP="00B80590">
      <w:pPr>
        <w:pStyle w:val="Heading2"/>
      </w:pPr>
      <w:bookmarkStart w:id="101" w:name="_Toc27405449"/>
      <w:bookmarkStart w:id="102" w:name="_Toc35878639"/>
      <w:bookmarkStart w:id="103" w:name="_Toc36220455"/>
      <w:bookmarkStart w:id="104" w:name="_Toc36474553"/>
      <w:bookmarkStart w:id="105" w:name="_Toc36542825"/>
      <w:bookmarkStart w:id="106" w:name="_Toc36543646"/>
      <w:bookmarkStart w:id="107" w:name="_Toc36567884"/>
      <w:r w:rsidRPr="002B15AA">
        <w:t>5.5</w:t>
      </w:r>
      <w:r w:rsidRPr="002B15AA">
        <w:tab/>
        <w:t>Common notifications</w:t>
      </w:r>
      <w:bookmarkEnd w:id="101"/>
      <w:bookmarkEnd w:id="102"/>
      <w:bookmarkEnd w:id="103"/>
      <w:bookmarkEnd w:id="104"/>
      <w:bookmarkEnd w:id="105"/>
      <w:bookmarkEnd w:id="106"/>
      <w:bookmarkEnd w:id="107"/>
    </w:p>
    <w:p w14:paraId="6F192CDC" w14:textId="0E48817B" w:rsidR="00B80590" w:rsidRPr="002B15AA" w:rsidRDefault="00B80590" w:rsidP="00B80590">
      <w:r w:rsidRPr="002B15AA">
        <w:t>This subclause presents a list of notifications, defined in</w:t>
      </w:r>
      <w:ins w:id="108" w:author="Ericsson User 5" w:date="2020-05-14T16:40:00Z">
        <w:r w:rsidR="00621DFC">
          <w:t xml:space="preserve"> </w:t>
        </w:r>
        <w:r w:rsidR="00621DFC" w:rsidRPr="002B15AA">
          <w:t>TS 28.532</w:t>
        </w:r>
      </w:ins>
      <w:r w:rsidRPr="002B15AA">
        <w:t xml:space="preserve"> [</w:t>
      </w:r>
      <w:r>
        <w:rPr>
          <w:lang w:eastAsia="zh-CN"/>
        </w:rPr>
        <w:t>35</w:t>
      </w:r>
      <w:r w:rsidRPr="002B15AA">
        <w:t xml:space="preserve">], that provisioning management service consumer can receive. The notification parameter </w:t>
      </w:r>
      <w:r w:rsidRPr="002B15AA">
        <w:rPr>
          <w:rFonts w:ascii="Courier New" w:hAnsi="Courier New" w:cs="Courier New"/>
        </w:rPr>
        <w:t>objectClass/objectInstance</w:t>
      </w:r>
      <w:r w:rsidRPr="002B15AA">
        <w:t>, defined in</w:t>
      </w:r>
      <w:ins w:id="109" w:author="Ericsson User 5" w:date="2020-05-14T16:40:00Z">
        <w:r w:rsidR="00621DFC">
          <w:t xml:space="preserve"> </w:t>
        </w:r>
        <w:r w:rsidR="00621DFC" w:rsidRPr="002B15AA">
          <w:t>TS 28.53</w:t>
        </w:r>
        <w:r w:rsidR="00621DFC">
          <w:t xml:space="preserve">1 </w:t>
        </w:r>
      </w:ins>
      <w:r w:rsidRPr="002B15AA">
        <w:t>[</w:t>
      </w:r>
      <w:r w:rsidRPr="002B15AA">
        <w:rPr>
          <w:rFonts w:hint="eastAsia"/>
          <w:lang w:eastAsia="zh-CN"/>
        </w:rPr>
        <w:t>26</w:t>
      </w:r>
      <w:r w:rsidRPr="002B15AA">
        <w:t xml:space="preserve">], would capture the DN of an instance of an IOC defined in </w:t>
      </w:r>
      <w:r>
        <w:t>the present document</w:t>
      </w:r>
      <w:r w:rsidRPr="002B15AA">
        <w:t>.</w:t>
      </w:r>
    </w:p>
    <w:p w14:paraId="33DAF660" w14:textId="77777777" w:rsidR="00B80590" w:rsidRPr="002B15AA" w:rsidRDefault="00B80590" w:rsidP="00B80590">
      <w:pPr>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947"/>
        <w:gridCol w:w="717"/>
      </w:tblGrid>
      <w:tr w:rsidR="00B80590" w:rsidRPr="002B15AA" w14:paraId="6C740A18" w14:textId="77777777" w:rsidTr="00425F73">
        <w:trPr>
          <w:tblHeader/>
          <w:jc w:val="center"/>
        </w:trPr>
        <w:tc>
          <w:tcPr>
            <w:tcW w:w="0" w:type="auto"/>
            <w:shd w:val="clear" w:color="auto" w:fill="D9D9D9"/>
          </w:tcPr>
          <w:p w14:paraId="722A7D7D" w14:textId="77777777" w:rsidR="00B80590" w:rsidRPr="002B15AA" w:rsidRDefault="00B80590" w:rsidP="00425F73">
            <w:pPr>
              <w:pStyle w:val="TAH"/>
            </w:pPr>
            <w:r w:rsidRPr="002B15AA">
              <w:lastRenderedPageBreak/>
              <w:t>Name</w:t>
            </w:r>
          </w:p>
        </w:tc>
        <w:tc>
          <w:tcPr>
            <w:tcW w:w="0" w:type="auto"/>
            <w:shd w:val="clear" w:color="auto" w:fill="D9D9D9"/>
          </w:tcPr>
          <w:p w14:paraId="631D2296" w14:textId="77777777" w:rsidR="00B80590" w:rsidRPr="002B15AA" w:rsidRDefault="00B80590" w:rsidP="00425F73">
            <w:pPr>
              <w:pStyle w:val="TAH"/>
            </w:pPr>
            <w:r w:rsidRPr="002B15AA">
              <w:t>Qualifier</w:t>
            </w:r>
          </w:p>
        </w:tc>
        <w:tc>
          <w:tcPr>
            <w:tcW w:w="0" w:type="auto"/>
            <w:shd w:val="clear" w:color="auto" w:fill="D9D9D9"/>
          </w:tcPr>
          <w:p w14:paraId="6FC4D032" w14:textId="77777777" w:rsidR="00B80590" w:rsidRPr="002B15AA" w:rsidRDefault="00B80590" w:rsidP="00425F73">
            <w:pPr>
              <w:pStyle w:val="TAH"/>
            </w:pPr>
            <w:r w:rsidRPr="002B15AA">
              <w:t>Notes</w:t>
            </w:r>
          </w:p>
        </w:tc>
      </w:tr>
      <w:tr w:rsidR="00B80590" w:rsidRPr="002B15AA" w14:paraId="22AAF1B5" w14:textId="77777777" w:rsidTr="00425F73">
        <w:trPr>
          <w:jc w:val="center"/>
        </w:trPr>
        <w:tc>
          <w:tcPr>
            <w:tcW w:w="0" w:type="auto"/>
          </w:tcPr>
          <w:p w14:paraId="3AB42558" w14:textId="77777777" w:rsidR="00B80590" w:rsidRPr="002B15AA" w:rsidRDefault="00B80590" w:rsidP="00425F73">
            <w:pPr>
              <w:pStyle w:val="TAL"/>
              <w:rPr>
                <w:rFonts w:ascii="Courier" w:hAnsi="Courier"/>
              </w:rPr>
            </w:pPr>
            <w:r w:rsidRPr="002B15AA">
              <w:rPr>
                <w:rFonts w:ascii="Courier New" w:hAnsi="Courier New" w:cs="Courier New"/>
              </w:rPr>
              <w:t>notifyMOIAttributeValueChanges</w:t>
            </w:r>
          </w:p>
        </w:tc>
        <w:tc>
          <w:tcPr>
            <w:tcW w:w="0" w:type="auto"/>
          </w:tcPr>
          <w:p w14:paraId="2C0966BB" w14:textId="77777777" w:rsidR="00B80590" w:rsidRPr="002B15AA" w:rsidRDefault="00B80590" w:rsidP="00425F73">
            <w:pPr>
              <w:pStyle w:val="TAL"/>
              <w:jc w:val="center"/>
            </w:pPr>
            <w:r w:rsidRPr="002B15AA">
              <w:t>O</w:t>
            </w:r>
          </w:p>
        </w:tc>
        <w:tc>
          <w:tcPr>
            <w:tcW w:w="0" w:type="auto"/>
          </w:tcPr>
          <w:p w14:paraId="7FB6CB87" w14:textId="77777777" w:rsidR="00B80590" w:rsidRPr="002B15AA" w:rsidRDefault="00B80590" w:rsidP="00425F73">
            <w:pPr>
              <w:pStyle w:val="TAL"/>
              <w:jc w:val="center"/>
            </w:pPr>
          </w:p>
        </w:tc>
      </w:tr>
      <w:tr w:rsidR="00B80590" w:rsidRPr="002B15AA" w14:paraId="17A65D45" w14:textId="77777777" w:rsidTr="00425F73">
        <w:trPr>
          <w:jc w:val="center"/>
        </w:trPr>
        <w:tc>
          <w:tcPr>
            <w:tcW w:w="0" w:type="auto"/>
          </w:tcPr>
          <w:p w14:paraId="13076361" w14:textId="77777777" w:rsidR="00B80590" w:rsidRPr="002B15AA" w:rsidRDefault="00B80590" w:rsidP="00425F73">
            <w:pPr>
              <w:pStyle w:val="TAL"/>
              <w:rPr>
                <w:rFonts w:ascii="Courier" w:hAnsi="Courier"/>
              </w:rPr>
            </w:pPr>
            <w:r w:rsidRPr="002B15AA">
              <w:rPr>
                <w:rFonts w:ascii="Courier New" w:hAnsi="Courier New" w:cs="Courier New"/>
              </w:rPr>
              <w:t>notifyMOICreation</w:t>
            </w:r>
          </w:p>
        </w:tc>
        <w:tc>
          <w:tcPr>
            <w:tcW w:w="0" w:type="auto"/>
          </w:tcPr>
          <w:p w14:paraId="1D7C43AD" w14:textId="77777777" w:rsidR="00B80590" w:rsidRPr="002B15AA" w:rsidRDefault="00B80590" w:rsidP="00425F73">
            <w:pPr>
              <w:pStyle w:val="TAL"/>
              <w:jc w:val="center"/>
            </w:pPr>
            <w:r w:rsidRPr="002B15AA">
              <w:t>O</w:t>
            </w:r>
          </w:p>
        </w:tc>
        <w:tc>
          <w:tcPr>
            <w:tcW w:w="0" w:type="auto"/>
          </w:tcPr>
          <w:p w14:paraId="433D099B" w14:textId="77777777" w:rsidR="00B80590" w:rsidRPr="002B15AA" w:rsidRDefault="00B80590" w:rsidP="00425F73">
            <w:pPr>
              <w:pStyle w:val="TAL"/>
              <w:jc w:val="center"/>
            </w:pPr>
          </w:p>
        </w:tc>
      </w:tr>
      <w:tr w:rsidR="00B80590" w:rsidRPr="002B15AA" w14:paraId="114FA605" w14:textId="77777777" w:rsidTr="00425F73">
        <w:trPr>
          <w:jc w:val="center"/>
        </w:trPr>
        <w:tc>
          <w:tcPr>
            <w:tcW w:w="0" w:type="auto"/>
          </w:tcPr>
          <w:p w14:paraId="6454F15D" w14:textId="77777777" w:rsidR="00B80590" w:rsidRPr="002B15AA" w:rsidRDefault="00B80590" w:rsidP="00425F73">
            <w:pPr>
              <w:pStyle w:val="TAL"/>
              <w:rPr>
                <w:rFonts w:ascii="Courier" w:hAnsi="Courier"/>
              </w:rPr>
            </w:pPr>
            <w:r w:rsidRPr="002B15AA">
              <w:rPr>
                <w:rFonts w:ascii="Courier New" w:hAnsi="Courier New" w:cs="Courier New"/>
              </w:rPr>
              <w:t>notifyMOIDeletion</w:t>
            </w:r>
          </w:p>
        </w:tc>
        <w:tc>
          <w:tcPr>
            <w:tcW w:w="0" w:type="auto"/>
          </w:tcPr>
          <w:p w14:paraId="29BC59B3" w14:textId="77777777" w:rsidR="00B80590" w:rsidRPr="002B15AA" w:rsidRDefault="00B80590" w:rsidP="00425F73">
            <w:pPr>
              <w:pStyle w:val="TAL"/>
              <w:jc w:val="center"/>
            </w:pPr>
            <w:r w:rsidRPr="002B15AA">
              <w:t>O</w:t>
            </w:r>
          </w:p>
        </w:tc>
        <w:tc>
          <w:tcPr>
            <w:tcW w:w="0" w:type="auto"/>
          </w:tcPr>
          <w:p w14:paraId="39C9E47F" w14:textId="77777777" w:rsidR="00B80590" w:rsidRPr="002B15AA" w:rsidRDefault="00B80590" w:rsidP="00425F73">
            <w:pPr>
              <w:pStyle w:val="TAL"/>
              <w:jc w:val="center"/>
            </w:pPr>
          </w:p>
        </w:tc>
      </w:tr>
    </w:tbl>
    <w:p w14:paraId="27251E2B" w14:textId="188887A3" w:rsidR="00B80590" w:rsidRDefault="00B80590" w:rsidP="002A1423"/>
    <w:p w14:paraId="419D1E58" w14:textId="77777777" w:rsidR="00C03604" w:rsidRDefault="00C03604" w:rsidP="00C03604"/>
    <w:p w14:paraId="43A1F414" w14:textId="77777777" w:rsidR="00C03604" w:rsidRDefault="00C03604" w:rsidP="00C0360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22322392" w14:textId="77777777" w:rsidR="00EB42E8" w:rsidRPr="00437160" w:rsidRDefault="00EB42E8" w:rsidP="00EB42E8">
      <w:pPr>
        <w:pStyle w:val="Heading2"/>
      </w:pPr>
      <w:bookmarkStart w:id="110" w:name="_Toc27405579"/>
      <w:bookmarkStart w:id="111" w:name="_Toc35878771"/>
      <w:bookmarkStart w:id="112" w:name="_Toc36220587"/>
      <w:bookmarkStart w:id="113" w:name="_Toc36474685"/>
      <w:bookmarkStart w:id="114" w:name="_Toc36542957"/>
      <w:bookmarkStart w:id="115" w:name="_Toc36543778"/>
      <w:bookmarkStart w:id="116" w:name="_Toc36568016"/>
      <w:r w:rsidRPr="00437160">
        <w:rPr>
          <w:lang w:eastAsia="zh-CN"/>
        </w:rPr>
        <w:t>E.5.</w:t>
      </w:r>
      <w:r w:rsidRPr="00212C37">
        <w:rPr>
          <w:lang w:eastAsia="zh-CN"/>
        </w:rPr>
        <w:t>5</w:t>
      </w:r>
      <w:r w:rsidRPr="00437160">
        <w:rPr>
          <w:lang w:eastAsia="zh-CN"/>
        </w:rPr>
        <w:tab/>
        <w:t>module</w:t>
      </w:r>
      <w:r>
        <w:rPr>
          <w:lang w:eastAsia="zh-CN"/>
        </w:rPr>
        <w:t xml:space="preserve"> </w:t>
      </w:r>
      <w:r w:rsidRPr="00437160">
        <w:rPr>
          <w:lang w:eastAsia="zh-CN"/>
        </w:rPr>
        <w:t>_3gpp-nr-nrm-eutranfreqrelation@2019-</w:t>
      </w:r>
      <w:r w:rsidRPr="00212C37">
        <w:rPr>
          <w:lang w:eastAsia="zh-CN"/>
        </w:rPr>
        <w:t>10-28.yang</w:t>
      </w:r>
      <w:bookmarkEnd w:id="110"/>
      <w:bookmarkEnd w:id="111"/>
      <w:bookmarkEnd w:id="112"/>
      <w:bookmarkEnd w:id="113"/>
      <w:bookmarkEnd w:id="114"/>
      <w:bookmarkEnd w:id="115"/>
      <w:bookmarkEnd w:id="116"/>
    </w:p>
    <w:p w14:paraId="788B50D5" w14:textId="77777777" w:rsidR="00EB42E8" w:rsidRPr="001B0A55" w:rsidRDefault="00EB42E8" w:rsidP="00EB42E8">
      <w:pPr>
        <w:pStyle w:val="PL"/>
        <w:rPr>
          <w:lang w:val="sv-SE"/>
        </w:rPr>
      </w:pPr>
      <w:r w:rsidRPr="001B0A55">
        <w:rPr>
          <w:lang w:val="sv-SE"/>
        </w:rPr>
        <w:t>module _3gpp-nr-nrm-eutranfreqrelation {</w:t>
      </w:r>
    </w:p>
    <w:p w14:paraId="13A8EF72" w14:textId="77777777" w:rsidR="00EB42E8" w:rsidRPr="001B0A55" w:rsidRDefault="00EB42E8" w:rsidP="00EB42E8">
      <w:pPr>
        <w:pStyle w:val="PL"/>
        <w:rPr>
          <w:lang w:val="sv-SE"/>
        </w:rPr>
      </w:pPr>
      <w:r w:rsidRPr="001B0A55">
        <w:rPr>
          <w:lang w:val="sv-SE"/>
        </w:rPr>
        <w:t xml:space="preserve">  yang-version 1.1;</w:t>
      </w:r>
    </w:p>
    <w:p w14:paraId="52F6A9D3" w14:textId="77777777" w:rsidR="00EB42E8" w:rsidRPr="001B0A55" w:rsidRDefault="00EB42E8" w:rsidP="00EB42E8">
      <w:pPr>
        <w:pStyle w:val="PL"/>
        <w:rPr>
          <w:lang w:val="sv-SE"/>
        </w:rPr>
      </w:pPr>
      <w:r w:rsidRPr="001B0A55">
        <w:rPr>
          <w:lang w:val="sv-SE"/>
        </w:rPr>
        <w:t xml:space="preserve">  namespace "urn:3gpp:sa5:_3gpp-nr-nrm-eutranfreqrelation";</w:t>
      </w:r>
    </w:p>
    <w:p w14:paraId="5BDDF372" w14:textId="77777777" w:rsidR="00EB42E8" w:rsidRPr="001B0A55" w:rsidRDefault="00EB42E8" w:rsidP="00EB42E8">
      <w:pPr>
        <w:pStyle w:val="PL"/>
        <w:rPr>
          <w:lang w:val="sv-SE"/>
        </w:rPr>
      </w:pPr>
      <w:r w:rsidRPr="001B0A55">
        <w:rPr>
          <w:lang w:val="sv-SE"/>
        </w:rPr>
        <w:t xml:space="preserve">  prefix "eutranfreqrel3gpp";</w:t>
      </w:r>
    </w:p>
    <w:p w14:paraId="6CD1368D" w14:textId="77777777" w:rsidR="00EB42E8" w:rsidRPr="001B0A55" w:rsidRDefault="00EB42E8" w:rsidP="00EB42E8">
      <w:pPr>
        <w:pStyle w:val="PL"/>
        <w:rPr>
          <w:lang w:val="sv-SE"/>
        </w:rPr>
      </w:pPr>
      <w:r w:rsidRPr="001B0A55">
        <w:rPr>
          <w:lang w:val="sv-SE"/>
        </w:rPr>
        <w:t xml:space="preserve">    </w:t>
      </w:r>
    </w:p>
    <w:p w14:paraId="3126ACC5" w14:textId="77777777" w:rsidR="00EB42E8" w:rsidRPr="001B0A55" w:rsidRDefault="00EB42E8" w:rsidP="00EB42E8">
      <w:pPr>
        <w:pStyle w:val="PL"/>
        <w:rPr>
          <w:lang w:val="sv-SE"/>
        </w:rPr>
      </w:pPr>
      <w:r w:rsidRPr="001B0A55">
        <w:rPr>
          <w:lang w:val="sv-SE"/>
        </w:rPr>
        <w:t xml:space="preserve">  import _3gpp-common-yang-types { prefix types3gpp; }</w:t>
      </w:r>
    </w:p>
    <w:p w14:paraId="33BECA9F" w14:textId="77777777" w:rsidR="00EB42E8" w:rsidRDefault="00EB42E8" w:rsidP="00EB42E8">
      <w:pPr>
        <w:pStyle w:val="PL"/>
      </w:pPr>
      <w:r w:rsidRPr="001B0A55">
        <w:rPr>
          <w:lang w:val="sv-SE"/>
        </w:rPr>
        <w:t xml:space="preserve">  </w:t>
      </w:r>
      <w:r>
        <w:t>import _3gpp-common-managed-function { prefix mf3gpp; }</w:t>
      </w:r>
    </w:p>
    <w:p w14:paraId="3970136C" w14:textId="77777777" w:rsidR="00EB42E8" w:rsidRDefault="00EB42E8" w:rsidP="00EB42E8">
      <w:pPr>
        <w:pStyle w:val="PL"/>
      </w:pPr>
      <w:r>
        <w:t xml:space="preserve">  import _3gpp-common-managed-element { prefix me3gpp; }</w:t>
      </w:r>
    </w:p>
    <w:p w14:paraId="1BA5F206" w14:textId="77777777" w:rsidR="00EB42E8" w:rsidRDefault="00EB42E8" w:rsidP="00EB42E8">
      <w:pPr>
        <w:pStyle w:val="PL"/>
      </w:pPr>
      <w:r>
        <w:t xml:space="preserve">  import _3gpp-common-top { prefix top3gpp; }</w:t>
      </w:r>
    </w:p>
    <w:p w14:paraId="48429736" w14:textId="77777777" w:rsidR="00EB42E8" w:rsidRDefault="00EB42E8" w:rsidP="00EB42E8">
      <w:pPr>
        <w:pStyle w:val="PL"/>
      </w:pPr>
      <w:r>
        <w:t xml:space="preserve">  import _3gpp-nr-nrm-gnbcucpfunction { prefix gnbcucp3gpp; }</w:t>
      </w:r>
    </w:p>
    <w:p w14:paraId="3DAFD3F3" w14:textId="77777777" w:rsidR="00EB42E8" w:rsidRDefault="00EB42E8" w:rsidP="00EB42E8">
      <w:pPr>
        <w:pStyle w:val="PL"/>
      </w:pPr>
      <w:r>
        <w:t xml:space="preserve">  import _3gpp-nr-nrm-nrcellcu { prefix nrcellcu3gpp; }</w:t>
      </w:r>
    </w:p>
    <w:p w14:paraId="1D62E93F" w14:textId="77777777" w:rsidR="00EB42E8" w:rsidRDefault="00EB42E8" w:rsidP="00EB42E8">
      <w:pPr>
        <w:pStyle w:val="PL"/>
      </w:pPr>
    </w:p>
    <w:p w14:paraId="769AD2CD" w14:textId="77777777" w:rsidR="00EB42E8" w:rsidRDefault="00EB42E8" w:rsidP="00EB42E8">
      <w:pPr>
        <w:pStyle w:val="PL"/>
      </w:pPr>
      <w:r>
        <w:t xml:space="preserve">  organization "3GPP SA5";</w:t>
      </w:r>
    </w:p>
    <w:p w14:paraId="2C95F62A" w14:textId="77777777" w:rsidR="00EB42E8" w:rsidRDefault="00EB42E8" w:rsidP="00EB42E8">
      <w:pPr>
        <w:pStyle w:val="PL"/>
      </w:pPr>
      <w:r>
        <w:t xml:space="preserve">  description "Defines the YANG mapping of the EUtranFreqRelation Information</w:t>
      </w:r>
    </w:p>
    <w:p w14:paraId="10116E1F" w14:textId="77777777" w:rsidR="00EB42E8" w:rsidRDefault="00EB42E8" w:rsidP="00EB42E8">
      <w:pPr>
        <w:pStyle w:val="PL"/>
      </w:pPr>
      <w:r>
        <w:t xml:space="preserve">    Object Class (IOC) that is part of the NR Network Resource Model (NRM).";</w:t>
      </w:r>
    </w:p>
    <w:p w14:paraId="07BA4BF8" w14:textId="77777777" w:rsidR="00EB42E8" w:rsidRDefault="00EB42E8" w:rsidP="00EB42E8">
      <w:pPr>
        <w:pStyle w:val="PL"/>
      </w:pPr>
      <w:r>
        <w:t xml:space="preserve">  reference "3GPP TS 28.541 5G Network Resource Model (NRM)";</w:t>
      </w:r>
    </w:p>
    <w:p w14:paraId="11011F1F" w14:textId="77777777" w:rsidR="00EB42E8" w:rsidRDefault="00EB42E8" w:rsidP="00EB42E8">
      <w:pPr>
        <w:pStyle w:val="PL"/>
      </w:pPr>
    </w:p>
    <w:p w14:paraId="73139A50" w14:textId="77777777" w:rsidR="00EB42E8" w:rsidRDefault="00EB42E8" w:rsidP="00EB42E8">
      <w:pPr>
        <w:pStyle w:val="PL"/>
      </w:pPr>
      <w:r w:rsidRPr="003D4961">
        <w:t xml:space="preserve">  revision 2019-10-28 { reference S5-193518 ; }</w:t>
      </w:r>
    </w:p>
    <w:p w14:paraId="5213D5CA" w14:textId="77777777" w:rsidR="00EB42E8" w:rsidRDefault="00EB42E8" w:rsidP="00EB42E8">
      <w:pPr>
        <w:pStyle w:val="PL"/>
      </w:pPr>
      <w:r>
        <w:t xml:space="preserve">  revision 2019-06-17 {</w:t>
      </w:r>
    </w:p>
    <w:p w14:paraId="5DFD816B" w14:textId="77777777" w:rsidR="00EB42E8" w:rsidRDefault="00EB42E8" w:rsidP="00EB42E8">
      <w:pPr>
        <w:pStyle w:val="PL"/>
      </w:pPr>
      <w:r>
        <w:t xml:space="preserve">    description "Initial revision";</w:t>
      </w:r>
    </w:p>
    <w:p w14:paraId="615ADA4F" w14:textId="77777777" w:rsidR="00EB42E8" w:rsidRDefault="00EB42E8" w:rsidP="00EB42E8">
      <w:pPr>
        <w:pStyle w:val="PL"/>
      </w:pPr>
      <w:r>
        <w:t xml:space="preserve">  }</w:t>
      </w:r>
    </w:p>
    <w:p w14:paraId="7575ECE0" w14:textId="77777777" w:rsidR="00EB42E8" w:rsidRDefault="00EB42E8" w:rsidP="00EB42E8">
      <w:pPr>
        <w:pStyle w:val="PL"/>
      </w:pPr>
    </w:p>
    <w:p w14:paraId="480D47F5" w14:textId="77777777" w:rsidR="00EB42E8" w:rsidRDefault="00EB42E8" w:rsidP="00EB42E8">
      <w:pPr>
        <w:pStyle w:val="PL"/>
      </w:pPr>
      <w:r>
        <w:t xml:space="preserve">  grouping EUtranFreqRelationGrp {</w:t>
      </w:r>
    </w:p>
    <w:p w14:paraId="408E6223" w14:textId="77777777" w:rsidR="00EB42E8" w:rsidRDefault="00EB42E8" w:rsidP="00EB42E8">
      <w:pPr>
        <w:pStyle w:val="PL"/>
      </w:pPr>
      <w:r>
        <w:t xml:space="preserve">    description "Represents the EUtranFreqRelation IOC.";</w:t>
      </w:r>
    </w:p>
    <w:p w14:paraId="3157B447" w14:textId="77777777" w:rsidR="00EB42E8" w:rsidRDefault="00EB42E8" w:rsidP="00EB42E8">
      <w:pPr>
        <w:pStyle w:val="PL"/>
      </w:pPr>
      <w:r>
        <w:t xml:space="preserve">    reference "3GPP TS 28.541";</w:t>
      </w:r>
    </w:p>
    <w:p w14:paraId="0CABE049" w14:textId="77777777" w:rsidR="00EB42E8" w:rsidRDefault="00EB42E8" w:rsidP="00EB42E8">
      <w:pPr>
        <w:pStyle w:val="PL"/>
      </w:pPr>
      <w:r>
        <w:t xml:space="preserve">    uses mf3gpp:ManagedFunctionGrp;</w:t>
      </w:r>
    </w:p>
    <w:p w14:paraId="38C817DA" w14:textId="77777777" w:rsidR="00EB42E8" w:rsidRDefault="00EB42E8" w:rsidP="00EB42E8">
      <w:pPr>
        <w:pStyle w:val="PL"/>
      </w:pPr>
    </w:p>
    <w:p w14:paraId="6F47DD09" w14:textId="77777777" w:rsidR="00EB42E8" w:rsidRDefault="00EB42E8" w:rsidP="00EB42E8">
      <w:pPr>
        <w:pStyle w:val="PL"/>
      </w:pPr>
      <w:r>
        <w:t xml:space="preserve">    leaf cellIndividualOffset {</w:t>
      </w:r>
    </w:p>
    <w:p w14:paraId="32F7901E" w14:textId="77777777" w:rsidR="00EB42E8" w:rsidRDefault="00EB42E8" w:rsidP="00EB42E8">
      <w:pPr>
        <w:pStyle w:val="PL"/>
      </w:pPr>
      <w:r>
        <w:t xml:space="preserve">      description "Offset applicable to a neighbouring cell. Used for</w:t>
      </w:r>
    </w:p>
    <w:p w14:paraId="5E608D76" w14:textId="77777777" w:rsidR="00EB42E8" w:rsidRDefault="00EB42E8" w:rsidP="00EB42E8">
      <w:pPr>
        <w:pStyle w:val="PL"/>
      </w:pPr>
      <w:r>
        <w:t xml:space="preserve">        evaluating the neighbouring cell for handover in connected mode.</w:t>
      </w:r>
    </w:p>
    <w:p w14:paraId="391FDB68" w14:textId="77777777" w:rsidR="00EB42E8" w:rsidRDefault="00EB42E8" w:rsidP="00EB42E8">
      <w:pPr>
        <w:pStyle w:val="PL"/>
      </w:pPr>
      <w:r>
        <w:t xml:space="preserve">        Used by the HandOver parameter Optimization (HOO) function or</w:t>
      </w:r>
    </w:p>
    <w:p w14:paraId="16310212" w14:textId="77777777" w:rsidR="00EB42E8" w:rsidRDefault="00EB42E8" w:rsidP="00EB42E8">
      <w:pPr>
        <w:pStyle w:val="PL"/>
      </w:pPr>
      <w:r>
        <w:t xml:space="preserve">        Load Balancing Optimization (LBO) function.";</w:t>
      </w:r>
    </w:p>
    <w:p w14:paraId="7129257B" w14:textId="77777777" w:rsidR="00EB42E8" w:rsidRDefault="00EB42E8" w:rsidP="00EB42E8">
      <w:pPr>
        <w:pStyle w:val="PL"/>
      </w:pPr>
      <w:r>
        <w:t xml:space="preserve">      reference "cellIndividualOffset in MeasObjectEUTRA in 3GPP TS 38.331";</w:t>
      </w:r>
    </w:p>
    <w:p w14:paraId="528FE1AF" w14:textId="77777777" w:rsidR="00EB42E8" w:rsidRDefault="00EB42E8" w:rsidP="00EB42E8">
      <w:pPr>
        <w:pStyle w:val="PL"/>
      </w:pPr>
      <w:r>
        <w:t xml:space="preserve">      default 0;</w:t>
      </w:r>
    </w:p>
    <w:p w14:paraId="74D1D61B" w14:textId="77777777" w:rsidR="00EB42E8" w:rsidRDefault="00EB42E8" w:rsidP="00EB42E8">
      <w:pPr>
        <w:pStyle w:val="PL"/>
      </w:pPr>
      <w:r>
        <w:t xml:space="preserve">      type types3gpp:QOffsetRange;</w:t>
      </w:r>
    </w:p>
    <w:p w14:paraId="310FBA5A" w14:textId="77777777" w:rsidR="00EB42E8" w:rsidRDefault="00EB42E8" w:rsidP="00EB42E8">
      <w:pPr>
        <w:pStyle w:val="PL"/>
      </w:pPr>
      <w:r>
        <w:t xml:space="preserve">    }</w:t>
      </w:r>
    </w:p>
    <w:p w14:paraId="436CE1F1" w14:textId="77777777" w:rsidR="00EB42E8" w:rsidRDefault="00EB42E8" w:rsidP="00EB42E8">
      <w:pPr>
        <w:pStyle w:val="PL"/>
      </w:pPr>
    </w:p>
    <w:p w14:paraId="4324ACD2" w14:textId="77777777" w:rsidR="00EB42E8" w:rsidRDefault="00EB42E8" w:rsidP="00EB42E8">
      <w:pPr>
        <w:pStyle w:val="PL"/>
      </w:pPr>
      <w:r>
        <w:t xml:space="preserve">    leaf-list blackListEntry {</w:t>
      </w:r>
    </w:p>
    <w:p w14:paraId="7106DF0F" w14:textId="77777777" w:rsidR="00EB42E8" w:rsidRDefault="00EB42E8" w:rsidP="00EB42E8">
      <w:pPr>
        <w:pStyle w:val="PL"/>
      </w:pPr>
      <w:r>
        <w:t xml:space="preserve">      description "A list of Physical Cell Identities (PCIs) that are</w:t>
      </w:r>
    </w:p>
    <w:p w14:paraId="2FA83C6F" w14:textId="77777777" w:rsidR="00EB42E8" w:rsidRDefault="00EB42E8" w:rsidP="00EB42E8">
      <w:pPr>
        <w:pStyle w:val="PL"/>
      </w:pPr>
      <w:r>
        <w:t xml:space="preserve">        blacklisted in E-UTRAN measurements.";</w:t>
      </w:r>
    </w:p>
    <w:p w14:paraId="64233D12" w14:textId="77777777" w:rsidR="00EB42E8" w:rsidRDefault="00EB42E8" w:rsidP="00EB42E8">
      <w:pPr>
        <w:pStyle w:val="PL"/>
      </w:pPr>
      <w:r>
        <w:t xml:space="preserve">      reference "3GPP TS 38.331";</w:t>
      </w:r>
    </w:p>
    <w:p w14:paraId="36EAD812" w14:textId="77777777" w:rsidR="00EB42E8" w:rsidRDefault="00EB42E8" w:rsidP="00EB42E8">
      <w:pPr>
        <w:pStyle w:val="PL"/>
      </w:pPr>
      <w:r>
        <w:t xml:space="preserve">      min-elements 0;</w:t>
      </w:r>
    </w:p>
    <w:p w14:paraId="6A700008" w14:textId="77777777" w:rsidR="00EB42E8" w:rsidRDefault="00EB42E8" w:rsidP="00EB42E8">
      <w:pPr>
        <w:pStyle w:val="PL"/>
      </w:pPr>
      <w:r>
        <w:t xml:space="preserve">      type uint16 { range "0..1007"; }</w:t>
      </w:r>
    </w:p>
    <w:p w14:paraId="65BE1669" w14:textId="77777777" w:rsidR="00EB42E8" w:rsidRDefault="00EB42E8" w:rsidP="00EB42E8">
      <w:pPr>
        <w:pStyle w:val="PL"/>
      </w:pPr>
      <w:r>
        <w:t xml:space="preserve">    }</w:t>
      </w:r>
    </w:p>
    <w:p w14:paraId="486E9C60" w14:textId="77777777" w:rsidR="00EB42E8" w:rsidRDefault="00EB42E8" w:rsidP="00EB42E8">
      <w:pPr>
        <w:pStyle w:val="PL"/>
      </w:pPr>
    </w:p>
    <w:p w14:paraId="5671EDBC" w14:textId="77777777" w:rsidR="00EB42E8" w:rsidRDefault="00EB42E8" w:rsidP="00EB42E8">
      <w:pPr>
        <w:pStyle w:val="PL"/>
      </w:pPr>
      <w:r>
        <w:t xml:space="preserve">    leaf-list blackListEntryIdleMode {</w:t>
      </w:r>
    </w:p>
    <w:p w14:paraId="6BBA1D7C" w14:textId="77777777" w:rsidR="00EB42E8" w:rsidRDefault="00EB42E8" w:rsidP="00EB42E8">
      <w:pPr>
        <w:pStyle w:val="PL"/>
      </w:pPr>
      <w:r>
        <w:t xml:space="preserve">      description "A list of Physical Cell Identities (PCIs) that are</w:t>
      </w:r>
    </w:p>
    <w:p w14:paraId="5E0A163B" w14:textId="77777777" w:rsidR="00EB42E8" w:rsidRDefault="00EB42E8" w:rsidP="00EB42E8">
      <w:pPr>
        <w:pStyle w:val="PL"/>
      </w:pPr>
      <w:r>
        <w:t xml:space="preserve">        blacklisted in SIB4 and SIB5.";</w:t>
      </w:r>
    </w:p>
    <w:p w14:paraId="4403BCC3" w14:textId="77777777" w:rsidR="00EB42E8" w:rsidRDefault="00EB42E8" w:rsidP="00EB42E8">
      <w:pPr>
        <w:pStyle w:val="PL"/>
      </w:pPr>
      <w:r>
        <w:t xml:space="preserve">      min-elements 0;</w:t>
      </w:r>
    </w:p>
    <w:p w14:paraId="5E6D4AD2" w14:textId="77777777" w:rsidR="00EB42E8" w:rsidRDefault="00EB42E8" w:rsidP="00EB42E8">
      <w:pPr>
        <w:pStyle w:val="PL"/>
      </w:pPr>
      <w:r>
        <w:t xml:space="preserve">      type uint16 { range "0..1007"; }</w:t>
      </w:r>
    </w:p>
    <w:p w14:paraId="21DC4D28" w14:textId="77777777" w:rsidR="00EB42E8" w:rsidRDefault="00EB42E8" w:rsidP="00EB42E8">
      <w:pPr>
        <w:pStyle w:val="PL"/>
      </w:pPr>
      <w:r>
        <w:t xml:space="preserve">    }</w:t>
      </w:r>
    </w:p>
    <w:p w14:paraId="1B88BC78" w14:textId="77777777" w:rsidR="00EB42E8" w:rsidRDefault="00EB42E8" w:rsidP="00EB42E8">
      <w:pPr>
        <w:pStyle w:val="PL"/>
      </w:pPr>
    </w:p>
    <w:p w14:paraId="67B2FF43" w14:textId="77777777" w:rsidR="00EB42E8" w:rsidRDefault="00EB42E8" w:rsidP="00EB42E8">
      <w:pPr>
        <w:pStyle w:val="PL"/>
      </w:pPr>
      <w:r>
        <w:t xml:space="preserve">    leaf cellReselectionPriority {</w:t>
      </w:r>
    </w:p>
    <w:p w14:paraId="58F7ABF8" w14:textId="77777777" w:rsidR="00EB42E8" w:rsidRDefault="00EB42E8" w:rsidP="00EB42E8">
      <w:pPr>
        <w:pStyle w:val="PL"/>
      </w:pPr>
      <w:r>
        <w:t xml:space="preserve">      description "The absolute priority of the carrier frequency used by the</w:t>
      </w:r>
    </w:p>
    <w:p w14:paraId="308D21E3" w14:textId="77777777" w:rsidR="00EB42E8" w:rsidRDefault="00EB42E8" w:rsidP="00EB42E8">
      <w:pPr>
        <w:pStyle w:val="PL"/>
      </w:pPr>
      <w:r>
        <w:t xml:space="preserve">        cell reselection procedure. Value 0 means lowest priority. The value</w:t>
      </w:r>
    </w:p>
    <w:p w14:paraId="3159BE4F" w14:textId="77777777" w:rsidR="00EB42E8" w:rsidRDefault="00EB42E8" w:rsidP="00EB42E8">
      <w:pPr>
        <w:pStyle w:val="PL"/>
      </w:pPr>
      <w:r>
        <w:t xml:space="preserve">        must not already used by other RAT, i.e. equal priorities between RATs</w:t>
      </w:r>
    </w:p>
    <w:p w14:paraId="5AE6A30E" w14:textId="77777777" w:rsidR="00EB42E8" w:rsidRDefault="00EB42E8" w:rsidP="00EB42E8">
      <w:pPr>
        <w:pStyle w:val="PL"/>
      </w:pPr>
      <w:r>
        <w:t xml:space="preserve">        are not supported. The UE behaviour when no value is entered is</w:t>
      </w:r>
    </w:p>
    <w:p w14:paraId="5D0A3F6E" w14:textId="77777777" w:rsidR="00EB42E8" w:rsidRDefault="00EB42E8" w:rsidP="00EB42E8">
      <w:pPr>
        <w:pStyle w:val="PL"/>
      </w:pPr>
      <w:r>
        <w:t xml:space="preserve">        specified in subclause 5.2.4.1 of 3GPP TS 38.304.";</w:t>
      </w:r>
    </w:p>
    <w:p w14:paraId="6D3035A7" w14:textId="77777777" w:rsidR="00EB42E8" w:rsidRDefault="00EB42E8" w:rsidP="00EB42E8">
      <w:pPr>
        <w:pStyle w:val="PL"/>
      </w:pPr>
      <w:r>
        <w:t xml:space="preserve">      reference "CellReselectionPriority in 3GPP TS 38.331, priority in</w:t>
      </w:r>
    </w:p>
    <w:p w14:paraId="6D872793" w14:textId="77777777" w:rsidR="00EB42E8" w:rsidRDefault="00EB42E8" w:rsidP="00EB42E8">
      <w:pPr>
        <w:pStyle w:val="PL"/>
      </w:pPr>
      <w:r>
        <w:t xml:space="preserve">        3GPP TS 38.304";</w:t>
      </w:r>
    </w:p>
    <w:p w14:paraId="75061F6C" w14:textId="77777777" w:rsidR="00EB42E8" w:rsidRDefault="00EB42E8" w:rsidP="00EB42E8">
      <w:pPr>
        <w:pStyle w:val="PL"/>
      </w:pPr>
      <w:r>
        <w:t xml:space="preserve">      mandatory true;</w:t>
      </w:r>
    </w:p>
    <w:p w14:paraId="06F0572B" w14:textId="77777777" w:rsidR="00EB42E8" w:rsidRDefault="00EB42E8" w:rsidP="00EB42E8">
      <w:pPr>
        <w:pStyle w:val="PL"/>
      </w:pPr>
      <w:r>
        <w:t xml:space="preserve">      type int32 { range "0..7"; }</w:t>
      </w:r>
    </w:p>
    <w:p w14:paraId="4D4CB382" w14:textId="77777777" w:rsidR="00EB42E8" w:rsidRDefault="00EB42E8" w:rsidP="00EB42E8">
      <w:pPr>
        <w:pStyle w:val="PL"/>
      </w:pPr>
      <w:r>
        <w:t xml:space="preserve">    }</w:t>
      </w:r>
    </w:p>
    <w:p w14:paraId="128F667C" w14:textId="77777777" w:rsidR="00EB42E8" w:rsidRDefault="00EB42E8" w:rsidP="00EB42E8">
      <w:pPr>
        <w:pStyle w:val="PL"/>
      </w:pPr>
    </w:p>
    <w:p w14:paraId="225B57E0" w14:textId="77777777" w:rsidR="00EB42E8" w:rsidRDefault="00EB42E8" w:rsidP="00EB42E8">
      <w:pPr>
        <w:pStyle w:val="PL"/>
      </w:pPr>
      <w:r>
        <w:t xml:space="preserve">    leaf cellReselectionSubPriority {</w:t>
      </w:r>
    </w:p>
    <w:p w14:paraId="2546E207" w14:textId="77777777" w:rsidR="00EB42E8" w:rsidRDefault="00EB42E8" w:rsidP="00EB42E8">
      <w:pPr>
        <w:pStyle w:val="PL"/>
      </w:pPr>
      <w:r>
        <w:t xml:space="preserve">      description "Indicates a fractional value to be added to the value of</w:t>
      </w:r>
    </w:p>
    <w:p w14:paraId="2B59DC1E" w14:textId="77777777" w:rsidR="00EB42E8" w:rsidRDefault="00EB42E8" w:rsidP="00EB42E8">
      <w:pPr>
        <w:pStyle w:val="PL"/>
      </w:pPr>
      <w:r>
        <w:t xml:space="preserve">        cellReselectionPriority to obtain the absolute priority of the</w:t>
      </w:r>
    </w:p>
    <w:p w14:paraId="315E3FDE" w14:textId="77777777" w:rsidR="00EB42E8" w:rsidRDefault="00EB42E8" w:rsidP="00EB42E8">
      <w:pPr>
        <w:pStyle w:val="PL"/>
      </w:pPr>
      <w:r>
        <w:t xml:space="preserve">        concerned carrier frequency for E-UTRA and NR.";</w:t>
      </w:r>
    </w:p>
    <w:p w14:paraId="07C500BE" w14:textId="77777777" w:rsidR="00EB42E8" w:rsidRDefault="00EB42E8" w:rsidP="00EB42E8">
      <w:pPr>
        <w:pStyle w:val="PL"/>
      </w:pPr>
      <w:r>
        <w:t xml:space="preserve">      reference "3GPP TS 38.331";</w:t>
      </w:r>
    </w:p>
    <w:p w14:paraId="2BBA2B60" w14:textId="77777777" w:rsidR="00EB42E8" w:rsidRDefault="00EB42E8" w:rsidP="00EB42E8">
      <w:pPr>
        <w:pStyle w:val="PL"/>
      </w:pPr>
      <w:r>
        <w:t xml:space="preserve">      type uint8 { range "2 | 4 | 6 | 8"; }</w:t>
      </w:r>
    </w:p>
    <w:p w14:paraId="201EDE1D" w14:textId="77777777" w:rsidR="00EB42E8" w:rsidRDefault="00EB42E8" w:rsidP="00EB42E8">
      <w:pPr>
        <w:pStyle w:val="PL"/>
      </w:pPr>
      <w:r>
        <w:t xml:space="preserve">      units "0.1";</w:t>
      </w:r>
    </w:p>
    <w:p w14:paraId="5B3BC903" w14:textId="77777777" w:rsidR="00EB42E8" w:rsidRDefault="00EB42E8" w:rsidP="00EB42E8">
      <w:pPr>
        <w:pStyle w:val="PL"/>
      </w:pPr>
      <w:r>
        <w:t xml:space="preserve">    }</w:t>
      </w:r>
    </w:p>
    <w:p w14:paraId="1F9B6710" w14:textId="77777777" w:rsidR="00EB42E8" w:rsidRDefault="00EB42E8" w:rsidP="00EB42E8">
      <w:pPr>
        <w:pStyle w:val="PL"/>
      </w:pPr>
    </w:p>
    <w:p w14:paraId="27CD84AA" w14:textId="77777777" w:rsidR="00EB42E8" w:rsidRDefault="00EB42E8" w:rsidP="00EB42E8">
      <w:pPr>
        <w:pStyle w:val="PL"/>
      </w:pPr>
      <w:r>
        <w:t xml:space="preserve">    leaf pMax {</w:t>
      </w:r>
    </w:p>
    <w:p w14:paraId="12673BE9" w14:textId="77777777" w:rsidR="00EB42E8" w:rsidRDefault="00EB42E8" w:rsidP="00EB42E8">
      <w:pPr>
        <w:pStyle w:val="PL"/>
      </w:pPr>
      <w:r>
        <w:t xml:space="preserve">      description "Used for calculation of the parameter Pcompensation </w:t>
      </w:r>
    </w:p>
    <w:p w14:paraId="1D721E6E" w14:textId="77777777" w:rsidR="00EB42E8" w:rsidRDefault="00EB42E8" w:rsidP="00EB42E8">
      <w:pPr>
        <w:pStyle w:val="PL"/>
      </w:pPr>
      <w:r>
        <w:t xml:space="preserve">        (defined in 3GPP TS 38.304), at cell reselection to a cell.";</w:t>
      </w:r>
    </w:p>
    <w:p w14:paraId="3E06320F" w14:textId="4C24D2A0" w:rsidR="00EB42E8" w:rsidRDefault="00EB42E8" w:rsidP="00EB42E8">
      <w:pPr>
        <w:pStyle w:val="PL"/>
      </w:pPr>
      <w:r>
        <w:t xml:space="preserve">      reference "PEMAX in 3GPP TS 38.101</w:t>
      </w:r>
      <w:ins w:id="117" w:author="Ericsson User 5" w:date="2020-05-25T21:51:00Z">
        <w:r>
          <w:t>-1</w:t>
        </w:r>
      </w:ins>
      <w:r>
        <w:t>";</w:t>
      </w:r>
    </w:p>
    <w:p w14:paraId="0EBB49F6" w14:textId="77777777" w:rsidR="00EB42E8" w:rsidRDefault="00EB42E8" w:rsidP="00EB42E8">
      <w:pPr>
        <w:pStyle w:val="PL"/>
      </w:pPr>
      <w:r>
        <w:t xml:space="preserve">      mandatory true;</w:t>
      </w:r>
    </w:p>
    <w:p w14:paraId="4211140B" w14:textId="77777777" w:rsidR="00EB42E8" w:rsidRDefault="00EB42E8" w:rsidP="00EB42E8">
      <w:pPr>
        <w:pStyle w:val="PL"/>
      </w:pPr>
      <w:r>
        <w:t xml:space="preserve">      type int32 { range "-30..33"; }</w:t>
      </w:r>
    </w:p>
    <w:p w14:paraId="243AD43F" w14:textId="77777777" w:rsidR="00EB42E8" w:rsidRDefault="00EB42E8" w:rsidP="00EB42E8">
      <w:pPr>
        <w:pStyle w:val="PL"/>
      </w:pPr>
      <w:r>
        <w:t xml:space="preserve">      units dBm;</w:t>
      </w:r>
    </w:p>
    <w:p w14:paraId="7FED3E17" w14:textId="77777777" w:rsidR="00EB42E8" w:rsidRDefault="00EB42E8" w:rsidP="00EB42E8">
      <w:pPr>
        <w:pStyle w:val="PL"/>
      </w:pPr>
      <w:r>
        <w:t xml:space="preserve">    }</w:t>
      </w:r>
    </w:p>
    <w:p w14:paraId="4B73E3F4" w14:textId="77777777" w:rsidR="00EB42E8" w:rsidRDefault="00EB42E8" w:rsidP="00EB42E8">
      <w:pPr>
        <w:pStyle w:val="PL"/>
      </w:pPr>
    </w:p>
    <w:p w14:paraId="37FCDB30" w14:textId="77777777" w:rsidR="00EB42E8" w:rsidRDefault="00EB42E8" w:rsidP="00EB42E8">
      <w:pPr>
        <w:pStyle w:val="PL"/>
      </w:pPr>
      <w:r>
        <w:t xml:space="preserve">    leaf qOffsetFreq {</w:t>
      </w:r>
    </w:p>
    <w:p w14:paraId="7A718837" w14:textId="77777777" w:rsidR="00EB42E8" w:rsidRDefault="00EB42E8" w:rsidP="00EB42E8">
      <w:pPr>
        <w:pStyle w:val="PL"/>
      </w:pPr>
      <w:r>
        <w:t xml:space="preserve">      description "The frequency specific offset applied when evaluating</w:t>
      </w:r>
    </w:p>
    <w:p w14:paraId="7083A6A1" w14:textId="77777777" w:rsidR="00EB42E8" w:rsidRDefault="00EB42E8" w:rsidP="00EB42E8">
      <w:pPr>
        <w:pStyle w:val="PL"/>
      </w:pPr>
      <w:r>
        <w:t xml:space="preserve">        candidates for cell reselection.";</w:t>
      </w:r>
    </w:p>
    <w:p w14:paraId="059C6A0D" w14:textId="77777777" w:rsidR="00EB42E8" w:rsidRDefault="00EB42E8" w:rsidP="00EB42E8">
      <w:pPr>
        <w:pStyle w:val="PL"/>
      </w:pPr>
      <w:r>
        <w:t xml:space="preserve">      type int32;</w:t>
      </w:r>
    </w:p>
    <w:p w14:paraId="5C9D1610" w14:textId="77777777" w:rsidR="00EB42E8" w:rsidRDefault="00EB42E8" w:rsidP="00EB42E8">
      <w:pPr>
        <w:pStyle w:val="PL"/>
      </w:pPr>
      <w:r>
        <w:t xml:space="preserve">      default 0;</w:t>
      </w:r>
    </w:p>
    <w:p w14:paraId="11645D80" w14:textId="77777777" w:rsidR="00EB42E8" w:rsidRDefault="00EB42E8" w:rsidP="00EB42E8">
      <w:pPr>
        <w:pStyle w:val="PL"/>
      </w:pPr>
      <w:r>
        <w:t xml:space="preserve">    }</w:t>
      </w:r>
    </w:p>
    <w:p w14:paraId="5263AA60" w14:textId="77777777" w:rsidR="00EB42E8" w:rsidRDefault="00EB42E8" w:rsidP="00EB42E8">
      <w:pPr>
        <w:pStyle w:val="PL"/>
      </w:pPr>
    </w:p>
    <w:p w14:paraId="548C0B87" w14:textId="77777777" w:rsidR="00EB42E8" w:rsidRDefault="00EB42E8" w:rsidP="00EB42E8">
      <w:pPr>
        <w:pStyle w:val="PL"/>
      </w:pPr>
      <w:r>
        <w:t xml:space="preserve">    leaf qQualMin {</w:t>
      </w:r>
    </w:p>
    <w:p w14:paraId="1BA30E0A" w14:textId="77777777" w:rsidR="00EB42E8" w:rsidRDefault="00EB42E8" w:rsidP="00EB42E8">
      <w:pPr>
        <w:pStyle w:val="PL"/>
      </w:pPr>
      <w:r>
        <w:t xml:space="preserve">      description "Indicates the minimum required quality level in the cell.</w:t>
      </w:r>
    </w:p>
    <w:p w14:paraId="595E60DC" w14:textId="77777777" w:rsidR="00EB42E8" w:rsidRDefault="00EB42E8" w:rsidP="00EB42E8">
      <w:pPr>
        <w:pStyle w:val="PL"/>
      </w:pPr>
      <w:r>
        <w:t xml:space="preserve">        Value 0 means that it is not sent and UE applies in such case the</w:t>
      </w:r>
    </w:p>
    <w:p w14:paraId="14B6BFDA" w14:textId="77777777" w:rsidR="00EB42E8" w:rsidRDefault="00EB42E8" w:rsidP="00EB42E8">
      <w:pPr>
        <w:pStyle w:val="PL"/>
      </w:pPr>
      <w:r>
        <w:t xml:space="preserve">        (default) value of negative infinity for Qqualmin. Sent in SIB3 or</w:t>
      </w:r>
    </w:p>
    <w:p w14:paraId="41EABF33" w14:textId="77777777" w:rsidR="00EB42E8" w:rsidRDefault="00EB42E8" w:rsidP="00EB42E8">
      <w:pPr>
        <w:pStyle w:val="PL"/>
      </w:pPr>
      <w:r>
        <w:t xml:space="preserve">        SIB5.";</w:t>
      </w:r>
    </w:p>
    <w:p w14:paraId="65B5D96C" w14:textId="77777777" w:rsidR="00EB42E8" w:rsidRDefault="00EB42E8" w:rsidP="00EB42E8">
      <w:pPr>
        <w:pStyle w:val="PL"/>
      </w:pPr>
      <w:r>
        <w:t xml:space="preserve">      reference "qQualMin in TS 38.304";</w:t>
      </w:r>
    </w:p>
    <w:p w14:paraId="0C62F288" w14:textId="77777777" w:rsidR="00EB42E8" w:rsidRDefault="00EB42E8" w:rsidP="00EB42E8">
      <w:pPr>
        <w:pStyle w:val="PL"/>
      </w:pPr>
      <w:r>
        <w:t xml:space="preserve">      mandatory true;</w:t>
      </w:r>
    </w:p>
    <w:p w14:paraId="4AFF0D45" w14:textId="77777777" w:rsidR="00EB42E8" w:rsidRDefault="00EB42E8" w:rsidP="00EB42E8">
      <w:pPr>
        <w:pStyle w:val="PL"/>
      </w:pPr>
      <w:r>
        <w:t xml:space="preserve">      type int32 { range "-34..-3 | 0"; }</w:t>
      </w:r>
    </w:p>
    <w:p w14:paraId="35ACDCF2" w14:textId="77777777" w:rsidR="00EB42E8" w:rsidRDefault="00EB42E8" w:rsidP="00EB42E8">
      <w:pPr>
        <w:pStyle w:val="PL"/>
      </w:pPr>
      <w:r>
        <w:t xml:space="preserve">      units dB;</w:t>
      </w:r>
    </w:p>
    <w:p w14:paraId="43A4F154" w14:textId="77777777" w:rsidR="00EB42E8" w:rsidRDefault="00EB42E8" w:rsidP="00EB42E8">
      <w:pPr>
        <w:pStyle w:val="PL"/>
      </w:pPr>
      <w:r>
        <w:t xml:space="preserve">    }</w:t>
      </w:r>
    </w:p>
    <w:p w14:paraId="29CAECF2" w14:textId="77777777" w:rsidR="00EB42E8" w:rsidRDefault="00EB42E8" w:rsidP="00EB42E8">
      <w:pPr>
        <w:pStyle w:val="PL"/>
      </w:pPr>
    </w:p>
    <w:p w14:paraId="68F0DA0D" w14:textId="77777777" w:rsidR="00EB42E8" w:rsidRDefault="00EB42E8" w:rsidP="00EB42E8">
      <w:pPr>
        <w:pStyle w:val="PL"/>
      </w:pPr>
      <w:r>
        <w:t xml:space="preserve">    leaf qRxLevMin {</w:t>
      </w:r>
    </w:p>
    <w:p w14:paraId="7AEA1244" w14:textId="77777777" w:rsidR="00EB42E8" w:rsidRDefault="00EB42E8" w:rsidP="00EB42E8">
      <w:pPr>
        <w:pStyle w:val="PL"/>
      </w:pPr>
      <w:r>
        <w:t xml:space="preserve">      description "Indicates the required minimum received Reference Symbol</w:t>
      </w:r>
    </w:p>
    <w:p w14:paraId="00CBA9FA" w14:textId="77777777" w:rsidR="00EB42E8" w:rsidRDefault="00EB42E8" w:rsidP="00EB42E8">
      <w:pPr>
        <w:pStyle w:val="PL"/>
      </w:pPr>
      <w:r>
        <w:t xml:space="preserve">        Received Power (RSRP) level in the (E-UTRA) frequency for cell</w:t>
      </w:r>
    </w:p>
    <w:p w14:paraId="20448542" w14:textId="77777777" w:rsidR="00EB42E8" w:rsidRDefault="00EB42E8" w:rsidP="00EB42E8">
      <w:pPr>
        <w:pStyle w:val="PL"/>
      </w:pPr>
      <w:r>
        <w:t xml:space="preserve">        reselection. Broadcast in SIB3 or SIB5, depending on whether the</w:t>
      </w:r>
    </w:p>
    <w:p w14:paraId="7FB8F99C" w14:textId="77777777" w:rsidR="00EB42E8" w:rsidRDefault="00EB42E8" w:rsidP="00EB42E8">
      <w:pPr>
        <w:pStyle w:val="PL"/>
      </w:pPr>
      <w:r>
        <w:t xml:space="preserve">        related frequency is intra- or inter-frequency. Resolution is 2.";</w:t>
      </w:r>
    </w:p>
    <w:p w14:paraId="764CC9B2" w14:textId="77777777" w:rsidR="00EB42E8" w:rsidRDefault="00EB42E8" w:rsidP="00EB42E8">
      <w:pPr>
        <w:pStyle w:val="PL"/>
      </w:pPr>
      <w:r>
        <w:t xml:space="preserve">      reference "Qrxlevmin in 3GPP TS 38.304";</w:t>
      </w:r>
    </w:p>
    <w:p w14:paraId="7AE2A92C" w14:textId="77777777" w:rsidR="00EB42E8" w:rsidRDefault="00EB42E8" w:rsidP="00EB42E8">
      <w:pPr>
        <w:pStyle w:val="PL"/>
      </w:pPr>
      <w:r>
        <w:t xml:space="preserve">      mandatory true;</w:t>
      </w:r>
    </w:p>
    <w:p w14:paraId="6480F265" w14:textId="77777777" w:rsidR="00EB42E8" w:rsidRDefault="00EB42E8" w:rsidP="00EB42E8">
      <w:pPr>
        <w:pStyle w:val="PL"/>
      </w:pPr>
      <w:r>
        <w:t xml:space="preserve">      type int32 { range "-140..-44"; }</w:t>
      </w:r>
    </w:p>
    <w:p w14:paraId="41DFFECF" w14:textId="77777777" w:rsidR="00EB42E8" w:rsidRDefault="00EB42E8" w:rsidP="00EB42E8">
      <w:pPr>
        <w:pStyle w:val="PL"/>
      </w:pPr>
      <w:r>
        <w:t xml:space="preserve">      units dBm;</w:t>
      </w:r>
    </w:p>
    <w:p w14:paraId="493F172D" w14:textId="77777777" w:rsidR="00EB42E8" w:rsidRDefault="00EB42E8" w:rsidP="00EB42E8">
      <w:pPr>
        <w:pStyle w:val="PL"/>
      </w:pPr>
      <w:r>
        <w:t xml:space="preserve">    }</w:t>
      </w:r>
    </w:p>
    <w:p w14:paraId="1468FA3C" w14:textId="77777777" w:rsidR="00EB42E8" w:rsidRDefault="00EB42E8" w:rsidP="00EB42E8">
      <w:pPr>
        <w:pStyle w:val="PL"/>
      </w:pPr>
    </w:p>
    <w:p w14:paraId="1A547DF5" w14:textId="77777777" w:rsidR="00EB42E8" w:rsidRDefault="00EB42E8" w:rsidP="00EB42E8">
      <w:pPr>
        <w:pStyle w:val="PL"/>
      </w:pPr>
      <w:r>
        <w:t xml:space="preserve">    leaf threshXHighP {</w:t>
      </w:r>
    </w:p>
    <w:p w14:paraId="3670CF49" w14:textId="77777777" w:rsidR="00EB42E8" w:rsidRDefault="00EB42E8" w:rsidP="00EB42E8">
      <w:pPr>
        <w:pStyle w:val="PL"/>
      </w:pPr>
      <w:r>
        <w:t xml:space="preserve">      description "Specifies the Srxlev threshold used by the UE when</w:t>
      </w:r>
    </w:p>
    <w:p w14:paraId="20CCEE9A" w14:textId="77777777" w:rsidR="00EB42E8" w:rsidRDefault="00EB42E8" w:rsidP="00EB42E8">
      <w:pPr>
        <w:pStyle w:val="PL"/>
      </w:pPr>
      <w:r>
        <w:t xml:space="preserve">        reselecting towards a higher priority RAT/frequency than the current</w:t>
      </w:r>
    </w:p>
    <w:p w14:paraId="70EA3D91" w14:textId="77777777" w:rsidR="00EB42E8" w:rsidRDefault="00EB42E8" w:rsidP="00EB42E8">
      <w:pPr>
        <w:pStyle w:val="PL"/>
      </w:pPr>
      <w:r>
        <w:t xml:space="preserve">        serving frequency. Each frequency of NR and E-UTRAN might have a</w:t>
      </w:r>
    </w:p>
    <w:p w14:paraId="6548E9A5" w14:textId="77777777" w:rsidR="00EB42E8" w:rsidRDefault="00EB42E8" w:rsidP="00EB42E8">
      <w:pPr>
        <w:pStyle w:val="PL"/>
      </w:pPr>
      <w:r>
        <w:t xml:space="preserve">        specific threshold. Resolution is 2.";</w:t>
      </w:r>
    </w:p>
    <w:p w14:paraId="39385674" w14:textId="77777777" w:rsidR="00EB42E8" w:rsidRDefault="00EB42E8" w:rsidP="00EB42E8">
      <w:pPr>
        <w:pStyle w:val="PL"/>
      </w:pPr>
      <w:r>
        <w:t xml:space="preserve">      reference "ThreshX, HighP in 3GPP TS 38.304";</w:t>
      </w:r>
    </w:p>
    <w:p w14:paraId="41596F1E" w14:textId="77777777" w:rsidR="00EB42E8" w:rsidRDefault="00EB42E8" w:rsidP="00EB42E8">
      <w:pPr>
        <w:pStyle w:val="PL"/>
      </w:pPr>
      <w:r>
        <w:t xml:space="preserve">      mandatory true;</w:t>
      </w:r>
    </w:p>
    <w:p w14:paraId="1F08969C" w14:textId="77777777" w:rsidR="00EB42E8" w:rsidRDefault="00EB42E8" w:rsidP="00EB42E8">
      <w:pPr>
        <w:pStyle w:val="PL"/>
      </w:pPr>
      <w:r>
        <w:t xml:space="preserve">      type int32 { range "0..62"; }</w:t>
      </w:r>
    </w:p>
    <w:p w14:paraId="2786A7CE" w14:textId="77777777" w:rsidR="00EB42E8" w:rsidRDefault="00EB42E8" w:rsidP="00EB42E8">
      <w:pPr>
        <w:pStyle w:val="PL"/>
      </w:pPr>
      <w:r>
        <w:t xml:space="preserve">      units dB;</w:t>
      </w:r>
    </w:p>
    <w:p w14:paraId="73E04819" w14:textId="77777777" w:rsidR="00EB42E8" w:rsidRDefault="00EB42E8" w:rsidP="00EB42E8">
      <w:pPr>
        <w:pStyle w:val="PL"/>
      </w:pPr>
      <w:r>
        <w:t xml:space="preserve">    }</w:t>
      </w:r>
    </w:p>
    <w:p w14:paraId="7E3AE51C" w14:textId="77777777" w:rsidR="00EB42E8" w:rsidRDefault="00EB42E8" w:rsidP="00EB42E8">
      <w:pPr>
        <w:pStyle w:val="PL"/>
      </w:pPr>
    </w:p>
    <w:p w14:paraId="34745118" w14:textId="77777777" w:rsidR="00EB42E8" w:rsidRDefault="00EB42E8" w:rsidP="00EB42E8">
      <w:pPr>
        <w:pStyle w:val="PL"/>
      </w:pPr>
      <w:r>
        <w:t xml:space="preserve">    leaf threshXHighQ {</w:t>
      </w:r>
    </w:p>
    <w:p w14:paraId="6D57CB2D" w14:textId="77777777" w:rsidR="00EB42E8" w:rsidRDefault="00EB42E8" w:rsidP="00EB42E8">
      <w:pPr>
        <w:pStyle w:val="PL"/>
      </w:pPr>
      <w:r>
        <w:t xml:space="preserve">      description "Specifies the Squal threshold used by the UE when</w:t>
      </w:r>
    </w:p>
    <w:p w14:paraId="5C1A65CC" w14:textId="77777777" w:rsidR="00EB42E8" w:rsidRDefault="00EB42E8" w:rsidP="00EB42E8">
      <w:pPr>
        <w:pStyle w:val="PL"/>
      </w:pPr>
      <w:r>
        <w:t xml:space="preserve">        reselecting towards a higher priority RAT/frequency than the current</w:t>
      </w:r>
    </w:p>
    <w:p w14:paraId="7BC0250A" w14:textId="77777777" w:rsidR="00EB42E8" w:rsidRDefault="00EB42E8" w:rsidP="00EB42E8">
      <w:pPr>
        <w:pStyle w:val="PL"/>
      </w:pPr>
      <w:r>
        <w:t xml:space="preserve">        serving frequency. Each frequency of NR and E-UTRAN might have a</w:t>
      </w:r>
    </w:p>
    <w:p w14:paraId="1559D9FC" w14:textId="77777777" w:rsidR="00EB42E8" w:rsidRDefault="00EB42E8" w:rsidP="00EB42E8">
      <w:pPr>
        <w:pStyle w:val="PL"/>
      </w:pPr>
      <w:r>
        <w:t xml:space="preserve">        specific threshold.";</w:t>
      </w:r>
    </w:p>
    <w:p w14:paraId="330C5B02" w14:textId="77777777" w:rsidR="00EB42E8" w:rsidRDefault="00EB42E8" w:rsidP="00EB42E8">
      <w:pPr>
        <w:pStyle w:val="PL"/>
      </w:pPr>
      <w:r>
        <w:t xml:space="preserve">      reference "ThreshX, HighQ in 3GPP TS 38.304";</w:t>
      </w:r>
    </w:p>
    <w:p w14:paraId="7C0C39FC" w14:textId="77777777" w:rsidR="00EB42E8" w:rsidRDefault="00EB42E8" w:rsidP="00EB42E8">
      <w:pPr>
        <w:pStyle w:val="PL"/>
      </w:pPr>
      <w:r>
        <w:t xml:space="preserve">      mandatory true;</w:t>
      </w:r>
    </w:p>
    <w:p w14:paraId="7C1965B7" w14:textId="77777777" w:rsidR="00EB42E8" w:rsidRDefault="00EB42E8" w:rsidP="00EB42E8">
      <w:pPr>
        <w:pStyle w:val="PL"/>
      </w:pPr>
      <w:r>
        <w:t xml:space="preserve">      type int32 { range 0..31; }</w:t>
      </w:r>
    </w:p>
    <w:p w14:paraId="75601058" w14:textId="77777777" w:rsidR="00EB42E8" w:rsidRDefault="00EB42E8" w:rsidP="00EB42E8">
      <w:pPr>
        <w:pStyle w:val="PL"/>
      </w:pPr>
      <w:r>
        <w:t xml:space="preserve">      units dB;</w:t>
      </w:r>
    </w:p>
    <w:p w14:paraId="015FEB58" w14:textId="77777777" w:rsidR="00EB42E8" w:rsidRDefault="00EB42E8" w:rsidP="00EB42E8">
      <w:pPr>
        <w:pStyle w:val="PL"/>
      </w:pPr>
      <w:r>
        <w:t xml:space="preserve">    }</w:t>
      </w:r>
    </w:p>
    <w:p w14:paraId="57D44DAF" w14:textId="77777777" w:rsidR="00EB42E8" w:rsidRDefault="00EB42E8" w:rsidP="00EB42E8">
      <w:pPr>
        <w:pStyle w:val="PL"/>
      </w:pPr>
    </w:p>
    <w:p w14:paraId="06B50DB1" w14:textId="77777777" w:rsidR="00EB42E8" w:rsidRDefault="00EB42E8" w:rsidP="00EB42E8">
      <w:pPr>
        <w:pStyle w:val="PL"/>
      </w:pPr>
      <w:r>
        <w:t xml:space="preserve">    leaf threshXLowP {</w:t>
      </w:r>
    </w:p>
    <w:p w14:paraId="6ADAF971" w14:textId="77777777" w:rsidR="00EB42E8" w:rsidRDefault="00EB42E8" w:rsidP="00EB42E8">
      <w:pPr>
        <w:pStyle w:val="PL"/>
      </w:pPr>
      <w:r>
        <w:t xml:space="preserve">      description "Specifies the Srxlev threshold used by the UE when</w:t>
      </w:r>
    </w:p>
    <w:p w14:paraId="6DA06274" w14:textId="77777777" w:rsidR="00EB42E8" w:rsidRDefault="00EB42E8" w:rsidP="00EB42E8">
      <w:pPr>
        <w:pStyle w:val="PL"/>
      </w:pPr>
      <w:r>
        <w:t xml:space="preserve">        reselecting towards a lower priority RAT/frequency than the current</w:t>
      </w:r>
    </w:p>
    <w:p w14:paraId="3CEDE677" w14:textId="77777777" w:rsidR="00EB42E8" w:rsidRDefault="00EB42E8" w:rsidP="00EB42E8">
      <w:pPr>
        <w:pStyle w:val="PL"/>
      </w:pPr>
      <w:r>
        <w:t xml:space="preserve">        serving frequency. Each frequency of NR and E-UTRAN might have a</w:t>
      </w:r>
    </w:p>
    <w:p w14:paraId="0DAF337B" w14:textId="77777777" w:rsidR="00EB42E8" w:rsidRDefault="00EB42E8" w:rsidP="00EB42E8">
      <w:pPr>
        <w:pStyle w:val="PL"/>
      </w:pPr>
      <w:r>
        <w:t xml:space="preserve">        specific threshold. Resolution is 2.";</w:t>
      </w:r>
    </w:p>
    <w:p w14:paraId="1556BDC4" w14:textId="77777777" w:rsidR="00EB42E8" w:rsidRDefault="00EB42E8" w:rsidP="00EB42E8">
      <w:pPr>
        <w:pStyle w:val="PL"/>
      </w:pPr>
      <w:r>
        <w:t xml:space="preserve">      reference "ThreshX, LowP in 3GPP TS 38.304";</w:t>
      </w:r>
    </w:p>
    <w:p w14:paraId="3BBAD801" w14:textId="77777777" w:rsidR="00EB42E8" w:rsidRDefault="00EB42E8" w:rsidP="00EB42E8">
      <w:pPr>
        <w:pStyle w:val="PL"/>
      </w:pPr>
      <w:r>
        <w:t xml:space="preserve">      mandatory true;</w:t>
      </w:r>
    </w:p>
    <w:p w14:paraId="09FD6300" w14:textId="77777777" w:rsidR="00EB42E8" w:rsidRDefault="00EB42E8" w:rsidP="00EB42E8">
      <w:pPr>
        <w:pStyle w:val="PL"/>
      </w:pPr>
      <w:r>
        <w:t xml:space="preserve">      type int32 { range "0..62"; }</w:t>
      </w:r>
    </w:p>
    <w:p w14:paraId="58CBB929" w14:textId="77777777" w:rsidR="00EB42E8" w:rsidRDefault="00EB42E8" w:rsidP="00EB42E8">
      <w:pPr>
        <w:pStyle w:val="PL"/>
      </w:pPr>
      <w:r>
        <w:lastRenderedPageBreak/>
        <w:t xml:space="preserve">      units dB;</w:t>
      </w:r>
    </w:p>
    <w:p w14:paraId="1A8B42A6" w14:textId="77777777" w:rsidR="00EB42E8" w:rsidRDefault="00EB42E8" w:rsidP="00EB42E8">
      <w:pPr>
        <w:pStyle w:val="PL"/>
      </w:pPr>
      <w:r>
        <w:t xml:space="preserve">    }</w:t>
      </w:r>
    </w:p>
    <w:p w14:paraId="6B888B3B" w14:textId="77777777" w:rsidR="00EB42E8" w:rsidRDefault="00EB42E8" w:rsidP="00EB42E8">
      <w:pPr>
        <w:pStyle w:val="PL"/>
      </w:pPr>
    </w:p>
    <w:p w14:paraId="705247B9" w14:textId="77777777" w:rsidR="00EB42E8" w:rsidRDefault="00EB42E8" w:rsidP="00EB42E8">
      <w:pPr>
        <w:pStyle w:val="PL"/>
      </w:pPr>
      <w:r>
        <w:t xml:space="preserve">    leaf threshXLowQ {</w:t>
      </w:r>
    </w:p>
    <w:p w14:paraId="1F9676A0" w14:textId="77777777" w:rsidR="00EB42E8" w:rsidRDefault="00EB42E8" w:rsidP="00EB42E8">
      <w:pPr>
        <w:pStyle w:val="PL"/>
      </w:pPr>
      <w:r>
        <w:t xml:space="preserve">      description "Specifies the Squal threshold used by the UE when</w:t>
      </w:r>
    </w:p>
    <w:p w14:paraId="6A5199AF" w14:textId="77777777" w:rsidR="00EB42E8" w:rsidRDefault="00EB42E8" w:rsidP="00EB42E8">
      <w:pPr>
        <w:pStyle w:val="PL"/>
      </w:pPr>
      <w:r>
        <w:t xml:space="preserve">        reselecting towards a lower priority RAT/frequency than the current</w:t>
      </w:r>
    </w:p>
    <w:p w14:paraId="5781CC4E" w14:textId="77777777" w:rsidR="00EB42E8" w:rsidRDefault="00EB42E8" w:rsidP="00EB42E8">
      <w:pPr>
        <w:pStyle w:val="PL"/>
      </w:pPr>
      <w:r>
        <w:t xml:space="preserve">        serving frequency. Each frequency of NR and E-UTRAN might have a</w:t>
      </w:r>
    </w:p>
    <w:p w14:paraId="29879E3C" w14:textId="77777777" w:rsidR="00EB42E8" w:rsidRDefault="00EB42E8" w:rsidP="00EB42E8">
      <w:pPr>
        <w:pStyle w:val="PL"/>
      </w:pPr>
      <w:r>
        <w:t xml:space="preserve">        specific threshold.";</w:t>
      </w:r>
    </w:p>
    <w:p w14:paraId="52CE2BBA" w14:textId="77777777" w:rsidR="00EB42E8" w:rsidRDefault="00EB42E8" w:rsidP="00EB42E8">
      <w:pPr>
        <w:pStyle w:val="PL"/>
      </w:pPr>
      <w:r>
        <w:t xml:space="preserve">      reference "ThreshX, LowQ in 3GPP TS 38.304";</w:t>
      </w:r>
    </w:p>
    <w:p w14:paraId="4A7066CC" w14:textId="77777777" w:rsidR="00EB42E8" w:rsidRDefault="00EB42E8" w:rsidP="00EB42E8">
      <w:pPr>
        <w:pStyle w:val="PL"/>
      </w:pPr>
      <w:r>
        <w:t xml:space="preserve">      mandatory false;</w:t>
      </w:r>
    </w:p>
    <w:p w14:paraId="55246CFC" w14:textId="77777777" w:rsidR="00EB42E8" w:rsidRDefault="00EB42E8" w:rsidP="00EB42E8">
      <w:pPr>
        <w:pStyle w:val="PL"/>
      </w:pPr>
      <w:r>
        <w:t xml:space="preserve">      type int32 { range "0..31"; }</w:t>
      </w:r>
    </w:p>
    <w:p w14:paraId="7175E752" w14:textId="77777777" w:rsidR="00EB42E8" w:rsidRDefault="00EB42E8" w:rsidP="00EB42E8">
      <w:pPr>
        <w:pStyle w:val="PL"/>
      </w:pPr>
      <w:r>
        <w:t xml:space="preserve">      units dB;</w:t>
      </w:r>
    </w:p>
    <w:p w14:paraId="53382495" w14:textId="77777777" w:rsidR="00EB42E8" w:rsidRDefault="00EB42E8" w:rsidP="00EB42E8">
      <w:pPr>
        <w:pStyle w:val="PL"/>
      </w:pPr>
      <w:r>
        <w:t xml:space="preserve">    }</w:t>
      </w:r>
    </w:p>
    <w:p w14:paraId="2BE04245" w14:textId="77777777" w:rsidR="00EB42E8" w:rsidRDefault="00EB42E8" w:rsidP="00EB42E8">
      <w:pPr>
        <w:pStyle w:val="PL"/>
      </w:pPr>
    </w:p>
    <w:p w14:paraId="555B183F" w14:textId="77777777" w:rsidR="00EB42E8" w:rsidRDefault="00EB42E8" w:rsidP="00EB42E8">
      <w:pPr>
        <w:pStyle w:val="PL"/>
      </w:pPr>
      <w:r>
        <w:t xml:space="preserve">    leaf tReselectionEutra {</w:t>
      </w:r>
    </w:p>
    <w:p w14:paraId="22BE1828" w14:textId="77777777" w:rsidR="00EB42E8" w:rsidRDefault="00EB42E8" w:rsidP="00EB42E8">
      <w:pPr>
        <w:pStyle w:val="PL"/>
      </w:pPr>
      <w:r>
        <w:t xml:space="preserve">      description "Cell reselection timer for intra frequency E-UTRA cell</w:t>
      </w:r>
    </w:p>
    <w:p w14:paraId="71B18641" w14:textId="77777777" w:rsidR="00EB42E8" w:rsidRDefault="00EB42E8" w:rsidP="00EB42E8">
      <w:pPr>
        <w:pStyle w:val="PL"/>
      </w:pPr>
      <w:r>
        <w:t xml:space="preserve">        reselection. May be used for Mobility Robustness Optimization.";</w:t>
      </w:r>
    </w:p>
    <w:p w14:paraId="42784FA5" w14:textId="77777777" w:rsidR="00EB42E8" w:rsidRDefault="00EB42E8" w:rsidP="00EB42E8">
      <w:pPr>
        <w:pStyle w:val="PL"/>
      </w:pPr>
      <w:r>
        <w:t xml:space="preserve">      reference "t-ReselectionEUTRA in 3GPP TS 36.331 and in 3GPP TS 23.207";</w:t>
      </w:r>
    </w:p>
    <w:p w14:paraId="1C94334D" w14:textId="77777777" w:rsidR="00EB42E8" w:rsidRDefault="00EB42E8" w:rsidP="00EB42E8">
      <w:pPr>
        <w:pStyle w:val="PL"/>
      </w:pPr>
      <w:r>
        <w:t xml:space="preserve">      mandatory true;</w:t>
      </w:r>
    </w:p>
    <w:p w14:paraId="7C80D9F3" w14:textId="77777777" w:rsidR="00EB42E8" w:rsidRDefault="00EB42E8" w:rsidP="00EB42E8">
      <w:pPr>
        <w:pStyle w:val="PL"/>
      </w:pPr>
      <w:r>
        <w:t xml:space="preserve">      type uint8 { range "0..7"; }</w:t>
      </w:r>
    </w:p>
    <w:p w14:paraId="76363C54" w14:textId="77777777" w:rsidR="00EB42E8" w:rsidRDefault="00EB42E8" w:rsidP="00EB42E8">
      <w:pPr>
        <w:pStyle w:val="PL"/>
      </w:pPr>
      <w:r>
        <w:t xml:space="preserve">      units s;</w:t>
      </w:r>
    </w:p>
    <w:p w14:paraId="19B568DD" w14:textId="77777777" w:rsidR="00EB42E8" w:rsidRDefault="00EB42E8" w:rsidP="00EB42E8">
      <w:pPr>
        <w:pStyle w:val="PL"/>
      </w:pPr>
      <w:r>
        <w:t xml:space="preserve">    }</w:t>
      </w:r>
    </w:p>
    <w:p w14:paraId="5F84B3FC" w14:textId="77777777" w:rsidR="00EB42E8" w:rsidRDefault="00EB42E8" w:rsidP="00EB42E8">
      <w:pPr>
        <w:pStyle w:val="PL"/>
      </w:pPr>
    </w:p>
    <w:p w14:paraId="00F9B240" w14:textId="77777777" w:rsidR="00EB42E8" w:rsidRDefault="00EB42E8" w:rsidP="00EB42E8">
      <w:pPr>
        <w:pStyle w:val="PL"/>
      </w:pPr>
      <w:r>
        <w:t xml:space="preserve">    leaf tReselectionEutraSfHigh {</w:t>
      </w:r>
    </w:p>
    <w:p w14:paraId="063803B7" w14:textId="77777777" w:rsidR="00EB42E8" w:rsidRDefault="00EB42E8" w:rsidP="00EB42E8">
      <w:pPr>
        <w:pStyle w:val="PL"/>
      </w:pPr>
      <w:r>
        <w:t xml:space="preserve">      description "The attribute tReselectionEutra (parameter TreselectionEUTRA</w:t>
      </w:r>
    </w:p>
    <w:p w14:paraId="2DF33B61" w14:textId="77777777" w:rsidR="00EB42E8" w:rsidRDefault="00EB42E8" w:rsidP="00EB42E8">
      <w:pPr>
        <w:pStyle w:val="PL"/>
      </w:pPr>
      <w:r>
        <w:t xml:space="preserve">        in 3GPP TS 38.304) multiplied with this scaling factor if the UE is in</w:t>
      </w:r>
    </w:p>
    <w:p w14:paraId="6739CA8A" w14:textId="77777777" w:rsidR="00EB42E8" w:rsidRDefault="00EB42E8" w:rsidP="00EB42E8">
      <w:pPr>
        <w:pStyle w:val="PL"/>
      </w:pPr>
      <w:r>
        <w:t xml:space="preserve">        high mobility state.";</w:t>
      </w:r>
    </w:p>
    <w:p w14:paraId="2F1C09EE" w14:textId="77777777" w:rsidR="00EB42E8" w:rsidRDefault="00EB42E8" w:rsidP="00EB42E8">
      <w:pPr>
        <w:pStyle w:val="PL"/>
      </w:pPr>
      <w:r>
        <w:t xml:space="preserve">      reference "Speed dependent ScalingFactor for TreselectionEUTRA for high</w:t>
      </w:r>
    </w:p>
    <w:p w14:paraId="61B5BFEF" w14:textId="77777777" w:rsidR="00EB42E8" w:rsidRDefault="00EB42E8" w:rsidP="00EB42E8">
      <w:pPr>
        <w:pStyle w:val="PL"/>
      </w:pPr>
      <w:r>
        <w:t xml:space="preserve">        mobility state in 3GPP TS 38.304";</w:t>
      </w:r>
    </w:p>
    <w:p w14:paraId="149110D0" w14:textId="77777777" w:rsidR="00EB42E8" w:rsidRDefault="00EB42E8" w:rsidP="00EB42E8">
      <w:pPr>
        <w:pStyle w:val="PL"/>
      </w:pPr>
      <w:r>
        <w:t xml:space="preserve">      mandatory true;</w:t>
      </w:r>
    </w:p>
    <w:p w14:paraId="1C3EBF00" w14:textId="77777777" w:rsidR="00EB42E8" w:rsidRDefault="00EB42E8" w:rsidP="00EB42E8">
      <w:pPr>
        <w:pStyle w:val="PL"/>
      </w:pPr>
      <w:r>
        <w:t xml:space="preserve">      type uint8 { range "25 | 50 | 75 | 100"; }</w:t>
      </w:r>
    </w:p>
    <w:p w14:paraId="2E3228C2" w14:textId="77777777" w:rsidR="00EB42E8" w:rsidRDefault="00EB42E8" w:rsidP="00EB42E8">
      <w:pPr>
        <w:pStyle w:val="PL"/>
      </w:pPr>
      <w:r>
        <w:t xml:space="preserve">      units %;</w:t>
      </w:r>
    </w:p>
    <w:p w14:paraId="55527870" w14:textId="77777777" w:rsidR="00EB42E8" w:rsidRDefault="00EB42E8" w:rsidP="00EB42E8">
      <w:pPr>
        <w:pStyle w:val="PL"/>
      </w:pPr>
      <w:r>
        <w:t xml:space="preserve">    }</w:t>
      </w:r>
    </w:p>
    <w:p w14:paraId="57E331FC" w14:textId="77777777" w:rsidR="00EB42E8" w:rsidRDefault="00EB42E8" w:rsidP="00EB42E8">
      <w:pPr>
        <w:pStyle w:val="PL"/>
      </w:pPr>
    </w:p>
    <w:p w14:paraId="42016D75" w14:textId="77777777" w:rsidR="00EB42E8" w:rsidRDefault="00EB42E8" w:rsidP="00EB42E8">
      <w:pPr>
        <w:pStyle w:val="PL"/>
      </w:pPr>
      <w:r>
        <w:t xml:space="preserve">    leaf tReselectionEutraSfMedium {</w:t>
      </w:r>
    </w:p>
    <w:p w14:paraId="4BD10455" w14:textId="77777777" w:rsidR="00EB42E8" w:rsidRDefault="00EB42E8" w:rsidP="00EB42E8">
      <w:pPr>
        <w:pStyle w:val="PL"/>
      </w:pPr>
      <w:r>
        <w:t xml:space="preserve">      description "The attribute tReselectionEutra (parameter TreselectionEUTRA</w:t>
      </w:r>
    </w:p>
    <w:p w14:paraId="2CA0211F" w14:textId="77777777" w:rsidR="00EB42E8" w:rsidRDefault="00EB42E8" w:rsidP="00EB42E8">
      <w:pPr>
        <w:pStyle w:val="PL"/>
      </w:pPr>
      <w:r>
        <w:t xml:space="preserve">        in 3GPP TS 38.304) multiplied with this scaling factor if the UE is in</w:t>
      </w:r>
    </w:p>
    <w:p w14:paraId="16237FDA" w14:textId="77777777" w:rsidR="00EB42E8" w:rsidRDefault="00EB42E8" w:rsidP="00EB42E8">
      <w:pPr>
        <w:pStyle w:val="PL"/>
      </w:pPr>
      <w:r>
        <w:t xml:space="preserve">        medium mobility state.";</w:t>
      </w:r>
    </w:p>
    <w:p w14:paraId="6AEC7CA6" w14:textId="77777777" w:rsidR="00EB42E8" w:rsidRDefault="00EB42E8" w:rsidP="00EB42E8">
      <w:pPr>
        <w:pStyle w:val="PL"/>
      </w:pPr>
      <w:r>
        <w:t xml:space="preserve">      reference "Speed dependent ScalingFactor for TreselectionEUTRA for medium</w:t>
      </w:r>
    </w:p>
    <w:p w14:paraId="0D76DDD3" w14:textId="77777777" w:rsidR="00EB42E8" w:rsidRDefault="00EB42E8" w:rsidP="00EB42E8">
      <w:pPr>
        <w:pStyle w:val="PL"/>
      </w:pPr>
      <w:r>
        <w:t xml:space="preserve">        mobility state in 3GPP TS 38.304";</w:t>
      </w:r>
    </w:p>
    <w:p w14:paraId="2428A253" w14:textId="77777777" w:rsidR="00EB42E8" w:rsidRDefault="00EB42E8" w:rsidP="00EB42E8">
      <w:pPr>
        <w:pStyle w:val="PL"/>
      </w:pPr>
      <w:r>
        <w:t xml:space="preserve">      mandatory true;</w:t>
      </w:r>
    </w:p>
    <w:p w14:paraId="45E8063F" w14:textId="77777777" w:rsidR="00EB42E8" w:rsidRDefault="00EB42E8" w:rsidP="00EB42E8">
      <w:pPr>
        <w:pStyle w:val="PL"/>
      </w:pPr>
      <w:r>
        <w:t xml:space="preserve">      type uint8 { range "25 | 50 | 75 | 100"; }</w:t>
      </w:r>
    </w:p>
    <w:p w14:paraId="71446C49" w14:textId="77777777" w:rsidR="00EB42E8" w:rsidRDefault="00EB42E8" w:rsidP="00EB42E8">
      <w:pPr>
        <w:pStyle w:val="PL"/>
      </w:pPr>
      <w:r>
        <w:t xml:space="preserve">      units %;</w:t>
      </w:r>
    </w:p>
    <w:p w14:paraId="68FB1EB5" w14:textId="77777777" w:rsidR="00EB42E8" w:rsidRDefault="00EB42E8" w:rsidP="00EB42E8">
      <w:pPr>
        <w:pStyle w:val="PL"/>
      </w:pPr>
      <w:r>
        <w:t xml:space="preserve">    }</w:t>
      </w:r>
    </w:p>
    <w:p w14:paraId="04D5FF11" w14:textId="77777777" w:rsidR="00EB42E8" w:rsidRDefault="00EB42E8" w:rsidP="00EB42E8">
      <w:pPr>
        <w:pStyle w:val="PL"/>
      </w:pPr>
    </w:p>
    <w:p w14:paraId="20A6E593" w14:textId="77777777" w:rsidR="00EB42E8" w:rsidRDefault="00EB42E8" w:rsidP="00EB42E8">
      <w:pPr>
        <w:pStyle w:val="PL"/>
      </w:pPr>
      <w:r>
        <w:t xml:space="preserve">    leaf eUtranFrequencyRef {</w:t>
      </w:r>
    </w:p>
    <w:p w14:paraId="3DC20D4C" w14:textId="77777777" w:rsidR="00EB42E8" w:rsidRDefault="00EB42E8" w:rsidP="00EB42E8">
      <w:pPr>
        <w:pStyle w:val="PL"/>
      </w:pPr>
      <w:r>
        <w:t xml:space="preserve">      description "Reference to a corresponding EUtranFrequency instance.";</w:t>
      </w:r>
    </w:p>
    <w:p w14:paraId="5884EEBB" w14:textId="77777777" w:rsidR="00EB42E8" w:rsidRDefault="00EB42E8" w:rsidP="00EB42E8">
      <w:pPr>
        <w:pStyle w:val="PL"/>
      </w:pPr>
      <w:r>
        <w:t xml:space="preserve">        mandatory true;</w:t>
      </w:r>
    </w:p>
    <w:p w14:paraId="7EC758C4" w14:textId="77777777" w:rsidR="00EB42E8" w:rsidRDefault="00EB42E8" w:rsidP="00EB42E8">
      <w:pPr>
        <w:pStyle w:val="PL"/>
      </w:pPr>
      <w:r>
        <w:t xml:space="preserve">        type types3gpp:DistinguishedName;</w:t>
      </w:r>
    </w:p>
    <w:p w14:paraId="40A5596E" w14:textId="77777777" w:rsidR="00EB42E8" w:rsidRDefault="00EB42E8" w:rsidP="00EB42E8">
      <w:pPr>
        <w:pStyle w:val="PL"/>
      </w:pPr>
      <w:r>
        <w:t xml:space="preserve">    }</w:t>
      </w:r>
    </w:p>
    <w:p w14:paraId="22649F1D" w14:textId="77777777" w:rsidR="00EB42E8" w:rsidRDefault="00EB42E8" w:rsidP="00EB42E8">
      <w:pPr>
        <w:pStyle w:val="PL"/>
      </w:pPr>
      <w:r>
        <w:t xml:space="preserve">  }</w:t>
      </w:r>
    </w:p>
    <w:p w14:paraId="0938E053" w14:textId="77777777" w:rsidR="00EB42E8" w:rsidRDefault="00EB42E8" w:rsidP="00EB42E8">
      <w:pPr>
        <w:pStyle w:val="PL"/>
      </w:pPr>
      <w:r>
        <w:t xml:space="preserve">    </w:t>
      </w:r>
    </w:p>
    <w:p w14:paraId="660279E3" w14:textId="77777777" w:rsidR="00EB42E8" w:rsidRDefault="00EB42E8" w:rsidP="00EB42E8">
      <w:pPr>
        <w:pStyle w:val="PL"/>
      </w:pPr>
      <w:r>
        <w:t xml:space="preserve">  augment /me3gpp:ManagedElement/gnbcucp3gpp:GNBCUCPFunction/nrcellcu3gpp:NRCellCU {</w:t>
      </w:r>
    </w:p>
    <w:p w14:paraId="080AD9FA" w14:textId="77777777" w:rsidR="00EB42E8" w:rsidRDefault="00EB42E8" w:rsidP="00EB42E8">
      <w:pPr>
        <w:pStyle w:val="PL"/>
      </w:pPr>
    </w:p>
    <w:p w14:paraId="2358FD80" w14:textId="77777777" w:rsidR="00EB42E8" w:rsidRDefault="00EB42E8" w:rsidP="00EB42E8">
      <w:pPr>
        <w:pStyle w:val="PL"/>
      </w:pPr>
      <w:r>
        <w:t xml:space="preserve">    list EUtranFreqRelation {</w:t>
      </w:r>
    </w:p>
    <w:p w14:paraId="2801DB63" w14:textId="77777777" w:rsidR="00EB42E8" w:rsidRDefault="00EB42E8" w:rsidP="00EB42E8">
      <w:pPr>
        <w:pStyle w:val="PL"/>
      </w:pPr>
      <w:r>
        <w:t xml:space="preserve">      description "Represents a frequency relation between an NR cell and an</w:t>
      </w:r>
    </w:p>
    <w:p w14:paraId="6A4A2E2B" w14:textId="77777777" w:rsidR="00EB42E8" w:rsidRDefault="00EB42E8" w:rsidP="00EB42E8">
      <w:pPr>
        <w:pStyle w:val="PL"/>
      </w:pPr>
      <w:r>
        <w:t xml:space="preserve">        E-UTRAN cell.";</w:t>
      </w:r>
    </w:p>
    <w:p w14:paraId="3ADA1338" w14:textId="77777777" w:rsidR="00EB42E8" w:rsidRDefault="00EB42E8" w:rsidP="00EB42E8">
      <w:pPr>
        <w:pStyle w:val="PL"/>
      </w:pPr>
      <w:r>
        <w:t xml:space="preserve">      reference "3GPP TS 28.541";</w:t>
      </w:r>
    </w:p>
    <w:p w14:paraId="5B201EE3" w14:textId="77777777" w:rsidR="00EB42E8" w:rsidRDefault="00EB42E8" w:rsidP="00EB42E8">
      <w:pPr>
        <w:pStyle w:val="PL"/>
      </w:pPr>
      <w:r>
        <w:t xml:space="preserve">      key id;</w:t>
      </w:r>
    </w:p>
    <w:p w14:paraId="7A4DD89B" w14:textId="77777777" w:rsidR="00EB42E8" w:rsidRDefault="00EB42E8" w:rsidP="00EB42E8">
      <w:pPr>
        <w:pStyle w:val="PL"/>
      </w:pPr>
      <w:r>
        <w:t xml:space="preserve">      uses top3gpp:Top_Grp;</w:t>
      </w:r>
    </w:p>
    <w:p w14:paraId="177BB2F7" w14:textId="77777777" w:rsidR="00EB42E8" w:rsidRDefault="00EB42E8" w:rsidP="00EB42E8">
      <w:pPr>
        <w:pStyle w:val="PL"/>
      </w:pPr>
      <w:r>
        <w:t xml:space="preserve">      container attributes {    </w:t>
      </w:r>
    </w:p>
    <w:p w14:paraId="7F8D5C8F" w14:textId="77777777" w:rsidR="00EB42E8" w:rsidRDefault="00EB42E8" w:rsidP="00EB42E8">
      <w:pPr>
        <w:pStyle w:val="PL"/>
      </w:pPr>
      <w:r>
        <w:t xml:space="preserve">        uses EUtranFreqRelationGrp;</w:t>
      </w:r>
    </w:p>
    <w:p w14:paraId="6D24C7F1" w14:textId="77777777" w:rsidR="00EB42E8" w:rsidRDefault="00EB42E8" w:rsidP="00EB42E8">
      <w:pPr>
        <w:pStyle w:val="PL"/>
      </w:pPr>
      <w:r>
        <w:t xml:space="preserve">      }</w:t>
      </w:r>
    </w:p>
    <w:p w14:paraId="37175B44" w14:textId="77777777" w:rsidR="00EB42E8" w:rsidRDefault="00EB42E8" w:rsidP="00EB42E8">
      <w:pPr>
        <w:pStyle w:val="PL"/>
      </w:pPr>
      <w:r w:rsidRPr="003D4961">
        <w:t xml:space="preserve">      uses mf3gpp:ManagedFunctionContainedClasses;</w:t>
      </w:r>
    </w:p>
    <w:p w14:paraId="16151D24" w14:textId="77777777" w:rsidR="00EB42E8" w:rsidRDefault="00EB42E8" w:rsidP="00EB42E8">
      <w:pPr>
        <w:pStyle w:val="PL"/>
      </w:pPr>
      <w:r>
        <w:t xml:space="preserve">    }</w:t>
      </w:r>
    </w:p>
    <w:p w14:paraId="430BB4F6" w14:textId="77777777" w:rsidR="00EB42E8" w:rsidRDefault="00EB42E8" w:rsidP="00EB42E8">
      <w:pPr>
        <w:pStyle w:val="PL"/>
      </w:pPr>
      <w:r>
        <w:t xml:space="preserve">  }</w:t>
      </w:r>
    </w:p>
    <w:p w14:paraId="332A14C3" w14:textId="77777777" w:rsidR="00EB42E8" w:rsidRDefault="00EB42E8" w:rsidP="00EB42E8">
      <w:pPr>
        <w:pStyle w:val="PL"/>
      </w:pPr>
      <w:r>
        <w:t>}</w:t>
      </w:r>
    </w:p>
    <w:p w14:paraId="371D8280" w14:textId="77777777" w:rsidR="00C03604" w:rsidRDefault="00C03604" w:rsidP="00C03604"/>
    <w:p w14:paraId="02243D2C" w14:textId="77777777" w:rsidR="00C03604" w:rsidRDefault="00C03604" w:rsidP="00C03604"/>
    <w:p w14:paraId="434B7E33" w14:textId="77777777" w:rsidR="00C03604" w:rsidRDefault="00C03604" w:rsidP="00C0360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3690264D" w14:textId="77777777" w:rsidR="00C03604" w:rsidRDefault="00C03604" w:rsidP="00C03604">
      <w:pPr>
        <w:pStyle w:val="Heading2"/>
      </w:pPr>
      <w:bookmarkStart w:id="118" w:name="_Toc27405594"/>
      <w:bookmarkStart w:id="119" w:name="_Toc35878786"/>
      <w:bookmarkStart w:id="120" w:name="_Toc36220602"/>
      <w:bookmarkStart w:id="121" w:name="_Toc36474700"/>
      <w:bookmarkStart w:id="122" w:name="_Toc36542972"/>
      <w:bookmarkStart w:id="123" w:name="_Toc36543793"/>
      <w:bookmarkStart w:id="124" w:name="_Toc36568031"/>
      <w:r>
        <w:rPr>
          <w:lang w:eastAsia="zh-CN"/>
        </w:rPr>
        <w:t>E.5.20</w:t>
      </w:r>
      <w:r>
        <w:rPr>
          <w:lang w:eastAsia="zh-CN"/>
        </w:rPr>
        <w:tab/>
      </w:r>
      <w:r w:rsidRPr="00B22EF8">
        <w:rPr>
          <w:lang w:eastAsia="zh-CN"/>
        </w:rPr>
        <w:t>module</w:t>
      </w:r>
      <w:r>
        <w:rPr>
          <w:lang w:eastAsia="zh-CN"/>
        </w:rPr>
        <w:t xml:space="preserve"> </w:t>
      </w:r>
      <w:r w:rsidRPr="00B22EF8">
        <w:rPr>
          <w:lang w:eastAsia="zh-CN"/>
        </w:rPr>
        <w:t>_3gpp-nr-nrm-nrcelldu@20</w:t>
      </w:r>
      <w:r>
        <w:rPr>
          <w:lang w:eastAsia="zh-CN"/>
        </w:rPr>
        <w:t>20</w:t>
      </w:r>
      <w:r w:rsidRPr="00B22EF8">
        <w:rPr>
          <w:lang w:eastAsia="zh-CN"/>
        </w:rPr>
        <w:t>-</w:t>
      </w:r>
      <w:r>
        <w:rPr>
          <w:lang w:eastAsia="zh-CN"/>
        </w:rPr>
        <w:t>02-14</w:t>
      </w:r>
      <w:r w:rsidRPr="00B22EF8">
        <w:rPr>
          <w:lang w:eastAsia="zh-CN"/>
        </w:rPr>
        <w:t>.yang</w:t>
      </w:r>
      <w:bookmarkEnd w:id="118"/>
      <w:bookmarkEnd w:id="119"/>
      <w:bookmarkEnd w:id="120"/>
      <w:bookmarkEnd w:id="121"/>
      <w:bookmarkEnd w:id="122"/>
      <w:bookmarkEnd w:id="123"/>
      <w:bookmarkEnd w:id="124"/>
    </w:p>
    <w:p w14:paraId="531A3A94" w14:textId="77777777" w:rsidR="00C03604" w:rsidRDefault="00C03604" w:rsidP="00C03604">
      <w:pPr>
        <w:pStyle w:val="PL"/>
      </w:pPr>
      <w:r>
        <w:t>module _3gpp-nr-nrm-nrcelldu {</w:t>
      </w:r>
    </w:p>
    <w:p w14:paraId="30461B1B" w14:textId="77777777" w:rsidR="00C03604" w:rsidRDefault="00C03604" w:rsidP="00C03604">
      <w:pPr>
        <w:pStyle w:val="PL"/>
      </w:pPr>
      <w:r>
        <w:lastRenderedPageBreak/>
        <w:t xml:space="preserve">  yang-version 1.1;</w:t>
      </w:r>
    </w:p>
    <w:p w14:paraId="0C8A9E66" w14:textId="77777777" w:rsidR="00C03604" w:rsidRDefault="00C03604" w:rsidP="00C03604">
      <w:pPr>
        <w:pStyle w:val="PL"/>
      </w:pPr>
      <w:r>
        <w:t xml:space="preserve">  namespace "urn:3gpp:sa5:_3gpp-nr-nrm-nrcelldu";</w:t>
      </w:r>
    </w:p>
    <w:p w14:paraId="3CEB5C63" w14:textId="77777777" w:rsidR="00C03604" w:rsidRDefault="00C03604" w:rsidP="00C03604">
      <w:pPr>
        <w:pStyle w:val="PL"/>
      </w:pPr>
      <w:r>
        <w:t xml:space="preserve">  prefix "nrcelldu3gpp";</w:t>
      </w:r>
    </w:p>
    <w:p w14:paraId="2C4417AF" w14:textId="77777777" w:rsidR="00C03604" w:rsidRDefault="00C03604" w:rsidP="00C03604">
      <w:pPr>
        <w:pStyle w:val="PL"/>
      </w:pPr>
    </w:p>
    <w:p w14:paraId="4B4D669F" w14:textId="77777777" w:rsidR="00C03604" w:rsidRDefault="00C03604" w:rsidP="00C03604">
      <w:pPr>
        <w:pStyle w:val="PL"/>
      </w:pPr>
      <w:r>
        <w:t xml:space="preserve">  import _3gpp-common-yang-types { prefix types3gpp; }</w:t>
      </w:r>
    </w:p>
    <w:p w14:paraId="7366B7A0" w14:textId="77777777" w:rsidR="00C03604" w:rsidRDefault="00C03604" w:rsidP="00C03604">
      <w:pPr>
        <w:pStyle w:val="PL"/>
      </w:pPr>
      <w:r>
        <w:t xml:space="preserve">  import _3gpp-common-managed-function { prefix mf3gpp; }</w:t>
      </w:r>
    </w:p>
    <w:p w14:paraId="469F7B79" w14:textId="77777777" w:rsidR="00C03604" w:rsidRDefault="00C03604" w:rsidP="00C03604">
      <w:pPr>
        <w:pStyle w:val="PL"/>
      </w:pPr>
      <w:r>
        <w:t xml:space="preserve">  import _3gpp-common-managed-element { prefix me3gpp; }</w:t>
      </w:r>
    </w:p>
    <w:p w14:paraId="6F509EA8" w14:textId="77777777" w:rsidR="00C03604" w:rsidRDefault="00C03604" w:rsidP="00C03604">
      <w:pPr>
        <w:pStyle w:val="PL"/>
      </w:pPr>
      <w:r>
        <w:t xml:space="preserve">  import _3gpp-common-top { prefix top3gpp; }</w:t>
      </w:r>
    </w:p>
    <w:p w14:paraId="02E37ABC" w14:textId="77777777" w:rsidR="00C03604" w:rsidRPr="00F94F50" w:rsidRDefault="00C03604" w:rsidP="00C03604">
      <w:pPr>
        <w:pStyle w:val="PL"/>
      </w:pPr>
      <w:r>
        <w:t xml:space="preserve">  import _3gpp-nr-nrm-gnbdufunction { prefix gnbdu3gpp; }</w:t>
      </w:r>
    </w:p>
    <w:p w14:paraId="6BE840C2" w14:textId="77777777" w:rsidR="00C03604" w:rsidRPr="00F94F50" w:rsidRDefault="00C03604" w:rsidP="00C03604">
      <w:pPr>
        <w:pStyle w:val="PL"/>
      </w:pPr>
      <w:r w:rsidRPr="00F94F50">
        <w:t xml:space="preserve">  import _3gpp-nr-nrm-rrmpolicy { prefix nrrrmpolicy3gpp; }</w:t>
      </w:r>
    </w:p>
    <w:p w14:paraId="480930BD" w14:textId="77777777" w:rsidR="00C03604" w:rsidRPr="00F94F50" w:rsidRDefault="00C03604" w:rsidP="00C03604">
      <w:pPr>
        <w:pStyle w:val="PL"/>
      </w:pPr>
      <w:r w:rsidRPr="00F94F50">
        <w:t xml:space="preserve">  import _3gpp-nr-nrm-common { prefix nrcommon3gpp; }</w:t>
      </w:r>
    </w:p>
    <w:p w14:paraId="239FA08C" w14:textId="77777777" w:rsidR="00C03604" w:rsidRDefault="00C03604" w:rsidP="00C03604">
      <w:pPr>
        <w:pStyle w:val="PL"/>
      </w:pPr>
    </w:p>
    <w:p w14:paraId="3DDEE530" w14:textId="77777777" w:rsidR="00C03604" w:rsidRDefault="00C03604" w:rsidP="00C03604">
      <w:pPr>
        <w:pStyle w:val="PL"/>
      </w:pPr>
    </w:p>
    <w:p w14:paraId="2B0B4379" w14:textId="77777777" w:rsidR="00C03604" w:rsidRDefault="00C03604" w:rsidP="00C03604">
      <w:pPr>
        <w:pStyle w:val="PL"/>
      </w:pPr>
      <w:r>
        <w:t xml:space="preserve">  organization "3GPP SA5";</w:t>
      </w:r>
    </w:p>
    <w:p w14:paraId="6A28350C" w14:textId="77777777" w:rsidR="00C03604" w:rsidRDefault="00C03604" w:rsidP="00C03604">
      <w:pPr>
        <w:pStyle w:val="PL"/>
      </w:pPr>
      <w:r>
        <w:t xml:space="preserve">  description "Defines the YANG mapping of the NRCellDU Information Object</w:t>
      </w:r>
    </w:p>
    <w:p w14:paraId="23880120" w14:textId="77777777" w:rsidR="00C03604" w:rsidRDefault="00C03604" w:rsidP="00C03604">
      <w:pPr>
        <w:pStyle w:val="PL"/>
      </w:pPr>
      <w:r>
        <w:t xml:space="preserve">    Class (IOC) that is part of the NR Network Resource Model (NRM).";</w:t>
      </w:r>
    </w:p>
    <w:p w14:paraId="339FF474" w14:textId="77777777" w:rsidR="00C03604" w:rsidRDefault="00C03604" w:rsidP="00C03604">
      <w:pPr>
        <w:pStyle w:val="PL"/>
      </w:pPr>
      <w:r>
        <w:t xml:space="preserve">  reference "3GPP TS 28.541 5G Network Resource Model (NRM)";</w:t>
      </w:r>
    </w:p>
    <w:p w14:paraId="1A71D917" w14:textId="77777777" w:rsidR="00C03604" w:rsidRDefault="00C03604" w:rsidP="00C03604">
      <w:pPr>
        <w:pStyle w:val="PL"/>
      </w:pPr>
    </w:p>
    <w:p w14:paraId="1CA1FDC2" w14:textId="77777777" w:rsidR="00C03604" w:rsidRDefault="00C03604" w:rsidP="00C03604">
      <w:pPr>
        <w:pStyle w:val="PL"/>
      </w:pPr>
      <w:r w:rsidRPr="00F94F50">
        <w:t xml:space="preserve">  revision 20</w:t>
      </w:r>
      <w:r>
        <w:t>20-02-14</w:t>
      </w:r>
      <w:r w:rsidRPr="00F94F50">
        <w:t xml:space="preserve"> { reference S5-</w:t>
      </w:r>
      <w:r>
        <w:t>20XXXX</w:t>
      </w:r>
      <w:r w:rsidRPr="00F94F50">
        <w:t xml:space="preserve"> ; }</w:t>
      </w:r>
    </w:p>
    <w:p w14:paraId="0D90AA03" w14:textId="77777777" w:rsidR="00C03604" w:rsidRPr="00A01DA7" w:rsidRDefault="00C03604" w:rsidP="00C03604">
      <w:pPr>
        <w:pStyle w:val="PL"/>
      </w:pPr>
      <w:r w:rsidRPr="00A01DA7">
        <w:t xml:space="preserve">  revision 2019-10-28 { reference S5-193518 ; }</w:t>
      </w:r>
    </w:p>
    <w:p w14:paraId="01D6E0DA" w14:textId="77777777" w:rsidR="00C03604" w:rsidRDefault="00C03604" w:rsidP="00C03604">
      <w:pPr>
        <w:pStyle w:val="PL"/>
      </w:pPr>
      <w:r>
        <w:t xml:space="preserve">  revision 2019-</w:t>
      </w:r>
      <w:r w:rsidRPr="00B22EF8">
        <w:t>09-03</w:t>
      </w:r>
      <w:r>
        <w:t xml:space="preserve"> {</w:t>
      </w:r>
    </w:p>
    <w:p w14:paraId="2B7CC1AB" w14:textId="77777777" w:rsidR="00C03604" w:rsidRDefault="00C03604" w:rsidP="00C03604">
      <w:pPr>
        <w:pStyle w:val="PL"/>
      </w:pPr>
      <w:r>
        <w:t xml:space="preserve">    description "Initial revision";</w:t>
      </w:r>
    </w:p>
    <w:p w14:paraId="6C1E98FC" w14:textId="77777777" w:rsidR="00C03604" w:rsidRDefault="00C03604" w:rsidP="00C03604">
      <w:pPr>
        <w:pStyle w:val="PL"/>
      </w:pPr>
      <w:r>
        <w:t xml:space="preserve">  }</w:t>
      </w:r>
    </w:p>
    <w:p w14:paraId="6CDFE08C" w14:textId="77777777" w:rsidR="00C03604" w:rsidRDefault="00C03604" w:rsidP="00C03604">
      <w:pPr>
        <w:pStyle w:val="PL"/>
      </w:pPr>
    </w:p>
    <w:p w14:paraId="63B6555E" w14:textId="77777777" w:rsidR="00C03604" w:rsidRDefault="00C03604" w:rsidP="00C03604">
      <w:pPr>
        <w:pStyle w:val="PL"/>
      </w:pPr>
      <w:r>
        <w:t xml:space="preserve">  grouping NRCellDUGrp {</w:t>
      </w:r>
    </w:p>
    <w:p w14:paraId="64F5D063" w14:textId="77777777" w:rsidR="00C03604" w:rsidRDefault="00C03604" w:rsidP="00C03604">
      <w:pPr>
        <w:pStyle w:val="PL"/>
      </w:pPr>
      <w:r>
        <w:t xml:space="preserve">    description "Represents the NRCellDU IOC.";</w:t>
      </w:r>
    </w:p>
    <w:p w14:paraId="45484C9E" w14:textId="77777777" w:rsidR="00C03604" w:rsidRDefault="00C03604" w:rsidP="00C03604">
      <w:pPr>
        <w:pStyle w:val="PL"/>
      </w:pPr>
      <w:r>
        <w:t xml:space="preserve">    reference "3GPP TS 28.541";</w:t>
      </w:r>
    </w:p>
    <w:p w14:paraId="01B01D66" w14:textId="77777777" w:rsidR="00C03604" w:rsidRDefault="00C03604" w:rsidP="00C03604">
      <w:pPr>
        <w:pStyle w:val="PL"/>
      </w:pPr>
      <w:r>
        <w:t xml:space="preserve">    uses mf3gpp:ManagedFunctionGrp;</w:t>
      </w:r>
    </w:p>
    <w:p w14:paraId="5C6476EB" w14:textId="77777777" w:rsidR="00C03604" w:rsidRDefault="00C03604" w:rsidP="00C03604">
      <w:pPr>
        <w:pStyle w:val="PL"/>
      </w:pPr>
      <w:r w:rsidRPr="00F94F50">
        <w:t xml:space="preserve">    uses nrrrmpolicy3gpp:RRMPolicy_Grp;</w:t>
      </w:r>
    </w:p>
    <w:p w14:paraId="1532FD4D" w14:textId="77777777" w:rsidR="00C03604" w:rsidRDefault="00C03604" w:rsidP="00C03604">
      <w:pPr>
        <w:pStyle w:val="PL"/>
      </w:pPr>
      <w:r>
        <w:t xml:space="preserve">        </w:t>
      </w:r>
    </w:p>
    <w:p w14:paraId="602C3AFA" w14:textId="77777777" w:rsidR="00C03604" w:rsidRDefault="00C03604" w:rsidP="00C03604">
      <w:pPr>
        <w:pStyle w:val="PL"/>
      </w:pPr>
      <w:r>
        <w:t xml:space="preserve">    leaf cellLocalId {</w:t>
      </w:r>
    </w:p>
    <w:p w14:paraId="1BDF7804" w14:textId="77777777" w:rsidR="00C03604" w:rsidRDefault="00C03604" w:rsidP="00C03604">
      <w:pPr>
        <w:pStyle w:val="PL"/>
      </w:pPr>
      <w:r>
        <w:t xml:space="preserve">      description "Identifies an NR cell of a gNB. Together with the</w:t>
      </w:r>
    </w:p>
    <w:p w14:paraId="670BFA35" w14:textId="77777777" w:rsidR="00C03604" w:rsidRDefault="00C03604" w:rsidP="00C03604">
      <w:pPr>
        <w:pStyle w:val="PL"/>
      </w:pPr>
      <w:r>
        <w:t xml:space="preserve">        corresponding gNB identifier in forms the NR Cell Identity (NCI)."; </w:t>
      </w:r>
    </w:p>
    <w:p w14:paraId="518AAB67" w14:textId="77777777" w:rsidR="00C03604" w:rsidRDefault="00C03604" w:rsidP="00C03604">
      <w:pPr>
        <w:pStyle w:val="PL"/>
      </w:pPr>
      <w:r>
        <w:t xml:space="preserve">      reference "NCI in 3GPP TS 38.300";</w:t>
      </w:r>
    </w:p>
    <w:p w14:paraId="4FDE7AB0" w14:textId="77777777" w:rsidR="00C03604" w:rsidRDefault="00C03604" w:rsidP="00C03604">
      <w:pPr>
        <w:pStyle w:val="PL"/>
      </w:pPr>
      <w:r>
        <w:t xml:space="preserve">      mandatory true;</w:t>
      </w:r>
    </w:p>
    <w:p w14:paraId="25159DD6" w14:textId="77777777" w:rsidR="00C03604" w:rsidRDefault="00C03604" w:rsidP="00C03604">
      <w:pPr>
        <w:pStyle w:val="PL"/>
      </w:pPr>
      <w:r>
        <w:t xml:space="preserve">      type int32 { range "0..16383"; }</w:t>
      </w:r>
    </w:p>
    <w:p w14:paraId="4954E3CC" w14:textId="77777777" w:rsidR="00C03604" w:rsidRDefault="00C03604" w:rsidP="00C03604">
      <w:pPr>
        <w:pStyle w:val="PL"/>
      </w:pPr>
      <w:r>
        <w:t xml:space="preserve">    }</w:t>
      </w:r>
    </w:p>
    <w:p w14:paraId="58B3E6C5" w14:textId="77777777" w:rsidR="00C03604" w:rsidRDefault="00C03604" w:rsidP="00C03604">
      <w:pPr>
        <w:pStyle w:val="PL"/>
      </w:pPr>
    </w:p>
    <w:p w14:paraId="08A8EF5B" w14:textId="77777777" w:rsidR="00C03604" w:rsidRDefault="00C03604" w:rsidP="00C03604">
      <w:pPr>
        <w:pStyle w:val="PL"/>
      </w:pPr>
      <w:r>
        <w:t xml:space="preserve">    leaf operationalState  {</w:t>
      </w:r>
    </w:p>
    <w:p w14:paraId="53F33D17" w14:textId="77777777" w:rsidR="00C03604" w:rsidRDefault="00C03604" w:rsidP="00C03604">
      <w:pPr>
        <w:pStyle w:val="PL"/>
      </w:pPr>
      <w:r>
        <w:t xml:space="preserve">      description "Operational state of the NRCellDU instance. Indicates</w:t>
      </w:r>
    </w:p>
    <w:p w14:paraId="357B7CB0" w14:textId="77777777" w:rsidR="00C03604" w:rsidRDefault="00C03604" w:rsidP="00C03604">
      <w:pPr>
        <w:pStyle w:val="PL"/>
      </w:pPr>
      <w:r>
        <w:t xml:space="preserve">        whether the resource is installed and partially or fully operable</w:t>
      </w:r>
    </w:p>
    <w:p w14:paraId="5D6B43E7" w14:textId="77777777" w:rsidR="00C03604" w:rsidRDefault="00C03604" w:rsidP="00C03604">
      <w:pPr>
        <w:pStyle w:val="PL"/>
      </w:pPr>
      <w:r>
        <w:t xml:space="preserve">        (ENABLED) or the resource is not installed or not operable</w:t>
      </w:r>
    </w:p>
    <w:p w14:paraId="7718D832" w14:textId="77777777" w:rsidR="00C03604" w:rsidRDefault="00C03604" w:rsidP="00C03604">
      <w:pPr>
        <w:pStyle w:val="PL"/>
      </w:pPr>
      <w:r>
        <w:t xml:space="preserve">        (DISABLED).";</w:t>
      </w:r>
    </w:p>
    <w:p w14:paraId="0F2AE9DB" w14:textId="77777777" w:rsidR="00C03604" w:rsidRDefault="00C03604" w:rsidP="00C03604">
      <w:pPr>
        <w:pStyle w:val="PL"/>
      </w:pPr>
      <w:r>
        <w:t xml:space="preserve">      config false;</w:t>
      </w:r>
    </w:p>
    <w:p w14:paraId="7C5A3B6A" w14:textId="77777777" w:rsidR="00C03604" w:rsidRDefault="00C03604" w:rsidP="00C03604">
      <w:pPr>
        <w:pStyle w:val="PL"/>
      </w:pPr>
      <w:r>
        <w:t xml:space="preserve">      type types3gpp:OperationalState;</w:t>
      </w:r>
    </w:p>
    <w:p w14:paraId="2CA64EF0" w14:textId="77777777" w:rsidR="00C03604" w:rsidRDefault="00C03604" w:rsidP="00C03604">
      <w:pPr>
        <w:pStyle w:val="PL"/>
      </w:pPr>
      <w:r>
        <w:t xml:space="preserve">    }</w:t>
      </w:r>
    </w:p>
    <w:p w14:paraId="032F29BA" w14:textId="77777777" w:rsidR="00C03604" w:rsidRDefault="00C03604" w:rsidP="00C03604">
      <w:pPr>
        <w:pStyle w:val="PL"/>
      </w:pPr>
    </w:p>
    <w:p w14:paraId="4360848F" w14:textId="77777777" w:rsidR="00C03604" w:rsidRDefault="00C03604" w:rsidP="00C03604">
      <w:pPr>
        <w:pStyle w:val="PL"/>
      </w:pPr>
      <w:r>
        <w:t xml:space="preserve">    leaf administrativeState  {</w:t>
      </w:r>
    </w:p>
    <w:p w14:paraId="68CA406F" w14:textId="77777777" w:rsidR="00C03604" w:rsidRDefault="00C03604" w:rsidP="00C03604">
      <w:pPr>
        <w:pStyle w:val="PL"/>
      </w:pPr>
      <w:r>
        <w:t xml:space="preserve">      description "Administrative state of the NRCellDU. Indicates the</w:t>
      </w:r>
    </w:p>
    <w:p w14:paraId="3216D50A" w14:textId="77777777" w:rsidR="00C03604" w:rsidRDefault="00C03604" w:rsidP="00C03604">
      <w:pPr>
        <w:pStyle w:val="PL"/>
      </w:pPr>
      <w:r>
        <w:t xml:space="preserve">        permission to use or prohibition against using the cell, imposed</w:t>
      </w:r>
    </w:p>
    <w:p w14:paraId="30F7BDFF" w14:textId="77777777" w:rsidR="00C03604" w:rsidRDefault="00C03604" w:rsidP="00C03604">
      <w:pPr>
        <w:pStyle w:val="PL"/>
      </w:pPr>
      <w:r>
        <w:t xml:space="preserve">        through the OAM services.";</w:t>
      </w:r>
    </w:p>
    <w:p w14:paraId="2B409F8D" w14:textId="77777777" w:rsidR="00C03604" w:rsidRDefault="00C03604" w:rsidP="00C03604">
      <w:pPr>
        <w:pStyle w:val="PL"/>
      </w:pPr>
      <w:r>
        <w:t xml:space="preserve">      type types3gpp:AdministrativeState;</w:t>
      </w:r>
    </w:p>
    <w:p w14:paraId="6935BBBD" w14:textId="77777777" w:rsidR="00C03604" w:rsidRDefault="00C03604" w:rsidP="00C03604">
      <w:pPr>
        <w:pStyle w:val="PL"/>
      </w:pPr>
      <w:r w:rsidRPr="00B22EF8">
        <w:t xml:space="preserve">      default LOCKED;</w:t>
      </w:r>
    </w:p>
    <w:p w14:paraId="4D70217E" w14:textId="77777777" w:rsidR="00C03604" w:rsidRDefault="00C03604" w:rsidP="00C03604">
      <w:pPr>
        <w:pStyle w:val="PL"/>
      </w:pPr>
      <w:r>
        <w:t xml:space="preserve">    }</w:t>
      </w:r>
    </w:p>
    <w:p w14:paraId="61C1C4D3" w14:textId="77777777" w:rsidR="00C03604" w:rsidRDefault="00C03604" w:rsidP="00C03604">
      <w:pPr>
        <w:pStyle w:val="PL"/>
      </w:pPr>
    </w:p>
    <w:p w14:paraId="61A8BBA0" w14:textId="77777777" w:rsidR="00C03604" w:rsidRDefault="00C03604" w:rsidP="00C03604">
      <w:pPr>
        <w:pStyle w:val="PL"/>
      </w:pPr>
      <w:r>
        <w:t xml:space="preserve">    leaf cellState  {</w:t>
      </w:r>
    </w:p>
    <w:p w14:paraId="2132D553" w14:textId="77777777" w:rsidR="00C03604" w:rsidRDefault="00C03604" w:rsidP="00C03604">
      <w:pPr>
        <w:pStyle w:val="PL"/>
      </w:pPr>
      <w:r>
        <w:t xml:space="preserve">      description "Cell state of the NRCellDU instance. Indicates whether the</w:t>
      </w:r>
    </w:p>
    <w:p w14:paraId="362E8FB8" w14:textId="77777777" w:rsidR="00C03604" w:rsidRDefault="00C03604" w:rsidP="00C03604">
      <w:pPr>
        <w:pStyle w:val="PL"/>
      </w:pPr>
      <w:r>
        <w:t xml:space="preserve">        cell is not currently in use (IDLE), or currently in use but not</w:t>
      </w:r>
    </w:p>
    <w:p w14:paraId="334C5305" w14:textId="77777777" w:rsidR="00C03604" w:rsidRDefault="00C03604" w:rsidP="00C03604">
      <w:pPr>
        <w:pStyle w:val="PL"/>
      </w:pPr>
      <w:r>
        <w:t xml:space="preserve">        configured to carry traffic (INACTIVE), or currently in use and is</w:t>
      </w:r>
    </w:p>
    <w:p w14:paraId="1219C41B" w14:textId="77777777" w:rsidR="00C03604" w:rsidRDefault="00C03604" w:rsidP="00C03604">
      <w:pPr>
        <w:pStyle w:val="PL"/>
      </w:pPr>
      <w:r>
        <w:t xml:space="preserve">        configured to carry traffic (ACTIVE).";</w:t>
      </w:r>
    </w:p>
    <w:p w14:paraId="0184F8C2" w14:textId="77777777" w:rsidR="00C03604" w:rsidRDefault="00C03604" w:rsidP="00C03604">
      <w:pPr>
        <w:pStyle w:val="PL"/>
      </w:pPr>
      <w:r>
        <w:t xml:space="preserve">      config false;</w:t>
      </w:r>
    </w:p>
    <w:p w14:paraId="6547DFC0" w14:textId="77777777" w:rsidR="00C03604" w:rsidRDefault="00C03604" w:rsidP="00C03604">
      <w:pPr>
        <w:pStyle w:val="PL"/>
      </w:pPr>
      <w:r>
        <w:t xml:space="preserve">      type types3gpp:CellState;</w:t>
      </w:r>
    </w:p>
    <w:p w14:paraId="115FA837" w14:textId="77777777" w:rsidR="00C03604" w:rsidRDefault="00C03604" w:rsidP="00C03604">
      <w:pPr>
        <w:pStyle w:val="PL"/>
      </w:pPr>
      <w:r>
        <w:t xml:space="preserve">    }</w:t>
      </w:r>
    </w:p>
    <w:p w14:paraId="1DC4EE4B" w14:textId="77777777" w:rsidR="00C03604" w:rsidRDefault="00C03604" w:rsidP="00C03604">
      <w:pPr>
        <w:pStyle w:val="PL"/>
      </w:pPr>
    </w:p>
    <w:p w14:paraId="26F68272" w14:textId="77777777" w:rsidR="00C03604" w:rsidRDefault="00C03604" w:rsidP="00C03604">
      <w:pPr>
        <w:pStyle w:val="PL"/>
      </w:pPr>
      <w:r>
        <w:t xml:space="preserve">    list pLMNInfoList {</w:t>
      </w:r>
    </w:p>
    <w:p w14:paraId="59F72907" w14:textId="77777777" w:rsidR="00C03604" w:rsidRPr="00F94F50" w:rsidRDefault="00C03604" w:rsidP="00C03604">
      <w:pPr>
        <w:pStyle w:val="PL"/>
      </w:pPr>
      <w:r>
        <w:t xml:space="preserve">      description "</w:t>
      </w:r>
      <w:r w:rsidRPr="00F94F50">
        <w:t>The PLMNInfoList is a list of PLMNInfo data type. It defines which PLMNs that</w:t>
      </w:r>
    </w:p>
    <w:p w14:paraId="79EDD4AB" w14:textId="77777777" w:rsidR="00C03604" w:rsidRPr="00F94F50" w:rsidRDefault="00C03604" w:rsidP="00C03604">
      <w:pPr>
        <w:pStyle w:val="PL"/>
      </w:pPr>
      <w:r w:rsidRPr="00F94F50">
        <w:t xml:space="preserve">        can be served by the NR cell, and which S-NSSAIs that can be supported by the NR cell for</w:t>
      </w:r>
    </w:p>
    <w:p w14:paraId="3404B03D" w14:textId="77777777" w:rsidR="00C03604" w:rsidRPr="00F94F50" w:rsidRDefault="00C03604" w:rsidP="00C03604">
      <w:pPr>
        <w:pStyle w:val="PL"/>
      </w:pPr>
      <w:r w:rsidRPr="00F94F50">
        <w:t xml:space="preserve">        corresponding PLMN in case of network slicing feature is supported. The plMNId of the first</w:t>
      </w:r>
    </w:p>
    <w:p w14:paraId="32E9E16A" w14:textId="77777777" w:rsidR="00C03604" w:rsidRDefault="00C03604" w:rsidP="00C03604">
      <w:pPr>
        <w:pStyle w:val="PL"/>
      </w:pPr>
      <w:r w:rsidRPr="00F94F50">
        <w:t xml:space="preserve">        entry of the list is the PLMNId used to construct the nCGI for the NR cell.</w:t>
      </w:r>
      <w:r>
        <w:t>";</w:t>
      </w:r>
    </w:p>
    <w:p w14:paraId="51795D66" w14:textId="77777777" w:rsidR="00C03604" w:rsidRDefault="00C03604" w:rsidP="00C03604">
      <w:pPr>
        <w:pStyle w:val="PL"/>
      </w:pPr>
      <w:r>
        <w:t xml:space="preserve">      key "mcc mnc";</w:t>
      </w:r>
    </w:p>
    <w:p w14:paraId="3800ED3E" w14:textId="77777777" w:rsidR="00C03604" w:rsidRDefault="00C03604" w:rsidP="00C03604">
      <w:pPr>
        <w:pStyle w:val="PL"/>
      </w:pPr>
      <w:r>
        <w:t xml:space="preserve">      min-elements 1;</w:t>
      </w:r>
    </w:p>
    <w:p w14:paraId="169A3F8A" w14:textId="77777777" w:rsidR="00C03604" w:rsidRDefault="00C03604" w:rsidP="00C03604">
      <w:pPr>
        <w:pStyle w:val="PL"/>
      </w:pPr>
      <w:r>
        <w:t xml:space="preserve">      uses </w:t>
      </w:r>
      <w:r w:rsidRPr="00F94F50">
        <w:t>nrcommon3gpp</w:t>
      </w:r>
      <w:r>
        <w:t>:PLMNInfo;</w:t>
      </w:r>
    </w:p>
    <w:p w14:paraId="368446B5" w14:textId="77777777" w:rsidR="00C03604" w:rsidRDefault="00C03604" w:rsidP="00C03604">
      <w:pPr>
        <w:pStyle w:val="PL"/>
      </w:pPr>
      <w:r>
        <w:t xml:space="preserve">    }</w:t>
      </w:r>
    </w:p>
    <w:p w14:paraId="0B9962BA" w14:textId="77777777" w:rsidR="00C03604" w:rsidRDefault="00C03604" w:rsidP="00C03604">
      <w:pPr>
        <w:pStyle w:val="PL"/>
      </w:pPr>
      <w:r>
        <w:tab/>
      </w:r>
      <w:r>
        <w:tab/>
      </w:r>
    </w:p>
    <w:p w14:paraId="166D2C4D" w14:textId="77777777" w:rsidR="00C03604" w:rsidRDefault="00C03604" w:rsidP="00C03604">
      <w:pPr>
        <w:pStyle w:val="PL"/>
      </w:pPr>
    </w:p>
    <w:p w14:paraId="75493852" w14:textId="77777777" w:rsidR="00C03604" w:rsidRDefault="00C03604" w:rsidP="00C03604">
      <w:pPr>
        <w:pStyle w:val="PL"/>
      </w:pPr>
      <w:r>
        <w:t xml:space="preserve">    leaf nRPCI {</w:t>
      </w:r>
    </w:p>
    <w:p w14:paraId="1502A464" w14:textId="77777777" w:rsidR="00C03604" w:rsidRDefault="00C03604" w:rsidP="00C03604">
      <w:pPr>
        <w:pStyle w:val="PL"/>
      </w:pPr>
      <w:r>
        <w:t xml:space="preserve">      description "The Physical Cell Identity (PCI) of the NR cell.";</w:t>
      </w:r>
    </w:p>
    <w:p w14:paraId="21695AE2" w14:textId="77777777" w:rsidR="00C03604" w:rsidRDefault="00C03604" w:rsidP="00C03604">
      <w:pPr>
        <w:pStyle w:val="PL"/>
      </w:pPr>
      <w:r>
        <w:t xml:space="preserve">      reference "3GPP TS 36.211";</w:t>
      </w:r>
    </w:p>
    <w:p w14:paraId="61D05FAC" w14:textId="77777777" w:rsidR="00C03604" w:rsidRDefault="00C03604" w:rsidP="00C03604">
      <w:pPr>
        <w:pStyle w:val="PL"/>
      </w:pPr>
      <w:r>
        <w:lastRenderedPageBreak/>
        <w:t xml:space="preserve">      mandatory true;</w:t>
      </w:r>
    </w:p>
    <w:p w14:paraId="11F345F2" w14:textId="77777777" w:rsidR="00C03604" w:rsidRDefault="00C03604" w:rsidP="00C03604">
      <w:pPr>
        <w:pStyle w:val="PL"/>
      </w:pPr>
      <w:r>
        <w:t xml:space="preserve">      type int32 { range "0..1007"; }</w:t>
      </w:r>
    </w:p>
    <w:p w14:paraId="3CCEFD13" w14:textId="77777777" w:rsidR="00C03604" w:rsidRDefault="00C03604" w:rsidP="00C03604">
      <w:pPr>
        <w:pStyle w:val="PL"/>
      </w:pPr>
      <w:r>
        <w:t xml:space="preserve">    }</w:t>
      </w:r>
    </w:p>
    <w:p w14:paraId="6BCFA987" w14:textId="77777777" w:rsidR="00C03604" w:rsidRDefault="00C03604" w:rsidP="00C03604">
      <w:pPr>
        <w:pStyle w:val="PL"/>
      </w:pPr>
    </w:p>
    <w:p w14:paraId="18A781E7" w14:textId="77777777" w:rsidR="00C03604" w:rsidRDefault="00C03604" w:rsidP="00C03604">
      <w:pPr>
        <w:pStyle w:val="PL"/>
      </w:pPr>
      <w:r>
        <w:t xml:space="preserve">    leaf nRTAC {</w:t>
      </w:r>
    </w:p>
    <w:p w14:paraId="6D2F3715" w14:textId="77777777" w:rsidR="00C03604" w:rsidRDefault="00C03604" w:rsidP="00C03604">
      <w:pPr>
        <w:pStyle w:val="PL"/>
      </w:pPr>
      <w:r>
        <w:t xml:space="preserve">      description "The common 5GS Tracking Area Code for the PLMNs."; </w:t>
      </w:r>
    </w:p>
    <w:p w14:paraId="47611B5D" w14:textId="77777777" w:rsidR="00C03604" w:rsidRDefault="00C03604" w:rsidP="00C03604">
      <w:pPr>
        <w:pStyle w:val="PL"/>
      </w:pPr>
      <w:r>
        <w:t xml:space="preserve">      reference "3GPP TS 23.003, 3GPP TS 38.473";</w:t>
      </w:r>
    </w:p>
    <w:p w14:paraId="736386A3" w14:textId="77777777" w:rsidR="00C03604" w:rsidRDefault="00C03604" w:rsidP="00C03604">
      <w:pPr>
        <w:pStyle w:val="PL"/>
      </w:pPr>
      <w:r>
        <w:t xml:space="preserve">      type types3gpp:Tac;</w:t>
      </w:r>
    </w:p>
    <w:p w14:paraId="4C3122D6" w14:textId="77777777" w:rsidR="00C03604" w:rsidRDefault="00C03604" w:rsidP="00C03604">
      <w:pPr>
        <w:pStyle w:val="PL"/>
      </w:pPr>
      <w:r>
        <w:t xml:space="preserve">    }</w:t>
      </w:r>
    </w:p>
    <w:p w14:paraId="14123CE4" w14:textId="77777777" w:rsidR="00C03604" w:rsidRDefault="00C03604" w:rsidP="00C03604">
      <w:pPr>
        <w:pStyle w:val="PL"/>
      </w:pPr>
    </w:p>
    <w:p w14:paraId="1AB6C5CE" w14:textId="77777777" w:rsidR="00C03604" w:rsidRDefault="00C03604" w:rsidP="00C03604">
      <w:pPr>
        <w:pStyle w:val="PL"/>
      </w:pPr>
      <w:r>
        <w:t xml:space="preserve">    leaf arfcnDL {</w:t>
      </w:r>
    </w:p>
    <w:p w14:paraId="70CF348B" w14:textId="77777777" w:rsidR="00C03604" w:rsidRDefault="00C03604" w:rsidP="00C03604">
      <w:pPr>
        <w:pStyle w:val="PL"/>
      </w:pPr>
      <w:r>
        <w:t xml:space="preserve">      description "NR Absolute Radio Frequency Channel Number (NR-ARFCN) for</w:t>
      </w:r>
    </w:p>
    <w:p w14:paraId="581FA7FD" w14:textId="77777777" w:rsidR="00C03604" w:rsidRDefault="00C03604" w:rsidP="00C03604">
      <w:pPr>
        <w:pStyle w:val="PL"/>
      </w:pPr>
      <w:r>
        <w:t xml:space="preserve">        downlink.";</w:t>
      </w:r>
    </w:p>
    <w:p w14:paraId="517C798A" w14:textId="77777777" w:rsidR="00C03604" w:rsidRDefault="00C03604" w:rsidP="00C03604">
      <w:pPr>
        <w:pStyle w:val="PL"/>
      </w:pPr>
      <w:r>
        <w:t xml:space="preserve">      reference "3GPP TS 38.104";</w:t>
      </w:r>
    </w:p>
    <w:p w14:paraId="2F4F7ACD" w14:textId="77777777" w:rsidR="00C03604" w:rsidRDefault="00C03604" w:rsidP="00C03604">
      <w:pPr>
        <w:pStyle w:val="PL"/>
      </w:pPr>
      <w:r>
        <w:t xml:space="preserve">      mandatory true;</w:t>
      </w:r>
    </w:p>
    <w:p w14:paraId="1726D1E2" w14:textId="77777777" w:rsidR="00C03604" w:rsidRDefault="00C03604" w:rsidP="00C03604">
      <w:pPr>
        <w:pStyle w:val="PL"/>
      </w:pPr>
      <w:r>
        <w:t xml:space="preserve">      type int32;</w:t>
      </w:r>
    </w:p>
    <w:p w14:paraId="474E828C" w14:textId="77777777" w:rsidR="00C03604" w:rsidRDefault="00C03604" w:rsidP="00C03604">
      <w:pPr>
        <w:pStyle w:val="PL"/>
      </w:pPr>
      <w:r>
        <w:t xml:space="preserve">    }</w:t>
      </w:r>
    </w:p>
    <w:p w14:paraId="29F31E96" w14:textId="77777777" w:rsidR="00C03604" w:rsidRDefault="00C03604" w:rsidP="00C03604">
      <w:pPr>
        <w:pStyle w:val="PL"/>
      </w:pPr>
      <w:r>
        <w:t xml:space="preserve"> </w:t>
      </w:r>
    </w:p>
    <w:p w14:paraId="6EE91F48" w14:textId="77777777" w:rsidR="00C03604" w:rsidRDefault="00C03604" w:rsidP="00C03604">
      <w:pPr>
        <w:pStyle w:val="PL"/>
      </w:pPr>
      <w:r>
        <w:t xml:space="preserve">    leaf arfcnUL {</w:t>
      </w:r>
    </w:p>
    <w:p w14:paraId="0061EF3E" w14:textId="77777777" w:rsidR="00C03604" w:rsidRDefault="00C03604" w:rsidP="00C03604">
      <w:pPr>
        <w:pStyle w:val="PL"/>
      </w:pPr>
      <w:r>
        <w:t xml:space="preserve">      description "NR Absolute Radio Frequency Channel Number (NR-ARFCN) for</w:t>
      </w:r>
    </w:p>
    <w:p w14:paraId="4823C828" w14:textId="77777777" w:rsidR="00C03604" w:rsidRDefault="00C03604" w:rsidP="00C03604">
      <w:pPr>
        <w:pStyle w:val="PL"/>
      </w:pPr>
      <w:r>
        <w:t xml:space="preserve">        uplink.";</w:t>
      </w:r>
    </w:p>
    <w:p w14:paraId="1FC28DF0" w14:textId="77777777" w:rsidR="00C03604" w:rsidRDefault="00C03604" w:rsidP="00C03604">
      <w:pPr>
        <w:pStyle w:val="PL"/>
      </w:pPr>
      <w:r>
        <w:t xml:space="preserve">      reference "3GPP TS 38.104";</w:t>
      </w:r>
    </w:p>
    <w:p w14:paraId="05CBE52A" w14:textId="77777777" w:rsidR="00C03604" w:rsidRDefault="00C03604" w:rsidP="00C03604">
      <w:pPr>
        <w:pStyle w:val="PL"/>
      </w:pPr>
      <w:r>
        <w:t xml:space="preserve">      type int32;</w:t>
      </w:r>
    </w:p>
    <w:p w14:paraId="7A233FD7" w14:textId="77777777" w:rsidR="00C03604" w:rsidRDefault="00C03604" w:rsidP="00C03604">
      <w:pPr>
        <w:pStyle w:val="PL"/>
      </w:pPr>
      <w:r>
        <w:t xml:space="preserve">    }</w:t>
      </w:r>
    </w:p>
    <w:p w14:paraId="3555152A" w14:textId="77777777" w:rsidR="00C03604" w:rsidRDefault="00C03604" w:rsidP="00C03604">
      <w:pPr>
        <w:pStyle w:val="PL"/>
      </w:pPr>
    </w:p>
    <w:p w14:paraId="1C19C20E" w14:textId="77777777" w:rsidR="00C03604" w:rsidRDefault="00C03604" w:rsidP="00C03604">
      <w:pPr>
        <w:pStyle w:val="PL"/>
      </w:pPr>
      <w:r>
        <w:t xml:space="preserve">    leaf arfcnSUL {</w:t>
      </w:r>
    </w:p>
    <w:p w14:paraId="233645BD" w14:textId="77777777" w:rsidR="00C03604" w:rsidRDefault="00C03604" w:rsidP="00C03604">
      <w:pPr>
        <w:pStyle w:val="PL"/>
      </w:pPr>
      <w:r>
        <w:t xml:space="preserve">      description "NR Absolute Radio Frequency Channel Number (NR-ARFCN) for</w:t>
      </w:r>
    </w:p>
    <w:p w14:paraId="741E3567" w14:textId="77777777" w:rsidR="00C03604" w:rsidRDefault="00C03604" w:rsidP="00C03604">
      <w:pPr>
        <w:pStyle w:val="PL"/>
      </w:pPr>
      <w:r>
        <w:t xml:space="preserve">        supplementary uplink.";</w:t>
      </w:r>
    </w:p>
    <w:p w14:paraId="45F3B724" w14:textId="77777777" w:rsidR="00C03604" w:rsidRDefault="00C03604" w:rsidP="00C03604">
      <w:pPr>
        <w:pStyle w:val="PL"/>
      </w:pPr>
      <w:r>
        <w:t xml:space="preserve">      reference "3GPP TS 38.104";</w:t>
      </w:r>
    </w:p>
    <w:p w14:paraId="31C5AA55" w14:textId="77777777" w:rsidR="00C03604" w:rsidRDefault="00C03604" w:rsidP="00C03604">
      <w:pPr>
        <w:pStyle w:val="PL"/>
      </w:pPr>
      <w:r>
        <w:t xml:space="preserve">      type int32;</w:t>
      </w:r>
    </w:p>
    <w:p w14:paraId="072458F2" w14:textId="77777777" w:rsidR="00C03604" w:rsidRDefault="00C03604" w:rsidP="00C03604">
      <w:pPr>
        <w:pStyle w:val="PL"/>
      </w:pPr>
      <w:r>
        <w:t xml:space="preserve">    }</w:t>
      </w:r>
    </w:p>
    <w:p w14:paraId="1874FC21" w14:textId="77777777" w:rsidR="00C03604" w:rsidRDefault="00C03604" w:rsidP="00C03604">
      <w:pPr>
        <w:pStyle w:val="PL"/>
      </w:pPr>
    </w:p>
    <w:p w14:paraId="5AF94B03" w14:textId="77777777" w:rsidR="00C03604" w:rsidRDefault="00C03604" w:rsidP="00C03604">
      <w:pPr>
        <w:pStyle w:val="PL"/>
      </w:pPr>
      <w:r>
        <w:t xml:space="preserve">    leaf bSChannelBwDL {</w:t>
      </w:r>
    </w:p>
    <w:p w14:paraId="28BFA7CE" w14:textId="77777777" w:rsidR="00C03604" w:rsidRDefault="00C03604" w:rsidP="00C03604">
      <w:pPr>
        <w:pStyle w:val="PL"/>
      </w:pPr>
      <w:r>
        <w:t xml:space="preserve">      description "Base station channel bandwidth for downlink.";</w:t>
      </w:r>
    </w:p>
    <w:p w14:paraId="5B954B06" w14:textId="77777777" w:rsidR="00C03604" w:rsidRDefault="00C03604" w:rsidP="00C03604">
      <w:pPr>
        <w:pStyle w:val="PL"/>
      </w:pPr>
      <w:r>
        <w:t xml:space="preserve">      reference "3GPP TS 38.104";</w:t>
      </w:r>
    </w:p>
    <w:p w14:paraId="096C0012" w14:textId="77777777" w:rsidR="00C03604" w:rsidRDefault="00C03604" w:rsidP="00C03604">
      <w:pPr>
        <w:pStyle w:val="PL"/>
      </w:pPr>
      <w:r>
        <w:t xml:space="preserve">      type int32;</w:t>
      </w:r>
    </w:p>
    <w:p w14:paraId="0F4B72AE" w14:textId="77777777" w:rsidR="00C03604" w:rsidRDefault="00C03604" w:rsidP="00C03604">
      <w:pPr>
        <w:pStyle w:val="PL"/>
      </w:pPr>
      <w:r>
        <w:t xml:space="preserve">      units MHz;</w:t>
      </w:r>
    </w:p>
    <w:p w14:paraId="5C7B4344" w14:textId="77777777" w:rsidR="00C03604" w:rsidRDefault="00C03604" w:rsidP="00C03604">
      <w:pPr>
        <w:pStyle w:val="PL"/>
      </w:pPr>
      <w:r>
        <w:t xml:space="preserve">    }</w:t>
      </w:r>
    </w:p>
    <w:p w14:paraId="7FD08188" w14:textId="77777777" w:rsidR="00C03604" w:rsidRDefault="00C03604" w:rsidP="00C03604">
      <w:pPr>
        <w:pStyle w:val="PL"/>
      </w:pPr>
    </w:p>
    <w:p w14:paraId="7D064BF1" w14:textId="77777777" w:rsidR="00C03604" w:rsidRDefault="00C03604" w:rsidP="00C03604">
      <w:pPr>
        <w:pStyle w:val="PL"/>
      </w:pPr>
      <w:r>
        <w:t xml:space="preserve">    leaf bSChannelBwUL {</w:t>
      </w:r>
    </w:p>
    <w:p w14:paraId="759C6165" w14:textId="77777777" w:rsidR="00C03604" w:rsidRDefault="00C03604" w:rsidP="00C03604">
      <w:pPr>
        <w:pStyle w:val="PL"/>
      </w:pPr>
      <w:r>
        <w:t xml:space="preserve">      description "Base station channel bandwidth for uplink.";</w:t>
      </w:r>
    </w:p>
    <w:p w14:paraId="0B5161D8" w14:textId="77777777" w:rsidR="00C03604" w:rsidRDefault="00C03604" w:rsidP="00C03604">
      <w:pPr>
        <w:pStyle w:val="PL"/>
      </w:pPr>
      <w:r>
        <w:t xml:space="preserve">      reference "3GPP TS 38.104";</w:t>
      </w:r>
    </w:p>
    <w:p w14:paraId="4C236293" w14:textId="77777777" w:rsidR="00C03604" w:rsidRDefault="00C03604" w:rsidP="00C03604">
      <w:pPr>
        <w:pStyle w:val="PL"/>
      </w:pPr>
      <w:r>
        <w:t xml:space="preserve">      type int32;</w:t>
      </w:r>
    </w:p>
    <w:p w14:paraId="048989B5" w14:textId="77777777" w:rsidR="00C03604" w:rsidRDefault="00C03604" w:rsidP="00C03604">
      <w:pPr>
        <w:pStyle w:val="PL"/>
      </w:pPr>
      <w:r>
        <w:t xml:space="preserve">      units MHz;</w:t>
      </w:r>
    </w:p>
    <w:p w14:paraId="2B74923D" w14:textId="77777777" w:rsidR="00C03604" w:rsidRDefault="00C03604" w:rsidP="00C03604">
      <w:pPr>
        <w:pStyle w:val="PL"/>
      </w:pPr>
      <w:r>
        <w:t xml:space="preserve">    }</w:t>
      </w:r>
    </w:p>
    <w:p w14:paraId="321AEB74" w14:textId="77777777" w:rsidR="00C03604" w:rsidRDefault="00C03604" w:rsidP="00C03604">
      <w:pPr>
        <w:pStyle w:val="PL"/>
      </w:pPr>
    </w:p>
    <w:p w14:paraId="4DC78AF2" w14:textId="77777777" w:rsidR="00C03604" w:rsidRDefault="00C03604" w:rsidP="00C03604">
      <w:pPr>
        <w:pStyle w:val="PL"/>
      </w:pPr>
      <w:r>
        <w:t xml:space="preserve">    leaf bSChannelBwSUL {</w:t>
      </w:r>
    </w:p>
    <w:p w14:paraId="7B2A3C87" w14:textId="77777777" w:rsidR="00C03604" w:rsidRDefault="00C03604" w:rsidP="00C03604">
      <w:pPr>
        <w:pStyle w:val="PL"/>
      </w:pPr>
      <w:r>
        <w:t xml:space="preserve">      description "Base station channel bandwidth for supplementary uplink.";</w:t>
      </w:r>
    </w:p>
    <w:p w14:paraId="1E610659" w14:textId="77777777" w:rsidR="00C03604" w:rsidRDefault="00C03604" w:rsidP="00C03604">
      <w:pPr>
        <w:pStyle w:val="PL"/>
      </w:pPr>
      <w:r>
        <w:t xml:space="preserve">      reference "3GPP TS 38.104";</w:t>
      </w:r>
    </w:p>
    <w:p w14:paraId="0B3D4F30" w14:textId="77777777" w:rsidR="00C03604" w:rsidRDefault="00C03604" w:rsidP="00C03604">
      <w:pPr>
        <w:pStyle w:val="PL"/>
      </w:pPr>
      <w:r>
        <w:t xml:space="preserve">      mandatory false;</w:t>
      </w:r>
    </w:p>
    <w:p w14:paraId="4A13A985" w14:textId="77777777" w:rsidR="00C03604" w:rsidRDefault="00C03604" w:rsidP="00C03604">
      <w:pPr>
        <w:pStyle w:val="PL"/>
      </w:pPr>
      <w:r>
        <w:t xml:space="preserve">      type int32;</w:t>
      </w:r>
    </w:p>
    <w:p w14:paraId="6F5B3F49" w14:textId="77777777" w:rsidR="00C03604" w:rsidRDefault="00C03604" w:rsidP="00C03604">
      <w:pPr>
        <w:pStyle w:val="PL"/>
      </w:pPr>
      <w:r>
        <w:t xml:space="preserve">      units MHz;</w:t>
      </w:r>
    </w:p>
    <w:p w14:paraId="1A97C9E9" w14:textId="77777777" w:rsidR="00C03604" w:rsidRDefault="00C03604" w:rsidP="00C03604">
      <w:pPr>
        <w:pStyle w:val="PL"/>
      </w:pPr>
      <w:r>
        <w:t xml:space="preserve">    }</w:t>
      </w:r>
    </w:p>
    <w:p w14:paraId="4C29A2D2" w14:textId="77777777" w:rsidR="00C03604" w:rsidRDefault="00C03604" w:rsidP="00C03604">
      <w:pPr>
        <w:pStyle w:val="PL"/>
      </w:pPr>
    </w:p>
    <w:p w14:paraId="74582E73" w14:textId="77777777" w:rsidR="00C03604" w:rsidRDefault="00C03604" w:rsidP="00C03604">
      <w:pPr>
        <w:pStyle w:val="PL"/>
      </w:pPr>
      <w:r>
        <w:t xml:space="preserve">    leaf ssbFrequency {</w:t>
      </w:r>
    </w:p>
    <w:p w14:paraId="75FADBA6" w14:textId="77777777" w:rsidR="00C03604" w:rsidRDefault="00C03604" w:rsidP="00C03604">
      <w:pPr>
        <w:pStyle w:val="PL"/>
      </w:pPr>
      <w:r>
        <w:t xml:space="preserve">      description "Indicates cell defining SSB frequency domain position.</w:t>
      </w:r>
    </w:p>
    <w:p w14:paraId="33C96278" w14:textId="77777777" w:rsidR="00C03604" w:rsidRDefault="00C03604" w:rsidP="00C03604">
      <w:pPr>
        <w:pStyle w:val="PL"/>
      </w:pPr>
      <w:r>
        <w:t xml:space="preserve">        Frequency (in terms of NR-ARFCN) of the cell defining SSB transmission.</w:t>
      </w:r>
    </w:p>
    <w:p w14:paraId="4FD3767A" w14:textId="77777777" w:rsidR="00C03604" w:rsidRDefault="00C03604" w:rsidP="00C03604">
      <w:pPr>
        <w:pStyle w:val="PL"/>
      </w:pPr>
      <w:r>
        <w:t xml:space="preserve">        The frequency identifies the position of resource element RE=#0</w:t>
      </w:r>
    </w:p>
    <w:p w14:paraId="7E74FAD6" w14:textId="77777777" w:rsidR="00C03604" w:rsidRDefault="00C03604" w:rsidP="00C03604">
      <w:pPr>
        <w:pStyle w:val="PL"/>
      </w:pPr>
      <w:r>
        <w:t xml:space="preserve">        (subcarrier #0) of resource block RB#10 of the SS block. The frequency</w:t>
      </w:r>
    </w:p>
    <w:p w14:paraId="68C7DFBF" w14:textId="77777777" w:rsidR="00C03604" w:rsidRDefault="00C03604" w:rsidP="00C03604">
      <w:pPr>
        <w:pStyle w:val="PL"/>
      </w:pPr>
      <w:r>
        <w:t xml:space="preserve">        must be positioned on the NR global frequency raster, as defined in</w:t>
      </w:r>
    </w:p>
    <w:p w14:paraId="56DF93E7" w14:textId="7F4EF193" w:rsidR="00C03604" w:rsidRDefault="00C03604" w:rsidP="00C03604">
      <w:pPr>
        <w:pStyle w:val="PL"/>
      </w:pPr>
      <w:r>
        <w:t xml:space="preserve">        3GPP TS 38.101</w:t>
      </w:r>
      <w:ins w:id="125" w:author="Ericsson User 5" w:date="2020-05-25T21:47:00Z">
        <w:r>
          <w:t>-1</w:t>
        </w:r>
      </w:ins>
      <w:r>
        <w:t>, and within bSChannelBwDL.";</w:t>
      </w:r>
    </w:p>
    <w:p w14:paraId="5A39E5E0" w14:textId="77777777" w:rsidR="00C03604" w:rsidRDefault="00C03604" w:rsidP="00C03604">
      <w:pPr>
        <w:pStyle w:val="PL"/>
      </w:pPr>
      <w:r>
        <w:t xml:space="preserve">      mandatory true;</w:t>
      </w:r>
    </w:p>
    <w:p w14:paraId="7A349DDC" w14:textId="77777777" w:rsidR="00C03604" w:rsidRDefault="00C03604" w:rsidP="00C03604">
      <w:pPr>
        <w:pStyle w:val="PL"/>
      </w:pPr>
      <w:r>
        <w:t xml:space="preserve">      type int32 { range "0..3279165"; }</w:t>
      </w:r>
    </w:p>
    <w:p w14:paraId="4F98F8CE" w14:textId="77777777" w:rsidR="00C03604" w:rsidRDefault="00C03604" w:rsidP="00C03604">
      <w:pPr>
        <w:pStyle w:val="PL"/>
      </w:pPr>
      <w:r>
        <w:t xml:space="preserve">    }       </w:t>
      </w:r>
    </w:p>
    <w:p w14:paraId="3A8DE8A7" w14:textId="77777777" w:rsidR="00C03604" w:rsidRDefault="00C03604" w:rsidP="00C03604">
      <w:pPr>
        <w:pStyle w:val="PL"/>
      </w:pPr>
    </w:p>
    <w:p w14:paraId="71232522" w14:textId="77777777" w:rsidR="00C03604" w:rsidRDefault="00C03604" w:rsidP="00C03604">
      <w:pPr>
        <w:pStyle w:val="PL"/>
      </w:pPr>
      <w:r>
        <w:t xml:space="preserve">    leaf ssbPeriodicity {</w:t>
      </w:r>
    </w:p>
    <w:p w14:paraId="6C547AB7" w14:textId="77777777" w:rsidR="00C03604" w:rsidRDefault="00C03604" w:rsidP="00C03604">
      <w:pPr>
        <w:pStyle w:val="PL"/>
      </w:pPr>
      <w:r>
        <w:t xml:space="preserve">      description "Indicates cell defined SSB periodicity. The SSB periodicity</w:t>
      </w:r>
    </w:p>
    <w:p w14:paraId="7FF4B7F0" w14:textId="77777777" w:rsidR="00C03604" w:rsidRDefault="00C03604" w:rsidP="00C03604">
      <w:pPr>
        <w:pStyle w:val="PL"/>
      </w:pPr>
      <w:r>
        <w:t xml:space="preserve">      is used for the rate matching purpose.";</w:t>
      </w:r>
    </w:p>
    <w:p w14:paraId="6A415CF5" w14:textId="77777777" w:rsidR="00C03604" w:rsidRDefault="00C03604" w:rsidP="00C03604">
      <w:pPr>
        <w:pStyle w:val="PL"/>
      </w:pPr>
      <w:r>
        <w:t xml:space="preserve">      mandatory true;</w:t>
      </w:r>
    </w:p>
    <w:p w14:paraId="68981D0F" w14:textId="77777777" w:rsidR="00C03604" w:rsidRDefault="00C03604" w:rsidP="00C03604">
      <w:pPr>
        <w:pStyle w:val="PL"/>
      </w:pPr>
      <w:r>
        <w:t xml:space="preserve">      type int32 { range "5 | 10 | 20 | 40 | 80 | 160"; }</w:t>
      </w:r>
    </w:p>
    <w:p w14:paraId="2E9FC488" w14:textId="77777777" w:rsidR="00C03604" w:rsidRDefault="00C03604" w:rsidP="00C03604">
      <w:pPr>
        <w:pStyle w:val="PL"/>
      </w:pPr>
      <w:r>
        <w:t xml:space="preserve">      units "subframes (ms)";</w:t>
      </w:r>
    </w:p>
    <w:p w14:paraId="42436774" w14:textId="77777777" w:rsidR="00C03604" w:rsidRDefault="00C03604" w:rsidP="00C03604">
      <w:pPr>
        <w:pStyle w:val="PL"/>
      </w:pPr>
      <w:r>
        <w:t xml:space="preserve">    }</w:t>
      </w:r>
    </w:p>
    <w:p w14:paraId="2EE4A303" w14:textId="77777777" w:rsidR="00C03604" w:rsidRDefault="00C03604" w:rsidP="00C03604">
      <w:pPr>
        <w:pStyle w:val="PL"/>
      </w:pPr>
    </w:p>
    <w:p w14:paraId="144E63B6" w14:textId="77777777" w:rsidR="00C03604" w:rsidRDefault="00C03604" w:rsidP="00C03604">
      <w:pPr>
        <w:pStyle w:val="PL"/>
      </w:pPr>
      <w:r>
        <w:t xml:space="preserve">    leaf ssbSubCarrierSpacing {</w:t>
      </w:r>
    </w:p>
    <w:p w14:paraId="1E540ABF" w14:textId="77777777" w:rsidR="00C03604" w:rsidRDefault="00C03604" w:rsidP="00C03604">
      <w:pPr>
        <w:pStyle w:val="PL"/>
      </w:pPr>
      <w:r>
        <w:t xml:space="preserve">      description "Subcarrier spacing of SSB. Only the values 15 kHz or 30 kHz</w:t>
      </w:r>
    </w:p>
    <w:p w14:paraId="192CFBC2" w14:textId="77777777" w:rsidR="00C03604" w:rsidRDefault="00C03604" w:rsidP="00C03604">
      <w:pPr>
        <w:pStyle w:val="PL"/>
      </w:pPr>
      <w:r>
        <w:t xml:space="preserve">        (&lt; 6 GHz), 120 kHz or 240 kHz (&gt; 6 GHz) are applicable.";</w:t>
      </w:r>
    </w:p>
    <w:p w14:paraId="6DC3080E" w14:textId="77777777" w:rsidR="00C03604" w:rsidRDefault="00C03604" w:rsidP="00C03604">
      <w:pPr>
        <w:pStyle w:val="PL"/>
      </w:pPr>
      <w:r>
        <w:t xml:space="preserve">      reference "3GPP TS 38.211";</w:t>
      </w:r>
    </w:p>
    <w:p w14:paraId="6E190555" w14:textId="77777777" w:rsidR="00C03604" w:rsidRDefault="00C03604" w:rsidP="00C03604">
      <w:pPr>
        <w:pStyle w:val="PL"/>
      </w:pPr>
      <w:r>
        <w:t xml:space="preserve">      mandatory true;</w:t>
      </w:r>
    </w:p>
    <w:p w14:paraId="50EE7EA5" w14:textId="77777777" w:rsidR="00C03604" w:rsidRDefault="00C03604" w:rsidP="00C03604">
      <w:pPr>
        <w:pStyle w:val="PL"/>
      </w:pPr>
      <w:r>
        <w:lastRenderedPageBreak/>
        <w:t xml:space="preserve">      type int32 { range "15 | 30 | 120 | 240"; }</w:t>
      </w:r>
    </w:p>
    <w:p w14:paraId="687D6804" w14:textId="77777777" w:rsidR="00C03604" w:rsidRDefault="00C03604" w:rsidP="00C03604">
      <w:pPr>
        <w:pStyle w:val="PL"/>
      </w:pPr>
      <w:r>
        <w:t xml:space="preserve">      units kHz;</w:t>
      </w:r>
    </w:p>
    <w:p w14:paraId="2E0C46C2" w14:textId="77777777" w:rsidR="00C03604" w:rsidRDefault="00C03604" w:rsidP="00C03604">
      <w:pPr>
        <w:pStyle w:val="PL"/>
      </w:pPr>
      <w:r>
        <w:t xml:space="preserve">    }</w:t>
      </w:r>
    </w:p>
    <w:p w14:paraId="28034A22" w14:textId="77777777" w:rsidR="00C03604" w:rsidRDefault="00C03604" w:rsidP="00C03604">
      <w:pPr>
        <w:pStyle w:val="PL"/>
      </w:pPr>
    </w:p>
    <w:p w14:paraId="213FC309" w14:textId="77777777" w:rsidR="00C03604" w:rsidRDefault="00C03604" w:rsidP="00C03604">
      <w:pPr>
        <w:pStyle w:val="PL"/>
      </w:pPr>
      <w:r>
        <w:t xml:space="preserve">    leaf ssbOffset {</w:t>
      </w:r>
    </w:p>
    <w:p w14:paraId="2629EB17" w14:textId="77777777" w:rsidR="00C03604" w:rsidRDefault="00C03604" w:rsidP="00C03604">
      <w:pPr>
        <w:pStyle w:val="PL"/>
      </w:pPr>
      <w:r>
        <w:t xml:space="preserve">      description "Indicates cell defining SSB time domain position. Defined</w:t>
      </w:r>
    </w:p>
    <w:p w14:paraId="312C9B63" w14:textId="77777777" w:rsidR="00C03604" w:rsidRDefault="00C03604" w:rsidP="00C03604">
      <w:pPr>
        <w:pStyle w:val="PL"/>
      </w:pPr>
      <w:r>
        <w:t xml:space="preserve">        as the offset of the measurement window, in which to receive SS/PBCH</w:t>
      </w:r>
    </w:p>
    <w:p w14:paraId="1751EA20" w14:textId="77777777" w:rsidR="00C03604" w:rsidRDefault="00C03604" w:rsidP="00C03604">
      <w:pPr>
        <w:pStyle w:val="PL"/>
      </w:pPr>
      <w:r>
        <w:t xml:space="preserve">        blocks, where allowed values depend on the ssbPeriodicity</w:t>
      </w:r>
    </w:p>
    <w:p w14:paraId="3C8F9A34" w14:textId="77777777" w:rsidR="00C03604" w:rsidRDefault="00C03604" w:rsidP="00C03604">
      <w:pPr>
        <w:pStyle w:val="PL"/>
      </w:pPr>
      <w:r>
        <w:t xml:space="preserve">        (ssbOffset &lt; ssbPeriodicity).";</w:t>
      </w:r>
    </w:p>
    <w:p w14:paraId="6C1B88CA" w14:textId="77777777" w:rsidR="00C03604" w:rsidRDefault="00C03604" w:rsidP="00C03604">
      <w:pPr>
        <w:pStyle w:val="PL"/>
      </w:pPr>
      <w:r>
        <w:t xml:space="preserve">      mandatory true;</w:t>
      </w:r>
    </w:p>
    <w:p w14:paraId="775BADA8" w14:textId="77777777" w:rsidR="00C03604" w:rsidRDefault="00C03604" w:rsidP="00C03604">
      <w:pPr>
        <w:pStyle w:val="PL"/>
      </w:pPr>
      <w:r>
        <w:t xml:space="preserve">      type int32 { range "0..159"; }</w:t>
      </w:r>
    </w:p>
    <w:p w14:paraId="1322050A" w14:textId="77777777" w:rsidR="00C03604" w:rsidRDefault="00C03604" w:rsidP="00C03604">
      <w:pPr>
        <w:pStyle w:val="PL"/>
      </w:pPr>
      <w:r>
        <w:t xml:space="preserve">      units "subframes (ms)";</w:t>
      </w:r>
    </w:p>
    <w:p w14:paraId="1B27FF9E" w14:textId="77777777" w:rsidR="00C03604" w:rsidRDefault="00C03604" w:rsidP="00C03604">
      <w:pPr>
        <w:pStyle w:val="PL"/>
      </w:pPr>
      <w:r>
        <w:t xml:space="preserve">    }</w:t>
      </w:r>
    </w:p>
    <w:p w14:paraId="6885FF9A" w14:textId="77777777" w:rsidR="00C03604" w:rsidRDefault="00C03604" w:rsidP="00C03604">
      <w:pPr>
        <w:pStyle w:val="PL"/>
      </w:pPr>
    </w:p>
    <w:p w14:paraId="77ABA16A" w14:textId="77777777" w:rsidR="00C03604" w:rsidRDefault="00C03604" w:rsidP="00C03604">
      <w:pPr>
        <w:pStyle w:val="PL"/>
      </w:pPr>
      <w:r>
        <w:t xml:space="preserve">    leaf ssbDuration {</w:t>
      </w:r>
    </w:p>
    <w:p w14:paraId="0E5C63FC" w14:textId="77777777" w:rsidR="00C03604" w:rsidRDefault="00C03604" w:rsidP="00C03604">
      <w:pPr>
        <w:pStyle w:val="PL"/>
      </w:pPr>
      <w:r>
        <w:t xml:space="preserve">      description "Duration of the measurement window in which to receive</w:t>
      </w:r>
    </w:p>
    <w:p w14:paraId="0974736C" w14:textId="77777777" w:rsidR="00C03604" w:rsidRDefault="00C03604" w:rsidP="00C03604">
      <w:pPr>
        <w:pStyle w:val="PL"/>
      </w:pPr>
      <w:r>
        <w:t xml:space="preserve">        SS/PBCH blocks.";</w:t>
      </w:r>
    </w:p>
    <w:p w14:paraId="537CA48A" w14:textId="77777777" w:rsidR="00C03604" w:rsidRDefault="00C03604" w:rsidP="00C03604">
      <w:pPr>
        <w:pStyle w:val="PL"/>
      </w:pPr>
      <w:r>
        <w:t xml:space="preserve">      reference "3GPP TS 38.213";</w:t>
      </w:r>
    </w:p>
    <w:p w14:paraId="6FC125B6" w14:textId="77777777" w:rsidR="00C03604" w:rsidRDefault="00C03604" w:rsidP="00C03604">
      <w:pPr>
        <w:pStyle w:val="PL"/>
      </w:pPr>
      <w:r>
        <w:t xml:space="preserve">      mandatory true;</w:t>
      </w:r>
    </w:p>
    <w:p w14:paraId="5FD0A051" w14:textId="77777777" w:rsidR="00C03604" w:rsidRDefault="00C03604" w:rsidP="00C03604">
      <w:pPr>
        <w:pStyle w:val="PL"/>
      </w:pPr>
      <w:r>
        <w:t xml:space="preserve">      type int32 { range "1..5"; }</w:t>
      </w:r>
    </w:p>
    <w:p w14:paraId="61A31E2A" w14:textId="77777777" w:rsidR="00C03604" w:rsidRDefault="00C03604" w:rsidP="00C03604">
      <w:pPr>
        <w:pStyle w:val="PL"/>
      </w:pPr>
      <w:r>
        <w:t xml:space="preserve">      units "subframes (ms)";</w:t>
      </w:r>
    </w:p>
    <w:p w14:paraId="49C909D3" w14:textId="77777777" w:rsidR="00C03604" w:rsidRDefault="00C03604" w:rsidP="00C03604">
      <w:pPr>
        <w:pStyle w:val="PL"/>
      </w:pPr>
      <w:r>
        <w:t xml:space="preserve">    }</w:t>
      </w:r>
    </w:p>
    <w:p w14:paraId="408AB1F4" w14:textId="77777777" w:rsidR="00C03604" w:rsidRDefault="00C03604" w:rsidP="00C03604">
      <w:pPr>
        <w:pStyle w:val="PL"/>
      </w:pPr>
    </w:p>
    <w:p w14:paraId="23D9B05D" w14:textId="77777777" w:rsidR="00C03604" w:rsidRDefault="00C03604" w:rsidP="00C03604">
      <w:pPr>
        <w:pStyle w:val="PL"/>
      </w:pPr>
      <w:r>
        <w:t xml:space="preserve">    leaf-list nRSectorCarrierRef {</w:t>
      </w:r>
    </w:p>
    <w:p w14:paraId="714FA7A4" w14:textId="77777777" w:rsidR="00C03604" w:rsidRDefault="00C03604" w:rsidP="00C03604">
      <w:pPr>
        <w:pStyle w:val="PL"/>
      </w:pPr>
      <w:r>
        <w:t xml:space="preserve">      description "Reference to corresponding NRSectorCarrier instance.";</w:t>
      </w:r>
    </w:p>
    <w:p w14:paraId="17DF1FD6" w14:textId="77777777" w:rsidR="00C03604" w:rsidRDefault="00C03604" w:rsidP="00C03604">
      <w:pPr>
        <w:pStyle w:val="PL"/>
      </w:pPr>
      <w:r>
        <w:t xml:space="preserve">      min-elements 1;</w:t>
      </w:r>
    </w:p>
    <w:p w14:paraId="65D525E3" w14:textId="77777777" w:rsidR="00C03604" w:rsidRDefault="00C03604" w:rsidP="00C03604">
      <w:pPr>
        <w:pStyle w:val="PL"/>
      </w:pPr>
      <w:r>
        <w:t xml:space="preserve">      type types3gpp:DistinguishedName;    </w:t>
      </w:r>
      <w:r>
        <w:tab/>
        <w:t xml:space="preserve">       </w:t>
      </w:r>
      <w:r>
        <w:tab/>
      </w:r>
    </w:p>
    <w:p w14:paraId="3D1B6ACE" w14:textId="77777777" w:rsidR="00C03604" w:rsidRDefault="00C03604" w:rsidP="00C03604">
      <w:pPr>
        <w:pStyle w:val="PL"/>
      </w:pPr>
      <w:r>
        <w:t xml:space="preserve">    }</w:t>
      </w:r>
    </w:p>
    <w:p w14:paraId="5FDD258B" w14:textId="77777777" w:rsidR="00C03604" w:rsidRDefault="00C03604" w:rsidP="00C03604">
      <w:pPr>
        <w:pStyle w:val="PL"/>
      </w:pPr>
    </w:p>
    <w:p w14:paraId="41F634FD" w14:textId="77777777" w:rsidR="00C03604" w:rsidRDefault="00C03604" w:rsidP="00C03604">
      <w:pPr>
        <w:pStyle w:val="PL"/>
      </w:pPr>
      <w:r>
        <w:t xml:space="preserve">    leaf-list bWPRef {</w:t>
      </w:r>
    </w:p>
    <w:p w14:paraId="1D5BB28B" w14:textId="77777777" w:rsidR="00C03604" w:rsidRDefault="00C03604" w:rsidP="00C03604">
      <w:pPr>
        <w:pStyle w:val="PL"/>
      </w:pPr>
      <w:r>
        <w:t xml:space="preserve">      description "Reference to corresponding BWP instance.";</w:t>
      </w:r>
    </w:p>
    <w:p w14:paraId="61DD2FCC" w14:textId="77777777" w:rsidR="00C03604" w:rsidRDefault="00C03604" w:rsidP="00C03604">
      <w:pPr>
        <w:pStyle w:val="PL"/>
      </w:pPr>
      <w:r>
        <w:t xml:space="preserve">      min-elements 0;</w:t>
      </w:r>
    </w:p>
    <w:p w14:paraId="7D7F92E0" w14:textId="77777777" w:rsidR="00C03604" w:rsidRDefault="00C03604" w:rsidP="00C03604">
      <w:pPr>
        <w:pStyle w:val="PL"/>
      </w:pPr>
      <w:r>
        <w:t xml:space="preserve">      type types3gpp:DistinguishedName;    </w:t>
      </w:r>
      <w:r>
        <w:tab/>
        <w:t xml:space="preserve">       </w:t>
      </w:r>
      <w:r>
        <w:tab/>
      </w:r>
    </w:p>
    <w:p w14:paraId="22329F8D" w14:textId="77777777" w:rsidR="00C03604" w:rsidRDefault="00C03604" w:rsidP="00C03604">
      <w:pPr>
        <w:pStyle w:val="PL"/>
      </w:pPr>
      <w:r>
        <w:t xml:space="preserve">    }</w:t>
      </w:r>
    </w:p>
    <w:p w14:paraId="0B1FA796" w14:textId="77777777" w:rsidR="00C03604" w:rsidRDefault="00C03604" w:rsidP="00C03604">
      <w:pPr>
        <w:pStyle w:val="PL"/>
      </w:pPr>
    </w:p>
    <w:p w14:paraId="586CE448" w14:textId="77777777" w:rsidR="00C03604" w:rsidRDefault="00C03604" w:rsidP="00C03604">
      <w:pPr>
        <w:pStyle w:val="PL"/>
      </w:pPr>
      <w:r>
        <w:t xml:space="preserve">    leaf-list nRFrequencyRef {</w:t>
      </w:r>
    </w:p>
    <w:p w14:paraId="647E803C" w14:textId="77777777" w:rsidR="00C03604" w:rsidRDefault="00C03604" w:rsidP="00C03604">
      <w:pPr>
        <w:pStyle w:val="PL"/>
      </w:pPr>
      <w:r>
        <w:t xml:space="preserve">      description "Reference to corresponding NRFrequency instance.";</w:t>
      </w:r>
    </w:p>
    <w:p w14:paraId="640A7515" w14:textId="77777777" w:rsidR="00C03604" w:rsidRDefault="00C03604" w:rsidP="00C03604">
      <w:pPr>
        <w:pStyle w:val="PL"/>
      </w:pPr>
      <w:r>
        <w:t xml:space="preserve">      min-elements 0;</w:t>
      </w:r>
    </w:p>
    <w:p w14:paraId="003A8711" w14:textId="77777777" w:rsidR="00C03604" w:rsidRDefault="00C03604" w:rsidP="00C03604">
      <w:pPr>
        <w:pStyle w:val="PL"/>
      </w:pPr>
      <w:r>
        <w:t xml:space="preserve">      type types3gpp:DistinguishedName;    </w:t>
      </w:r>
      <w:r>
        <w:tab/>
        <w:t xml:space="preserve">       </w:t>
      </w:r>
      <w:r>
        <w:tab/>
      </w:r>
    </w:p>
    <w:p w14:paraId="605C41E2" w14:textId="77777777" w:rsidR="00C03604" w:rsidRDefault="00C03604" w:rsidP="00C03604">
      <w:pPr>
        <w:pStyle w:val="PL"/>
      </w:pPr>
      <w:r>
        <w:t xml:space="preserve">    }</w:t>
      </w:r>
    </w:p>
    <w:p w14:paraId="4E586979" w14:textId="77777777" w:rsidR="00C03604" w:rsidRDefault="00C03604" w:rsidP="00C03604">
      <w:pPr>
        <w:pStyle w:val="PL"/>
      </w:pPr>
      <w:r>
        <w:t xml:space="preserve">  }</w:t>
      </w:r>
    </w:p>
    <w:p w14:paraId="30D31E2D" w14:textId="77777777" w:rsidR="00C03604" w:rsidRDefault="00C03604" w:rsidP="00C03604">
      <w:pPr>
        <w:pStyle w:val="PL"/>
      </w:pPr>
    </w:p>
    <w:p w14:paraId="2E39684F" w14:textId="77777777" w:rsidR="00C03604" w:rsidRDefault="00C03604" w:rsidP="00C03604">
      <w:pPr>
        <w:pStyle w:val="PL"/>
      </w:pPr>
      <w:r>
        <w:t xml:space="preserve">  augment "/me3gpp:ManagedElement/gnbdu3gpp:GNBDUFunction" {</w:t>
      </w:r>
    </w:p>
    <w:p w14:paraId="6B636EDF" w14:textId="77777777" w:rsidR="00C03604" w:rsidRDefault="00C03604" w:rsidP="00C03604">
      <w:pPr>
        <w:pStyle w:val="PL"/>
      </w:pPr>
    </w:p>
    <w:p w14:paraId="60A1487C" w14:textId="77777777" w:rsidR="00C03604" w:rsidRDefault="00C03604" w:rsidP="00C03604">
      <w:pPr>
        <w:pStyle w:val="PL"/>
      </w:pPr>
      <w:r>
        <w:t xml:space="preserve">    list NRCellDU {</w:t>
      </w:r>
    </w:p>
    <w:p w14:paraId="2666B768" w14:textId="77777777" w:rsidR="00C03604" w:rsidRDefault="00C03604" w:rsidP="00C03604">
      <w:pPr>
        <w:pStyle w:val="PL"/>
      </w:pPr>
      <w:r>
        <w:t xml:space="preserve">      description "Represents the information of a cell known by DU.";</w:t>
      </w:r>
    </w:p>
    <w:p w14:paraId="4D96DC02" w14:textId="77777777" w:rsidR="00C03604" w:rsidRDefault="00C03604" w:rsidP="00C03604">
      <w:pPr>
        <w:pStyle w:val="PL"/>
      </w:pPr>
      <w:r>
        <w:t xml:space="preserve">      reference "3GPP TS 28.541";</w:t>
      </w:r>
    </w:p>
    <w:p w14:paraId="2F8320A7" w14:textId="77777777" w:rsidR="00C03604" w:rsidRDefault="00C03604" w:rsidP="00C03604">
      <w:pPr>
        <w:pStyle w:val="PL"/>
      </w:pPr>
      <w:r>
        <w:t xml:space="preserve">      key id;</w:t>
      </w:r>
    </w:p>
    <w:p w14:paraId="54887E09" w14:textId="77777777" w:rsidR="00C03604" w:rsidRDefault="00C03604" w:rsidP="00C03604">
      <w:pPr>
        <w:pStyle w:val="PL"/>
      </w:pPr>
      <w:r>
        <w:t xml:space="preserve">      uses top3gpp:Top_Grp;</w:t>
      </w:r>
    </w:p>
    <w:p w14:paraId="1357F12B" w14:textId="77777777" w:rsidR="00C03604" w:rsidRDefault="00C03604" w:rsidP="00C03604">
      <w:pPr>
        <w:pStyle w:val="PL"/>
      </w:pPr>
      <w:r>
        <w:t xml:space="preserve">      container attributes {</w:t>
      </w:r>
    </w:p>
    <w:p w14:paraId="2FCBC68E" w14:textId="77777777" w:rsidR="00C03604" w:rsidRDefault="00C03604" w:rsidP="00C03604">
      <w:pPr>
        <w:pStyle w:val="PL"/>
      </w:pPr>
      <w:r>
        <w:t xml:space="preserve">        uses NRCellDUGrp;</w:t>
      </w:r>
    </w:p>
    <w:p w14:paraId="378CF773" w14:textId="77777777" w:rsidR="00C03604" w:rsidRDefault="00C03604" w:rsidP="00C03604">
      <w:pPr>
        <w:pStyle w:val="PL"/>
      </w:pPr>
      <w:r>
        <w:t xml:space="preserve">      }</w:t>
      </w:r>
    </w:p>
    <w:p w14:paraId="35FDC3A8" w14:textId="77777777" w:rsidR="00C03604" w:rsidRDefault="00C03604" w:rsidP="00C03604">
      <w:pPr>
        <w:pStyle w:val="PL"/>
      </w:pPr>
      <w:r w:rsidRPr="00A01DA7">
        <w:t xml:space="preserve">      uses mf3gpp:ManagedFunctionContainedClasses;</w:t>
      </w:r>
    </w:p>
    <w:p w14:paraId="6347C571" w14:textId="77777777" w:rsidR="00C03604" w:rsidRDefault="00C03604" w:rsidP="00C03604">
      <w:pPr>
        <w:pStyle w:val="PL"/>
      </w:pPr>
      <w:r>
        <w:t xml:space="preserve">    }</w:t>
      </w:r>
    </w:p>
    <w:p w14:paraId="536E6FD8" w14:textId="77777777" w:rsidR="00C03604" w:rsidRDefault="00C03604" w:rsidP="00C03604">
      <w:pPr>
        <w:pStyle w:val="PL"/>
      </w:pPr>
      <w:r>
        <w:t xml:space="preserve">  }</w:t>
      </w:r>
    </w:p>
    <w:p w14:paraId="4EC58B9B" w14:textId="77777777" w:rsidR="00C03604" w:rsidRDefault="00C03604" w:rsidP="00C03604">
      <w:pPr>
        <w:pStyle w:val="PL"/>
      </w:pPr>
      <w:r>
        <w:t>}</w:t>
      </w:r>
    </w:p>
    <w:p w14:paraId="12D9F851" w14:textId="77777777" w:rsidR="00C03604" w:rsidRDefault="00C03604" w:rsidP="00C03604"/>
    <w:p w14:paraId="4F17E490" w14:textId="77777777" w:rsidR="00C03604" w:rsidRDefault="00C03604" w:rsidP="00C0360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78F8521B" w14:textId="77777777" w:rsidR="00C03604" w:rsidRPr="00B22EF8" w:rsidRDefault="00C03604" w:rsidP="00C03604">
      <w:pPr>
        <w:pStyle w:val="Heading2"/>
        <w:rPr>
          <w:lang w:eastAsia="zh-CN"/>
        </w:rPr>
      </w:pPr>
      <w:bookmarkStart w:id="126" w:name="_Toc35878788"/>
      <w:bookmarkStart w:id="127" w:name="_Toc36220604"/>
      <w:bookmarkStart w:id="128" w:name="_Toc36474702"/>
      <w:bookmarkStart w:id="129" w:name="_Toc27405596"/>
      <w:bookmarkStart w:id="130" w:name="_Toc36542974"/>
      <w:bookmarkStart w:id="131" w:name="_Toc36543795"/>
      <w:bookmarkStart w:id="132" w:name="_Toc36568033"/>
      <w:bookmarkStart w:id="133" w:name="_GoBack"/>
      <w:bookmarkEnd w:id="133"/>
      <w:r>
        <w:rPr>
          <w:lang w:eastAsia="zh-CN"/>
        </w:rPr>
        <w:t>E.5.22</w:t>
      </w:r>
      <w:r w:rsidRPr="00B22EF8">
        <w:rPr>
          <w:lang w:eastAsia="zh-CN"/>
        </w:rPr>
        <w:tab/>
        <w:t>module</w:t>
      </w:r>
      <w:r>
        <w:rPr>
          <w:lang w:eastAsia="zh-CN"/>
        </w:rPr>
        <w:t xml:space="preserve"> </w:t>
      </w:r>
      <w:r w:rsidRPr="001C4329">
        <w:rPr>
          <w:sz w:val="28"/>
          <w:lang w:eastAsia="zh-CN"/>
        </w:rPr>
        <w:t>_3gpp-nr-nrm-nrfreqrelation@2019-10-28.yang</w:t>
      </w:r>
      <w:bookmarkEnd w:id="126"/>
      <w:bookmarkEnd w:id="127"/>
      <w:bookmarkEnd w:id="128"/>
      <w:bookmarkEnd w:id="129"/>
      <w:bookmarkEnd w:id="130"/>
      <w:bookmarkEnd w:id="131"/>
      <w:bookmarkEnd w:id="132"/>
    </w:p>
    <w:p w14:paraId="6972C85F" w14:textId="77777777" w:rsidR="00C03604" w:rsidRDefault="00C03604" w:rsidP="00C03604">
      <w:pPr>
        <w:pStyle w:val="PL"/>
      </w:pPr>
      <w:r>
        <w:t>module _3gpp-nr-nrm-nrfreqrelation {</w:t>
      </w:r>
    </w:p>
    <w:p w14:paraId="737DDA5F" w14:textId="77777777" w:rsidR="00C03604" w:rsidRDefault="00C03604" w:rsidP="00C03604">
      <w:pPr>
        <w:pStyle w:val="PL"/>
      </w:pPr>
      <w:r>
        <w:t xml:space="preserve">  yang-version 1.1;</w:t>
      </w:r>
    </w:p>
    <w:p w14:paraId="3E2F6400" w14:textId="77777777" w:rsidR="00C03604" w:rsidRDefault="00C03604" w:rsidP="00C03604">
      <w:pPr>
        <w:pStyle w:val="PL"/>
      </w:pPr>
      <w:r>
        <w:t xml:space="preserve">  namespace "urn:3gpp:sa5:_3gpp-nr-nrm-nrfreqrelation";</w:t>
      </w:r>
    </w:p>
    <w:p w14:paraId="3B1C26A6" w14:textId="77777777" w:rsidR="00C03604" w:rsidRDefault="00C03604" w:rsidP="00C03604">
      <w:pPr>
        <w:pStyle w:val="PL"/>
      </w:pPr>
      <w:r>
        <w:t xml:space="preserve">  prefix "nrfreqrel3gpp";</w:t>
      </w:r>
    </w:p>
    <w:p w14:paraId="42036F31" w14:textId="77777777" w:rsidR="00C03604" w:rsidRDefault="00C03604" w:rsidP="00C03604">
      <w:pPr>
        <w:pStyle w:val="PL"/>
      </w:pPr>
    </w:p>
    <w:p w14:paraId="18CD902E" w14:textId="77777777" w:rsidR="00C03604" w:rsidRDefault="00C03604" w:rsidP="00C03604">
      <w:pPr>
        <w:pStyle w:val="PL"/>
      </w:pPr>
      <w:r>
        <w:t xml:space="preserve">  import _3gpp-common-yang-types { prefix types3gpp; }</w:t>
      </w:r>
    </w:p>
    <w:p w14:paraId="21210556" w14:textId="77777777" w:rsidR="00C03604" w:rsidRDefault="00C03604" w:rsidP="00C03604">
      <w:pPr>
        <w:pStyle w:val="PL"/>
      </w:pPr>
      <w:r>
        <w:t xml:space="preserve">  import _3gpp-common-managed-function { prefix mf3gpp; }</w:t>
      </w:r>
    </w:p>
    <w:p w14:paraId="0AD678CE" w14:textId="77777777" w:rsidR="00C03604" w:rsidRDefault="00C03604" w:rsidP="00C03604">
      <w:pPr>
        <w:pStyle w:val="PL"/>
      </w:pPr>
      <w:r>
        <w:t xml:space="preserve">  import _3gpp-common-managed-element { prefix me3gpp; }</w:t>
      </w:r>
    </w:p>
    <w:p w14:paraId="60E53207" w14:textId="77777777" w:rsidR="00C03604" w:rsidRDefault="00C03604" w:rsidP="00C03604">
      <w:pPr>
        <w:pStyle w:val="PL"/>
      </w:pPr>
      <w:r>
        <w:t xml:space="preserve">  import _3gpp-common-top { prefix top3gpp; }</w:t>
      </w:r>
    </w:p>
    <w:p w14:paraId="53BD236A" w14:textId="77777777" w:rsidR="00C03604" w:rsidRDefault="00C03604" w:rsidP="00C03604">
      <w:pPr>
        <w:pStyle w:val="PL"/>
      </w:pPr>
      <w:r>
        <w:t xml:space="preserve">  import _3gpp-nr-nrm-gnbcucpfunction { prefix gnbcucp3gpp; }</w:t>
      </w:r>
    </w:p>
    <w:p w14:paraId="1A04706D" w14:textId="77777777" w:rsidR="00C03604" w:rsidRDefault="00C03604" w:rsidP="00C03604">
      <w:pPr>
        <w:pStyle w:val="PL"/>
      </w:pPr>
      <w:r>
        <w:t xml:space="preserve">  import _3gpp-nr-nrm-nrcellcu { prefix nrcellcu3gpp; }</w:t>
      </w:r>
    </w:p>
    <w:p w14:paraId="3759D40C" w14:textId="77777777" w:rsidR="00C03604" w:rsidRDefault="00C03604" w:rsidP="00C03604">
      <w:pPr>
        <w:pStyle w:val="PL"/>
      </w:pPr>
    </w:p>
    <w:p w14:paraId="0C28B105" w14:textId="77777777" w:rsidR="00C03604" w:rsidRDefault="00C03604" w:rsidP="00C03604">
      <w:pPr>
        <w:pStyle w:val="PL"/>
      </w:pPr>
      <w:r>
        <w:t xml:space="preserve">  organization "3GPP SA5";</w:t>
      </w:r>
    </w:p>
    <w:p w14:paraId="101BCC6F" w14:textId="77777777" w:rsidR="00C03604" w:rsidRDefault="00C03604" w:rsidP="00C03604">
      <w:pPr>
        <w:pStyle w:val="PL"/>
      </w:pPr>
      <w:r>
        <w:t xml:space="preserve">  description "Defines the YANG mapping of the NRFreqRelation Information</w:t>
      </w:r>
    </w:p>
    <w:p w14:paraId="157E79F8" w14:textId="77777777" w:rsidR="00C03604" w:rsidRDefault="00C03604" w:rsidP="00C03604">
      <w:pPr>
        <w:pStyle w:val="PL"/>
      </w:pPr>
      <w:r>
        <w:lastRenderedPageBreak/>
        <w:t xml:space="preserve">    Object Class (IOC) that is part of the NR Network Resource Model (NRM).";</w:t>
      </w:r>
    </w:p>
    <w:p w14:paraId="3019E90D" w14:textId="77777777" w:rsidR="00C03604" w:rsidRDefault="00C03604" w:rsidP="00C03604">
      <w:pPr>
        <w:pStyle w:val="PL"/>
      </w:pPr>
      <w:r>
        <w:t xml:space="preserve">  reference "3GPP TS 28.541 5G Network Resource Model (NRM)";</w:t>
      </w:r>
    </w:p>
    <w:p w14:paraId="6D0E55E9" w14:textId="77777777" w:rsidR="00C03604" w:rsidRDefault="00C03604" w:rsidP="00C03604">
      <w:pPr>
        <w:pStyle w:val="PL"/>
      </w:pPr>
    </w:p>
    <w:p w14:paraId="5A02C2B4" w14:textId="77777777" w:rsidR="00C03604" w:rsidRPr="00CB1A59" w:rsidRDefault="00C03604" w:rsidP="00C03604">
      <w:pPr>
        <w:pStyle w:val="PL"/>
      </w:pPr>
      <w:r w:rsidRPr="00CB1A59">
        <w:t xml:space="preserve">  revision 2019-10-28 { reference S5-193518 ; }</w:t>
      </w:r>
    </w:p>
    <w:p w14:paraId="36F4655C" w14:textId="77777777" w:rsidR="00C03604" w:rsidRDefault="00C03604" w:rsidP="00C03604">
      <w:pPr>
        <w:pStyle w:val="PL"/>
      </w:pPr>
      <w:r>
        <w:t xml:space="preserve">  revision 2019-06-17 {</w:t>
      </w:r>
    </w:p>
    <w:p w14:paraId="58E13876" w14:textId="77777777" w:rsidR="00C03604" w:rsidRDefault="00C03604" w:rsidP="00C03604">
      <w:pPr>
        <w:pStyle w:val="PL"/>
      </w:pPr>
      <w:r>
        <w:t xml:space="preserve">    description "Initial revision";</w:t>
      </w:r>
    </w:p>
    <w:p w14:paraId="533FEFFE" w14:textId="77777777" w:rsidR="00C03604" w:rsidRDefault="00C03604" w:rsidP="00C03604">
      <w:pPr>
        <w:pStyle w:val="PL"/>
      </w:pPr>
      <w:r>
        <w:t xml:space="preserve">  }</w:t>
      </w:r>
    </w:p>
    <w:p w14:paraId="56E6B70B" w14:textId="77777777" w:rsidR="00C03604" w:rsidRDefault="00C03604" w:rsidP="00C03604">
      <w:pPr>
        <w:pStyle w:val="PL"/>
      </w:pPr>
    </w:p>
    <w:p w14:paraId="6C08FDAE" w14:textId="77777777" w:rsidR="00C03604" w:rsidRDefault="00C03604" w:rsidP="00C03604">
      <w:pPr>
        <w:pStyle w:val="PL"/>
      </w:pPr>
      <w:r>
        <w:t xml:space="preserve">  grouping NRFreqRelationGrp {</w:t>
      </w:r>
    </w:p>
    <w:p w14:paraId="2FF8F080" w14:textId="77777777" w:rsidR="00C03604" w:rsidRDefault="00C03604" w:rsidP="00C03604">
      <w:pPr>
        <w:pStyle w:val="PL"/>
      </w:pPr>
      <w:r>
        <w:t xml:space="preserve">    description "Represents the NRFreqRelation IOC.";</w:t>
      </w:r>
    </w:p>
    <w:p w14:paraId="7C2F34BD" w14:textId="77777777" w:rsidR="00C03604" w:rsidRDefault="00C03604" w:rsidP="00C03604">
      <w:pPr>
        <w:pStyle w:val="PL"/>
      </w:pPr>
      <w:r>
        <w:t xml:space="preserve">    reference "3GPP TS 28.541";</w:t>
      </w:r>
    </w:p>
    <w:p w14:paraId="3A07397C" w14:textId="77777777" w:rsidR="00C03604" w:rsidRDefault="00C03604" w:rsidP="00C03604">
      <w:pPr>
        <w:pStyle w:val="PL"/>
      </w:pPr>
      <w:r>
        <w:t xml:space="preserve">    uses mf3gpp:ManagedFunctionGrp;</w:t>
      </w:r>
    </w:p>
    <w:p w14:paraId="42352995" w14:textId="77777777" w:rsidR="00C03604" w:rsidRDefault="00C03604" w:rsidP="00C03604">
      <w:pPr>
        <w:pStyle w:val="PL"/>
      </w:pPr>
    </w:p>
    <w:p w14:paraId="0C890350" w14:textId="77777777" w:rsidR="00C03604" w:rsidRDefault="00C03604" w:rsidP="00C03604">
      <w:pPr>
        <w:pStyle w:val="PL"/>
      </w:pPr>
      <w:r>
        <w:t xml:space="preserve">    container offsetMO {</w:t>
      </w:r>
    </w:p>
    <w:p w14:paraId="7F50C0CB" w14:textId="77777777" w:rsidR="00C03604" w:rsidRDefault="00C03604" w:rsidP="00C03604">
      <w:pPr>
        <w:pStyle w:val="PL"/>
      </w:pPr>
      <w:r>
        <w:t xml:space="preserve">      description "A set of offset values applicable to all measured cells</w:t>
      </w:r>
    </w:p>
    <w:p w14:paraId="58011671" w14:textId="77777777" w:rsidR="00C03604" w:rsidRDefault="00C03604" w:rsidP="00C03604">
      <w:pPr>
        <w:pStyle w:val="PL"/>
      </w:pPr>
      <w:r>
        <w:t xml:space="preserve">        with reference signal(s) indicated in corresponding MeasObjectNR. It</w:t>
      </w:r>
    </w:p>
    <w:p w14:paraId="3CC6E011" w14:textId="77777777" w:rsidR="00C03604" w:rsidRDefault="00C03604" w:rsidP="00C03604">
      <w:pPr>
        <w:pStyle w:val="PL"/>
      </w:pPr>
      <w:r>
        <w:t xml:space="preserve">        is used to indicate a cell, beam or measurement object specific offset</w:t>
      </w:r>
    </w:p>
    <w:p w14:paraId="348EBF0C" w14:textId="77777777" w:rsidR="00C03604" w:rsidRDefault="00C03604" w:rsidP="00C03604">
      <w:pPr>
        <w:pStyle w:val="PL"/>
      </w:pPr>
      <w:r>
        <w:t xml:space="preserve">        to be applied when evaluating candidates for cell re-selection or when</w:t>
      </w:r>
    </w:p>
    <w:p w14:paraId="63440527" w14:textId="77777777" w:rsidR="00C03604" w:rsidRDefault="00C03604" w:rsidP="00C03604">
      <w:pPr>
        <w:pStyle w:val="PL"/>
      </w:pPr>
      <w:r>
        <w:t xml:space="preserve">        evaluating triggering conditions for measurement reporting. It is</w:t>
      </w:r>
    </w:p>
    <w:p w14:paraId="4386822F" w14:textId="77777777" w:rsidR="00C03604" w:rsidRDefault="00C03604" w:rsidP="00C03604">
      <w:pPr>
        <w:pStyle w:val="PL"/>
      </w:pPr>
      <w:r>
        <w:t xml:space="preserve">        defined for rsrpOffsetSSB, rsrqOffsetSSB, sinrOffsetSSB,</w:t>
      </w:r>
    </w:p>
    <w:p w14:paraId="1A3D16D3" w14:textId="77777777" w:rsidR="00C03604" w:rsidRDefault="00C03604" w:rsidP="00C03604">
      <w:pPr>
        <w:pStyle w:val="PL"/>
      </w:pPr>
      <w:r>
        <w:t xml:space="preserve">        rsrpOffsetCSI-RS, rsrqOffsetCSI-RS and sinrOffsetCSI-RS.";</w:t>
      </w:r>
    </w:p>
    <w:p w14:paraId="34A156A6" w14:textId="77777777" w:rsidR="00C03604" w:rsidRDefault="00C03604" w:rsidP="00C03604">
      <w:pPr>
        <w:pStyle w:val="PL"/>
      </w:pPr>
      <w:r>
        <w:t xml:space="preserve">      reference "offsetMO in MeasObjectNR in 3GPP TS 38.331";</w:t>
      </w:r>
    </w:p>
    <w:p w14:paraId="2C85E869" w14:textId="77777777" w:rsidR="00C03604" w:rsidRDefault="00C03604" w:rsidP="00C03604">
      <w:pPr>
        <w:pStyle w:val="PL"/>
      </w:pPr>
    </w:p>
    <w:p w14:paraId="2831D046" w14:textId="77777777" w:rsidR="00C03604" w:rsidRDefault="00C03604" w:rsidP="00C03604">
      <w:pPr>
        <w:pStyle w:val="PL"/>
      </w:pPr>
      <w:r>
        <w:t xml:space="preserve">      leaf rsrpOffsetSsb {                     </w:t>
      </w:r>
    </w:p>
    <w:p w14:paraId="1A0FD5E3" w14:textId="77777777" w:rsidR="00C03604" w:rsidRDefault="00C03604" w:rsidP="00C03604">
      <w:pPr>
        <w:pStyle w:val="PL"/>
      </w:pPr>
      <w:r>
        <w:t xml:space="preserve">        description "Offset value of rsrpOffsetSSB.";</w:t>
      </w:r>
    </w:p>
    <w:p w14:paraId="6C8D31BD" w14:textId="77777777" w:rsidR="00C03604" w:rsidRDefault="00C03604" w:rsidP="00C03604">
      <w:pPr>
        <w:pStyle w:val="PL"/>
      </w:pPr>
      <w:r>
        <w:t xml:space="preserve">        default 0;</w:t>
      </w:r>
    </w:p>
    <w:p w14:paraId="7FBA1C6A" w14:textId="77777777" w:rsidR="00C03604" w:rsidRDefault="00C03604" w:rsidP="00C03604">
      <w:pPr>
        <w:pStyle w:val="PL"/>
      </w:pPr>
      <w:r>
        <w:t xml:space="preserve">        type types3gpp:QOffsetRange;     </w:t>
      </w:r>
    </w:p>
    <w:p w14:paraId="21E0F8FC" w14:textId="77777777" w:rsidR="00C03604" w:rsidRDefault="00C03604" w:rsidP="00C03604">
      <w:pPr>
        <w:pStyle w:val="PL"/>
      </w:pPr>
      <w:r>
        <w:t xml:space="preserve">      }</w:t>
      </w:r>
    </w:p>
    <w:p w14:paraId="4EBC935E" w14:textId="77777777" w:rsidR="00C03604" w:rsidRDefault="00C03604" w:rsidP="00C03604">
      <w:pPr>
        <w:pStyle w:val="PL"/>
      </w:pPr>
    </w:p>
    <w:p w14:paraId="336E635A" w14:textId="77777777" w:rsidR="00C03604" w:rsidRDefault="00C03604" w:rsidP="00C03604">
      <w:pPr>
        <w:pStyle w:val="PL"/>
      </w:pPr>
      <w:r>
        <w:t xml:space="preserve">      leaf rsrqOffsetSsb {                     </w:t>
      </w:r>
    </w:p>
    <w:p w14:paraId="2CE6443F" w14:textId="77777777" w:rsidR="00C03604" w:rsidRDefault="00C03604" w:rsidP="00C03604">
      <w:pPr>
        <w:pStyle w:val="PL"/>
      </w:pPr>
      <w:r>
        <w:t xml:space="preserve">        description "Offset value of rsrqOffsetSSB.";</w:t>
      </w:r>
    </w:p>
    <w:p w14:paraId="18D4E27B" w14:textId="77777777" w:rsidR="00C03604" w:rsidRDefault="00C03604" w:rsidP="00C03604">
      <w:pPr>
        <w:pStyle w:val="PL"/>
      </w:pPr>
      <w:r>
        <w:t xml:space="preserve">        default 0;</w:t>
      </w:r>
    </w:p>
    <w:p w14:paraId="3A014800" w14:textId="77777777" w:rsidR="00C03604" w:rsidRDefault="00C03604" w:rsidP="00C03604">
      <w:pPr>
        <w:pStyle w:val="PL"/>
      </w:pPr>
      <w:r>
        <w:t xml:space="preserve">        type types3gpp:QOffsetRange;     </w:t>
      </w:r>
    </w:p>
    <w:p w14:paraId="5E33EE22" w14:textId="77777777" w:rsidR="00C03604" w:rsidRDefault="00C03604" w:rsidP="00C03604">
      <w:pPr>
        <w:pStyle w:val="PL"/>
      </w:pPr>
      <w:r>
        <w:t xml:space="preserve">      }</w:t>
      </w:r>
    </w:p>
    <w:p w14:paraId="094368CB" w14:textId="77777777" w:rsidR="00C03604" w:rsidRDefault="00C03604" w:rsidP="00C03604">
      <w:pPr>
        <w:pStyle w:val="PL"/>
      </w:pPr>
    </w:p>
    <w:p w14:paraId="7A17F06F" w14:textId="77777777" w:rsidR="00C03604" w:rsidRDefault="00C03604" w:rsidP="00C03604">
      <w:pPr>
        <w:pStyle w:val="PL"/>
      </w:pPr>
      <w:r>
        <w:t xml:space="preserve">      leaf sinrOffsetSsb {                     </w:t>
      </w:r>
    </w:p>
    <w:p w14:paraId="036FD77A" w14:textId="77777777" w:rsidR="00C03604" w:rsidRDefault="00C03604" w:rsidP="00C03604">
      <w:pPr>
        <w:pStyle w:val="PL"/>
      </w:pPr>
      <w:r>
        <w:t xml:space="preserve">        description "Offset value of sinrOffsetSSB.";</w:t>
      </w:r>
    </w:p>
    <w:p w14:paraId="74AA0E40" w14:textId="77777777" w:rsidR="00C03604" w:rsidRDefault="00C03604" w:rsidP="00C03604">
      <w:pPr>
        <w:pStyle w:val="PL"/>
      </w:pPr>
      <w:r>
        <w:t xml:space="preserve">        default 0;</w:t>
      </w:r>
    </w:p>
    <w:p w14:paraId="3AF1B086" w14:textId="77777777" w:rsidR="00C03604" w:rsidRDefault="00C03604" w:rsidP="00C03604">
      <w:pPr>
        <w:pStyle w:val="PL"/>
      </w:pPr>
      <w:r>
        <w:t xml:space="preserve">        type types3gpp:QOffsetRange;     </w:t>
      </w:r>
    </w:p>
    <w:p w14:paraId="650DE782" w14:textId="77777777" w:rsidR="00C03604" w:rsidRDefault="00C03604" w:rsidP="00C03604">
      <w:pPr>
        <w:pStyle w:val="PL"/>
      </w:pPr>
      <w:r>
        <w:t xml:space="preserve">      }</w:t>
      </w:r>
    </w:p>
    <w:p w14:paraId="61775678" w14:textId="77777777" w:rsidR="00C03604" w:rsidRDefault="00C03604" w:rsidP="00C03604">
      <w:pPr>
        <w:pStyle w:val="PL"/>
      </w:pPr>
    </w:p>
    <w:p w14:paraId="3A3D172E" w14:textId="77777777" w:rsidR="00C03604" w:rsidRDefault="00C03604" w:rsidP="00C03604">
      <w:pPr>
        <w:pStyle w:val="PL"/>
      </w:pPr>
      <w:r>
        <w:t xml:space="preserve">      leaf rsrpOffsetCsiRs {                     </w:t>
      </w:r>
    </w:p>
    <w:p w14:paraId="54AF1487" w14:textId="77777777" w:rsidR="00C03604" w:rsidRDefault="00C03604" w:rsidP="00C03604">
      <w:pPr>
        <w:pStyle w:val="PL"/>
      </w:pPr>
      <w:r>
        <w:t xml:space="preserve">        description "Offset value of rsrpOffsetCSI-RS.";</w:t>
      </w:r>
    </w:p>
    <w:p w14:paraId="5BB3708F" w14:textId="77777777" w:rsidR="00C03604" w:rsidRDefault="00C03604" w:rsidP="00C03604">
      <w:pPr>
        <w:pStyle w:val="PL"/>
      </w:pPr>
      <w:r>
        <w:t xml:space="preserve">        default 0;</w:t>
      </w:r>
    </w:p>
    <w:p w14:paraId="0DF1FEE9" w14:textId="77777777" w:rsidR="00C03604" w:rsidRDefault="00C03604" w:rsidP="00C03604">
      <w:pPr>
        <w:pStyle w:val="PL"/>
      </w:pPr>
      <w:r>
        <w:t xml:space="preserve">        type types3gpp:QOffsetRange;     </w:t>
      </w:r>
    </w:p>
    <w:p w14:paraId="17CCE5C5" w14:textId="77777777" w:rsidR="00C03604" w:rsidRDefault="00C03604" w:rsidP="00C03604">
      <w:pPr>
        <w:pStyle w:val="PL"/>
      </w:pPr>
      <w:r>
        <w:t xml:space="preserve">      }</w:t>
      </w:r>
    </w:p>
    <w:p w14:paraId="2A978817" w14:textId="77777777" w:rsidR="00C03604" w:rsidRDefault="00C03604" w:rsidP="00C03604">
      <w:pPr>
        <w:pStyle w:val="PL"/>
      </w:pPr>
    </w:p>
    <w:p w14:paraId="124CA5D0" w14:textId="77777777" w:rsidR="00C03604" w:rsidRDefault="00C03604" w:rsidP="00C03604">
      <w:pPr>
        <w:pStyle w:val="PL"/>
      </w:pPr>
      <w:r>
        <w:t xml:space="preserve">      leaf rsrqOffsetCsiRs {                     </w:t>
      </w:r>
    </w:p>
    <w:p w14:paraId="2181CCAB" w14:textId="77777777" w:rsidR="00C03604" w:rsidRDefault="00C03604" w:rsidP="00C03604">
      <w:pPr>
        <w:pStyle w:val="PL"/>
      </w:pPr>
      <w:r>
        <w:t xml:space="preserve">        description "Offset value of rsrqOffsetCSI-RS.";</w:t>
      </w:r>
    </w:p>
    <w:p w14:paraId="0B958721" w14:textId="77777777" w:rsidR="00C03604" w:rsidRDefault="00C03604" w:rsidP="00C03604">
      <w:pPr>
        <w:pStyle w:val="PL"/>
      </w:pPr>
      <w:r>
        <w:t xml:space="preserve">        default 0;</w:t>
      </w:r>
    </w:p>
    <w:p w14:paraId="026DA9A6" w14:textId="77777777" w:rsidR="00C03604" w:rsidRDefault="00C03604" w:rsidP="00C03604">
      <w:pPr>
        <w:pStyle w:val="PL"/>
      </w:pPr>
      <w:r>
        <w:t xml:space="preserve">        type types3gpp:QOffsetRange;     </w:t>
      </w:r>
    </w:p>
    <w:p w14:paraId="441202AC" w14:textId="77777777" w:rsidR="00C03604" w:rsidRDefault="00C03604" w:rsidP="00C03604">
      <w:pPr>
        <w:pStyle w:val="PL"/>
      </w:pPr>
      <w:r>
        <w:t xml:space="preserve">      }</w:t>
      </w:r>
    </w:p>
    <w:p w14:paraId="01FD5143" w14:textId="77777777" w:rsidR="00C03604" w:rsidRDefault="00C03604" w:rsidP="00C03604">
      <w:pPr>
        <w:pStyle w:val="PL"/>
      </w:pPr>
    </w:p>
    <w:p w14:paraId="6E233A79" w14:textId="77777777" w:rsidR="00C03604" w:rsidRDefault="00C03604" w:rsidP="00C03604">
      <w:pPr>
        <w:pStyle w:val="PL"/>
      </w:pPr>
      <w:r>
        <w:t xml:space="preserve">      leaf sinrOffsetCsiRs {                     </w:t>
      </w:r>
    </w:p>
    <w:p w14:paraId="58872A92" w14:textId="77777777" w:rsidR="00C03604" w:rsidRDefault="00C03604" w:rsidP="00C03604">
      <w:pPr>
        <w:pStyle w:val="PL"/>
      </w:pPr>
      <w:r>
        <w:t xml:space="preserve">        description "Offset value of sinrOffsetCSI-RS.";</w:t>
      </w:r>
    </w:p>
    <w:p w14:paraId="5479021F" w14:textId="77777777" w:rsidR="00C03604" w:rsidRDefault="00C03604" w:rsidP="00C03604">
      <w:pPr>
        <w:pStyle w:val="PL"/>
      </w:pPr>
      <w:r>
        <w:t xml:space="preserve">        default 0;</w:t>
      </w:r>
    </w:p>
    <w:p w14:paraId="41534C5C" w14:textId="77777777" w:rsidR="00C03604" w:rsidRDefault="00C03604" w:rsidP="00C03604">
      <w:pPr>
        <w:pStyle w:val="PL"/>
      </w:pPr>
      <w:r>
        <w:t xml:space="preserve">        type types3gpp:QOffsetRange;     </w:t>
      </w:r>
    </w:p>
    <w:p w14:paraId="33A52AE2" w14:textId="77777777" w:rsidR="00C03604" w:rsidRDefault="00C03604" w:rsidP="00C03604">
      <w:pPr>
        <w:pStyle w:val="PL"/>
      </w:pPr>
      <w:r>
        <w:t xml:space="preserve">      }</w:t>
      </w:r>
    </w:p>
    <w:p w14:paraId="626AE230" w14:textId="77777777" w:rsidR="00C03604" w:rsidRDefault="00C03604" w:rsidP="00C03604">
      <w:pPr>
        <w:pStyle w:val="PL"/>
      </w:pPr>
      <w:r>
        <w:t xml:space="preserve">    }</w:t>
      </w:r>
    </w:p>
    <w:p w14:paraId="39742D38" w14:textId="77777777" w:rsidR="00C03604" w:rsidRDefault="00C03604" w:rsidP="00C03604">
      <w:pPr>
        <w:pStyle w:val="PL"/>
      </w:pPr>
    </w:p>
    <w:p w14:paraId="38F798C2" w14:textId="77777777" w:rsidR="00C03604" w:rsidRDefault="00C03604" w:rsidP="00C03604">
      <w:pPr>
        <w:pStyle w:val="PL"/>
      </w:pPr>
      <w:r>
        <w:t xml:space="preserve">    leaf-list blackListEntry {</w:t>
      </w:r>
    </w:p>
    <w:p w14:paraId="0DAC1509" w14:textId="77777777" w:rsidR="00C03604" w:rsidRDefault="00C03604" w:rsidP="00C03604">
      <w:pPr>
        <w:pStyle w:val="PL"/>
      </w:pPr>
      <w:r>
        <w:t xml:space="preserve">      description "A list of Physical Cell Identities (PCIs) that are</w:t>
      </w:r>
    </w:p>
    <w:p w14:paraId="1DAFA37C" w14:textId="77777777" w:rsidR="00C03604" w:rsidRDefault="00C03604" w:rsidP="00C03604">
      <w:pPr>
        <w:pStyle w:val="PL"/>
      </w:pPr>
      <w:r>
        <w:t xml:space="preserve">        blacklisted in NR measurements.";</w:t>
      </w:r>
    </w:p>
    <w:p w14:paraId="761F7BC6" w14:textId="77777777" w:rsidR="00C03604" w:rsidRDefault="00C03604" w:rsidP="00C03604">
      <w:pPr>
        <w:pStyle w:val="PL"/>
      </w:pPr>
      <w:r>
        <w:t xml:space="preserve">      reference "3GPP TS 38.331";</w:t>
      </w:r>
    </w:p>
    <w:p w14:paraId="30DC4FD2" w14:textId="77777777" w:rsidR="00C03604" w:rsidRDefault="00C03604" w:rsidP="00C03604">
      <w:pPr>
        <w:pStyle w:val="PL"/>
      </w:pPr>
      <w:r>
        <w:t xml:space="preserve">      min-elements 0;</w:t>
      </w:r>
    </w:p>
    <w:p w14:paraId="0EEEEC8E" w14:textId="77777777" w:rsidR="00C03604" w:rsidRDefault="00C03604" w:rsidP="00C03604">
      <w:pPr>
        <w:pStyle w:val="PL"/>
      </w:pPr>
      <w:r>
        <w:t xml:space="preserve">      type uint16 { range "0..1007"; }</w:t>
      </w:r>
    </w:p>
    <w:p w14:paraId="7EF5BF13" w14:textId="77777777" w:rsidR="00C03604" w:rsidRDefault="00C03604" w:rsidP="00C03604">
      <w:pPr>
        <w:pStyle w:val="PL"/>
      </w:pPr>
      <w:r>
        <w:t xml:space="preserve">    }</w:t>
      </w:r>
    </w:p>
    <w:p w14:paraId="34B044A6" w14:textId="77777777" w:rsidR="00C03604" w:rsidRDefault="00C03604" w:rsidP="00C03604">
      <w:pPr>
        <w:pStyle w:val="PL"/>
      </w:pPr>
    </w:p>
    <w:p w14:paraId="69465ACF" w14:textId="77777777" w:rsidR="00C03604" w:rsidRDefault="00C03604" w:rsidP="00C03604">
      <w:pPr>
        <w:pStyle w:val="PL"/>
      </w:pPr>
      <w:r>
        <w:t xml:space="preserve">    leaf-list blackListEntryIdleMode {</w:t>
      </w:r>
    </w:p>
    <w:p w14:paraId="4B16B47B" w14:textId="77777777" w:rsidR="00C03604" w:rsidRDefault="00C03604" w:rsidP="00C03604">
      <w:pPr>
        <w:pStyle w:val="PL"/>
      </w:pPr>
      <w:r>
        <w:t xml:space="preserve">      description "A list of Physical Cell Identities (PCIs) that are</w:t>
      </w:r>
    </w:p>
    <w:p w14:paraId="4116A122" w14:textId="77777777" w:rsidR="00C03604" w:rsidRDefault="00C03604" w:rsidP="00C03604">
      <w:pPr>
        <w:pStyle w:val="PL"/>
      </w:pPr>
      <w:r>
        <w:t xml:space="preserve">        blacklisted in SIB4 and SIB5.";</w:t>
      </w:r>
    </w:p>
    <w:p w14:paraId="1C307603" w14:textId="77777777" w:rsidR="00C03604" w:rsidRDefault="00C03604" w:rsidP="00C03604">
      <w:pPr>
        <w:pStyle w:val="PL"/>
      </w:pPr>
      <w:r>
        <w:t xml:space="preserve">      min-elements 0;</w:t>
      </w:r>
    </w:p>
    <w:p w14:paraId="0A2C10B5" w14:textId="77777777" w:rsidR="00C03604" w:rsidRDefault="00C03604" w:rsidP="00C03604">
      <w:pPr>
        <w:pStyle w:val="PL"/>
      </w:pPr>
      <w:r>
        <w:t xml:space="preserve">      type uint16 { range "0..1007"; }</w:t>
      </w:r>
    </w:p>
    <w:p w14:paraId="5789AB65" w14:textId="77777777" w:rsidR="00C03604" w:rsidRDefault="00C03604" w:rsidP="00C03604">
      <w:pPr>
        <w:pStyle w:val="PL"/>
      </w:pPr>
      <w:r>
        <w:t xml:space="preserve">    }</w:t>
      </w:r>
    </w:p>
    <w:p w14:paraId="57813202" w14:textId="77777777" w:rsidR="00C03604" w:rsidRDefault="00C03604" w:rsidP="00C03604">
      <w:pPr>
        <w:pStyle w:val="PL"/>
      </w:pPr>
    </w:p>
    <w:p w14:paraId="12685B49" w14:textId="77777777" w:rsidR="00C03604" w:rsidRDefault="00C03604" w:rsidP="00C03604">
      <w:pPr>
        <w:pStyle w:val="PL"/>
      </w:pPr>
      <w:r>
        <w:t xml:space="preserve">    leaf cellReselectionPriority {</w:t>
      </w:r>
    </w:p>
    <w:p w14:paraId="4882A9DB" w14:textId="77777777" w:rsidR="00C03604" w:rsidRDefault="00C03604" w:rsidP="00C03604">
      <w:pPr>
        <w:pStyle w:val="PL"/>
      </w:pPr>
      <w:r>
        <w:t xml:space="preserve">      description "The absolute priority of the carrier frequency used by the</w:t>
      </w:r>
    </w:p>
    <w:p w14:paraId="57BB0216" w14:textId="77777777" w:rsidR="00C03604" w:rsidRDefault="00C03604" w:rsidP="00C03604">
      <w:pPr>
        <w:pStyle w:val="PL"/>
      </w:pPr>
      <w:r>
        <w:t xml:space="preserve">        cell reselection procedure. Value 0 means lowest priority. The value</w:t>
      </w:r>
    </w:p>
    <w:p w14:paraId="3C4BE36E" w14:textId="77777777" w:rsidR="00C03604" w:rsidRDefault="00C03604" w:rsidP="00C03604">
      <w:pPr>
        <w:pStyle w:val="PL"/>
      </w:pPr>
      <w:r>
        <w:lastRenderedPageBreak/>
        <w:t xml:space="preserve">        must not already used by other RAT, i.e. equal priorities between RATs</w:t>
      </w:r>
    </w:p>
    <w:p w14:paraId="4660B9D8" w14:textId="77777777" w:rsidR="00C03604" w:rsidRDefault="00C03604" w:rsidP="00C03604">
      <w:pPr>
        <w:pStyle w:val="PL"/>
      </w:pPr>
      <w:r>
        <w:t xml:space="preserve">        are not supported. The UE behaviour when no value is entered is</w:t>
      </w:r>
    </w:p>
    <w:p w14:paraId="07C666DE" w14:textId="77777777" w:rsidR="00C03604" w:rsidRDefault="00C03604" w:rsidP="00C03604">
      <w:pPr>
        <w:pStyle w:val="PL"/>
      </w:pPr>
      <w:r>
        <w:t xml:space="preserve">        specified in subclause 5.2.4.1 of 3GPP TS 38.304.";</w:t>
      </w:r>
    </w:p>
    <w:p w14:paraId="61650C7E" w14:textId="77777777" w:rsidR="00C03604" w:rsidRDefault="00C03604" w:rsidP="00C03604">
      <w:pPr>
        <w:pStyle w:val="PL"/>
      </w:pPr>
      <w:r>
        <w:t xml:space="preserve">      reference "CellReselectionPriority in 3GPP TS 38.331, priority in</w:t>
      </w:r>
    </w:p>
    <w:p w14:paraId="7C9D204D" w14:textId="77777777" w:rsidR="00C03604" w:rsidRPr="00C03604" w:rsidRDefault="00C03604" w:rsidP="00C03604">
      <w:pPr>
        <w:pStyle w:val="PL"/>
        <w:rPr>
          <w:lang w:val="sv-SE"/>
        </w:rPr>
      </w:pPr>
      <w:r>
        <w:t xml:space="preserve">        </w:t>
      </w:r>
      <w:r w:rsidRPr="00C03604">
        <w:rPr>
          <w:lang w:val="sv-SE"/>
        </w:rPr>
        <w:t>3GPP TS 38.304";</w:t>
      </w:r>
    </w:p>
    <w:p w14:paraId="32ED24B5" w14:textId="77777777" w:rsidR="00C03604" w:rsidRPr="00C03604" w:rsidRDefault="00C03604" w:rsidP="00C03604">
      <w:pPr>
        <w:pStyle w:val="PL"/>
        <w:rPr>
          <w:lang w:val="sv-SE"/>
        </w:rPr>
      </w:pPr>
      <w:r w:rsidRPr="00C03604">
        <w:rPr>
          <w:lang w:val="sv-SE"/>
        </w:rPr>
        <w:t xml:space="preserve">      type uint32;</w:t>
      </w:r>
    </w:p>
    <w:p w14:paraId="4EA5FB9C" w14:textId="77777777" w:rsidR="00C03604" w:rsidRPr="00C03604" w:rsidRDefault="00C03604" w:rsidP="00C03604">
      <w:pPr>
        <w:pStyle w:val="PL"/>
        <w:rPr>
          <w:lang w:val="sv-SE"/>
        </w:rPr>
      </w:pPr>
      <w:r w:rsidRPr="00C03604">
        <w:rPr>
          <w:lang w:val="sv-SE"/>
        </w:rPr>
        <w:t xml:space="preserve">      default 0;</w:t>
      </w:r>
    </w:p>
    <w:p w14:paraId="50B270EE" w14:textId="77777777" w:rsidR="00C03604" w:rsidRDefault="00C03604" w:rsidP="00C03604">
      <w:pPr>
        <w:pStyle w:val="PL"/>
      </w:pPr>
      <w:r w:rsidRPr="00C03604">
        <w:rPr>
          <w:lang w:val="sv-SE"/>
        </w:rPr>
        <w:t xml:space="preserve">    </w:t>
      </w:r>
      <w:r>
        <w:t>}</w:t>
      </w:r>
    </w:p>
    <w:p w14:paraId="68A32B75" w14:textId="77777777" w:rsidR="00C03604" w:rsidRDefault="00C03604" w:rsidP="00C03604">
      <w:pPr>
        <w:pStyle w:val="PL"/>
      </w:pPr>
    </w:p>
    <w:p w14:paraId="56C70EE7" w14:textId="77777777" w:rsidR="00C03604" w:rsidRDefault="00C03604" w:rsidP="00C03604">
      <w:pPr>
        <w:pStyle w:val="PL"/>
      </w:pPr>
      <w:r>
        <w:t xml:space="preserve">    leaf cellReselectionSubPriority {</w:t>
      </w:r>
    </w:p>
    <w:p w14:paraId="2D93A73C" w14:textId="77777777" w:rsidR="00C03604" w:rsidRDefault="00C03604" w:rsidP="00C03604">
      <w:pPr>
        <w:pStyle w:val="PL"/>
      </w:pPr>
      <w:r>
        <w:t xml:space="preserve">      description "Indicates a fractional value to be added to the value of</w:t>
      </w:r>
    </w:p>
    <w:p w14:paraId="1483712E" w14:textId="77777777" w:rsidR="00C03604" w:rsidRDefault="00C03604" w:rsidP="00C03604">
      <w:pPr>
        <w:pStyle w:val="PL"/>
      </w:pPr>
      <w:r>
        <w:t xml:space="preserve">        cellReselectionPriority to obtain the absolute priority of the</w:t>
      </w:r>
    </w:p>
    <w:p w14:paraId="1199B706" w14:textId="77777777" w:rsidR="00C03604" w:rsidRDefault="00C03604" w:rsidP="00C03604">
      <w:pPr>
        <w:pStyle w:val="PL"/>
      </w:pPr>
      <w:r>
        <w:t xml:space="preserve">        concerned carrier frequency for E-UTRA and NR.";</w:t>
      </w:r>
    </w:p>
    <w:p w14:paraId="510F1554" w14:textId="77777777" w:rsidR="00C03604" w:rsidRDefault="00C03604" w:rsidP="00C03604">
      <w:pPr>
        <w:pStyle w:val="PL"/>
      </w:pPr>
      <w:r>
        <w:t xml:space="preserve">      reference "3GPP TS 38.331";</w:t>
      </w:r>
    </w:p>
    <w:p w14:paraId="4AB2218A" w14:textId="77777777" w:rsidR="00C03604" w:rsidRDefault="00C03604" w:rsidP="00C03604">
      <w:pPr>
        <w:pStyle w:val="PL"/>
      </w:pPr>
      <w:r>
        <w:t xml:space="preserve">      type uint8 { range "2 | 4 | 6 | 8"; }</w:t>
      </w:r>
    </w:p>
    <w:p w14:paraId="2EBD85CC" w14:textId="77777777" w:rsidR="00C03604" w:rsidRDefault="00C03604" w:rsidP="00C03604">
      <w:pPr>
        <w:pStyle w:val="PL"/>
      </w:pPr>
      <w:r>
        <w:t xml:space="preserve">      units "0.1";</w:t>
      </w:r>
    </w:p>
    <w:p w14:paraId="37C2B4B5" w14:textId="77777777" w:rsidR="00C03604" w:rsidRDefault="00C03604" w:rsidP="00C03604">
      <w:pPr>
        <w:pStyle w:val="PL"/>
      </w:pPr>
      <w:r>
        <w:t xml:space="preserve">    }</w:t>
      </w:r>
    </w:p>
    <w:p w14:paraId="439B562D" w14:textId="77777777" w:rsidR="00C03604" w:rsidRDefault="00C03604" w:rsidP="00C03604">
      <w:pPr>
        <w:pStyle w:val="PL"/>
      </w:pPr>
    </w:p>
    <w:p w14:paraId="3945CEB2" w14:textId="77777777" w:rsidR="00C03604" w:rsidRDefault="00C03604" w:rsidP="00C03604">
      <w:pPr>
        <w:pStyle w:val="PL"/>
      </w:pPr>
      <w:r>
        <w:t xml:space="preserve">    leaf pMax {</w:t>
      </w:r>
    </w:p>
    <w:p w14:paraId="46174E0B" w14:textId="77777777" w:rsidR="00C03604" w:rsidRDefault="00C03604" w:rsidP="00C03604">
      <w:pPr>
        <w:pStyle w:val="PL"/>
      </w:pPr>
      <w:r>
        <w:t xml:space="preserve">      description "Used for calculation of the parameter Pcompensation </w:t>
      </w:r>
    </w:p>
    <w:p w14:paraId="0719CB80" w14:textId="77777777" w:rsidR="00C03604" w:rsidRDefault="00C03604" w:rsidP="00C03604">
      <w:pPr>
        <w:pStyle w:val="PL"/>
      </w:pPr>
      <w:r>
        <w:t xml:space="preserve">        (defined in 3GPP TS 38.304), at cell reselection to a cell.";</w:t>
      </w:r>
    </w:p>
    <w:p w14:paraId="03A09644" w14:textId="3CBD835F" w:rsidR="00C03604" w:rsidRDefault="00C03604" w:rsidP="00C03604">
      <w:pPr>
        <w:pStyle w:val="PL"/>
      </w:pPr>
      <w:r>
        <w:t xml:space="preserve">      reference "PEMAX in 3GPP TS 38.101</w:t>
      </w:r>
      <w:ins w:id="134" w:author="Ericsson User 5" w:date="2020-05-25T21:47:00Z">
        <w:r>
          <w:t>-1</w:t>
        </w:r>
      </w:ins>
      <w:r>
        <w:t>";</w:t>
      </w:r>
    </w:p>
    <w:p w14:paraId="42B15AFC" w14:textId="77777777" w:rsidR="00C03604" w:rsidRDefault="00C03604" w:rsidP="00C03604">
      <w:pPr>
        <w:pStyle w:val="PL"/>
      </w:pPr>
      <w:r>
        <w:t xml:space="preserve">      mandatory false;</w:t>
      </w:r>
    </w:p>
    <w:p w14:paraId="28FC5CCD" w14:textId="77777777" w:rsidR="00C03604" w:rsidRDefault="00C03604" w:rsidP="00C03604">
      <w:pPr>
        <w:pStyle w:val="PL"/>
      </w:pPr>
      <w:r>
        <w:t xml:space="preserve">      type int32 { range "-30..33"; }</w:t>
      </w:r>
    </w:p>
    <w:p w14:paraId="7480E37C" w14:textId="77777777" w:rsidR="00C03604" w:rsidRDefault="00C03604" w:rsidP="00C03604">
      <w:pPr>
        <w:pStyle w:val="PL"/>
      </w:pPr>
      <w:r>
        <w:t xml:space="preserve">      units dBm;</w:t>
      </w:r>
    </w:p>
    <w:p w14:paraId="0FA40309" w14:textId="77777777" w:rsidR="00C03604" w:rsidRDefault="00C03604" w:rsidP="00C03604">
      <w:pPr>
        <w:pStyle w:val="PL"/>
      </w:pPr>
      <w:r>
        <w:t xml:space="preserve">    }</w:t>
      </w:r>
    </w:p>
    <w:p w14:paraId="221534D5" w14:textId="77777777" w:rsidR="00C03604" w:rsidRDefault="00C03604" w:rsidP="00C03604">
      <w:pPr>
        <w:pStyle w:val="PL"/>
      </w:pPr>
    </w:p>
    <w:p w14:paraId="22988A93" w14:textId="77777777" w:rsidR="00C03604" w:rsidRDefault="00C03604" w:rsidP="00C03604">
      <w:pPr>
        <w:pStyle w:val="PL"/>
      </w:pPr>
      <w:r>
        <w:t xml:space="preserve">    leaf qOffsetFreq {</w:t>
      </w:r>
    </w:p>
    <w:p w14:paraId="5108EFE9" w14:textId="77777777" w:rsidR="00C03604" w:rsidRDefault="00C03604" w:rsidP="00C03604">
      <w:pPr>
        <w:pStyle w:val="PL"/>
      </w:pPr>
      <w:r>
        <w:t xml:space="preserve">      description "The frequency specific offset applied when evaluating</w:t>
      </w:r>
    </w:p>
    <w:p w14:paraId="5EE8948F" w14:textId="77777777" w:rsidR="00C03604" w:rsidRDefault="00C03604" w:rsidP="00C03604">
      <w:pPr>
        <w:pStyle w:val="PL"/>
      </w:pPr>
      <w:r>
        <w:t xml:space="preserve">        candidates for cell reselection.";</w:t>
      </w:r>
    </w:p>
    <w:p w14:paraId="1B9826C4" w14:textId="77777777" w:rsidR="00C03604" w:rsidRDefault="00C03604" w:rsidP="00C03604">
      <w:pPr>
        <w:pStyle w:val="PL"/>
      </w:pPr>
      <w:r>
        <w:t xml:space="preserve">      mandatory false;</w:t>
      </w:r>
    </w:p>
    <w:p w14:paraId="3713E780" w14:textId="77777777" w:rsidR="00C03604" w:rsidRDefault="00C03604" w:rsidP="00C03604">
      <w:pPr>
        <w:pStyle w:val="PL"/>
      </w:pPr>
      <w:r>
        <w:t xml:space="preserve">      type types3gpp:QOffsetRange;</w:t>
      </w:r>
    </w:p>
    <w:p w14:paraId="11A4D91E" w14:textId="77777777" w:rsidR="00C03604" w:rsidRDefault="00C03604" w:rsidP="00C03604">
      <w:pPr>
        <w:pStyle w:val="PL"/>
      </w:pPr>
      <w:r>
        <w:t xml:space="preserve">      default 0;</w:t>
      </w:r>
    </w:p>
    <w:p w14:paraId="7C2A0F8A" w14:textId="77777777" w:rsidR="00C03604" w:rsidRDefault="00C03604" w:rsidP="00C03604">
      <w:pPr>
        <w:pStyle w:val="PL"/>
      </w:pPr>
      <w:r>
        <w:t xml:space="preserve">    }</w:t>
      </w:r>
    </w:p>
    <w:p w14:paraId="74A31173" w14:textId="77777777" w:rsidR="00C03604" w:rsidRDefault="00C03604" w:rsidP="00C03604">
      <w:pPr>
        <w:pStyle w:val="PL"/>
      </w:pPr>
    </w:p>
    <w:p w14:paraId="2EE14D68" w14:textId="77777777" w:rsidR="00C03604" w:rsidRDefault="00C03604" w:rsidP="00C03604">
      <w:pPr>
        <w:pStyle w:val="PL"/>
      </w:pPr>
      <w:r>
        <w:t xml:space="preserve">    leaf qQualMin {</w:t>
      </w:r>
    </w:p>
    <w:p w14:paraId="14636686" w14:textId="77777777" w:rsidR="00C03604" w:rsidRDefault="00C03604" w:rsidP="00C03604">
      <w:pPr>
        <w:pStyle w:val="PL"/>
      </w:pPr>
      <w:r>
        <w:t xml:space="preserve">      description "Indicates the minimum required quality level in the cell.</w:t>
      </w:r>
    </w:p>
    <w:p w14:paraId="4460F10E" w14:textId="77777777" w:rsidR="00C03604" w:rsidRDefault="00C03604" w:rsidP="00C03604">
      <w:pPr>
        <w:pStyle w:val="PL"/>
      </w:pPr>
      <w:r>
        <w:t xml:space="preserve">        Value 0 means that it is not sent and UE applies in such case the</w:t>
      </w:r>
    </w:p>
    <w:p w14:paraId="560C7FC6" w14:textId="77777777" w:rsidR="00C03604" w:rsidRDefault="00C03604" w:rsidP="00C03604">
      <w:pPr>
        <w:pStyle w:val="PL"/>
      </w:pPr>
      <w:r>
        <w:t xml:space="preserve">        (default) value of negative infinity for Qqualmin. Sent in SIB3 or</w:t>
      </w:r>
    </w:p>
    <w:p w14:paraId="388EB907" w14:textId="77777777" w:rsidR="00C03604" w:rsidRDefault="00C03604" w:rsidP="00C03604">
      <w:pPr>
        <w:pStyle w:val="PL"/>
      </w:pPr>
      <w:r>
        <w:t xml:space="preserve">        SIB5.";</w:t>
      </w:r>
    </w:p>
    <w:p w14:paraId="565D232C" w14:textId="77777777" w:rsidR="00C03604" w:rsidRDefault="00C03604" w:rsidP="00C03604">
      <w:pPr>
        <w:pStyle w:val="PL"/>
      </w:pPr>
      <w:r>
        <w:t xml:space="preserve">      reference "3GPP TS 38.304";</w:t>
      </w:r>
    </w:p>
    <w:p w14:paraId="4E1B42D3" w14:textId="77777777" w:rsidR="00C03604" w:rsidRDefault="00C03604" w:rsidP="00C03604">
      <w:pPr>
        <w:pStyle w:val="PL"/>
      </w:pPr>
      <w:r>
        <w:t xml:space="preserve">      type int32 { range "-34..-3 | 0"; }</w:t>
      </w:r>
    </w:p>
    <w:p w14:paraId="06DF6B74" w14:textId="77777777" w:rsidR="00C03604" w:rsidRDefault="00C03604" w:rsidP="00C03604">
      <w:pPr>
        <w:pStyle w:val="PL"/>
      </w:pPr>
      <w:r>
        <w:t xml:space="preserve">      units dB;</w:t>
      </w:r>
    </w:p>
    <w:p w14:paraId="4429E99A" w14:textId="77777777" w:rsidR="00C03604" w:rsidRDefault="00C03604" w:rsidP="00C03604">
      <w:pPr>
        <w:pStyle w:val="PL"/>
      </w:pPr>
      <w:r>
        <w:t xml:space="preserve">      default 0;</w:t>
      </w:r>
    </w:p>
    <w:p w14:paraId="16F39616" w14:textId="77777777" w:rsidR="00C03604" w:rsidRDefault="00C03604" w:rsidP="00C03604">
      <w:pPr>
        <w:pStyle w:val="PL"/>
      </w:pPr>
      <w:r>
        <w:t xml:space="preserve">    }</w:t>
      </w:r>
    </w:p>
    <w:p w14:paraId="19D17501" w14:textId="77777777" w:rsidR="00C03604" w:rsidRDefault="00C03604" w:rsidP="00C03604">
      <w:pPr>
        <w:pStyle w:val="PL"/>
      </w:pPr>
    </w:p>
    <w:p w14:paraId="138264E2" w14:textId="77777777" w:rsidR="00C03604" w:rsidRDefault="00C03604" w:rsidP="00C03604">
      <w:pPr>
        <w:pStyle w:val="PL"/>
      </w:pPr>
      <w:r>
        <w:t xml:space="preserve">    leaf qRxLevMin {</w:t>
      </w:r>
    </w:p>
    <w:p w14:paraId="0C64EA73" w14:textId="77777777" w:rsidR="00C03604" w:rsidRDefault="00C03604" w:rsidP="00C03604">
      <w:pPr>
        <w:pStyle w:val="PL"/>
      </w:pPr>
      <w:r>
        <w:t xml:space="preserve">      description "Indicates the required minimum received Reference Symbol</w:t>
      </w:r>
    </w:p>
    <w:p w14:paraId="16830809" w14:textId="77777777" w:rsidR="00C03604" w:rsidRDefault="00C03604" w:rsidP="00C03604">
      <w:pPr>
        <w:pStyle w:val="PL"/>
      </w:pPr>
      <w:r>
        <w:t xml:space="preserve">        Received Power (RSRP) level in the NR frequency for cell reselection.</w:t>
      </w:r>
    </w:p>
    <w:p w14:paraId="3BD7F4F8" w14:textId="77777777" w:rsidR="00C03604" w:rsidRDefault="00C03604" w:rsidP="00C03604">
      <w:pPr>
        <w:pStyle w:val="PL"/>
      </w:pPr>
      <w:r>
        <w:t xml:space="preserve">        Broadcast in SIB3 or SIB5, depending on whether the related frequency</w:t>
      </w:r>
    </w:p>
    <w:p w14:paraId="66DDB4AB" w14:textId="77777777" w:rsidR="00C03604" w:rsidRDefault="00C03604" w:rsidP="00C03604">
      <w:pPr>
        <w:pStyle w:val="PL"/>
      </w:pPr>
      <w:r>
        <w:t xml:space="preserve">        is intra- or inter-frequency. Resolution is 2.";</w:t>
      </w:r>
    </w:p>
    <w:p w14:paraId="6268F782" w14:textId="77777777" w:rsidR="00C03604" w:rsidRDefault="00C03604" w:rsidP="00C03604">
      <w:pPr>
        <w:pStyle w:val="PL"/>
      </w:pPr>
      <w:r>
        <w:t xml:space="preserve">      reference "3GPP TS 38.304";</w:t>
      </w:r>
    </w:p>
    <w:p w14:paraId="6FEC2BF0" w14:textId="77777777" w:rsidR="00C03604" w:rsidRDefault="00C03604" w:rsidP="00C03604">
      <w:pPr>
        <w:pStyle w:val="PL"/>
      </w:pPr>
      <w:r>
        <w:t xml:space="preserve">      mandatory true;</w:t>
      </w:r>
    </w:p>
    <w:p w14:paraId="525E7DBD" w14:textId="77777777" w:rsidR="00C03604" w:rsidRDefault="00C03604" w:rsidP="00C03604">
      <w:pPr>
        <w:pStyle w:val="PL"/>
      </w:pPr>
      <w:r>
        <w:t xml:space="preserve">      type int32 { range "-140..-44"; }</w:t>
      </w:r>
    </w:p>
    <w:p w14:paraId="0E0A96B4" w14:textId="77777777" w:rsidR="00C03604" w:rsidRDefault="00C03604" w:rsidP="00C03604">
      <w:pPr>
        <w:pStyle w:val="PL"/>
      </w:pPr>
      <w:r>
        <w:t xml:space="preserve">      units dBm;</w:t>
      </w:r>
    </w:p>
    <w:p w14:paraId="47441F1A" w14:textId="77777777" w:rsidR="00C03604" w:rsidRDefault="00C03604" w:rsidP="00C03604">
      <w:pPr>
        <w:pStyle w:val="PL"/>
      </w:pPr>
      <w:r>
        <w:t xml:space="preserve">    }</w:t>
      </w:r>
    </w:p>
    <w:p w14:paraId="1B6A0CA1" w14:textId="77777777" w:rsidR="00C03604" w:rsidRDefault="00C03604" w:rsidP="00C03604">
      <w:pPr>
        <w:pStyle w:val="PL"/>
      </w:pPr>
    </w:p>
    <w:p w14:paraId="4E732A58" w14:textId="77777777" w:rsidR="00C03604" w:rsidRDefault="00C03604" w:rsidP="00C03604">
      <w:pPr>
        <w:pStyle w:val="PL"/>
      </w:pPr>
      <w:r>
        <w:t xml:space="preserve">    leaf threshXHighP {</w:t>
      </w:r>
    </w:p>
    <w:p w14:paraId="332C521A" w14:textId="77777777" w:rsidR="00C03604" w:rsidRDefault="00C03604" w:rsidP="00C03604">
      <w:pPr>
        <w:pStyle w:val="PL"/>
      </w:pPr>
      <w:r>
        <w:t xml:space="preserve">      description "Specifies the Srxlev threshold used by the UE when</w:t>
      </w:r>
    </w:p>
    <w:p w14:paraId="46568B02" w14:textId="77777777" w:rsidR="00C03604" w:rsidRDefault="00C03604" w:rsidP="00C03604">
      <w:pPr>
        <w:pStyle w:val="PL"/>
      </w:pPr>
      <w:r>
        <w:t xml:space="preserve">        reselecting towards a higher priority RAT/frequency than the current</w:t>
      </w:r>
    </w:p>
    <w:p w14:paraId="011FA439" w14:textId="77777777" w:rsidR="00C03604" w:rsidRDefault="00C03604" w:rsidP="00C03604">
      <w:pPr>
        <w:pStyle w:val="PL"/>
      </w:pPr>
      <w:r>
        <w:t xml:space="preserve">        serving frequency. Each frequency of NR and E-UTRAN might have a</w:t>
      </w:r>
    </w:p>
    <w:p w14:paraId="35EBBFAD" w14:textId="77777777" w:rsidR="00C03604" w:rsidRDefault="00C03604" w:rsidP="00C03604">
      <w:pPr>
        <w:pStyle w:val="PL"/>
      </w:pPr>
      <w:r>
        <w:t xml:space="preserve">        specific threshold. Resolution is 2.";</w:t>
      </w:r>
    </w:p>
    <w:p w14:paraId="302526B1" w14:textId="77777777" w:rsidR="00C03604" w:rsidRDefault="00C03604" w:rsidP="00C03604">
      <w:pPr>
        <w:pStyle w:val="PL"/>
      </w:pPr>
      <w:r>
        <w:t xml:space="preserve">      reference "ThreshX, HighP in 3GPP TS 38.304";</w:t>
      </w:r>
    </w:p>
    <w:p w14:paraId="1C4A2740" w14:textId="77777777" w:rsidR="00C03604" w:rsidRDefault="00C03604" w:rsidP="00C03604">
      <w:pPr>
        <w:pStyle w:val="PL"/>
      </w:pPr>
      <w:r>
        <w:t xml:space="preserve">      mandatory true;</w:t>
      </w:r>
    </w:p>
    <w:p w14:paraId="63D078A5" w14:textId="77777777" w:rsidR="00C03604" w:rsidRDefault="00C03604" w:rsidP="00C03604">
      <w:pPr>
        <w:pStyle w:val="PL"/>
      </w:pPr>
      <w:r>
        <w:t xml:space="preserve">      type int32 { range "0..62"; }</w:t>
      </w:r>
    </w:p>
    <w:p w14:paraId="4FB14D33" w14:textId="77777777" w:rsidR="00C03604" w:rsidRDefault="00C03604" w:rsidP="00C03604">
      <w:pPr>
        <w:pStyle w:val="PL"/>
      </w:pPr>
      <w:r>
        <w:t xml:space="preserve">      units dB;</w:t>
      </w:r>
    </w:p>
    <w:p w14:paraId="5FEB6FA6" w14:textId="77777777" w:rsidR="00C03604" w:rsidRDefault="00C03604" w:rsidP="00C03604">
      <w:pPr>
        <w:pStyle w:val="PL"/>
      </w:pPr>
      <w:r>
        <w:t xml:space="preserve">    }</w:t>
      </w:r>
    </w:p>
    <w:p w14:paraId="66271024" w14:textId="77777777" w:rsidR="00C03604" w:rsidRDefault="00C03604" w:rsidP="00C03604">
      <w:pPr>
        <w:pStyle w:val="PL"/>
      </w:pPr>
    </w:p>
    <w:p w14:paraId="03A310F2" w14:textId="77777777" w:rsidR="00C03604" w:rsidRDefault="00C03604" w:rsidP="00C03604">
      <w:pPr>
        <w:pStyle w:val="PL"/>
      </w:pPr>
      <w:r>
        <w:t xml:space="preserve">    leaf threshXHighQ {</w:t>
      </w:r>
    </w:p>
    <w:p w14:paraId="21CDBB8E" w14:textId="77777777" w:rsidR="00C03604" w:rsidRDefault="00C03604" w:rsidP="00C03604">
      <w:pPr>
        <w:pStyle w:val="PL"/>
      </w:pPr>
      <w:r>
        <w:t xml:space="preserve">      description "Specifies the Squal threshold used by the UE when</w:t>
      </w:r>
    </w:p>
    <w:p w14:paraId="6CA0ED6E" w14:textId="77777777" w:rsidR="00C03604" w:rsidRDefault="00C03604" w:rsidP="00C03604">
      <w:pPr>
        <w:pStyle w:val="PL"/>
      </w:pPr>
      <w:r>
        <w:t xml:space="preserve">        reselecting towards a higher priority RAT/frequency than the current</w:t>
      </w:r>
    </w:p>
    <w:p w14:paraId="74C193A9" w14:textId="77777777" w:rsidR="00C03604" w:rsidRDefault="00C03604" w:rsidP="00C03604">
      <w:pPr>
        <w:pStyle w:val="PL"/>
      </w:pPr>
      <w:r>
        <w:t xml:space="preserve">        serving frequency. Each frequency of NR and E-UTRAN might have a</w:t>
      </w:r>
    </w:p>
    <w:p w14:paraId="414AC097" w14:textId="77777777" w:rsidR="00C03604" w:rsidRDefault="00C03604" w:rsidP="00C03604">
      <w:pPr>
        <w:pStyle w:val="PL"/>
      </w:pPr>
      <w:r>
        <w:t xml:space="preserve">        specific threshold.";</w:t>
      </w:r>
    </w:p>
    <w:p w14:paraId="6BCB46FB" w14:textId="77777777" w:rsidR="00C03604" w:rsidRDefault="00C03604" w:rsidP="00C03604">
      <w:pPr>
        <w:pStyle w:val="PL"/>
      </w:pPr>
      <w:r>
        <w:t xml:space="preserve">      reference "ThreshX, HighQ in 3GPP TS 38.304";</w:t>
      </w:r>
    </w:p>
    <w:p w14:paraId="706EFB20" w14:textId="77777777" w:rsidR="00C03604" w:rsidRDefault="00C03604" w:rsidP="00C03604">
      <w:pPr>
        <w:pStyle w:val="PL"/>
      </w:pPr>
      <w:r>
        <w:t xml:space="preserve">      mandatory true;</w:t>
      </w:r>
    </w:p>
    <w:p w14:paraId="6CA4E2D9" w14:textId="77777777" w:rsidR="00C03604" w:rsidRDefault="00C03604" w:rsidP="00C03604">
      <w:pPr>
        <w:pStyle w:val="PL"/>
      </w:pPr>
      <w:r>
        <w:t xml:space="preserve">      type int32 { range "0..31"; }</w:t>
      </w:r>
    </w:p>
    <w:p w14:paraId="0C9F9226" w14:textId="77777777" w:rsidR="00C03604" w:rsidRDefault="00C03604" w:rsidP="00C03604">
      <w:pPr>
        <w:pStyle w:val="PL"/>
      </w:pPr>
      <w:r>
        <w:t xml:space="preserve">      units dB;</w:t>
      </w:r>
    </w:p>
    <w:p w14:paraId="60B68442" w14:textId="77777777" w:rsidR="00C03604" w:rsidRDefault="00C03604" w:rsidP="00C03604">
      <w:pPr>
        <w:pStyle w:val="PL"/>
      </w:pPr>
      <w:r>
        <w:t xml:space="preserve">    }</w:t>
      </w:r>
    </w:p>
    <w:p w14:paraId="54FCCA9E" w14:textId="77777777" w:rsidR="00C03604" w:rsidRDefault="00C03604" w:rsidP="00C03604">
      <w:pPr>
        <w:pStyle w:val="PL"/>
      </w:pPr>
    </w:p>
    <w:p w14:paraId="00F5E5CC" w14:textId="77777777" w:rsidR="00C03604" w:rsidRDefault="00C03604" w:rsidP="00C03604">
      <w:pPr>
        <w:pStyle w:val="PL"/>
      </w:pPr>
      <w:r>
        <w:t xml:space="preserve">    leaf threshXLowP {</w:t>
      </w:r>
    </w:p>
    <w:p w14:paraId="747D60C7" w14:textId="77777777" w:rsidR="00C03604" w:rsidRDefault="00C03604" w:rsidP="00C03604">
      <w:pPr>
        <w:pStyle w:val="PL"/>
      </w:pPr>
      <w:r>
        <w:t xml:space="preserve">      description "Specifies the Srxlev threshold used by the UE when</w:t>
      </w:r>
    </w:p>
    <w:p w14:paraId="08F6AFCD" w14:textId="77777777" w:rsidR="00C03604" w:rsidRDefault="00C03604" w:rsidP="00C03604">
      <w:pPr>
        <w:pStyle w:val="PL"/>
      </w:pPr>
      <w:r>
        <w:t xml:space="preserve">        reselecting towards a lower priority RAT/frequency than the current</w:t>
      </w:r>
    </w:p>
    <w:p w14:paraId="7AC31413" w14:textId="77777777" w:rsidR="00C03604" w:rsidRDefault="00C03604" w:rsidP="00C03604">
      <w:pPr>
        <w:pStyle w:val="PL"/>
      </w:pPr>
      <w:r>
        <w:t xml:space="preserve">        serving frequency. Each frequency of NR and E-UTRAN might have a</w:t>
      </w:r>
    </w:p>
    <w:p w14:paraId="28E61D7B" w14:textId="77777777" w:rsidR="00C03604" w:rsidRDefault="00C03604" w:rsidP="00C03604">
      <w:pPr>
        <w:pStyle w:val="PL"/>
      </w:pPr>
      <w:r>
        <w:t xml:space="preserve">        specific threshold. Resolution is 2.";</w:t>
      </w:r>
    </w:p>
    <w:p w14:paraId="1F05C5D6" w14:textId="77777777" w:rsidR="00C03604" w:rsidRDefault="00C03604" w:rsidP="00C03604">
      <w:pPr>
        <w:pStyle w:val="PL"/>
      </w:pPr>
      <w:r>
        <w:t xml:space="preserve">      reference "ThreshX, LowP in 3GPP TS 38.304";</w:t>
      </w:r>
    </w:p>
    <w:p w14:paraId="3B836787" w14:textId="77777777" w:rsidR="00C03604" w:rsidRDefault="00C03604" w:rsidP="00C03604">
      <w:pPr>
        <w:pStyle w:val="PL"/>
      </w:pPr>
      <w:r>
        <w:t xml:space="preserve">      mandatory true;</w:t>
      </w:r>
    </w:p>
    <w:p w14:paraId="3B277624" w14:textId="77777777" w:rsidR="00C03604" w:rsidRDefault="00C03604" w:rsidP="00C03604">
      <w:pPr>
        <w:pStyle w:val="PL"/>
      </w:pPr>
      <w:r>
        <w:t xml:space="preserve">      type int32 { range "0..62"; }</w:t>
      </w:r>
    </w:p>
    <w:p w14:paraId="73EC2395" w14:textId="77777777" w:rsidR="00C03604" w:rsidRDefault="00C03604" w:rsidP="00C03604">
      <w:pPr>
        <w:pStyle w:val="PL"/>
      </w:pPr>
      <w:r>
        <w:t xml:space="preserve">      units dB;</w:t>
      </w:r>
    </w:p>
    <w:p w14:paraId="451E0988" w14:textId="77777777" w:rsidR="00C03604" w:rsidRDefault="00C03604" w:rsidP="00C03604">
      <w:pPr>
        <w:pStyle w:val="PL"/>
      </w:pPr>
      <w:r>
        <w:t xml:space="preserve">    }</w:t>
      </w:r>
    </w:p>
    <w:p w14:paraId="2C6090BB" w14:textId="77777777" w:rsidR="00C03604" w:rsidRDefault="00C03604" w:rsidP="00C03604">
      <w:pPr>
        <w:pStyle w:val="PL"/>
      </w:pPr>
    </w:p>
    <w:p w14:paraId="0F9D261C" w14:textId="77777777" w:rsidR="00C03604" w:rsidRDefault="00C03604" w:rsidP="00C03604">
      <w:pPr>
        <w:pStyle w:val="PL"/>
      </w:pPr>
      <w:r>
        <w:t xml:space="preserve">    leaf threshXLowQ {</w:t>
      </w:r>
    </w:p>
    <w:p w14:paraId="1ACBC14A" w14:textId="77777777" w:rsidR="00C03604" w:rsidRDefault="00C03604" w:rsidP="00C03604">
      <w:pPr>
        <w:pStyle w:val="PL"/>
      </w:pPr>
      <w:r>
        <w:t xml:space="preserve">      description "Specifies the Squal threshold used by the UE when</w:t>
      </w:r>
    </w:p>
    <w:p w14:paraId="15C2E171" w14:textId="77777777" w:rsidR="00C03604" w:rsidRDefault="00C03604" w:rsidP="00C03604">
      <w:pPr>
        <w:pStyle w:val="PL"/>
      </w:pPr>
      <w:r>
        <w:t xml:space="preserve">        reselecting towards a lower priority RAT/frequency than the current</w:t>
      </w:r>
    </w:p>
    <w:p w14:paraId="704F704F" w14:textId="77777777" w:rsidR="00C03604" w:rsidRDefault="00C03604" w:rsidP="00C03604">
      <w:pPr>
        <w:pStyle w:val="PL"/>
      </w:pPr>
      <w:r>
        <w:t xml:space="preserve">        serving frequency. Each frequency of NR and E-UTRAN might have a</w:t>
      </w:r>
    </w:p>
    <w:p w14:paraId="329472BF" w14:textId="77777777" w:rsidR="00C03604" w:rsidRDefault="00C03604" w:rsidP="00C03604">
      <w:pPr>
        <w:pStyle w:val="PL"/>
      </w:pPr>
      <w:r>
        <w:t xml:space="preserve">        specific threshold.";</w:t>
      </w:r>
    </w:p>
    <w:p w14:paraId="0402E088" w14:textId="77777777" w:rsidR="00C03604" w:rsidRDefault="00C03604" w:rsidP="00C03604">
      <w:pPr>
        <w:pStyle w:val="PL"/>
      </w:pPr>
      <w:r>
        <w:t xml:space="preserve">      reference "ThreshX, LowQ in 3GPP TS 38.304";</w:t>
      </w:r>
    </w:p>
    <w:p w14:paraId="7D6C7E65" w14:textId="77777777" w:rsidR="00C03604" w:rsidRDefault="00C03604" w:rsidP="00C03604">
      <w:pPr>
        <w:pStyle w:val="PL"/>
      </w:pPr>
      <w:r>
        <w:t xml:space="preserve">      mandatory true;</w:t>
      </w:r>
    </w:p>
    <w:p w14:paraId="4639E359" w14:textId="77777777" w:rsidR="00C03604" w:rsidRDefault="00C03604" w:rsidP="00C03604">
      <w:pPr>
        <w:pStyle w:val="PL"/>
      </w:pPr>
      <w:r>
        <w:t xml:space="preserve">      type int32 { range "0..31"; }</w:t>
      </w:r>
    </w:p>
    <w:p w14:paraId="35D3B482" w14:textId="77777777" w:rsidR="00C03604" w:rsidRDefault="00C03604" w:rsidP="00C03604">
      <w:pPr>
        <w:pStyle w:val="PL"/>
      </w:pPr>
      <w:r>
        <w:t xml:space="preserve">      units dB;</w:t>
      </w:r>
    </w:p>
    <w:p w14:paraId="15C0BDA4" w14:textId="77777777" w:rsidR="00C03604" w:rsidRDefault="00C03604" w:rsidP="00C03604">
      <w:pPr>
        <w:pStyle w:val="PL"/>
      </w:pPr>
      <w:r>
        <w:t xml:space="preserve">    }</w:t>
      </w:r>
    </w:p>
    <w:p w14:paraId="1E37EAF6" w14:textId="77777777" w:rsidR="00C03604" w:rsidRDefault="00C03604" w:rsidP="00C03604">
      <w:pPr>
        <w:pStyle w:val="PL"/>
      </w:pPr>
    </w:p>
    <w:p w14:paraId="623DA38D" w14:textId="77777777" w:rsidR="00C03604" w:rsidRDefault="00C03604" w:rsidP="00C03604">
      <w:pPr>
        <w:pStyle w:val="PL"/>
      </w:pPr>
      <w:r>
        <w:t xml:space="preserve">    leaf tReselectionNR {        </w:t>
      </w:r>
      <w:r>
        <w:tab/>
      </w:r>
    </w:p>
    <w:p w14:paraId="71B83D4C" w14:textId="77777777" w:rsidR="00C03604" w:rsidRDefault="00C03604" w:rsidP="00C03604">
      <w:pPr>
        <w:pStyle w:val="PL"/>
      </w:pPr>
      <w:r>
        <w:t xml:space="preserve">      description "Cell reselection timer for NR.";</w:t>
      </w:r>
    </w:p>
    <w:p w14:paraId="44148E16" w14:textId="77777777" w:rsidR="00C03604" w:rsidRDefault="00C03604" w:rsidP="00C03604">
      <w:pPr>
        <w:pStyle w:val="PL"/>
      </w:pPr>
      <w:r>
        <w:t xml:space="preserve">      reference "TreselectionRAT for NR in 3GPP TS 38.331";</w:t>
      </w:r>
    </w:p>
    <w:p w14:paraId="639BB709" w14:textId="77777777" w:rsidR="00C03604" w:rsidRDefault="00C03604" w:rsidP="00C03604">
      <w:pPr>
        <w:pStyle w:val="PL"/>
      </w:pPr>
      <w:r>
        <w:t xml:space="preserve">      mandatory true;</w:t>
      </w:r>
    </w:p>
    <w:p w14:paraId="67C9B453" w14:textId="77777777" w:rsidR="00C03604" w:rsidRDefault="00C03604" w:rsidP="00C03604">
      <w:pPr>
        <w:pStyle w:val="PL"/>
      </w:pPr>
      <w:r>
        <w:t xml:space="preserve">      type int32 { range "0..7"; }</w:t>
      </w:r>
    </w:p>
    <w:p w14:paraId="4017CF1C" w14:textId="77777777" w:rsidR="00C03604" w:rsidRDefault="00C03604" w:rsidP="00C03604">
      <w:pPr>
        <w:pStyle w:val="PL"/>
      </w:pPr>
      <w:r>
        <w:t xml:space="preserve">      units s;      </w:t>
      </w:r>
      <w:r>
        <w:tab/>
      </w:r>
    </w:p>
    <w:p w14:paraId="6C7141C8" w14:textId="77777777" w:rsidR="00C03604" w:rsidRDefault="00C03604" w:rsidP="00C03604">
      <w:pPr>
        <w:pStyle w:val="PL"/>
      </w:pPr>
      <w:r>
        <w:t xml:space="preserve">    }</w:t>
      </w:r>
    </w:p>
    <w:p w14:paraId="4FF582FA" w14:textId="77777777" w:rsidR="00C03604" w:rsidRDefault="00C03604" w:rsidP="00C03604">
      <w:pPr>
        <w:pStyle w:val="PL"/>
      </w:pPr>
    </w:p>
    <w:p w14:paraId="18AE8B43" w14:textId="77777777" w:rsidR="00C03604" w:rsidRDefault="00C03604" w:rsidP="00C03604">
      <w:pPr>
        <w:pStyle w:val="PL"/>
      </w:pPr>
      <w:r>
        <w:t xml:space="preserve">    leaf tReselectionNRSfHigh {        </w:t>
      </w:r>
      <w:r>
        <w:tab/>
      </w:r>
    </w:p>
    <w:p w14:paraId="7B214607" w14:textId="77777777" w:rsidR="00C03604" w:rsidRDefault="00C03604" w:rsidP="00C03604">
      <w:pPr>
        <w:pStyle w:val="PL"/>
      </w:pPr>
      <w:r>
        <w:t xml:space="preserve">      description "The attribute tReselectionNr (parameter TreselectionNR in</w:t>
      </w:r>
    </w:p>
    <w:p w14:paraId="46887FB1" w14:textId="77777777" w:rsidR="00C03604" w:rsidRDefault="00C03604" w:rsidP="00C03604">
      <w:pPr>
        <w:pStyle w:val="PL"/>
      </w:pPr>
      <w:r>
        <w:t xml:space="preserve">        3GPP TS 38.304) is multiplied with this scaling factor if the UE is</w:t>
      </w:r>
    </w:p>
    <w:p w14:paraId="7D977A98" w14:textId="77777777" w:rsidR="00C03604" w:rsidRDefault="00C03604" w:rsidP="00C03604">
      <w:pPr>
        <w:pStyle w:val="PL"/>
      </w:pPr>
      <w:r>
        <w:t xml:space="preserve">        in high mobility state.";</w:t>
      </w:r>
    </w:p>
    <w:p w14:paraId="37471C7E" w14:textId="77777777" w:rsidR="00C03604" w:rsidRDefault="00C03604" w:rsidP="00C03604">
      <w:pPr>
        <w:pStyle w:val="PL"/>
      </w:pPr>
      <w:r>
        <w:t xml:space="preserve">      reference "Speed dependent ScalingFactor for TreselectionNR for high</w:t>
      </w:r>
    </w:p>
    <w:p w14:paraId="3E1CF09B" w14:textId="77777777" w:rsidR="00C03604" w:rsidRDefault="00C03604" w:rsidP="00C03604">
      <w:pPr>
        <w:pStyle w:val="PL"/>
      </w:pPr>
      <w:r>
        <w:t xml:space="preserve">        mobility state in 3GPP TS 38.304";</w:t>
      </w:r>
    </w:p>
    <w:p w14:paraId="7747342F" w14:textId="77777777" w:rsidR="00C03604" w:rsidRDefault="00C03604" w:rsidP="00C03604">
      <w:pPr>
        <w:pStyle w:val="PL"/>
      </w:pPr>
      <w:r>
        <w:t xml:space="preserve">      mandatory true;</w:t>
      </w:r>
    </w:p>
    <w:p w14:paraId="01A9F307" w14:textId="77777777" w:rsidR="00C03604" w:rsidRDefault="00C03604" w:rsidP="00C03604">
      <w:pPr>
        <w:pStyle w:val="PL"/>
      </w:pPr>
      <w:r>
        <w:t xml:space="preserve">      type uint8 { range "25 | 50 | 75 | 100"; }</w:t>
      </w:r>
    </w:p>
    <w:p w14:paraId="6FDD0212" w14:textId="77777777" w:rsidR="00C03604" w:rsidRDefault="00C03604" w:rsidP="00C03604">
      <w:pPr>
        <w:pStyle w:val="PL"/>
      </w:pPr>
      <w:r>
        <w:t xml:space="preserve">      units %;</w:t>
      </w:r>
    </w:p>
    <w:p w14:paraId="0CA56507" w14:textId="77777777" w:rsidR="00C03604" w:rsidRDefault="00C03604" w:rsidP="00C03604">
      <w:pPr>
        <w:pStyle w:val="PL"/>
      </w:pPr>
      <w:r>
        <w:t xml:space="preserve">    }</w:t>
      </w:r>
    </w:p>
    <w:p w14:paraId="40217F8E" w14:textId="77777777" w:rsidR="00C03604" w:rsidRDefault="00C03604" w:rsidP="00C03604">
      <w:pPr>
        <w:pStyle w:val="PL"/>
      </w:pPr>
    </w:p>
    <w:p w14:paraId="60274566" w14:textId="77777777" w:rsidR="00C03604" w:rsidRDefault="00C03604" w:rsidP="00C03604">
      <w:pPr>
        <w:pStyle w:val="PL"/>
      </w:pPr>
      <w:r>
        <w:t xml:space="preserve">    leaf tReselectionNRSfMedium {        </w:t>
      </w:r>
      <w:r>
        <w:tab/>
      </w:r>
    </w:p>
    <w:p w14:paraId="5D9E3996" w14:textId="77777777" w:rsidR="00C03604" w:rsidRDefault="00C03604" w:rsidP="00C03604">
      <w:pPr>
        <w:pStyle w:val="PL"/>
      </w:pPr>
      <w:r>
        <w:t xml:space="preserve">      description "The attribute tReselectionNr (parameter TreselectionNR in</w:t>
      </w:r>
    </w:p>
    <w:p w14:paraId="1A14200A" w14:textId="77777777" w:rsidR="00C03604" w:rsidRDefault="00C03604" w:rsidP="00C03604">
      <w:pPr>
        <w:pStyle w:val="PL"/>
      </w:pPr>
      <w:r>
        <w:t xml:space="preserve">        3GPP TS 38.304) multiplied with this scaling factor if the UE is in</w:t>
      </w:r>
    </w:p>
    <w:p w14:paraId="111DCC5E" w14:textId="77777777" w:rsidR="00C03604" w:rsidRDefault="00C03604" w:rsidP="00C03604">
      <w:pPr>
        <w:pStyle w:val="PL"/>
      </w:pPr>
      <w:r>
        <w:t xml:space="preserve">        medium mobility state.";</w:t>
      </w:r>
    </w:p>
    <w:p w14:paraId="3F35F67C" w14:textId="77777777" w:rsidR="00C03604" w:rsidRDefault="00C03604" w:rsidP="00C03604">
      <w:pPr>
        <w:pStyle w:val="PL"/>
      </w:pPr>
      <w:r>
        <w:t xml:space="preserve">      reference "Speed dependent ScalingFactor for TreselectionNR for medium</w:t>
      </w:r>
    </w:p>
    <w:p w14:paraId="143DBFB4" w14:textId="77777777" w:rsidR="00C03604" w:rsidRDefault="00C03604" w:rsidP="00C03604">
      <w:pPr>
        <w:pStyle w:val="PL"/>
      </w:pPr>
      <w:r>
        <w:t xml:space="preserve">        mobility state in 3GPP TS 38.304";</w:t>
      </w:r>
    </w:p>
    <w:p w14:paraId="1FF008E6" w14:textId="77777777" w:rsidR="00C03604" w:rsidRDefault="00C03604" w:rsidP="00C03604">
      <w:pPr>
        <w:pStyle w:val="PL"/>
      </w:pPr>
      <w:r>
        <w:t xml:space="preserve">      mandatory true;</w:t>
      </w:r>
    </w:p>
    <w:p w14:paraId="56923559" w14:textId="77777777" w:rsidR="00C03604" w:rsidRDefault="00C03604" w:rsidP="00C03604">
      <w:pPr>
        <w:pStyle w:val="PL"/>
      </w:pPr>
      <w:r>
        <w:t xml:space="preserve">      type uint8 { range "25 | 50 | 75 | 100"; }</w:t>
      </w:r>
    </w:p>
    <w:p w14:paraId="42157059" w14:textId="77777777" w:rsidR="00C03604" w:rsidRDefault="00C03604" w:rsidP="00C03604">
      <w:pPr>
        <w:pStyle w:val="PL"/>
      </w:pPr>
      <w:r>
        <w:t xml:space="preserve">      units %;</w:t>
      </w:r>
    </w:p>
    <w:p w14:paraId="4B83D814" w14:textId="77777777" w:rsidR="00C03604" w:rsidRDefault="00C03604" w:rsidP="00C03604">
      <w:pPr>
        <w:pStyle w:val="PL"/>
      </w:pPr>
      <w:r>
        <w:t xml:space="preserve">    }</w:t>
      </w:r>
    </w:p>
    <w:p w14:paraId="1C0557A0" w14:textId="77777777" w:rsidR="00C03604" w:rsidRDefault="00C03604" w:rsidP="00C03604">
      <w:pPr>
        <w:pStyle w:val="PL"/>
      </w:pPr>
    </w:p>
    <w:p w14:paraId="13FF5F3B" w14:textId="77777777" w:rsidR="00C03604" w:rsidRDefault="00C03604" w:rsidP="00C03604">
      <w:pPr>
        <w:pStyle w:val="PL"/>
      </w:pPr>
      <w:r>
        <w:t xml:space="preserve">    leaf nRFrequencyRef {        </w:t>
      </w:r>
      <w:r>
        <w:tab/>
      </w:r>
    </w:p>
    <w:p w14:paraId="46F52690" w14:textId="77777777" w:rsidR="00C03604" w:rsidRDefault="00C03604" w:rsidP="00C03604">
      <w:pPr>
        <w:pStyle w:val="PL"/>
      </w:pPr>
      <w:r>
        <w:t xml:space="preserve">      description "Reference to a corresponding NRFrequency instance.";</w:t>
      </w:r>
    </w:p>
    <w:p w14:paraId="45D52AC5" w14:textId="77777777" w:rsidR="00C03604" w:rsidRDefault="00C03604" w:rsidP="00C03604">
      <w:pPr>
        <w:pStyle w:val="PL"/>
      </w:pPr>
      <w:r>
        <w:t xml:space="preserve">      mandatory true;</w:t>
      </w:r>
    </w:p>
    <w:p w14:paraId="1DD693D9" w14:textId="77777777" w:rsidR="00C03604" w:rsidRDefault="00C03604" w:rsidP="00C03604">
      <w:pPr>
        <w:pStyle w:val="PL"/>
      </w:pPr>
      <w:r>
        <w:t xml:space="preserve">      type types3gpp:DistinguishedName;</w:t>
      </w:r>
    </w:p>
    <w:p w14:paraId="4BF29BDC" w14:textId="77777777" w:rsidR="00C03604" w:rsidRDefault="00C03604" w:rsidP="00C03604">
      <w:pPr>
        <w:pStyle w:val="PL"/>
      </w:pPr>
      <w:r>
        <w:t xml:space="preserve">    }</w:t>
      </w:r>
    </w:p>
    <w:p w14:paraId="35523152" w14:textId="77777777" w:rsidR="00C03604" w:rsidRDefault="00C03604" w:rsidP="00C03604">
      <w:pPr>
        <w:pStyle w:val="PL"/>
      </w:pPr>
      <w:r>
        <w:t xml:space="preserve">  }</w:t>
      </w:r>
    </w:p>
    <w:p w14:paraId="2D3AEDEF" w14:textId="77777777" w:rsidR="00C03604" w:rsidRDefault="00C03604" w:rsidP="00C03604">
      <w:pPr>
        <w:pStyle w:val="PL"/>
      </w:pPr>
    </w:p>
    <w:p w14:paraId="48C6A6D1" w14:textId="77777777" w:rsidR="00C03604" w:rsidRDefault="00C03604" w:rsidP="00C03604">
      <w:pPr>
        <w:pStyle w:val="PL"/>
      </w:pPr>
      <w:r>
        <w:t xml:space="preserve">  augment /me3gpp:ManagedElement/gnbcucp3gpp:GNBCUCPFunction/nrcellcu3gpp:NRCellCU {</w:t>
      </w:r>
    </w:p>
    <w:p w14:paraId="07FA7439" w14:textId="77777777" w:rsidR="00C03604" w:rsidRDefault="00C03604" w:rsidP="00C03604">
      <w:pPr>
        <w:pStyle w:val="PL"/>
      </w:pPr>
    </w:p>
    <w:p w14:paraId="2E496F72" w14:textId="77777777" w:rsidR="00C03604" w:rsidRDefault="00C03604" w:rsidP="00C03604">
      <w:pPr>
        <w:pStyle w:val="PL"/>
      </w:pPr>
      <w:r>
        <w:t xml:space="preserve">    list NRFreqRelation {</w:t>
      </w:r>
    </w:p>
    <w:p w14:paraId="52453FDB" w14:textId="77777777" w:rsidR="00C03604" w:rsidRDefault="00C03604" w:rsidP="00C03604">
      <w:pPr>
        <w:pStyle w:val="PL"/>
      </w:pPr>
      <w:r>
        <w:t xml:space="preserve">      description "Together with the target NRFrequency, it represents the</w:t>
      </w:r>
    </w:p>
    <w:p w14:paraId="45AF8D6C" w14:textId="77777777" w:rsidR="00C03604" w:rsidRDefault="00C03604" w:rsidP="00C03604">
      <w:pPr>
        <w:pStyle w:val="PL"/>
      </w:pPr>
      <w:r>
        <w:t xml:space="preserve">        frequency properties applicable to the referencing NRFreqRelation.";</w:t>
      </w:r>
    </w:p>
    <w:p w14:paraId="7AD15268" w14:textId="77777777" w:rsidR="00C03604" w:rsidRDefault="00C03604" w:rsidP="00C03604">
      <w:pPr>
        <w:pStyle w:val="PL"/>
      </w:pPr>
      <w:r>
        <w:t xml:space="preserve">      reference "3GPP TS 28.541";</w:t>
      </w:r>
    </w:p>
    <w:p w14:paraId="4B534861" w14:textId="77777777" w:rsidR="00C03604" w:rsidRDefault="00C03604" w:rsidP="00C03604">
      <w:pPr>
        <w:pStyle w:val="PL"/>
      </w:pPr>
      <w:r>
        <w:t xml:space="preserve">      key id;</w:t>
      </w:r>
    </w:p>
    <w:p w14:paraId="550CA0F5" w14:textId="77777777" w:rsidR="00C03604" w:rsidRDefault="00C03604" w:rsidP="00C03604">
      <w:pPr>
        <w:pStyle w:val="PL"/>
      </w:pPr>
      <w:r>
        <w:t xml:space="preserve">      uses top3gpp:Top_Grp;</w:t>
      </w:r>
    </w:p>
    <w:p w14:paraId="6087AA2C" w14:textId="77777777" w:rsidR="00C03604" w:rsidRDefault="00C03604" w:rsidP="00C03604">
      <w:pPr>
        <w:pStyle w:val="PL"/>
      </w:pPr>
      <w:r>
        <w:t xml:space="preserve">      container attributes {</w:t>
      </w:r>
    </w:p>
    <w:p w14:paraId="4F984BA6" w14:textId="77777777" w:rsidR="00C03604" w:rsidRDefault="00C03604" w:rsidP="00C03604">
      <w:pPr>
        <w:pStyle w:val="PL"/>
      </w:pPr>
      <w:r>
        <w:t xml:space="preserve">        uses NRFreqRelationGrp;</w:t>
      </w:r>
    </w:p>
    <w:p w14:paraId="209B0E33" w14:textId="77777777" w:rsidR="00C03604" w:rsidRDefault="00C03604" w:rsidP="00C03604">
      <w:pPr>
        <w:pStyle w:val="PL"/>
      </w:pPr>
      <w:r>
        <w:t xml:space="preserve">      }</w:t>
      </w:r>
    </w:p>
    <w:p w14:paraId="777C8DC5" w14:textId="77777777" w:rsidR="00C03604" w:rsidRDefault="00C03604" w:rsidP="00C03604">
      <w:pPr>
        <w:pStyle w:val="PL"/>
      </w:pPr>
      <w:r w:rsidRPr="00CB1A59">
        <w:t xml:space="preserve">      uses mf3gpp:ManagedFunctionContainedClasses;</w:t>
      </w:r>
    </w:p>
    <w:p w14:paraId="0057B735" w14:textId="77777777" w:rsidR="00C03604" w:rsidRDefault="00C03604" w:rsidP="00C03604">
      <w:pPr>
        <w:pStyle w:val="PL"/>
      </w:pPr>
      <w:r>
        <w:t xml:space="preserve">    }</w:t>
      </w:r>
    </w:p>
    <w:p w14:paraId="401C0A73" w14:textId="77777777" w:rsidR="00C03604" w:rsidRDefault="00C03604" w:rsidP="00C03604">
      <w:pPr>
        <w:pStyle w:val="PL"/>
      </w:pPr>
      <w:r>
        <w:t xml:space="preserve">  }</w:t>
      </w:r>
    </w:p>
    <w:p w14:paraId="0EC9BF57" w14:textId="77777777" w:rsidR="00C03604" w:rsidRDefault="00C03604" w:rsidP="00C03604">
      <w:pPr>
        <w:pStyle w:val="PL"/>
      </w:pPr>
      <w:r>
        <w:t>}</w:t>
      </w:r>
    </w:p>
    <w:p w14:paraId="6CBE1B22" w14:textId="77777777" w:rsidR="00C03604" w:rsidRDefault="00C03604" w:rsidP="00C03604"/>
    <w:p w14:paraId="62A8376F" w14:textId="77777777" w:rsidR="00C03604" w:rsidRDefault="00C03604" w:rsidP="00C03604"/>
    <w:p w14:paraId="48C8276B" w14:textId="77777777" w:rsidR="00C03604" w:rsidRDefault="00C03604" w:rsidP="002A1423"/>
    <w:p w14:paraId="1942F559" w14:textId="1DFB1B27" w:rsidR="00766749" w:rsidRDefault="00D84CCE" w:rsidP="00B46AE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w:t>
      </w:r>
      <w:r w:rsidR="008C3DAD">
        <w:rPr>
          <w:b/>
          <w:i/>
        </w:rPr>
        <w:t xml:space="preserve"> of changes</w:t>
      </w:r>
      <w:bookmarkEnd w:id="2"/>
    </w:p>
    <w:sectPr w:rsidR="00766749"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CB4EE" w14:textId="77777777" w:rsidR="00950590" w:rsidRDefault="00950590">
      <w:r>
        <w:separator/>
      </w:r>
    </w:p>
  </w:endnote>
  <w:endnote w:type="continuationSeparator" w:id="0">
    <w:p w14:paraId="4F84F9A1" w14:textId="77777777" w:rsidR="00950590" w:rsidRDefault="0095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CD52C" w14:textId="77777777" w:rsidR="00950590" w:rsidRDefault="00950590">
      <w:r>
        <w:separator/>
      </w:r>
    </w:p>
  </w:footnote>
  <w:footnote w:type="continuationSeparator" w:id="0">
    <w:p w14:paraId="064E8CB1" w14:textId="77777777" w:rsidR="00950590" w:rsidRDefault="00950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827F" w14:textId="77777777" w:rsidR="00C814DB" w:rsidRDefault="00C814D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6B4DE" w14:textId="77777777" w:rsidR="00C814DB" w:rsidRDefault="00C814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0E516" w14:textId="77777777" w:rsidR="00C814DB" w:rsidRDefault="00C814D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C100" w14:textId="77777777" w:rsidR="00C814DB" w:rsidRDefault="00C814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5">
    <w15:presenceInfo w15:providerId="None" w15:userId="Ericsson User 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7B3"/>
    <w:rsid w:val="0000434B"/>
    <w:rsid w:val="00012D5E"/>
    <w:rsid w:val="00022E4A"/>
    <w:rsid w:val="00030B71"/>
    <w:rsid w:val="0004025F"/>
    <w:rsid w:val="00041317"/>
    <w:rsid w:val="000578E0"/>
    <w:rsid w:val="0006515E"/>
    <w:rsid w:val="00070EA5"/>
    <w:rsid w:val="0007155C"/>
    <w:rsid w:val="0007522E"/>
    <w:rsid w:val="00075776"/>
    <w:rsid w:val="0007614A"/>
    <w:rsid w:val="0008441E"/>
    <w:rsid w:val="0009311B"/>
    <w:rsid w:val="000A6394"/>
    <w:rsid w:val="000B1349"/>
    <w:rsid w:val="000B7FED"/>
    <w:rsid w:val="000C038A"/>
    <w:rsid w:val="000C1875"/>
    <w:rsid w:val="000C27EC"/>
    <w:rsid w:val="000C6598"/>
    <w:rsid w:val="000C6617"/>
    <w:rsid w:val="000C771C"/>
    <w:rsid w:val="000D36D6"/>
    <w:rsid w:val="000E5901"/>
    <w:rsid w:val="000F558D"/>
    <w:rsid w:val="00100F90"/>
    <w:rsid w:val="00103015"/>
    <w:rsid w:val="0010640A"/>
    <w:rsid w:val="001124E9"/>
    <w:rsid w:val="00144D8F"/>
    <w:rsid w:val="00145D43"/>
    <w:rsid w:val="00146233"/>
    <w:rsid w:val="00150267"/>
    <w:rsid w:val="00157095"/>
    <w:rsid w:val="00161F03"/>
    <w:rsid w:val="001653AD"/>
    <w:rsid w:val="0016555E"/>
    <w:rsid w:val="001671B4"/>
    <w:rsid w:val="00172F39"/>
    <w:rsid w:val="001735C6"/>
    <w:rsid w:val="00173CC9"/>
    <w:rsid w:val="00177407"/>
    <w:rsid w:val="001804BC"/>
    <w:rsid w:val="0018286E"/>
    <w:rsid w:val="00184A84"/>
    <w:rsid w:val="00192C46"/>
    <w:rsid w:val="001978AE"/>
    <w:rsid w:val="001A08B3"/>
    <w:rsid w:val="001A0DDC"/>
    <w:rsid w:val="001A643F"/>
    <w:rsid w:val="001A7B60"/>
    <w:rsid w:val="001B0186"/>
    <w:rsid w:val="001B52F0"/>
    <w:rsid w:val="001B7A65"/>
    <w:rsid w:val="001B7C09"/>
    <w:rsid w:val="001C0419"/>
    <w:rsid w:val="001C5371"/>
    <w:rsid w:val="001D0703"/>
    <w:rsid w:val="001D16CF"/>
    <w:rsid w:val="001D672A"/>
    <w:rsid w:val="001E24EF"/>
    <w:rsid w:val="001E3C18"/>
    <w:rsid w:val="001E41F3"/>
    <w:rsid w:val="001F038B"/>
    <w:rsid w:val="001F1C50"/>
    <w:rsid w:val="001F7D02"/>
    <w:rsid w:val="00204514"/>
    <w:rsid w:val="0020513A"/>
    <w:rsid w:val="00207A03"/>
    <w:rsid w:val="0021162A"/>
    <w:rsid w:val="00223865"/>
    <w:rsid w:val="0022435F"/>
    <w:rsid w:val="00224766"/>
    <w:rsid w:val="002256C7"/>
    <w:rsid w:val="00226C02"/>
    <w:rsid w:val="00232EC9"/>
    <w:rsid w:val="00234481"/>
    <w:rsid w:val="002356AB"/>
    <w:rsid w:val="00240AB5"/>
    <w:rsid w:val="00250E9B"/>
    <w:rsid w:val="0025621E"/>
    <w:rsid w:val="0026004D"/>
    <w:rsid w:val="002640DD"/>
    <w:rsid w:val="00271069"/>
    <w:rsid w:val="002758F3"/>
    <w:rsid w:val="00275D12"/>
    <w:rsid w:val="00283C6F"/>
    <w:rsid w:val="00284FEB"/>
    <w:rsid w:val="002860C4"/>
    <w:rsid w:val="00287A1A"/>
    <w:rsid w:val="00290329"/>
    <w:rsid w:val="002A1423"/>
    <w:rsid w:val="002B0A38"/>
    <w:rsid w:val="002B5741"/>
    <w:rsid w:val="002C2438"/>
    <w:rsid w:val="002C3E52"/>
    <w:rsid w:val="002C756D"/>
    <w:rsid w:val="002D2A64"/>
    <w:rsid w:val="002D37F4"/>
    <w:rsid w:val="002D46A9"/>
    <w:rsid w:val="002E5506"/>
    <w:rsid w:val="002F01E9"/>
    <w:rsid w:val="002F15DA"/>
    <w:rsid w:val="003031F2"/>
    <w:rsid w:val="00305409"/>
    <w:rsid w:val="00310A17"/>
    <w:rsid w:val="00310AE8"/>
    <w:rsid w:val="00327C79"/>
    <w:rsid w:val="00342615"/>
    <w:rsid w:val="0034284F"/>
    <w:rsid w:val="00351B1F"/>
    <w:rsid w:val="003572B9"/>
    <w:rsid w:val="003609EF"/>
    <w:rsid w:val="00360E74"/>
    <w:rsid w:val="003611DC"/>
    <w:rsid w:val="0036231A"/>
    <w:rsid w:val="00374DD4"/>
    <w:rsid w:val="00376EE7"/>
    <w:rsid w:val="0039171F"/>
    <w:rsid w:val="003A769C"/>
    <w:rsid w:val="003A7793"/>
    <w:rsid w:val="003A783A"/>
    <w:rsid w:val="003C7F7E"/>
    <w:rsid w:val="003D23DA"/>
    <w:rsid w:val="003D3E05"/>
    <w:rsid w:val="003D61D0"/>
    <w:rsid w:val="003D786C"/>
    <w:rsid w:val="003E1A36"/>
    <w:rsid w:val="003E4CB0"/>
    <w:rsid w:val="003E7912"/>
    <w:rsid w:val="003F3DDD"/>
    <w:rsid w:val="00403206"/>
    <w:rsid w:val="00406769"/>
    <w:rsid w:val="00410371"/>
    <w:rsid w:val="004202EF"/>
    <w:rsid w:val="004242F1"/>
    <w:rsid w:val="00424948"/>
    <w:rsid w:val="00427CEA"/>
    <w:rsid w:val="0043476D"/>
    <w:rsid w:val="004359BF"/>
    <w:rsid w:val="004412C1"/>
    <w:rsid w:val="00442633"/>
    <w:rsid w:val="00451D32"/>
    <w:rsid w:val="00471EFC"/>
    <w:rsid w:val="00474EC4"/>
    <w:rsid w:val="0047627A"/>
    <w:rsid w:val="00483489"/>
    <w:rsid w:val="004A75D4"/>
    <w:rsid w:val="004B1DA0"/>
    <w:rsid w:val="004B4196"/>
    <w:rsid w:val="004B75B7"/>
    <w:rsid w:val="004D08CE"/>
    <w:rsid w:val="004D08E9"/>
    <w:rsid w:val="004E3639"/>
    <w:rsid w:val="004E367B"/>
    <w:rsid w:val="004F7849"/>
    <w:rsid w:val="005011DC"/>
    <w:rsid w:val="005029DD"/>
    <w:rsid w:val="00502E67"/>
    <w:rsid w:val="0050388A"/>
    <w:rsid w:val="0050530D"/>
    <w:rsid w:val="00510D1F"/>
    <w:rsid w:val="00510D2F"/>
    <w:rsid w:val="0051265E"/>
    <w:rsid w:val="0051580D"/>
    <w:rsid w:val="00524F06"/>
    <w:rsid w:val="00533CE3"/>
    <w:rsid w:val="0053676F"/>
    <w:rsid w:val="005460AA"/>
    <w:rsid w:val="00547111"/>
    <w:rsid w:val="00547854"/>
    <w:rsid w:val="00547F70"/>
    <w:rsid w:val="00557BB9"/>
    <w:rsid w:val="00561B5F"/>
    <w:rsid w:val="005655FC"/>
    <w:rsid w:val="0056739C"/>
    <w:rsid w:val="0057021D"/>
    <w:rsid w:val="00577F83"/>
    <w:rsid w:val="00592D74"/>
    <w:rsid w:val="005976FE"/>
    <w:rsid w:val="005B1900"/>
    <w:rsid w:val="005B4028"/>
    <w:rsid w:val="005B46EE"/>
    <w:rsid w:val="005C4DCF"/>
    <w:rsid w:val="005C51DB"/>
    <w:rsid w:val="005C7244"/>
    <w:rsid w:val="005E2C44"/>
    <w:rsid w:val="005E3F86"/>
    <w:rsid w:val="005F0F0D"/>
    <w:rsid w:val="005F2FC3"/>
    <w:rsid w:val="005F4AEE"/>
    <w:rsid w:val="00602A0B"/>
    <w:rsid w:val="00605CAA"/>
    <w:rsid w:val="006154F6"/>
    <w:rsid w:val="00621188"/>
    <w:rsid w:val="006218EF"/>
    <w:rsid w:val="00621DFC"/>
    <w:rsid w:val="006257ED"/>
    <w:rsid w:val="00630AF3"/>
    <w:rsid w:val="0063280C"/>
    <w:rsid w:val="00633880"/>
    <w:rsid w:val="006345E9"/>
    <w:rsid w:val="00635D7D"/>
    <w:rsid w:val="0064023B"/>
    <w:rsid w:val="00647EE4"/>
    <w:rsid w:val="00650227"/>
    <w:rsid w:val="00657BF0"/>
    <w:rsid w:val="00662F78"/>
    <w:rsid w:val="00665459"/>
    <w:rsid w:val="0067775C"/>
    <w:rsid w:val="00684A35"/>
    <w:rsid w:val="00691E32"/>
    <w:rsid w:val="00694A8F"/>
    <w:rsid w:val="00695808"/>
    <w:rsid w:val="006A0644"/>
    <w:rsid w:val="006A2439"/>
    <w:rsid w:val="006A534B"/>
    <w:rsid w:val="006B46FB"/>
    <w:rsid w:val="006C16BA"/>
    <w:rsid w:val="006C7B6B"/>
    <w:rsid w:val="006E0E52"/>
    <w:rsid w:val="006E21FB"/>
    <w:rsid w:val="006F4111"/>
    <w:rsid w:val="006F520D"/>
    <w:rsid w:val="007008BA"/>
    <w:rsid w:val="00712255"/>
    <w:rsid w:val="00712D95"/>
    <w:rsid w:val="00712EDF"/>
    <w:rsid w:val="00720D41"/>
    <w:rsid w:val="00724409"/>
    <w:rsid w:val="0072775B"/>
    <w:rsid w:val="007407C6"/>
    <w:rsid w:val="007619FC"/>
    <w:rsid w:val="00766749"/>
    <w:rsid w:val="007849CA"/>
    <w:rsid w:val="007864CC"/>
    <w:rsid w:val="00792342"/>
    <w:rsid w:val="00793416"/>
    <w:rsid w:val="007977A8"/>
    <w:rsid w:val="007B283C"/>
    <w:rsid w:val="007B512A"/>
    <w:rsid w:val="007B75BB"/>
    <w:rsid w:val="007C2097"/>
    <w:rsid w:val="007C5220"/>
    <w:rsid w:val="007C7E6D"/>
    <w:rsid w:val="007D1A31"/>
    <w:rsid w:val="007D51F1"/>
    <w:rsid w:val="007D6A07"/>
    <w:rsid w:val="007D70CC"/>
    <w:rsid w:val="007D77A6"/>
    <w:rsid w:val="007E0B86"/>
    <w:rsid w:val="007E5CC3"/>
    <w:rsid w:val="007F7259"/>
    <w:rsid w:val="00800974"/>
    <w:rsid w:val="008040A8"/>
    <w:rsid w:val="00813245"/>
    <w:rsid w:val="00814B7F"/>
    <w:rsid w:val="0082286D"/>
    <w:rsid w:val="008279FA"/>
    <w:rsid w:val="00840005"/>
    <w:rsid w:val="0084767C"/>
    <w:rsid w:val="00850A16"/>
    <w:rsid w:val="00852A3C"/>
    <w:rsid w:val="00855EEB"/>
    <w:rsid w:val="008626E7"/>
    <w:rsid w:val="00870EE7"/>
    <w:rsid w:val="008764D9"/>
    <w:rsid w:val="008863B9"/>
    <w:rsid w:val="00887316"/>
    <w:rsid w:val="00891DA4"/>
    <w:rsid w:val="008A05D0"/>
    <w:rsid w:val="008A45A6"/>
    <w:rsid w:val="008B492C"/>
    <w:rsid w:val="008C3DAD"/>
    <w:rsid w:val="008C71D0"/>
    <w:rsid w:val="008D5C5F"/>
    <w:rsid w:val="008E0965"/>
    <w:rsid w:val="008F212D"/>
    <w:rsid w:val="008F3F4E"/>
    <w:rsid w:val="008F686C"/>
    <w:rsid w:val="00904390"/>
    <w:rsid w:val="00904BFB"/>
    <w:rsid w:val="00905083"/>
    <w:rsid w:val="009148DE"/>
    <w:rsid w:val="00916CE1"/>
    <w:rsid w:val="00917F4F"/>
    <w:rsid w:val="00921690"/>
    <w:rsid w:val="00921A0F"/>
    <w:rsid w:val="009310DE"/>
    <w:rsid w:val="00932592"/>
    <w:rsid w:val="00941E30"/>
    <w:rsid w:val="00950590"/>
    <w:rsid w:val="009529B4"/>
    <w:rsid w:val="00965A44"/>
    <w:rsid w:val="00966C56"/>
    <w:rsid w:val="00970FF0"/>
    <w:rsid w:val="009777D9"/>
    <w:rsid w:val="00980226"/>
    <w:rsid w:val="00987D26"/>
    <w:rsid w:val="00991B88"/>
    <w:rsid w:val="009A5753"/>
    <w:rsid w:val="009A579D"/>
    <w:rsid w:val="009B1304"/>
    <w:rsid w:val="009B384D"/>
    <w:rsid w:val="009C3974"/>
    <w:rsid w:val="009C6D79"/>
    <w:rsid w:val="009D3279"/>
    <w:rsid w:val="009D507D"/>
    <w:rsid w:val="009E3297"/>
    <w:rsid w:val="009E43D4"/>
    <w:rsid w:val="009E5A04"/>
    <w:rsid w:val="009F12E1"/>
    <w:rsid w:val="009F6C71"/>
    <w:rsid w:val="009F734F"/>
    <w:rsid w:val="00A063FE"/>
    <w:rsid w:val="00A11F84"/>
    <w:rsid w:val="00A156A1"/>
    <w:rsid w:val="00A21F9C"/>
    <w:rsid w:val="00A246B6"/>
    <w:rsid w:val="00A30928"/>
    <w:rsid w:val="00A315EA"/>
    <w:rsid w:val="00A34A7E"/>
    <w:rsid w:val="00A47E70"/>
    <w:rsid w:val="00A50CF0"/>
    <w:rsid w:val="00A5105B"/>
    <w:rsid w:val="00A52622"/>
    <w:rsid w:val="00A71B36"/>
    <w:rsid w:val="00A7671C"/>
    <w:rsid w:val="00A770D2"/>
    <w:rsid w:val="00A8058E"/>
    <w:rsid w:val="00A946B6"/>
    <w:rsid w:val="00A9507C"/>
    <w:rsid w:val="00A97181"/>
    <w:rsid w:val="00AA2CBC"/>
    <w:rsid w:val="00AA5DBE"/>
    <w:rsid w:val="00AA68D9"/>
    <w:rsid w:val="00AB0FDB"/>
    <w:rsid w:val="00AB3745"/>
    <w:rsid w:val="00AB7C1B"/>
    <w:rsid w:val="00AC097C"/>
    <w:rsid w:val="00AC5820"/>
    <w:rsid w:val="00AD06D7"/>
    <w:rsid w:val="00AD1CD8"/>
    <w:rsid w:val="00AD707F"/>
    <w:rsid w:val="00AE064B"/>
    <w:rsid w:val="00AE41F1"/>
    <w:rsid w:val="00AE7D48"/>
    <w:rsid w:val="00B01CCC"/>
    <w:rsid w:val="00B05DD9"/>
    <w:rsid w:val="00B11B2C"/>
    <w:rsid w:val="00B12158"/>
    <w:rsid w:val="00B162DE"/>
    <w:rsid w:val="00B258BB"/>
    <w:rsid w:val="00B276E6"/>
    <w:rsid w:val="00B36799"/>
    <w:rsid w:val="00B46AE9"/>
    <w:rsid w:val="00B52733"/>
    <w:rsid w:val="00B52F90"/>
    <w:rsid w:val="00B56164"/>
    <w:rsid w:val="00B605B5"/>
    <w:rsid w:val="00B62AC8"/>
    <w:rsid w:val="00B63D59"/>
    <w:rsid w:val="00B63F50"/>
    <w:rsid w:val="00B64C22"/>
    <w:rsid w:val="00B67B48"/>
    <w:rsid w:val="00B67B97"/>
    <w:rsid w:val="00B67E22"/>
    <w:rsid w:val="00B739A0"/>
    <w:rsid w:val="00B80590"/>
    <w:rsid w:val="00B8351A"/>
    <w:rsid w:val="00B86A88"/>
    <w:rsid w:val="00B8798C"/>
    <w:rsid w:val="00B968C8"/>
    <w:rsid w:val="00B96D08"/>
    <w:rsid w:val="00BA0BD6"/>
    <w:rsid w:val="00BA3EC5"/>
    <w:rsid w:val="00BA4348"/>
    <w:rsid w:val="00BA51D9"/>
    <w:rsid w:val="00BB5DFC"/>
    <w:rsid w:val="00BB7AE2"/>
    <w:rsid w:val="00BC0738"/>
    <w:rsid w:val="00BC0F71"/>
    <w:rsid w:val="00BD279D"/>
    <w:rsid w:val="00BD5FA0"/>
    <w:rsid w:val="00BD6BB8"/>
    <w:rsid w:val="00BE0B5E"/>
    <w:rsid w:val="00BE7BF2"/>
    <w:rsid w:val="00BF3D54"/>
    <w:rsid w:val="00C00831"/>
    <w:rsid w:val="00C02AD8"/>
    <w:rsid w:val="00C02C25"/>
    <w:rsid w:val="00C03604"/>
    <w:rsid w:val="00C11740"/>
    <w:rsid w:val="00C123BE"/>
    <w:rsid w:val="00C15DDF"/>
    <w:rsid w:val="00C16177"/>
    <w:rsid w:val="00C23A8F"/>
    <w:rsid w:val="00C24013"/>
    <w:rsid w:val="00C31028"/>
    <w:rsid w:val="00C33214"/>
    <w:rsid w:val="00C37B73"/>
    <w:rsid w:val="00C45D12"/>
    <w:rsid w:val="00C658F6"/>
    <w:rsid w:val="00C66BA2"/>
    <w:rsid w:val="00C706B9"/>
    <w:rsid w:val="00C70B91"/>
    <w:rsid w:val="00C74BE1"/>
    <w:rsid w:val="00C814DB"/>
    <w:rsid w:val="00C86294"/>
    <w:rsid w:val="00C87EE9"/>
    <w:rsid w:val="00C95010"/>
    <w:rsid w:val="00C95985"/>
    <w:rsid w:val="00C9783E"/>
    <w:rsid w:val="00CA1B82"/>
    <w:rsid w:val="00CA35FF"/>
    <w:rsid w:val="00CB20CC"/>
    <w:rsid w:val="00CB4652"/>
    <w:rsid w:val="00CC5026"/>
    <w:rsid w:val="00CC68D0"/>
    <w:rsid w:val="00CD1C1C"/>
    <w:rsid w:val="00CE394D"/>
    <w:rsid w:val="00CF44FE"/>
    <w:rsid w:val="00D0099F"/>
    <w:rsid w:val="00D015BB"/>
    <w:rsid w:val="00D0257C"/>
    <w:rsid w:val="00D03F9A"/>
    <w:rsid w:val="00D06D51"/>
    <w:rsid w:val="00D10BC1"/>
    <w:rsid w:val="00D13F0F"/>
    <w:rsid w:val="00D163A0"/>
    <w:rsid w:val="00D170CE"/>
    <w:rsid w:val="00D24991"/>
    <w:rsid w:val="00D31093"/>
    <w:rsid w:val="00D311A7"/>
    <w:rsid w:val="00D3629B"/>
    <w:rsid w:val="00D50255"/>
    <w:rsid w:val="00D55708"/>
    <w:rsid w:val="00D566C2"/>
    <w:rsid w:val="00D66520"/>
    <w:rsid w:val="00D66723"/>
    <w:rsid w:val="00D707F4"/>
    <w:rsid w:val="00D726DE"/>
    <w:rsid w:val="00D84CCE"/>
    <w:rsid w:val="00D86074"/>
    <w:rsid w:val="00D957ED"/>
    <w:rsid w:val="00D96F6C"/>
    <w:rsid w:val="00DA23C2"/>
    <w:rsid w:val="00DA4822"/>
    <w:rsid w:val="00DA5FE5"/>
    <w:rsid w:val="00DB04EF"/>
    <w:rsid w:val="00DB1CFB"/>
    <w:rsid w:val="00DC05F6"/>
    <w:rsid w:val="00DC598B"/>
    <w:rsid w:val="00DC614D"/>
    <w:rsid w:val="00DE1E51"/>
    <w:rsid w:val="00DE2108"/>
    <w:rsid w:val="00DE34CF"/>
    <w:rsid w:val="00DE70E4"/>
    <w:rsid w:val="00DE7F66"/>
    <w:rsid w:val="00DF2CA4"/>
    <w:rsid w:val="00E055D7"/>
    <w:rsid w:val="00E06B54"/>
    <w:rsid w:val="00E13F3D"/>
    <w:rsid w:val="00E23C92"/>
    <w:rsid w:val="00E30789"/>
    <w:rsid w:val="00E3229F"/>
    <w:rsid w:val="00E34898"/>
    <w:rsid w:val="00E357AE"/>
    <w:rsid w:val="00E57664"/>
    <w:rsid w:val="00E6360E"/>
    <w:rsid w:val="00E676AA"/>
    <w:rsid w:val="00E771C4"/>
    <w:rsid w:val="00E777AA"/>
    <w:rsid w:val="00E811A5"/>
    <w:rsid w:val="00E86A1E"/>
    <w:rsid w:val="00E90650"/>
    <w:rsid w:val="00E90C5C"/>
    <w:rsid w:val="00E919B7"/>
    <w:rsid w:val="00E91F8C"/>
    <w:rsid w:val="00E951BB"/>
    <w:rsid w:val="00EA4D11"/>
    <w:rsid w:val="00EA54D2"/>
    <w:rsid w:val="00EA7382"/>
    <w:rsid w:val="00EB09B7"/>
    <w:rsid w:val="00EB1C6D"/>
    <w:rsid w:val="00EB42E8"/>
    <w:rsid w:val="00EC49D0"/>
    <w:rsid w:val="00EC65D8"/>
    <w:rsid w:val="00EE0588"/>
    <w:rsid w:val="00EE2893"/>
    <w:rsid w:val="00EE4012"/>
    <w:rsid w:val="00EE7D7C"/>
    <w:rsid w:val="00EF214D"/>
    <w:rsid w:val="00EF3F7F"/>
    <w:rsid w:val="00F10188"/>
    <w:rsid w:val="00F16178"/>
    <w:rsid w:val="00F21094"/>
    <w:rsid w:val="00F239C4"/>
    <w:rsid w:val="00F25D98"/>
    <w:rsid w:val="00F300FB"/>
    <w:rsid w:val="00F35D4E"/>
    <w:rsid w:val="00F37B6A"/>
    <w:rsid w:val="00F405A8"/>
    <w:rsid w:val="00F4291B"/>
    <w:rsid w:val="00F46DF8"/>
    <w:rsid w:val="00F46E9E"/>
    <w:rsid w:val="00F50197"/>
    <w:rsid w:val="00F50DA9"/>
    <w:rsid w:val="00F51F9D"/>
    <w:rsid w:val="00F52210"/>
    <w:rsid w:val="00F56933"/>
    <w:rsid w:val="00F57873"/>
    <w:rsid w:val="00F65448"/>
    <w:rsid w:val="00F71324"/>
    <w:rsid w:val="00F73F4B"/>
    <w:rsid w:val="00F77A78"/>
    <w:rsid w:val="00F8183F"/>
    <w:rsid w:val="00F84105"/>
    <w:rsid w:val="00F85FA0"/>
    <w:rsid w:val="00F87C30"/>
    <w:rsid w:val="00F9543B"/>
    <w:rsid w:val="00F9622B"/>
    <w:rsid w:val="00FA090E"/>
    <w:rsid w:val="00FA3A70"/>
    <w:rsid w:val="00FA47CC"/>
    <w:rsid w:val="00FA77B5"/>
    <w:rsid w:val="00FB6386"/>
    <w:rsid w:val="00FB736D"/>
    <w:rsid w:val="00FB7C7B"/>
    <w:rsid w:val="00FC2B12"/>
    <w:rsid w:val="00FC4B68"/>
    <w:rsid w:val="00FC4DD0"/>
    <w:rsid w:val="00FD2867"/>
    <w:rsid w:val="00FD76F4"/>
    <w:rsid w:val="00FE3CDE"/>
    <w:rsid w:val="00FE5AB7"/>
    <w:rsid w:val="00FF1418"/>
    <w:rsid w:val="00FF2911"/>
    <w:rsid w:val="00FF42F0"/>
    <w:rsid w:val="00FF605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 Char,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0"/>
    <w:rsid w:val="00A5105B"/>
    <w:rPr>
      <w:rFonts w:ascii="Times New Roman" w:hAnsi="Times New Roman"/>
      <w:lang w:val="en-GB" w:eastAsia="en-US"/>
    </w:rPr>
  </w:style>
  <w:style w:type="character" w:customStyle="1" w:styleId="TALChar">
    <w:name w:val="TAL Char"/>
    <w:link w:val="TAL"/>
    <w:rsid w:val="00891DA4"/>
    <w:rPr>
      <w:rFonts w:ascii="Arial" w:hAnsi="Arial"/>
      <w:sz w:val="18"/>
      <w:lang w:val="en-GB" w:eastAsia="en-US"/>
    </w:rPr>
  </w:style>
  <w:style w:type="character" w:customStyle="1" w:styleId="B1Char">
    <w:name w:val="B1 Char"/>
    <w:rsid w:val="00283C6F"/>
    <w:rPr>
      <w:lang w:val="en-GB" w:eastAsia="en-US" w:bidi="ar-SA"/>
    </w:rPr>
  </w:style>
  <w:style w:type="paragraph" w:styleId="IndexHeading">
    <w:name w:val="index heading"/>
    <w:basedOn w:val="Normal"/>
    <w:next w:val="Normal"/>
    <w:semiHidden/>
    <w:rsid w:val="008B492C"/>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8B492C"/>
    <w:pPr>
      <w:overflowPunct w:val="0"/>
      <w:autoSpaceDE w:val="0"/>
      <w:autoSpaceDN w:val="0"/>
      <w:adjustRightInd w:val="0"/>
      <w:ind w:left="851"/>
      <w:textAlignment w:val="baseline"/>
    </w:pPr>
  </w:style>
  <w:style w:type="paragraph" w:styleId="Caption">
    <w:name w:val="caption"/>
    <w:basedOn w:val="Normal"/>
    <w:next w:val="Normal"/>
    <w:qFormat/>
    <w:rsid w:val="008B492C"/>
    <w:pPr>
      <w:overflowPunct w:val="0"/>
      <w:autoSpaceDE w:val="0"/>
      <w:autoSpaceDN w:val="0"/>
      <w:adjustRightInd w:val="0"/>
      <w:spacing w:before="120" w:after="120"/>
      <w:textAlignment w:val="baseline"/>
    </w:pPr>
    <w:rPr>
      <w:b/>
    </w:rPr>
  </w:style>
  <w:style w:type="paragraph" w:styleId="PlainText">
    <w:name w:val="Plain Text"/>
    <w:basedOn w:val="Normal"/>
    <w:link w:val="PlainTextChar"/>
    <w:uiPriority w:val="99"/>
    <w:rsid w:val="008B492C"/>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uiPriority w:val="99"/>
    <w:rsid w:val="008B492C"/>
    <w:rPr>
      <w:rFonts w:ascii="Courier New" w:hAnsi="Courier New"/>
      <w:lang w:val="nb-NO" w:eastAsia="en-US"/>
    </w:rPr>
  </w:style>
  <w:style w:type="paragraph" w:styleId="BodyText">
    <w:name w:val="Body Text"/>
    <w:basedOn w:val="Normal"/>
    <w:link w:val="BodyTextChar"/>
    <w:rsid w:val="008B492C"/>
    <w:pPr>
      <w:overflowPunct w:val="0"/>
      <w:autoSpaceDE w:val="0"/>
      <w:autoSpaceDN w:val="0"/>
      <w:adjustRightInd w:val="0"/>
      <w:textAlignment w:val="baseline"/>
    </w:pPr>
  </w:style>
  <w:style w:type="character" w:customStyle="1" w:styleId="BodyTextChar">
    <w:name w:val="Body Text Char"/>
    <w:basedOn w:val="DefaultParagraphFont"/>
    <w:link w:val="BodyText"/>
    <w:rsid w:val="008B492C"/>
    <w:rPr>
      <w:rFonts w:ascii="Times New Roman" w:hAnsi="Times New Roman"/>
      <w:lang w:val="en-GB" w:eastAsia="en-US"/>
    </w:rPr>
  </w:style>
  <w:style w:type="paragraph" w:customStyle="1" w:styleId="Guidance">
    <w:name w:val="Guidance"/>
    <w:basedOn w:val="Normal"/>
    <w:rsid w:val="008B492C"/>
    <w:pPr>
      <w:overflowPunct w:val="0"/>
      <w:autoSpaceDE w:val="0"/>
      <w:autoSpaceDN w:val="0"/>
      <w:adjustRightInd w:val="0"/>
      <w:textAlignment w:val="baseline"/>
    </w:pPr>
    <w:rPr>
      <w:i/>
      <w:color w:val="0000FF"/>
    </w:rPr>
  </w:style>
  <w:style w:type="paragraph" w:styleId="BodyTextIndent">
    <w:name w:val="Body Text Indent"/>
    <w:basedOn w:val="Normal"/>
    <w:link w:val="BodyTextIndentChar"/>
    <w:rsid w:val="008B492C"/>
    <w:pPr>
      <w:overflowPunct w:val="0"/>
      <w:autoSpaceDE w:val="0"/>
      <w:autoSpaceDN w:val="0"/>
      <w:adjustRightInd w:val="0"/>
      <w:ind w:left="284"/>
      <w:textAlignment w:val="baseline"/>
    </w:pPr>
  </w:style>
  <w:style w:type="character" w:customStyle="1" w:styleId="BodyTextIndentChar">
    <w:name w:val="Body Text Indent Char"/>
    <w:basedOn w:val="DefaultParagraphFont"/>
    <w:link w:val="BodyTextIndent"/>
    <w:rsid w:val="008B492C"/>
    <w:rPr>
      <w:rFonts w:ascii="Times New Roman" w:hAnsi="Times New Roman"/>
      <w:lang w:val="en-GB" w:eastAsia="en-US"/>
    </w:rPr>
  </w:style>
  <w:style w:type="paragraph" w:styleId="BodyText2">
    <w:name w:val="Body Text 2"/>
    <w:basedOn w:val="Normal"/>
    <w:link w:val="BodyText2Char"/>
    <w:rsid w:val="008B492C"/>
    <w:pPr>
      <w:overflowPunct w:val="0"/>
      <w:autoSpaceDE w:val="0"/>
      <w:autoSpaceDN w:val="0"/>
      <w:adjustRightInd w:val="0"/>
      <w:textAlignment w:val="baseline"/>
    </w:pPr>
    <w:rPr>
      <w:i/>
      <w:iCs/>
    </w:rPr>
  </w:style>
  <w:style w:type="character" w:customStyle="1" w:styleId="BodyText2Char">
    <w:name w:val="Body Text 2 Char"/>
    <w:basedOn w:val="DefaultParagraphFont"/>
    <w:link w:val="BodyText2"/>
    <w:rsid w:val="008B492C"/>
    <w:rPr>
      <w:rFonts w:ascii="Times New Roman" w:hAnsi="Times New Roman"/>
      <w:i/>
      <w:iCs/>
      <w:lang w:val="en-GB" w:eastAsia="en-US"/>
    </w:rPr>
  </w:style>
  <w:style w:type="paragraph" w:styleId="BodyText3">
    <w:name w:val="Body Text 3"/>
    <w:basedOn w:val="Normal"/>
    <w:link w:val="BodyText3Char"/>
    <w:rsid w:val="008B492C"/>
    <w:pPr>
      <w:overflowPunct w:val="0"/>
      <w:autoSpaceDE w:val="0"/>
      <w:autoSpaceDN w:val="0"/>
      <w:adjustRightInd w:val="0"/>
      <w:jc w:val="center"/>
      <w:textAlignment w:val="baseline"/>
    </w:pPr>
  </w:style>
  <w:style w:type="character" w:customStyle="1" w:styleId="BodyText3Char">
    <w:name w:val="Body Text 3 Char"/>
    <w:basedOn w:val="DefaultParagraphFont"/>
    <w:link w:val="BodyText3"/>
    <w:rsid w:val="008B492C"/>
    <w:rPr>
      <w:rFonts w:ascii="Times New Roman" w:hAnsi="Times New Roman"/>
      <w:lang w:val="en-GB" w:eastAsia="en-US"/>
    </w:rPr>
  </w:style>
  <w:style w:type="paragraph" w:customStyle="1" w:styleId="INDENT2">
    <w:name w:val="INDENT2"/>
    <w:basedOn w:val="Normal"/>
    <w:rsid w:val="008B492C"/>
    <w:pPr>
      <w:ind w:left="1135" w:hanging="284"/>
    </w:pPr>
  </w:style>
  <w:style w:type="paragraph" w:customStyle="1" w:styleId="INDENT3">
    <w:name w:val="INDENT3"/>
    <w:basedOn w:val="Normal"/>
    <w:rsid w:val="008B492C"/>
    <w:pPr>
      <w:ind w:left="1701" w:hanging="567"/>
    </w:pPr>
  </w:style>
  <w:style w:type="paragraph" w:customStyle="1" w:styleId="FigureTitle">
    <w:name w:val="Figure_Title"/>
    <w:basedOn w:val="Normal"/>
    <w:next w:val="Normal"/>
    <w:rsid w:val="008B492C"/>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8B492C"/>
    <w:pPr>
      <w:keepNext/>
      <w:keepLines/>
    </w:pPr>
    <w:rPr>
      <w:b/>
    </w:rPr>
  </w:style>
  <w:style w:type="paragraph" w:customStyle="1" w:styleId="enumlev2">
    <w:name w:val="enumlev2"/>
    <w:basedOn w:val="Normal"/>
    <w:rsid w:val="008B492C"/>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8B492C"/>
    <w:pPr>
      <w:keepNext/>
      <w:keepLines/>
      <w:spacing w:before="240"/>
      <w:ind w:left="1418"/>
    </w:pPr>
    <w:rPr>
      <w:rFonts w:ascii="Arial" w:hAnsi="Arial"/>
      <w:b/>
      <w:sz w:val="36"/>
      <w:lang w:val="en-US"/>
    </w:rPr>
  </w:style>
  <w:style w:type="paragraph" w:customStyle="1" w:styleId="TAJ">
    <w:name w:val="TAJ"/>
    <w:basedOn w:val="TH"/>
    <w:rsid w:val="008B492C"/>
  </w:style>
  <w:style w:type="paragraph" w:customStyle="1" w:styleId="Frontcover">
    <w:name w:val="Front_cover"/>
    <w:rsid w:val="008B492C"/>
    <w:rPr>
      <w:rFonts w:ascii="Arial" w:hAnsi="Arial"/>
      <w:lang w:val="en-GB" w:eastAsia="en-US"/>
    </w:rPr>
  </w:style>
  <w:style w:type="paragraph" w:customStyle="1" w:styleId="11BodyText">
    <w:name w:val="11 BodyText"/>
    <w:basedOn w:val="Normal"/>
    <w:rsid w:val="008B492C"/>
    <w:pPr>
      <w:spacing w:after="220"/>
      <w:ind w:left="1298"/>
    </w:pPr>
    <w:rPr>
      <w:rFonts w:ascii="Arial" w:hAnsi="Arial"/>
      <w:sz w:val="22"/>
      <w:lang w:val="en-US"/>
    </w:rPr>
  </w:style>
  <w:style w:type="paragraph" w:customStyle="1" w:styleId="TALB1">
    <w:name w:val="TALB1"/>
    <w:basedOn w:val="TAL"/>
    <w:rsid w:val="008B492C"/>
    <w:pPr>
      <w:keepNext w:val="0"/>
      <w:tabs>
        <w:tab w:val="left" w:pos="567"/>
      </w:tabs>
      <w:ind w:left="568" w:hanging="284"/>
    </w:pPr>
  </w:style>
  <w:style w:type="paragraph" w:customStyle="1" w:styleId="PL10">
    <w:name w:val="PL10"/>
    <w:basedOn w:val="PL"/>
    <w:rsid w:val="008B492C"/>
    <w:pPr>
      <w:overflowPunct w:val="0"/>
      <w:autoSpaceDE w:val="0"/>
      <w:autoSpaceDN w:val="0"/>
      <w:adjustRightInd w:val="0"/>
      <w:textAlignment w:val="baseline"/>
    </w:pPr>
    <w:rPr>
      <w:rFonts w:cs="Courier New"/>
      <w:sz w:val="20"/>
      <w:lang w:val="en-US" w:eastAsia="zh-CN" w:bidi="he-IL"/>
    </w:rPr>
  </w:style>
  <w:style w:type="paragraph" w:customStyle="1" w:styleId="code">
    <w:name w:val="code"/>
    <w:basedOn w:val="Normal"/>
    <w:rsid w:val="008B492C"/>
    <w:pPr>
      <w:spacing w:after="0"/>
    </w:pPr>
    <w:rPr>
      <w:rFonts w:ascii="Courier New" w:hAnsi="Courier New"/>
      <w:noProof/>
    </w:rPr>
  </w:style>
  <w:style w:type="character" w:customStyle="1" w:styleId="Heading2Char">
    <w:name w:val="Heading 2 Char"/>
    <w:aliases w:val=" Char Char,H2 Char1,h2 Char1,2nd level Char1,†berschrift 2 Char1,õberschrift 2 Char1,UNDERRUBRIK 1-2 Char"/>
    <w:link w:val="Heading2"/>
    <w:rsid w:val="008B492C"/>
    <w:rPr>
      <w:rFonts w:ascii="Arial" w:hAnsi="Arial"/>
      <w:sz w:val="32"/>
      <w:lang w:val="en-GB" w:eastAsia="en-US"/>
    </w:rPr>
  </w:style>
  <w:style w:type="character" w:customStyle="1" w:styleId="msoins0">
    <w:name w:val="msoins"/>
    <w:basedOn w:val="DefaultParagraphFont"/>
    <w:rsid w:val="008B492C"/>
  </w:style>
  <w:style w:type="character" w:customStyle="1" w:styleId="CharChar">
    <w:name w:val="Char Char"/>
    <w:aliases w:val="H2 Char,h2 Char,2nd level Char,†berschrift 2 Char,õberschrift 2 Char,UNDERRUBRIK 1-2 Char Char,Heading 2 Char1"/>
    <w:rsid w:val="008B492C"/>
    <w:rPr>
      <w:rFonts w:ascii="Arial" w:hAnsi="Arial"/>
      <w:sz w:val="32"/>
      <w:lang w:val="en-GB" w:eastAsia="en-US" w:bidi="ar-SA"/>
    </w:rPr>
  </w:style>
  <w:style w:type="paragraph" w:styleId="ListParagraph">
    <w:name w:val="List Paragraph"/>
    <w:basedOn w:val="Normal"/>
    <w:uiPriority w:val="34"/>
    <w:qFormat/>
    <w:rsid w:val="008B492C"/>
    <w:pPr>
      <w:overflowPunct w:val="0"/>
      <w:autoSpaceDE w:val="0"/>
      <w:autoSpaceDN w:val="0"/>
      <w:adjustRightInd w:val="0"/>
      <w:ind w:left="720"/>
      <w:textAlignment w:val="baseline"/>
    </w:pPr>
  </w:style>
  <w:style w:type="paragraph" w:styleId="HTMLPreformatted">
    <w:name w:val="HTML Preformatted"/>
    <w:basedOn w:val="Normal"/>
    <w:link w:val="HTMLPreformattedChar"/>
    <w:uiPriority w:val="99"/>
    <w:unhideWhenUsed/>
    <w:rsid w:val="008B4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8B492C"/>
    <w:rPr>
      <w:rFonts w:ascii="Courier New" w:hAnsi="Courier New" w:cs="Courier New"/>
      <w:lang w:val="en-US" w:eastAsia="en-US"/>
    </w:rPr>
  </w:style>
  <w:style w:type="character" w:customStyle="1" w:styleId="c1">
    <w:name w:val="c1"/>
    <w:rsid w:val="008B492C"/>
  </w:style>
  <w:style w:type="character" w:customStyle="1" w:styleId="na">
    <w:name w:val="na"/>
    <w:rsid w:val="008B492C"/>
  </w:style>
  <w:style w:type="character" w:customStyle="1" w:styleId="o">
    <w:name w:val="o"/>
    <w:rsid w:val="008B492C"/>
  </w:style>
  <w:style w:type="character" w:customStyle="1" w:styleId="s">
    <w:name w:val="s"/>
    <w:rsid w:val="008B492C"/>
  </w:style>
  <w:style w:type="character" w:customStyle="1" w:styleId="p">
    <w:name w:val="p"/>
    <w:rsid w:val="008B492C"/>
  </w:style>
  <w:style w:type="character" w:customStyle="1" w:styleId="kd">
    <w:name w:val="kd"/>
    <w:rsid w:val="008B492C"/>
  </w:style>
  <w:style w:type="character" w:customStyle="1" w:styleId="nc">
    <w:name w:val="nc"/>
    <w:rsid w:val="008B492C"/>
  </w:style>
  <w:style w:type="character" w:customStyle="1" w:styleId="k">
    <w:name w:val="k"/>
    <w:rsid w:val="008B492C"/>
  </w:style>
  <w:style w:type="character" w:customStyle="1" w:styleId="kt">
    <w:name w:val="kt"/>
    <w:rsid w:val="008B492C"/>
  </w:style>
  <w:style w:type="character" w:customStyle="1" w:styleId="mi">
    <w:name w:val="mi"/>
    <w:rsid w:val="008B492C"/>
  </w:style>
  <w:style w:type="character" w:customStyle="1" w:styleId="n">
    <w:name w:val="n"/>
    <w:rsid w:val="008B492C"/>
  </w:style>
  <w:style w:type="character" w:customStyle="1" w:styleId="TFZchn">
    <w:name w:val="TF Zchn"/>
    <w:link w:val="TF"/>
    <w:rsid w:val="00FC4DD0"/>
    <w:rPr>
      <w:rFonts w:ascii="Arial" w:hAnsi="Arial"/>
      <w:b/>
      <w:lang w:val="en-GB" w:eastAsia="en-US"/>
    </w:rPr>
  </w:style>
  <w:style w:type="character" w:customStyle="1" w:styleId="h1">
    <w:name w:val="h1"/>
    <w:basedOn w:val="DefaultParagraphFont"/>
    <w:rsid w:val="006218EF"/>
  </w:style>
  <w:style w:type="character" w:customStyle="1" w:styleId="EXChar">
    <w:name w:val="EX Char"/>
    <w:link w:val="EX"/>
    <w:rsid w:val="00FD76F4"/>
    <w:rPr>
      <w:rFonts w:ascii="Times New Roman" w:hAnsi="Times New Roman"/>
      <w:lang w:val="en-GB" w:eastAsia="en-US"/>
    </w:rPr>
  </w:style>
  <w:style w:type="character" w:customStyle="1" w:styleId="CommentTextChar">
    <w:name w:val="Comment Text Char"/>
    <w:link w:val="CommentText"/>
    <w:qFormat/>
    <w:rsid w:val="00FD76F4"/>
    <w:rPr>
      <w:rFonts w:ascii="Times New Roman" w:hAnsi="Times New Roman"/>
      <w:lang w:val="en-GB" w:eastAsia="en-US"/>
    </w:rPr>
  </w:style>
  <w:style w:type="character" w:customStyle="1" w:styleId="BalloonTextChar">
    <w:name w:val="Balloon Text Char"/>
    <w:link w:val="BalloonText"/>
    <w:rsid w:val="00EC65D8"/>
    <w:rPr>
      <w:rFonts w:ascii="Tahoma" w:hAnsi="Tahoma" w:cs="Tahoma"/>
      <w:sz w:val="16"/>
      <w:szCs w:val="16"/>
      <w:lang w:val="en-GB" w:eastAsia="en-US"/>
    </w:rPr>
  </w:style>
  <w:style w:type="table" w:styleId="TableGrid">
    <w:name w:val="Table Grid"/>
    <w:basedOn w:val="TableNormal"/>
    <w:rsid w:val="00EC65D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C65D8"/>
    <w:rPr>
      <w:color w:val="605E5C"/>
      <w:shd w:val="clear" w:color="auto" w:fill="E1DFDD"/>
    </w:rPr>
  </w:style>
  <w:style w:type="character" w:customStyle="1" w:styleId="Heading1Char">
    <w:name w:val="Heading 1 Char"/>
    <w:link w:val="Heading1"/>
    <w:rsid w:val="00EC65D8"/>
    <w:rPr>
      <w:rFonts w:ascii="Arial" w:hAnsi="Arial"/>
      <w:sz w:val="36"/>
      <w:lang w:val="en-GB" w:eastAsia="en-US"/>
    </w:rPr>
  </w:style>
  <w:style w:type="character" w:customStyle="1" w:styleId="Heading3Char">
    <w:name w:val="Heading 3 Char"/>
    <w:aliases w:val="h3 Char"/>
    <w:link w:val="Heading3"/>
    <w:rsid w:val="00EC65D8"/>
    <w:rPr>
      <w:rFonts w:ascii="Arial" w:hAnsi="Arial"/>
      <w:sz w:val="28"/>
      <w:lang w:val="en-GB" w:eastAsia="en-US"/>
    </w:rPr>
  </w:style>
  <w:style w:type="character" w:customStyle="1" w:styleId="Heading4Char">
    <w:name w:val="Heading 4 Char"/>
    <w:link w:val="Heading4"/>
    <w:rsid w:val="00EC65D8"/>
    <w:rPr>
      <w:rFonts w:ascii="Arial" w:hAnsi="Arial"/>
      <w:sz w:val="24"/>
      <w:lang w:val="en-GB" w:eastAsia="en-US"/>
    </w:rPr>
  </w:style>
  <w:style w:type="character" w:customStyle="1" w:styleId="Heading5Char">
    <w:name w:val="Heading 5 Char"/>
    <w:link w:val="Heading5"/>
    <w:rsid w:val="00EC65D8"/>
    <w:rPr>
      <w:rFonts w:ascii="Arial" w:hAnsi="Arial"/>
      <w:sz w:val="22"/>
      <w:lang w:val="en-GB" w:eastAsia="en-US"/>
    </w:rPr>
  </w:style>
  <w:style w:type="character" w:customStyle="1" w:styleId="Heading6Char">
    <w:name w:val="Heading 6 Char"/>
    <w:link w:val="Heading6"/>
    <w:rsid w:val="00EC65D8"/>
    <w:rPr>
      <w:rFonts w:ascii="Arial" w:hAnsi="Arial"/>
      <w:lang w:val="en-GB" w:eastAsia="en-US"/>
    </w:rPr>
  </w:style>
  <w:style w:type="character" w:customStyle="1" w:styleId="Heading7Char">
    <w:name w:val="Heading 7 Char"/>
    <w:link w:val="Heading7"/>
    <w:rsid w:val="00EC65D8"/>
    <w:rPr>
      <w:rFonts w:ascii="Arial" w:hAnsi="Arial"/>
      <w:lang w:val="en-GB" w:eastAsia="en-US"/>
    </w:rPr>
  </w:style>
  <w:style w:type="character" w:customStyle="1" w:styleId="Heading8Char">
    <w:name w:val="Heading 8 Char"/>
    <w:link w:val="Heading8"/>
    <w:rsid w:val="00EC65D8"/>
    <w:rPr>
      <w:rFonts w:ascii="Arial" w:hAnsi="Arial"/>
      <w:sz w:val="36"/>
      <w:lang w:val="en-GB" w:eastAsia="en-US"/>
    </w:rPr>
  </w:style>
  <w:style w:type="character" w:customStyle="1" w:styleId="Heading9Char">
    <w:name w:val="Heading 9 Char"/>
    <w:link w:val="Heading9"/>
    <w:rsid w:val="00EC65D8"/>
    <w:rPr>
      <w:rFonts w:ascii="Arial" w:hAnsi="Arial"/>
      <w:sz w:val="36"/>
      <w:lang w:val="en-GB" w:eastAsia="en-US"/>
    </w:rPr>
  </w:style>
  <w:style w:type="character" w:customStyle="1" w:styleId="HeaderChar">
    <w:name w:val="Header Char"/>
    <w:link w:val="Header"/>
    <w:rsid w:val="00EC65D8"/>
    <w:rPr>
      <w:rFonts w:ascii="Arial" w:hAnsi="Arial"/>
      <w:b/>
      <w:noProof/>
      <w:sz w:val="18"/>
      <w:lang w:val="en-GB" w:eastAsia="en-US"/>
    </w:rPr>
  </w:style>
  <w:style w:type="character" w:customStyle="1" w:styleId="FooterChar">
    <w:name w:val="Footer Char"/>
    <w:link w:val="Footer"/>
    <w:rsid w:val="00EC65D8"/>
    <w:rPr>
      <w:rFonts w:ascii="Arial" w:hAnsi="Arial"/>
      <w:b/>
      <w:i/>
      <w:noProof/>
      <w:sz w:val="18"/>
      <w:lang w:val="en-GB" w:eastAsia="en-US"/>
    </w:rPr>
  </w:style>
  <w:style w:type="character" w:customStyle="1" w:styleId="NOChar">
    <w:name w:val="NO Char"/>
    <w:link w:val="NO"/>
    <w:locked/>
    <w:rsid w:val="00EC65D8"/>
    <w:rPr>
      <w:rFonts w:ascii="Times New Roman" w:hAnsi="Times New Roman"/>
      <w:lang w:val="en-GB" w:eastAsia="en-US"/>
    </w:rPr>
  </w:style>
  <w:style w:type="character" w:customStyle="1" w:styleId="PLChar">
    <w:name w:val="PL Char"/>
    <w:link w:val="PL"/>
    <w:qFormat/>
    <w:rsid w:val="00EC65D8"/>
    <w:rPr>
      <w:rFonts w:ascii="Courier New" w:hAnsi="Courier New"/>
      <w:noProof/>
      <w:sz w:val="16"/>
      <w:lang w:val="en-GB" w:eastAsia="en-US"/>
    </w:rPr>
  </w:style>
  <w:style w:type="character" w:customStyle="1" w:styleId="TACChar">
    <w:name w:val="TAC Char"/>
    <w:link w:val="TAC"/>
    <w:locked/>
    <w:rsid w:val="00EC65D8"/>
    <w:rPr>
      <w:rFonts w:ascii="Arial" w:hAnsi="Arial"/>
      <w:sz w:val="18"/>
      <w:lang w:val="en-GB" w:eastAsia="en-US"/>
    </w:rPr>
  </w:style>
  <w:style w:type="character" w:customStyle="1" w:styleId="TAHCar">
    <w:name w:val="TAH Car"/>
    <w:link w:val="TAH"/>
    <w:rsid w:val="00EC65D8"/>
    <w:rPr>
      <w:rFonts w:ascii="Arial" w:hAnsi="Arial"/>
      <w:b/>
      <w:sz w:val="18"/>
      <w:lang w:val="en-GB" w:eastAsia="en-US"/>
    </w:rPr>
  </w:style>
  <w:style w:type="character" w:customStyle="1" w:styleId="EditorsNoteChar">
    <w:name w:val="Editor's Note Char"/>
    <w:link w:val="EditorsNote"/>
    <w:rsid w:val="00EC65D8"/>
    <w:rPr>
      <w:rFonts w:ascii="Times New Roman" w:hAnsi="Times New Roman"/>
      <w:color w:val="FF0000"/>
      <w:lang w:val="en-GB" w:eastAsia="en-US"/>
    </w:rPr>
  </w:style>
  <w:style w:type="character" w:customStyle="1" w:styleId="THChar">
    <w:name w:val="TH Char"/>
    <w:link w:val="TH"/>
    <w:rsid w:val="00EC65D8"/>
    <w:rPr>
      <w:rFonts w:ascii="Arial" w:hAnsi="Arial"/>
      <w:b/>
      <w:lang w:val="en-GB" w:eastAsia="en-US"/>
    </w:rPr>
  </w:style>
  <w:style w:type="character" w:customStyle="1" w:styleId="TFChar">
    <w:name w:val="TF Char"/>
    <w:rsid w:val="00EC65D8"/>
    <w:rPr>
      <w:rFonts w:ascii="Arial" w:hAnsi="Arial"/>
      <w:b/>
      <w:lang w:eastAsia="en-US"/>
    </w:rPr>
  </w:style>
  <w:style w:type="character" w:customStyle="1" w:styleId="desc">
    <w:name w:val="desc"/>
    <w:rsid w:val="00EC65D8"/>
  </w:style>
  <w:style w:type="paragraph" w:customStyle="1" w:styleId="a">
    <w:name w:val="表格文本"/>
    <w:basedOn w:val="Normal"/>
    <w:autoRedefine/>
    <w:rsid w:val="00EC65D8"/>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NOZchn">
    <w:name w:val="NO Zchn"/>
    <w:locked/>
    <w:rsid w:val="00EC65D8"/>
    <w:rPr>
      <w:rFonts w:ascii="Times New Roman" w:hAnsi="Times New Roman"/>
      <w:lang w:val="en-GB"/>
    </w:rPr>
  </w:style>
  <w:style w:type="character" w:customStyle="1" w:styleId="normaltextrun1">
    <w:name w:val="normaltextrun1"/>
    <w:rsid w:val="00EC65D8"/>
  </w:style>
  <w:style w:type="character" w:customStyle="1" w:styleId="spellingerror">
    <w:name w:val="spellingerror"/>
    <w:rsid w:val="00EC65D8"/>
  </w:style>
  <w:style w:type="character" w:customStyle="1" w:styleId="eop">
    <w:name w:val="eop"/>
    <w:rsid w:val="00EC65D8"/>
  </w:style>
  <w:style w:type="paragraph" w:customStyle="1" w:styleId="paragraph">
    <w:name w:val="paragraph"/>
    <w:basedOn w:val="Normal"/>
    <w:rsid w:val="00EC65D8"/>
    <w:pPr>
      <w:overflowPunct w:val="0"/>
      <w:autoSpaceDE w:val="0"/>
      <w:autoSpaceDN w:val="0"/>
      <w:adjustRightInd w:val="0"/>
      <w:spacing w:after="0"/>
      <w:textAlignment w:val="baseline"/>
    </w:pPr>
    <w:rPr>
      <w:sz w:val="24"/>
      <w:szCs w:val="24"/>
      <w:lang w:val="en-US"/>
    </w:rPr>
  </w:style>
  <w:style w:type="character" w:customStyle="1" w:styleId="FootnoteTextChar">
    <w:name w:val="Footnote Text Char"/>
    <w:link w:val="FootnoteText"/>
    <w:rsid w:val="00EC65D8"/>
    <w:rPr>
      <w:rFonts w:ascii="Times New Roman" w:hAnsi="Times New Roman"/>
      <w:sz w:val="16"/>
      <w:lang w:val="en-GB" w:eastAsia="en-US"/>
    </w:rPr>
  </w:style>
  <w:style w:type="paragraph" w:styleId="Revision">
    <w:name w:val="Revision"/>
    <w:hidden/>
    <w:uiPriority w:val="99"/>
    <w:semiHidden/>
    <w:rsid w:val="00EC65D8"/>
    <w:rPr>
      <w:rFonts w:ascii="Times New Roman" w:eastAsia="SimSun" w:hAnsi="Times New Roman"/>
      <w:lang w:val="en-GB" w:eastAsia="en-US"/>
    </w:rPr>
  </w:style>
  <w:style w:type="character" w:customStyle="1" w:styleId="EXCar">
    <w:name w:val="EX Car"/>
    <w:rsid w:val="00EC65D8"/>
    <w:rPr>
      <w:lang w:val="en-GB" w:eastAsia="en-US"/>
    </w:rPr>
  </w:style>
  <w:style w:type="character" w:customStyle="1" w:styleId="CommentSubjectChar">
    <w:name w:val="Comment Subject Char"/>
    <w:link w:val="CommentSubject"/>
    <w:rsid w:val="00EC65D8"/>
    <w:rPr>
      <w:rFonts w:ascii="Times New Roman" w:hAnsi="Times New Roman"/>
      <w:b/>
      <w:bCs/>
      <w:lang w:val="en-GB" w:eastAsia="en-US"/>
    </w:rPr>
  </w:style>
  <w:style w:type="character" w:customStyle="1" w:styleId="TAHChar">
    <w:name w:val="TAH Char"/>
    <w:rsid w:val="00EC65D8"/>
    <w:rPr>
      <w:rFonts w:ascii="Arial" w:hAnsi="Arial"/>
      <w:b/>
      <w:sz w:val="18"/>
      <w:lang w:eastAsia="en-US"/>
    </w:rPr>
  </w:style>
  <w:style w:type="paragraph" w:customStyle="1" w:styleId="FL">
    <w:name w:val="FL"/>
    <w:basedOn w:val="Normal"/>
    <w:rsid w:val="00EC65D8"/>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Normal"/>
    <w:link w:val="B1Car"/>
    <w:rsid w:val="00EC65D8"/>
    <w:pPr>
      <w:numPr>
        <w:numId w:val="1"/>
      </w:numPr>
      <w:overflowPunct w:val="0"/>
      <w:autoSpaceDE w:val="0"/>
      <w:autoSpaceDN w:val="0"/>
      <w:adjustRightInd w:val="0"/>
      <w:textAlignment w:val="baseline"/>
    </w:pPr>
  </w:style>
  <w:style w:type="character" w:customStyle="1" w:styleId="B1Car">
    <w:name w:val="B1+ Car"/>
    <w:link w:val="B1"/>
    <w:rsid w:val="00EC65D8"/>
    <w:rPr>
      <w:rFonts w:ascii="Times New Roman" w:hAnsi="Times New Roman"/>
      <w:lang w:val="en-GB" w:eastAsia="en-US"/>
    </w:rPr>
  </w:style>
  <w:style w:type="paragraph" w:customStyle="1" w:styleId="Default">
    <w:name w:val="Default"/>
    <w:rsid w:val="00EC65D8"/>
    <w:pPr>
      <w:autoSpaceDE w:val="0"/>
      <w:autoSpaceDN w:val="0"/>
      <w:adjustRightInd w:val="0"/>
    </w:pPr>
    <w:rPr>
      <w:rFonts w:ascii="Arial" w:eastAsia="DengXian" w:hAnsi="Arial" w:cs="Arial"/>
      <w:color w:val="000000"/>
      <w:sz w:val="24"/>
      <w:szCs w:val="24"/>
      <w:lang w:val="en-US" w:eastAsia="en-US"/>
    </w:rPr>
  </w:style>
  <w:style w:type="character" w:customStyle="1" w:styleId="DocumentMapChar">
    <w:name w:val="Document Map Char"/>
    <w:link w:val="DocumentMap"/>
    <w:rsid w:val="00EC65D8"/>
    <w:rPr>
      <w:rFonts w:ascii="Tahoma" w:hAnsi="Tahoma" w:cs="Tahoma"/>
      <w:shd w:val="clear" w:color="auto" w:fill="000080"/>
      <w:lang w:val="en-GB" w:eastAsia="en-US"/>
    </w:rPr>
  </w:style>
  <w:style w:type="paragraph" w:styleId="BodyTextFirstIndent">
    <w:name w:val="Body Text First Indent"/>
    <w:basedOn w:val="Normal"/>
    <w:link w:val="BodyTextFirstIndentChar"/>
    <w:rsid w:val="00EC65D8"/>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EC65D8"/>
    <w:rPr>
      <w:rFonts w:ascii="Arial" w:eastAsia="SimSun" w:hAnsi="Arial"/>
      <w:sz w:val="21"/>
      <w:szCs w:val="21"/>
      <w:lang w:val="en-US" w:eastAsia="zh-CN"/>
    </w:rPr>
  </w:style>
  <w:style w:type="paragraph" w:customStyle="1" w:styleId="msonormal0">
    <w:name w:val="msonormal"/>
    <w:basedOn w:val="Normal"/>
    <w:rsid w:val="00EC65D8"/>
    <w:pPr>
      <w:spacing w:before="100" w:beforeAutospacing="1" w:after="100" w:afterAutospacing="1"/>
    </w:pPr>
    <w:rPr>
      <w:sz w:val="24"/>
      <w:szCs w:val="24"/>
      <w:lang w:val="en-US"/>
    </w:rPr>
  </w:style>
  <w:style w:type="character" w:styleId="HTMLCode">
    <w:name w:val="HTML Code"/>
    <w:uiPriority w:val="99"/>
    <w:unhideWhenUsed/>
    <w:rsid w:val="00EC65D8"/>
    <w:rPr>
      <w:rFonts w:ascii="Courier New" w:eastAsia="Times New Roman" w:hAnsi="Courier New" w:cs="Courier New"/>
      <w:sz w:val="20"/>
      <w:szCs w:val="20"/>
    </w:rPr>
  </w:style>
  <w:style w:type="character" w:customStyle="1" w:styleId="idiff">
    <w:name w:val="idiff"/>
    <w:rsid w:val="00EC65D8"/>
  </w:style>
  <w:style w:type="character" w:customStyle="1" w:styleId="line">
    <w:name w:val="line"/>
    <w:rsid w:val="00EC6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897817">
      <w:bodyDiv w:val="1"/>
      <w:marLeft w:val="0"/>
      <w:marRight w:val="0"/>
      <w:marTop w:val="0"/>
      <w:marBottom w:val="0"/>
      <w:divBdr>
        <w:top w:val="none" w:sz="0" w:space="0" w:color="auto"/>
        <w:left w:val="none" w:sz="0" w:space="0" w:color="auto"/>
        <w:bottom w:val="none" w:sz="0" w:space="0" w:color="auto"/>
        <w:right w:val="none" w:sz="0" w:space="0" w:color="auto"/>
      </w:divBdr>
    </w:div>
    <w:div w:id="648174341">
      <w:bodyDiv w:val="1"/>
      <w:marLeft w:val="0"/>
      <w:marRight w:val="0"/>
      <w:marTop w:val="0"/>
      <w:marBottom w:val="0"/>
      <w:divBdr>
        <w:top w:val="none" w:sz="0" w:space="0" w:color="auto"/>
        <w:left w:val="none" w:sz="0" w:space="0" w:color="auto"/>
        <w:bottom w:val="none" w:sz="0" w:space="0" w:color="auto"/>
        <w:right w:val="none" w:sz="0" w:space="0" w:color="auto"/>
      </w:divBdr>
    </w:div>
    <w:div w:id="826895704">
      <w:bodyDiv w:val="1"/>
      <w:marLeft w:val="0"/>
      <w:marRight w:val="0"/>
      <w:marTop w:val="0"/>
      <w:marBottom w:val="0"/>
      <w:divBdr>
        <w:top w:val="none" w:sz="0" w:space="0" w:color="auto"/>
        <w:left w:val="none" w:sz="0" w:space="0" w:color="auto"/>
        <w:bottom w:val="none" w:sz="0" w:space="0" w:color="auto"/>
        <w:right w:val="none" w:sz="0" w:space="0" w:color="auto"/>
      </w:divBdr>
    </w:div>
    <w:div w:id="1373186225">
      <w:bodyDiv w:val="1"/>
      <w:marLeft w:val="0"/>
      <w:marRight w:val="0"/>
      <w:marTop w:val="0"/>
      <w:marBottom w:val="0"/>
      <w:divBdr>
        <w:top w:val="none" w:sz="0" w:space="0" w:color="auto"/>
        <w:left w:val="none" w:sz="0" w:space="0" w:color="auto"/>
        <w:bottom w:val="none" w:sz="0" w:space="0" w:color="auto"/>
        <w:right w:val="none" w:sz="0" w:space="0" w:color="auto"/>
      </w:divBdr>
    </w:div>
    <w:div w:id="185449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13" ma:contentTypeDescription="Create a new document." ma:contentTypeScope="" ma:versionID="1682afc5d3eae63ffe6cb58d8d1f9ac5">
  <xsd:schema xmlns:xsd="http://www.w3.org/2001/XMLSchema" xmlns:xs="http://www.w3.org/2001/XMLSchema" xmlns:p="http://schemas.microsoft.com/office/2006/metadata/properties" xmlns:ns3="10299242-1a9f-41a3-ba29-0a43e323a3a2" xmlns:ns4="3fe6f186-f5f4-40d9-8ed0-d4129be3f1dd" targetNamespace="http://schemas.microsoft.com/office/2006/metadata/properties" ma:root="true" ma:fieldsID="9e0db98389d4c8f700ac7f65fa3e9c10" ns3:_="" ns4:_="">
    <xsd:import namespace="10299242-1a9f-41a3-ba29-0a43e323a3a2"/>
    <xsd:import namespace="3fe6f186-f5f4-40d9-8ed0-d4129be3f1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6f186-f5f4-40d9-8ed0-d4129be3f1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F90FC-2A1C-4007-9F4A-BCAD2D28A453}">
  <ds:schemaRefs>
    <ds:schemaRef ds:uri="http://schemas.microsoft.com/sharepoint/v3/contenttype/forms"/>
  </ds:schemaRefs>
</ds:datastoreItem>
</file>

<file path=customXml/itemProps2.xml><?xml version="1.0" encoding="utf-8"?>
<ds:datastoreItem xmlns:ds="http://schemas.openxmlformats.org/officeDocument/2006/customXml" ds:itemID="{A2918EB7-F580-4819-9EA1-4FA87BB61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3fe6f186-f5f4-40d9-8ed0-d4129be3f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666D0E-4E15-44E2-AEDE-109BCD4D1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35</Pages>
  <Words>12183</Words>
  <Characters>69448</Characters>
  <Application>Microsoft Office Word</Application>
  <DocSecurity>0</DocSecurity>
  <Lines>578</Lines>
  <Paragraphs>162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81469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5</cp:lastModifiedBy>
  <cp:revision>6</cp:revision>
  <cp:lastPrinted>1900-01-01T05:00:00Z</cp:lastPrinted>
  <dcterms:created xsi:type="dcterms:W3CDTF">2020-05-25T19:43:00Z</dcterms:created>
  <dcterms:modified xsi:type="dcterms:W3CDTF">2020-05-25T20:46:00Z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y fmtid="{D5CDD505-2E9C-101B-9397-08002B2CF9AE}" pid="22" name="EriCOLLCategoryTaxHTField0">
    <vt:lpwstr>#Development|053fcc88-ab49-4f69-87df-fc64cb0bf305</vt:lpwstr>
  </property>
  <property fmtid="{D5CDD505-2E9C-101B-9397-08002B2CF9AE}" pid="23" name="EriCOLLOrganizationUnitTaxHTField0">
    <vt:lpwstr>#BNET DU Radio|30f3d0da-c745-4995-a5af-2a58fece61df</vt:lpwstr>
  </property>
  <property fmtid="{D5CDD505-2E9C-101B-9397-08002B2CF9AE}" pid="24" name="EriCOLLCategory">
    <vt:lpwstr>1;##Development|053fcc88-ab49-4f69-87df-fc64cb0bf305</vt:lpwstr>
  </property>
  <property fmtid="{D5CDD505-2E9C-101B-9397-08002B2CF9AE}" pid="25" name="TaxKeyword">
    <vt:lpwstr/>
  </property>
  <property fmtid="{D5CDD505-2E9C-101B-9397-08002B2CF9AE}" pid="26" name="EriCOLLOrganizationUnit">
    <vt:lpwstr>4;##BNET DU Radio|30f3d0da-c745-4995-a5af-2a58fece61df</vt:lpwstr>
  </property>
  <property fmtid="{D5CDD505-2E9C-101B-9397-08002B2CF9AE}" pid="27" name="TaxKeywordTaxHTField">
    <vt:lpwstr/>
  </property>
</Properties>
</file>