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E1614" w14:textId="4D5A53EE" w:rsidR="00E03F6C" w:rsidRDefault="00E03F6C" w:rsidP="00C24D6B">
      <w:pPr>
        <w:pStyle w:val="CRCoverPage"/>
        <w:tabs>
          <w:tab w:val="right" w:pos="9639"/>
        </w:tabs>
        <w:spacing w:after="0"/>
        <w:rPr>
          <w:b/>
          <w:i/>
          <w:noProof/>
          <w:sz w:val="28"/>
        </w:rPr>
      </w:pPr>
      <w:bookmarkStart w:id="0" w:name="OLE_LINK2"/>
      <w:r>
        <w:rPr>
          <w:b/>
          <w:noProof/>
          <w:sz w:val="24"/>
        </w:rPr>
        <w:t>3GPP TSG-SA5 Meeting #131e</w:t>
      </w:r>
      <w:r>
        <w:rPr>
          <w:b/>
          <w:i/>
          <w:noProof/>
          <w:sz w:val="24"/>
        </w:rPr>
        <w:t xml:space="preserve"> </w:t>
      </w:r>
      <w:r>
        <w:rPr>
          <w:b/>
          <w:i/>
          <w:noProof/>
          <w:sz w:val="28"/>
        </w:rPr>
        <w:tab/>
        <w:t>S5-203188</w:t>
      </w:r>
    </w:p>
    <w:p w14:paraId="5B71EFD4" w14:textId="77777777" w:rsidR="00E03F6C" w:rsidRDefault="00E03F6C" w:rsidP="00E03F6C">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D33FC5F" w14:textId="77777777" w:rsidTr="00547111">
        <w:tc>
          <w:tcPr>
            <w:tcW w:w="9641" w:type="dxa"/>
            <w:gridSpan w:val="9"/>
            <w:tcBorders>
              <w:top w:val="single" w:sz="4" w:space="0" w:color="auto"/>
              <w:left w:val="single" w:sz="4" w:space="0" w:color="auto"/>
              <w:right w:val="single" w:sz="4" w:space="0" w:color="auto"/>
            </w:tcBorders>
          </w:tcPr>
          <w:bookmarkEnd w:id="0"/>
          <w:p w14:paraId="1163655B"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A79FABB" w14:textId="77777777" w:rsidTr="00547111">
        <w:tc>
          <w:tcPr>
            <w:tcW w:w="9641" w:type="dxa"/>
            <w:gridSpan w:val="9"/>
            <w:tcBorders>
              <w:left w:val="single" w:sz="4" w:space="0" w:color="auto"/>
              <w:right w:val="single" w:sz="4" w:space="0" w:color="auto"/>
            </w:tcBorders>
          </w:tcPr>
          <w:p w14:paraId="3E6597B6" w14:textId="77777777" w:rsidR="001E41F3" w:rsidRDefault="001E41F3">
            <w:pPr>
              <w:pStyle w:val="CRCoverPage"/>
              <w:spacing w:after="0"/>
              <w:jc w:val="center"/>
              <w:rPr>
                <w:noProof/>
              </w:rPr>
            </w:pPr>
            <w:r>
              <w:rPr>
                <w:b/>
                <w:noProof/>
                <w:sz w:val="32"/>
              </w:rPr>
              <w:t>CHANGE REQUEST</w:t>
            </w:r>
          </w:p>
        </w:tc>
      </w:tr>
      <w:tr w:rsidR="001E41F3" w14:paraId="28D93A91" w14:textId="77777777" w:rsidTr="00547111">
        <w:tc>
          <w:tcPr>
            <w:tcW w:w="9641" w:type="dxa"/>
            <w:gridSpan w:val="9"/>
            <w:tcBorders>
              <w:left w:val="single" w:sz="4" w:space="0" w:color="auto"/>
              <w:right w:val="single" w:sz="4" w:space="0" w:color="auto"/>
            </w:tcBorders>
          </w:tcPr>
          <w:p w14:paraId="1494BB11" w14:textId="77777777" w:rsidR="001E41F3" w:rsidRDefault="001E41F3">
            <w:pPr>
              <w:pStyle w:val="CRCoverPage"/>
              <w:spacing w:after="0"/>
              <w:rPr>
                <w:noProof/>
                <w:sz w:val="8"/>
                <w:szCs w:val="8"/>
              </w:rPr>
            </w:pPr>
          </w:p>
        </w:tc>
      </w:tr>
      <w:tr w:rsidR="001E41F3" w14:paraId="320C3A63" w14:textId="77777777" w:rsidTr="00547111">
        <w:tc>
          <w:tcPr>
            <w:tcW w:w="142" w:type="dxa"/>
            <w:tcBorders>
              <w:left w:val="single" w:sz="4" w:space="0" w:color="auto"/>
            </w:tcBorders>
          </w:tcPr>
          <w:p w14:paraId="30A899C7" w14:textId="77777777" w:rsidR="001E41F3" w:rsidRDefault="001E41F3">
            <w:pPr>
              <w:pStyle w:val="CRCoverPage"/>
              <w:spacing w:after="0"/>
              <w:jc w:val="right"/>
              <w:rPr>
                <w:noProof/>
              </w:rPr>
            </w:pPr>
          </w:p>
        </w:tc>
        <w:tc>
          <w:tcPr>
            <w:tcW w:w="1559" w:type="dxa"/>
            <w:shd w:val="pct30" w:color="FFFF00" w:fill="auto"/>
          </w:tcPr>
          <w:p w14:paraId="4F203D9C" w14:textId="3991F678" w:rsidR="001E41F3" w:rsidRPr="00410371" w:rsidRDefault="00601126" w:rsidP="0081486D">
            <w:pPr>
              <w:pStyle w:val="CRCoverPage"/>
              <w:spacing w:after="0"/>
              <w:jc w:val="right"/>
              <w:rPr>
                <w:b/>
                <w:noProof/>
                <w:sz w:val="28"/>
              </w:rPr>
            </w:pPr>
            <w:r>
              <w:rPr>
                <w:b/>
                <w:noProof/>
                <w:sz w:val="28"/>
              </w:rPr>
              <w:t>28.</w:t>
            </w:r>
            <w:r w:rsidR="0081486D">
              <w:rPr>
                <w:b/>
                <w:noProof/>
                <w:sz w:val="28"/>
              </w:rPr>
              <w:t>550</w:t>
            </w:r>
          </w:p>
        </w:tc>
        <w:tc>
          <w:tcPr>
            <w:tcW w:w="709" w:type="dxa"/>
          </w:tcPr>
          <w:p w14:paraId="22E86D1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AE59B5" w14:textId="21C0C88C" w:rsidR="001E41F3" w:rsidRPr="00410371" w:rsidRDefault="00C00832" w:rsidP="000168AC">
            <w:pPr>
              <w:pStyle w:val="CRCoverPage"/>
              <w:spacing w:after="0"/>
              <w:jc w:val="center"/>
              <w:rPr>
                <w:noProof/>
                <w:lang w:eastAsia="zh-CN"/>
              </w:rPr>
            </w:pPr>
            <w:r>
              <w:rPr>
                <w:b/>
                <w:noProof/>
                <w:sz w:val="28"/>
              </w:rPr>
              <w:t>0057</w:t>
            </w:r>
          </w:p>
        </w:tc>
        <w:tc>
          <w:tcPr>
            <w:tcW w:w="709" w:type="dxa"/>
          </w:tcPr>
          <w:p w14:paraId="40B457B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969F1C" w14:textId="09850380" w:rsidR="001E41F3" w:rsidRPr="00410371" w:rsidRDefault="00E03F6C" w:rsidP="00E13F3D">
            <w:pPr>
              <w:pStyle w:val="CRCoverPage"/>
              <w:spacing w:after="0"/>
              <w:jc w:val="center"/>
              <w:rPr>
                <w:b/>
                <w:noProof/>
              </w:rPr>
            </w:pPr>
            <w:r>
              <w:rPr>
                <w:b/>
                <w:noProof/>
                <w:sz w:val="28"/>
              </w:rPr>
              <w:t>1</w:t>
            </w:r>
          </w:p>
        </w:tc>
        <w:tc>
          <w:tcPr>
            <w:tcW w:w="2410" w:type="dxa"/>
          </w:tcPr>
          <w:p w14:paraId="6A62F0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BFBD4E" w14:textId="1942FE6E" w:rsidR="001E41F3" w:rsidRPr="00410371" w:rsidRDefault="0088035D" w:rsidP="0081486D">
            <w:pPr>
              <w:pStyle w:val="CRCoverPage"/>
              <w:spacing w:after="0"/>
              <w:jc w:val="center"/>
              <w:rPr>
                <w:noProof/>
                <w:sz w:val="28"/>
              </w:rPr>
            </w:pPr>
            <w:r>
              <w:rPr>
                <w:b/>
                <w:noProof/>
                <w:sz w:val="28"/>
              </w:rPr>
              <w:t>1</w:t>
            </w:r>
            <w:r w:rsidR="0081486D">
              <w:rPr>
                <w:b/>
                <w:noProof/>
                <w:sz w:val="28"/>
              </w:rPr>
              <w:t>6</w:t>
            </w:r>
            <w:r w:rsidR="00C1577A">
              <w:rPr>
                <w:b/>
                <w:noProof/>
                <w:sz w:val="28"/>
              </w:rPr>
              <w:t>.</w:t>
            </w:r>
            <w:r w:rsidR="0081486D">
              <w:rPr>
                <w:b/>
                <w:noProof/>
                <w:sz w:val="28"/>
              </w:rPr>
              <w:t>4</w:t>
            </w:r>
            <w:r w:rsidR="00206E36">
              <w:rPr>
                <w:b/>
                <w:noProof/>
                <w:sz w:val="28"/>
              </w:rPr>
              <w:t>.0</w:t>
            </w:r>
          </w:p>
        </w:tc>
        <w:tc>
          <w:tcPr>
            <w:tcW w:w="143" w:type="dxa"/>
            <w:tcBorders>
              <w:right w:val="single" w:sz="4" w:space="0" w:color="auto"/>
            </w:tcBorders>
          </w:tcPr>
          <w:p w14:paraId="06CE43D0" w14:textId="77777777" w:rsidR="001E41F3" w:rsidRDefault="001E41F3">
            <w:pPr>
              <w:pStyle w:val="CRCoverPage"/>
              <w:spacing w:after="0"/>
              <w:rPr>
                <w:noProof/>
              </w:rPr>
            </w:pPr>
          </w:p>
        </w:tc>
      </w:tr>
      <w:tr w:rsidR="001E41F3" w14:paraId="24BA5A63" w14:textId="77777777" w:rsidTr="00547111">
        <w:tc>
          <w:tcPr>
            <w:tcW w:w="9641" w:type="dxa"/>
            <w:gridSpan w:val="9"/>
            <w:tcBorders>
              <w:left w:val="single" w:sz="4" w:space="0" w:color="auto"/>
              <w:right w:val="single" w:sz="4" w:space="0" w:color="auto"/>
            </w:tcBorders>
          </w:tcPr>
          <w:p w14:paraId="1A28A7CE" w14:textId="77777777" w:rsidR="001E41F3" w:rsidRDefault="001E41F3">
            <w:pPr>
              <w:pStyle w:val="CRCoverPage"/>
              <w:spacing w:after="0"/>
              <w:rPr>
                <w:noProof/>
              </w:rPr>
            </w:pPr>
          </w:p>
        </w:tc>
      </w:tr>
      <w:tr w:rsidR="001E41F3" w14:paraId="1CBB3E44" w14:textId="77777777" w:rsidTr="00547111">
        <w:tc>
          <w:tcPr>
            <w:tcW w:w="9641" w:type="dxa"/>
            <w:gridSpan w:val="9"/>
            <w:tcBorders>
              <w:top w:val="single" w:sz="4" w:space="0" w:color="auto"/>
            </w:tcBorders>
          </w:tcPr>
          <w:p w14:paraId="1C2A45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D1F82E" w14:textId="77777777" w:rsidTr="00547111">
        <w:tc>
          <w:tcPr>
            <w:tcW w:w="9641" w:type="dxa"/>
            <w:gridSpan w:val="9"/>
          </w:tcPr>
          <w:p w14:paraId="56507CD6" w14:textId="77777777" w:rsidR="001E41F3" w:rsidRDefault="001E41F3">
            <w:pPr>
              <w:pStyle w:val="CRCoverPage"/>
              <w:spacing w:after="0"/>
              <w:rPr>
                <w:noProof/>
                <w:sz w:val="8"/>
                <w:szCs w:val="8"/>
              </w:rPr>
            </w:pPr>
          </w:p>
        </w:tc>
      </w:tr>
    </w:tbl>
    <w:p w14:paraId="5A2ADF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CE1BCCC" w14:textId="77777777" w:rsidTr="00A7671C">
        <w:tc>
          <w:tcPr>
            <w:tcW w:w="2835" w:type="dxa"/>
          </w:tcPr>
          <w:p w14:paraId="39D740F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E4FB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831D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07AD3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8C4708" w14:textId="77777777" w:rsidR="00F25D98" w:rsidRDefault="00F25D98" w:rsidP="001E41F3">
            <w:pPr>
              <w:pStyle w:val="CRCoverPage"/>
              <w:spacing w:after="0"/>
              <w:jc w:val="center"/>
              <w:rPr>
                <w:b/>
                <w:caps/>
                <w:noProof/>
              </w:rPr>
            </w:pPr>
          </w:p>
        </w:tc>
        <w:tc>
          <w:tcPr>
            <w:tcW w:w="2126" w:type="dxa"/>
          </w:tcPr>
          <w:p w14:paraId="3E8DDF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B43F62" w14:textId="77777777" w:rsidR="00F25D98" w:rsidRDefault="0060112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4F07E2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235E33" w14:textId="701D3865" w:rsidR="00F25D98" w:rsidRDefault="000168AC" w:rsidP="001E41F3">
            <w:pPr>
              <w:pStyle w:val="CRCoverPage"/>
              <w:spacing w:after="0"/>
              <w:jc w:val="center"/>
              <w:rPr>
                <w:b/>
                <w:bCs/>
                <w:caps/>
                <w:noProof/>
                <w:lang w:eastAsia="zh-CN"/>
              </w:rPr>
            </w:pPr>
            <w:r>
              <w:rPr>
                <w:rFonts w:hint="eastAsia"/>
                <w:b/>
                <w:caps/>
                <w:noProof/>
                <w:lang w:eastAsia="zh-CN"/>
              </w:rPr>
              <w:t>X</w:t>
            </w:r>
          </w:p>
        </w:tc>
      </w:tr>
    </w:tbl>
    <w:p w14:paraId="4B1491A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A70389" w14:textId="77777777" w:rsidTr="00BF658F">
        <w:trPr>
          <w:trHeight w:val="50"/>
        </w:trPr>
        <w:tc>
          <w:tcPr>
            <w:tcW w:w="9640" w:type="dxa"/>
            <w:gridSpan w:val="11"/>
          </w:tcPr>
          <w:p w14:paraId="6F24D908" w14:textId="77777777" w:rsidR="001E41F3" w:rsidRDefault="001E41F3">
            <w:pPr>
              <w:pStyle w:val="CRCoverPage"/>
              <w:spacing w:after="0"/>
              <w:rPr>
                <w:noProof/>
                <w:sz w:val="8"/>
                <w:szCs w:val="8"/>
              </w:rPr>
            </w:pPr>
          </w:p>
        </w:tc>
      </w:tr>
      <w:tr w:rsidR="001E41F3" w14:paraId="293ADB6F" w14:textId="77777777" w:rsidTr="00547111">
        <w:tc>
          <w:tcPr>
            <w:tcW w:w="1843" w:type="dxa"/>
            <w:tcBorders>
              <w:top w:val="single" w:sz="4" w:space="0" w:color="auto"/>
              <w:left w:val="single" w:sz="4" w:space="0" w:color="auto"/>
            </w:tcBorders>
          </w:tcPr>
          <w:p w14:paraId="693F93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191B58" w14:textId="6A642AC2" w:rsidR="001E41F3" w:rsidRDefault="00E3633B" w:rsidP="00DA51B2">
            <w:pPr>
              <w:pStyle w:val="CRCoverPage"/>
              <w:spacing w:after="0"/>
              <w:ind w:left="100"/>
              <w:rPr>
                <w:noProof/>
              </w:rPr>
            </w:pPr>
            <w:r>
              <w:rPr>
                <w:noProof/>
              </w:rPr>
              <w:t>Ad</w:t>
            </w:r>
            <w:r w:rsidR="0088035D">
              <w:rPr>
                <w:noProof/>
              </w:rPr>
              <w:t xml:space="preserve">d </w:t>
            </w:r>
            <w:r w:rsidR="00DA51B2">
              <w:rPr>
                <w:noProof/>
              </w:rPr>
              <w:t>use case for performance management supporting multiple tenant</w:t>
            </w:r>
          </w:p>
        </w:tc>
      </w:tr>
      <w:tr w:rsidR="001E41F3" w14:paraId="77C126BD" w14:textId="77777777" w:rsidTr="00547111">
        <w:tc>
          <w:tcPr>
            <w:tcW w:w="1843" w:type="dxa"/>
            <w:tcBorders>
              <w:left w:val="single" w:sz="4" w:space="0" w:color="auto"/>
            </w:tcBorders>
          </w:tcPr>
          <w:p w14:paraId="5200EA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2B1494" w14:textId="77777777" w:rsidR="001E41F3" w:rsidRDefault="001E41F3">
            <w:pPr>
              <w:pStyle w:val="CRCoverPage"/>
              <w:spacing w:after="0"/>
              <w:rPr>
                <w:noProof/>
                <w:sz w:val="8"/>
                <w:szCs w:val="8"/>
              </w:rPr>
            </w:pPr>
          </w:p>
        </w:tc>
      </w:tr>
      <w:tr w:rsidR="001E41F3" w14:paraId="6E21699B" w14:textId="77777777" w:rsidTr="00547111">
        <w:tc>
          <w:tcPr>
            <w:tcW w:w="1843" w:type="dxa"/>
            <w:tcBorders>
              <w:left w:val="single" w:sz="4" w:space="0" w:color="auto"/>
            </w:tcBorders>
          </w:tcPr>
          <w:p w14:paraId="47F80A9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BBD685" w14:textId="31277065" w:rsidR="001E41F3" w:rsidRDefault="00497A0F" w:rsidP="000665AE">
            <w:pPr>
              <w:pStyle w:val="CRCoverPage"/>
              <w:spacing w:after="0"/>
              <w:ind w:left="100"/>
              <w:rPr>
                <w:noProof/>
              </w:rPr>
            </w:pPr>
            <w:r>
              <w:rPr>
                <w:noProof/>
              </w:rPr>
              <w:t>Huawei</w:t>
            </w:r>
          </w:p>
        </w:tc>
      </w:tr>
      <w:tr w:rsidR="001E41F3" w14:paraId="380B9D00" w14:textId="77777777" w:rsidTr="00547111">
        <w:tc>
          <w:tcPr>
            <w:tcW w:w="1843" w:type="dxa"/>
            <w:tcBorders>
              <w:left w:val="single" w:sz="4" w:space="0" w:color="auto"/>
            </w:tcBorders>
          </w:tcPr>
          <w:p w14:paraId="12DD4F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3ED203" w14:textId="77777777" w:rsidR="001E41F3" w:rsidRDefault="00345D8B" w:rsidP="00547111">
            <w:pPr>
              <w:pStyle w:val="CRCoverPage"/>
              <w:spacing w:after="0"/>
              <w:ind w:left="100"/>
              <w:rPr>
                <w:noProof/>
              </w:rPr>
            </w:pPr>
            <w:r>
              <w:t>S5</w:t>
            </w:r>
          </w:p>
        </w:tc>
      </w:tr>
      <w:tr w:rsidR="001E41F3" w14:paraId="15A07EAD" w14:textId="77777777" w:rsidTr="00547111">
        <w:tc>
          <w:tcPr>
            <w:tcW w:w="1843" w:type="dxa"/>
            <w:tcBorders>
              <w:left w:val="single" w:sz="4" w:space="0" w:color="auto"/>
            </w:tcBorders>
          </w:tcPr>
          <w:p w14:paraId="3092CFA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3544E3" w14:textId="77777777" w:rsidR="001E41F3" w:rsidRDefault="001E41F3">
            <w:pPr>
              <w:pStyle w:val="CRCoverPage"/>
              <w:spacing w:after="0"/>
              <w:rPr>
                <w:noProof/>
                <w:sz w:val="8"/>
                <w:szCs w:val="8"/>
              </w:rPr>
            </w:pPr>
          </w:p>
        </w:tc>
      </w:tr>
      <w:tr w:rsidR="001E41F3" w14:paraId="72AA0964" w14:textId="77777777" w:rsidTr="00547111">
        <w:tc>
          <w:tcPr>
            <w:tcW w:w="1843" w:type="dxa"/>
            <w:tcBorders>
              <w:left w:val="single" w:sz="4" w:space="0" w:color="auto"/>
            </w:tcBorders>
          </w:tcPr>
          <w:p w14:paraId="49286DE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0CA2C3" w14:textId="4F01BF2D" w:rsidR="001E41F3" w:rsidRDefault="000707D7" w:rsidP="00570532">
            <w:pPr>
              <w:pStyle w:val="CRCoverPage"/>
              <w:spacing w:after="0"/>
              <w:ind w:left="100"/>
              <w:rPr>
                <w:noProof/>
              </w:rPr>
            </w:pPr>
            <w:r w:rsidRPr="00BD75CB">
              <w:rPr>
                <w:noProof/>
              </w:rPr>
              <w:t>MEMTANE</w:t>
            </w:r>
          </w:p>
        </w:tc>
        <w:tc>
          <w:tcPr>
            <w:tcW w:w="567" w:type="dxa"/>
            <w:tcBorders>
              <w:left w:val="nil"/>
            </w:tcBorders>
          </w:tcPr>
          <w:p w14:paraId="12CCF200" w14:textId="77777777" w:rsidR="001E41F3" w:rsidRDefault="001E41F3">
            <w:pPr>
              <w:pStyle w:val="CRCoverPage"/>
              <w:spacing w:after="0"/>
              <w:ind w:right="100"/>
              <w:rPr>
                <w:noProof/>
              </w:rPr>
            </w:pPr>
          </w:p>
        </w:tc>
        <w:tc>
          <w:tcPr>
            <w:tcW w:w="1417" w:type="dxa"/>
            <w:gridSpan w:val="3"/>
            <w:tcBorders>
              <w:left w:val="nil"/>
            </w:tcBorders>
          </w:tcPr>
          <w:p w14:paraId="5B6CB7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D035BA" w14:textId="2308357F" w:rsidR="001E41F3" w:rsidRDefault="003E4379" w:rsidP="007F3E86">
            <w:pPr>
              <w:pStyle w:val="CRCoverPage"/>
              <w:spacing w:after="0"/>
              <w:ind w:left="100"/>
              <w:rPr>
                <w:noProof/>
              </w:rPr>
            </w:pPr>
            <w:r>
              <w:rPr>
                <w:noProof/>
              </w:rPr>
              <w:t>20</w:t>
            </w:r>
            <w:r w:rsidR="00E9759D">
              <w:rPr>
                <w:noProof/>
              </w:rPr>
              <w:t>20</w:t>
            </w:r>
            <w:r>
              <w:rPr>
                <w:noProof/>
              </w:rPr>
              <w:t>-</w:t>
            </w:r>
            <w:r w:rsidR="007F3E86">
              <w:rPr>
                <w:noProof/>
              </w:rPr>
              <w:t>05</w:t>
            </w:r>
            <w:r w:rsidR="00001F1B">
              <w:rPr>
                <w:rFonts w:hint="eastAsia"/>
                <w:noProof/>
                <w:lang w:eastAsia="zh-CN"/>
              </w:rPr>
              <w:t>-</w:t>
            </w:r>
            <w:r w:rsidR="00BF658F">
              <w:rPr>
                <w:noProof/>
                <w:lang w:eastAsia="zh-CN"/>
              </w:rPr>
              <w:t>1</w:t>
            </w:r>
            <w:r w:rsidR="007F3E86">
              <w:rPr>
                <w:noProof/>
                <w:lang w:eastAsia="zh-CN"/>
              </w:rPr>
              <w:t>2</w:t>
            </w:r>
          </w:p>
        </w:tc>
      </w:tr>
      <w:tr w:rsidR="001E41F3" w14:paraId="6A7B70AC" w14:textId="77777777" w:rsidTr="00547111">
        <w:tc>
          <w:tcPr>
            <w:tcW w:w="1843" w:type="dxa"/>
            <w:tcBorders>
              <w:left w:val="single" w:sz="4" w:space="0" w:color="auto"/>
            </w:tcBorders>
          </w:tcPr>
          <w:p w14:paraId="00374608" w14:textId="77777777" w:rsidR="001E41F3" w:rsidRDefault="001E41F3">
            <w:pPr>
              <w:pStyle w:val="CRCoverPage"/>
              <w:spacing w:after="0"/>
              <w:rPr>
                <w:b/>
                <w:i/>
                <w:noProof/>
                <w:sz w:val="8"/>
                <w:szCs w:val="8"/>
              </w:rPr>
            </w:pPr>
          </w:p>
        </w:tc>
        <w:tc>
          <w:tcPr>
            <w:tcW w:w="1986" w:type="dxa"/>
            <w:gridSpan w:val="4"/>
          </w:tcPr>
          <w:p w14:paraId="63864864" w14:textId="77777777" w:rsidR="001E41F3" w:rsidRDefault="001E41F3">
            <w:pPr>
              <w:pStyle w:val="CRCoverPage"/>
              <w:spacing w:after="0"/>
              <w:rPr>
                <w:noProof/>
                <w:sz w:val="8"/>
                <w:szCs w:val="8"/>
              </w:rPr>
            </w:pPr>
          </w:p>
        </w:tc>
        <w:tc>
          <w:tcPr>
            <w:tcW w:w="2267" w:type="dxa"/>
            <w:gridSpan w:val="2"/>
          </w:tcPr>
          <w:p w14:paraId="319419F8" w14:textId="77777777" w:rsidR="001E41F3" w:rsidRDefault="001E41F3">
            <w:pPr>
              <w:pStyle w:val="CRCoverPage"/>
              <w:spacing w:after="0"/>
              <w:rPr>
                <w:noProof/>
                <w:sz w:val="8"/>
                <w:szCs w:val="8"/>
              </w:rPr>
            </w:pPr>
          </w:p>
        </w:tc>
        <w:tc>
          <w:tcPr>
            <w:tcW w:w="1417" w:type="dxa"/>
            <w:gridSpan w:val="3"/>
          </w:tcPr>
          <w:p w14:paraId="19B507B4" w14:textId="77777777" w:rsidR="001E41F3" w:rsidRDefault="001E41F3">
            <w:pPr>
              <w:pStyle w:val="CRCoverPage"/>
              <w:spacing w:after="0"/>
              <w:rPr>
                <w:noProof/>
                <w:sz w:val="8"/>
                <w:szCs w:val="8"/>
              </w:rPr>
            </w:pPr>
          </w:p>
        </w:tc>
        <w:tc>
          <w:tcPr>
            <w:tcW w:w="2127" w:type="dxa"/>
            <w:tcBorders>
              <w:right w:val="single" w:sz="4" w:space="0" w:color="auto"/>
            </w:tcBorders>
          </w:tcPr>
          <w:p w14:paraId="50F5383E" w14:textId="77777777" w:rsidR="001E41F3" w:rsidRDefault="001E41F3">
            <w:pPr>
              <w:pStyle w:val="CRCoverPage"/>
              <w:spacing w:after="0"/>
              <w:rPr>
                <w:noProof/>
                <w:sz w:val="8"/>
                <w:szCs w:val="8"/>
              </w:rPr>
            </w:pPr>
          </w:p>
        </w:tc>
      </w:tr>
      <w:tr w:rsidR="001E41F3" w14:paraId="220C1D88" w14:textId="77777777" w:rsidTr="00547111">
        <w:trPr>
          <w:cantSplit/>
        </w:trPr>
        <w:tc>
          <w:tcPr>
            <w:tcW w:w="1843" w:type="dxa"/>
            <w:tcBorders>
              <w:left w:val="single" w:sz="4" w:space="0" w:color="auto"/>
            </w:tcBorders>
          </w:tcPr>
          <w:p w14:paraId="1C9E61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31453F4" w14:textId="62FE5954" w:rsidR="001E41F3" w:rsidRDefault="000707D7" w:rsidP="00D24991">
            <w:pPr>
              <w:pStyle w:val="CRCoverPage"/>
              <w:spacing w:after="0"/>
              <w:ind w:left="100" w:right="-609"/>
              <w:rPr>
                <w:b/>
                <w:noProof/>
              </w:rPr>
            </w:pPr>
            <w:r>
              <w:rPr>
                <w:b/>
                <w:noProof/>
              </w:rPr>
              <w:t>B</w:t>
            </w:r>
          </w:p>
        </w:tc>
        <w:tc>
          <w:tcPr>
            <w:tcW w:w="3402" w:type="dxa"/>
            <w:gridSpan w:val="5"/>
            <w:tcBorders>
              <w:left w:val="nil"/>
            </w:tcBorders>
          </w:tcPr>
          <w:p w14:paraId="3DE571C9" w14:textId="77777777" w:rsidR="001E41F3" w:rsidRDefault="001E41F3">
            <w:pPr>
              <w:pStyle w:val="CRCoverPage"/>
              <w:spacing w:after="0"/>
              <w:rPr>
                <w:noProof/>
              </w:rPr>
            </w:pPr>
          </w:p>
        </w:tc>
        <w:tc>
          <w:tcPr>
            <w:tcW w:w="1417" w:type="dxa"/>
            <w:gridSpan w:val="3"/>
            <w:tcBorders>
              <w:left w:val="nil"/>
            </w:tcBorders>
          </w:tcPr>
          <w:p w14:paraId="264B04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7B4B4" w14:textId="5B0E735C" w:rsidR="001E41F3" w:rsidRDefault="00497A0F" w:rsidP="006B0B42">
            <w:pPr>
              <w:pStyle w:val="CRCoverPage"/>
              <w:spacing w:after="0"/>
              <w:ind w:left="100"/>
              <w:rPr>
                <w:noProof/>
              </w:rPr>
            </w:pPr>
            <w:r>
              <w:rPr>
                <w:noProof/>
              </w:rPr>
              <w:t>Rel-1</w:t>
            </w:r>
            <w:r w:rsidR="0046393F">
              <w:rPr>
                <w:noProof/>
              </w:rPr>
              <w:t>6</w:t>
            </w:r>
          </w:p>
        </w:tc>
      </w:tr>
      <w:tr w:rsidR="001E41F3" w:rsidRPr="003B6F41" w14:paraId="5F50C5B7" w14:textId="77777777" w:rsidTr="00547111">
        <w:tc>
          <w:tcPr>
            <w:tcW w:w="1843" w:type="dxa"/>
            <w:tcBorders>
              <w:left w:val="single" w:sz="4" w:space="0" w:color="auto"/>
              <w:bottom w:val="single" w:sz="4" w:space="0" w:color="auto"/>
            </w:tcBorders>
          </w:tcPr>
          <w:p w14:paraId="45D5B077" w14:textId="77777777" w:rsidR="001E41F3" w:rsidRDefault="001E41F3">
            <w:pPr>
              <w:pStyle w:val="CRCoverPage"/>
              <w:spacing w:after="0"/>
              <w:rPr>
                <w:b/>
                <w:i/>
                <w:noProof/>
              </w:rPr>
            </w:pPr>
          </w:p>
        </w:tc>
        <w:tc>
          <w:tcPr>
            <w:tcW w:w="4677" w:type="dxa"/>
            <w:gridSpan w:val="8"/>
            <w:tcBorders>
              <w:bottom w:val="single" w:sz="4" w:space="0" w:color="auto"/>
            </w:tcBorders>
          </w:tcPr>
          <w:p w14:paraId="31DF98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F1F23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1E5934E" w14:textId="6E0FE2F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D0DC2C" w14:textId="77777777" w:rsidTr="00547111">
        <w:tc>
          <w:tcPr>
            <w:tcW w:w="1843" w:type="dxa"/>
          </w:tcPr>
          <w:p w14:paraId="38BDE808" w14:textId="77777777" w:rsidR="001E41F3" w:rsidRDefault="001E41F3">
            <w:pPr>
              <w:pStyle w:val="CRCoverPage"/>
              <w:spacing w:after="0"/>
              <w:rPr>
                <w:b/>
                <w:i/>
                <w:noProof/>
                <w:sz w:val="8"/>
                <w:szCs w:val="8"/>
              </w:rPr>
            </w:pPr>
          </w:p>
        </w:tc>
        <w:tc>
          <w:tcPr>
            <w:tcW w:w="7797" w:type="dxa"/>
            <w:gridSpan w:val="10"/>
          </w:tcPr>
          <w:p w14:paraId="687B509F" w14:textId="77777777" w:rsidR="001E41F3" w:rsidRDefault="001E41F3">
            <w:pPr>
              <w:pStyle w:val="CRCoverPage"/>
              <w:spacing w:after="0"/>
              <w:rPr>
                <w:noProof/>
                <w:sz w:val="8"/>
                <w:szCs w:val="8"/>
              </w:rPr>
            </w:pPr>
          </w:p>
        </w:tc>
      </w:tr>
      <w:tr w:rsidR="001E41F3" w14:paraId="7EEF1255" w14:textId="77777777" w:rsidTr="00547111">
        <w:tc>
          <w:tcPr>
            <w:tcW w:w="2694" w:type="dxa"/>
            <w:gridSpan w:val="2"/>
            <w:tcBorders>
              <w:top w:val="single" w:sz="4" w:space="0" w:color="auto"/>
              <w:left w:val="single" w:sz="4" w:space="0" w:color="auto"/>
            </w:tcBorders>
          </w:tcPr>
          <w:p w14:paraId="309B59D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D2E02D" w14:textId="474EA3F9" w:rsidR="00C647AC" w:rsidRPr="009B3ED5" w:rsidRDefault="00E357B6" w:rsidP="00E357B6">
            <w:pPr>
              <w:pStyle w:val="CRCoverPage"/>
              <w:spacing w:after="0"/>
              <w:rPr>
                <w:lang w:eastAsia="zh-CN"/>
              </w:rPr>
            </w:pPr>
            <w:r>
              <w:rPr>
                <w:rFonts w:hint="eastAsia"/>
                <w:lang w:eastAsia="zh-CN"/>
              </w:rPr>
              <w:t>A</w:t>
            </w:r>
            <w:r>
              <w:rPr>
                <w:lang w:eastAsia="zh-CN"/>
              </w:rPr>
              <w:t>ccordin</w:t>
            </w:r>
            <w:r w:rsidR="005F6121">
              <w:rPr>
                <w:lang w:eastAsia="zh-CN"/>
              </w:rPr>
              <w:t>g to the CR S5-202334, S5-202333</w:t>
            </w:r>
            <w:r>
              <w:rPr>
                <w:lang w:eastAsia="zh-CN"/>
              </w:rPr>
              <w:t xml:space="preserve"> agreed in SA5#130e meeting, the tenant can take the role NSC consumer in the NSaS scenario and </w:t>
            </w:r>
            <w:r w:rsidR="00F41C99">
              <w:rPr>
                <w:lang w:eastAsia="zh-CN"/>
              </w:rPr>
              <w:t>the subcounter performance per S-NSSAI can be used for tenant.</w:t>
            </w:r>
            <w:r w:rsidR="000707D7">
              <w:rPr>
                <w:lang w:eastAsia="zh-CN"/>
              </w:rPr>
              <w:t xml:space="preserve"> However, corresponding </w:t>
            </w:r>
            <w:r w:rsidR="000707D7">
              <w:t xml:space="preserve">performance management supporting multiple tenants in the </w:t>
            </w:r>
            <w:r w:rsidR="000707D7">
              <w:rPr>
                <w:lang w:eastAsia="zh-CN" w:bidi="ar-KW"/>
              </w:rPr>
              <w:t>NSaaS scenario</w:t>
            </w:r>
            <w:r w:rsidR="000707D7">
              <w:rPr>
                <w:lang w:eastAsia="zh-CN"/>
              </w:rPr>
              <w:t xml:space="preserve"> use case is missing in TS 28.550</w:t>
            </w:r>
          </w:p>
        </w:tc>
      </w:tr>
      <w:tr w:rsidR="001E41F3" w14:paraId="5159CB2C" w14:textId="77777777" w:rsidTr="00547111">
        <w:tc>
          <w:tcPr>
            <w:tcW w:w="2694" w:type="dxa"/>
            <w:gridSpan w:val="2"/>
            <w:tcBorders>
              <w:left w:val="single" w:sz="4" w:space="0" w:color="auto"/>
            </w:tcBorders>
          </w:tcPr>
          <w:p w14:paraId="349F4DFA" w14:textId="394D1D37" w:rsidR="001E41F3" w:rsidRPr="00C647AC" w:rsidRDefault="001E41F3">
            <w:pPr>
              <w:pStyle w:val="CRCoverPage"/>
              <w:spacing w:after="0"/>
              <w:rPr>
                <w:b/>
                <w:i/>
                <w:noProof/>
                <w:sz w:val="8"/>
                <w:szCs w:val="8"/>
              </w:rPr>
            </w:pPr>
          </w:p>
        </w:tc>
        <w:tc>
          <w:tcPr>
            <w:tcW w:w="6946" w:type="dxa"/>
            <w:gridSpan w:val="9"/>
            <w:tcBorders>
              <w:right w:val="single" w:sz="4" w:space="0" w:color="auto"/>
            </w:tcBorders>
          </w:tcPr>
          <w:p w14:paraId="5E7F367A" w14:textId="77777777" w:rsidR="001E41F3" w:rsidRPr="0061786B" w:rsidRDefault="001E41F3">
            <w:pPr>
              <w:pStyle w:val="CRCoverPage"/>
              <w:spacing w:after="0"/>
              <w:rPr>
                <w:noProof/>
                <w:sz w:val="8"/>
                <w:szCs w:val="8"/>
              </w:rPr>
            </w:pPr>
          </w:p>
        </w:tc>
      </w:tr>
      <w:tr w:rsidR="001E41F3" w14:paraId="3DAB1235" w14:textId="77777777" w:rsidTr="00547111">
        <w:tc>
          <w:tcPr>
            <w:tcW w:w="2694" w:type="dxa"/>
            <w:gridSpan w:val="2"/>
            <w:tcBorders>
              <w:left w:val="single" w:sz="4" w:space="0" w:color="auto"/>
            </w:tcBorders>
          </w:tcPr>
          <w:p w14:paraId="7CD4438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07FFD" w14:textId="07A7A606" w:rsidR="00BC5702" w:rsidRPr="00644B68" w:rsidRDefault="000707D7" w:rsidP="00AC08B4">
            <w:pPr>
              <w:rPr>
                <w:lang w:eastAsia="zh-CN"/>
              </w:rPr>
            </w:pPr>
            <w:r>
              <w:rPr>
                <w:rFonts w:hint="eastAsia"/>
                <w:lang w:eastAsia="zh-CN"/>
              </w:rPr>
              <w:t>A</w:t>
            </w:r>
            <w:r>
              <w:rPr>
                <w:lang w:eastAsia="zh-CN"/>
              </w:rPr>
              <w:t>dd</w:t>
            </w:r>
            <w:r w:rsidRPr="000707D7">
              <w:rPr>
                <w:rFonts w:ascii="Arial" w:hAnsi="Arial"/>
              </w:rPr>
              <w:t xml:space="preserve"> performance management supporting multiple tenants in the NSaaS scenario use case</w:t>
            </w:r>
          </w:p>
        </w:tc>
      </w:tr>
      <w:tr w:rsidR="001E41F3" w14:paraId="2635DCD9" w14:textId="77777777" w:rsidTr="00547111">
        <w:tc>
          <w:tcPr>
            <w:tcW w:w="2694" w:type="dxa"/>
            <w:gridSpan w:val="2"/>
            <w:tcBorders>
              <w:left w:val="single" w:sz="4" w:space="0" w:color="auto"/>
            </w:tcBorders>
          </w:tcPr>
          <w:p w14:paraId="66E65A7C" w14:textId="3A00A799" w:rsidR="001E41F3" w:rsidRDefault="001E41F3">
            <w:pPr>
              <w:pStyle w:val="CRCoverPage"/>
              <w:spacing w:after="0"/>
              <w:rPr>
                <w:b/>
                <w:i/>
                <w:noProof/>
                <w:sz w:val="8"/>
                <w:szCs w:val="8"/>
              </w:rPr>
            </w:pPr>
          </w:p>
        </w:tc>
        <w:tc>
          <w:tcPr>
            <w:tcW w:w="6946" w:type="dxa"/>
            <w:gridSpan w:val="9"/>
            <w:tcBorders>
              <w:right w:val="single" w:sz="4" w:space="0" w:color="auto"/>
            </w:tcBorders>
          </w:tcPr>
          <w:p w14:paraId="2E2A4215" w14:textId="77777777" w:rsidR="001E41F3" w:rsidRDefault="001E41F3">
            <w:pPr>
              <w:pStyle w:val="CRCoverPage"/>
              <w:spacing w:after="0"/>
              <w:rPr>
                <w:noProof/>
                <w:sz w:val="8"/>
                <w:szCs w:val="8"/>
              </w:rPr>
            </w:pPr>
          </w:p>
        </w:tc>
      </w:tr>
      <w:tr w:rsidR="001E41F3" w14:paraId="12292D91" w14:textId="77777777" w:rsidTr="00547111">
        <w:tc>
          <w:tcPr>
            <w:tcW w:w="2694" w:type="dxa"/>
            <w:gridSpan w:val="2"/>
            <w:tcBorders>
              <w:left w:val="single" w:sz="4" w:space="0" w:color="auto"/>
              <w:bottom w:val="single" w:sz="4" w:space="0" w:color="auto"/>
            </w:tcBorders>
          </w:tcPr>
          <w:p w14:paraId="7B663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901DD" w14:textId="50BCEC38" w:rsidR="001E41F3" w:rsidRPr="00590BFB" w:rsidRDefault="001E41F3" w:rsidP="00AC08B4">
            <w:pPr>
              <w:rPr>
                <w:rFonts w:cs="Arial"/>
                <w:color w:val="000000"/>
                <w:sz w:val="18"/>
                <w:szCs w:val="18"/>
                <w:lang w:eastAsia="zh-CN"/>
              </w:rPr>
            </w:pPr>
          </w:p>
        </w:tc>
      </w:tr>
      <w:tr w:rsidR="001E41F3" w14:paraId="57777A2A" w14:textId="77777777" w:rsidTr="00547111">
        <w:tc>
          <w:tcPr>
            <w:tcW w:w="2694" w:type="dxa"/>
            <w:gridSpan w:val="2"/>
          </w:tcPr>
          <w:p w14:paraId="50C5C295" w14:textId="77777777" w:rsidR="001E41F3" w:rsidRDefault="001E41F3">
            <w:pPr>
              <w:pStyle w:val="CRCoverPage"/>
              <w:spacing w:after="0"/>
              <w:rPr>
                <w:b/>
                <w:i/>
                <w:noProof/>
                <w:sz w:val="8"/>
                <w:szCs w:val="8"/>
              </w:rPr>
            </w:pPr>
          </w:p>
        </w:tc>
        <w:tc>
          <w:tcPr>
            <w:tcW w:w="6946" w:type="dxa"/>
            <w:gridSpan w:val="9"/>
          </w:tcPr>
          <w:p w14:paraId="4DC69CBA" w14:textId="77777777" w:rsidR="001E41F3" w:rsidRDefault="001E41F3">
            <w:pPr>
              <w:pStyle w:val="CRCoverPage"/>
              <w:spacing w:after="0"/>
              <w:rPr>
                <w:noProof/>
                <w:sz w:val="8"/>
                <w:szCs w:val="8"/>
              </w:rPr>
            </w:pPr>
          </w:p>
        </w:tc>
      </w:tr>
      <w:tr w:rsidR="001E41F3" w14:paraId="65DA06D1" w14:textId="77777777" w:rsidTr="00547111">
        <w:tc>
          <w:tcPr>
            <w:tcW w:w="2694" w:type="dxa"/>
            <w:gridSpan w:val="2"/>
            <w:tcBorders>
              <w:top w:val="single" w:sz="4" w:space="0" w:color="auto"/>
              <w:left w:val="single" w:sz="4" w:space="0" w:color="auto"/>
            </w:tcBorders>
          </w:tcPr>
          <w:p w14:paraId="1D967A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F94508" w14:textId="21E71AD2" w:rsidR="001E41F3" w:rsidRDefault="00BC3905" w:rsidP="00360B65">
            <w:pPr>
              <w:pStyle w:val="CRCoverPage"/>
              <w:spacing w:after="0"/>
              <w:rPr>
                <w:noProof/>
                <w:lang w:eastAsia="zh-CN"/>
              </w:rPr>
            </w:pPr>
            <w:r>
              <w:rPr>
                <w:rFonts w:hint="eastAsia"/>
                <w:noProof/>
                <w:lang w:eastAsia="zh-CN"/>
              </w:rPr>
              <w:t>5</w:t>
            </w:r>
            <w:r>
              <w:rPr>
                <w:noProof/>
                <w:lang w:eastAsia="zh-CN"/>
              </w:rPr>
              <w:t>.1.X(new), 5.2.X(new)</w:t>
            </w:r>
          </w:p>
        </w:tc>
      </w:tr>
      <w:tr w:rsidR="001E41F3" w14:paraId="41E22A5C" w14:textId="77777777" w:rsidTr="00547111">
        <w:tc>
          <w:tcPr>
            <w:tcW w:w="2694" w:type="dxa"/>
            <w:gridSpan w:val="2"/>
            <w:tcBorders>
              <w:left w:val="single" w:sz="4" w:space="0" w:color="auto"/>
            </w:tcBorders>
          </w:tcPr>
          <w:p w14:paraId="784461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62584B" w14:textId="77777777" w:rsidR="001E41F3" w:rsidRDefault="001E41F3">
            <w:pPr>
              <w:pStyle w:val="CRCoverPage"/>
              <w:spacing w:after="0"/>
              <w:rPr>
                <w:noProof/>
                <w:sz w:val="8"/>
                <w:szCs w:val="8"/>
              </w:rPr>
            </w:pPr>
          </w:p>
        </w:tc>
      </w:tr>
      <w:tr w:rsidR="001E41F3" w14:paraId="5DC44669" w14:textId="77777777" w:rsidTr="00547111">
        <w:tc>
          <w:tcPr>
            <w:tcW w:w="2694" w:type="dxa"/>
            <w:gridSpan w:val="2"/>
            <w:tcBorders>
              <w:left w:val="single" w:sz="4" w:space="0" w:color="auto"/>
            </w:tcBorders>
          </w:tcPr>
          <w:p w14:paraId="1C7FE1A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0113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B2ABA" w14:textId="77777777" w:rsidR="001E41F3" w:rsidRDefault="001E41F3">
            <w:pPr>
              <w:pStyle w:val="CRCoverPage"/>
              <w:spacing w:after="0"/>
              <w:jc w:val="center"/>
              <w:rPr>
                <w:b/>
                <w:caps/>
                <w:noProof/>
              </w:rPr>
            </w:pPr>
            <w:r>
              <w:rPr>
                <w:b/>
                <w:caps/>
                <w:noProof/>
              </w:rPr>
              <w:t>N</w:t>
            </w:r>
          </w:p>
        </w:tc>
        <w:tc>
          <w:tcPr>
            <w:tcW w:w="2977" w:type="dxa"/>
            <w:gridSpan w:val="4"/>
          </w:tcPr>
          <w:p w14:paraId="4BB304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B6ED8F" w14:textId="77777777" w:rsidR="001E41F3" w:rsidRDefault="001E41F3">
            <w:pPr>
              <w:pStyle w:val="CRCoverPage"/>
              <w:spacing w:after="0"/>
              <w:ind w:left="99"/>
              <w:rPr>
                <w:noProof/>
              </w:rPr>
            </w:pPr>
          </w:p>
        </w:tc>
      </w:tr>
      <w:tr w:rsidR="001E41F3" w14:paraId="670E659A" w14:textId="77777777" w:rsidTr="00547111">
        <w:tc>
          <w:tcPr>
            <w:tcW w:w="2694" w:type="dxa"/>
            <w:gridSpan w:val="2"/>
            <w:tcBorders>
              <w:left w:val="single" w:sz="4" w:space="0" w:color="auto"/>
            </w:tcBorders>
          </w:tcPr>
          <w:p w14:paraId="4DCE24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5E13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0A82C" w14:textId="728E6547"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01B077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EDE8F1" w14:textId="77777777" w:rsidR="001E41F3" w:rsidRDefault="00145D43">
            <w:pPr>
              <w:pStyle w:val="CRCoverPage"/>
              <w:spacing w:after="0"/>
              <w:ind w:left="99"/>
              <w:rPr>
                <w:noProof/>
              </w:rPr>
            </w:pPr>
            <w:r>
              <w:rPr>
                <w:noProof/>
              </w:rPr>
              <w:t xml:space="preserve">TS/TR ... CR ... </w:t>
            </w:r>
          </w:p>
        </w:tc>
      </w:tr>
      <w:tr w:rsidR="001E41F3" w14:paraId="74A5840F" w14:textId="77777777" w:rsidTr="00547111">
        <w:tc>
          <w:tcPr>
            <w:tcW w:w="2694" w:type="dxa"/>
            <w:gridSpan w:val="2"/>
            <w:tcBorders>
              <w:left w:val="single" w:sz="4" w:space="0" w:color="auto"/>
            </w:tcBorders>
          </w:tcPr>
          <w:p w14:paraId="2E5CC6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692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F5C66" w14:textId="5BD04376"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25E887C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ADA526" w14:textId="77777777" w:rsidR="001E41F3" w:rsidRDefault="00145D43">
            <w:pPr>
              <w:pStyle w:val="CRCoverPage"/>
              <w:spacing w:after="0"/>
              <w:ind w:left="99"/>
              <w:rPr>
                <w:noProof/>
              </w:rPr>
            </w:pPr>
            <w:r>
              <w:rPr>
                <w:noProof/>
              </w:rPr>
              <w:t xml:space="preserve">TS/TR ... CR ... </w:t>
            </w:r>
          </w:p>
        </w:tc>
      </w:tr>
      <w:tr w:rsidR="001E41F3" w14:paraId="62A26B04" w14:textId="77777777" w:rsidTr="00547111">
        <w:tc>
          <w:tcPr>
            <w:tcW w:w="2694" w:type="dxa"/>
            <w:gridSpan w:val="2"/>
            <w:tcBorders>
              <w:left w:val="single" w:sz="4" w:space="0" w:color="auto"/>
            </w:tcBorders>
          </w:tcPr>
          <w:p w14:paraId="0CC82AD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61F2E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E76C5" w14:textId="5FB8EAA5"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4E2F27D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17B5B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476188" w14:textId="77777777" w:rsidTr="00547111">
        <w:tc>
          <w:tcPr>
            <w:tcW w:w="2694" w:type="dxa"/>
            <w:gridSpan w:val="2"/>
            <w:tcBorders>
              <w:left w:val="single" w:sz="4" w:space="0" w:color="auto"/>
            </w:tcBorders>
          </w:tcPr>
          <w:p w14:paraId="0BF0743E" w14:textId="77777777" w:rsidR="001E41F3" w:rsidRDefault="001E41F3">
            <w:pPr>
              <w:pStyle w:val="CRCoverPage"/>
              <w:spacing w:after="0"/>
              <w:rPr>
                <w:b/>
                <w:i/>
                <w:noProof/>
              </w:rPr>
            </w:pPr>
          </w:p>
        </w:tc>
        <w:tc>
          <w:tcPr>
            <w:tcW w:w="6946" w:type="dxa"/>
            <w:gridSpan w:val="9"/>
            <w:tcBorders>
              <w:right w:val="single" w:sz="4" w:space="0" w:color="auto"/>
            </w:tcBorders>
          </w:tcPr>
          <w:p w14:paraId="22A81557" w14:textId="77777777" w:rsidR="001E41F3" w:rsidRDefault="001E41F3">
            <w:pPr>
              <w:pStyle w:val="CRCoverPage"/>
              <w:spacing w:after="0"/>
              <w:rPr>
                <w:noProof/>
              </w:rPr>
            </w:pPr>
          </w:p>
        </w:tc>
      </w:tr>
      <w:tr w:rsidR="001E41F3" w14:paraId="7117E356" w14:textId="77777777" w:rsidTr="00547111">
        <w:tc>
          <w:tcPr>
            <w:tcW w:w="2694" w:type="dxa"/>
            <w:gridSpan w:val="2"/>
            <w:tcBorders>
              <w:left w:val="single" w:sz="4" w:space="0" w:color="auto"/>
              <w:bottom w:val="single" w:sz="4" w:space="0" w:color="auto"/>
            </w:tcBorders>
          </w:tcPr>
          <w:p w14:paraId="3E75575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A4F355" w14:textId="77777777" w:rsidR="001E41F3" w:rsidRDefault="001E41F3">
            <w:pPr>
              <w:pStyle w:val="CRCoverPage"/>
              <w:spacing w:after="0"/>
              <w:ind w:left="100"/>
              <w:rPr>
                <w:noProof/>
              </w:rPr>
            </w:pPr>
          </w:p>
        </w:tc>
      </w:tr>
    </w:tbl>
    <w:p w14:paraId="7108DADF" w14:textId="77777777" w:rsidR="005E5DEC" w:rsidRDefault="005E5DEC" w:rsidP="005E5DEC">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E5DEC" w14:paraId="4B9C4343" w14:textId="77777777" w:rsidTr="00B57425">
        <w:tc>
          <w:tcPr>
            <w:tcW w:w="2694" w:type="dxa"/>
            <w:tcBorders>
              <w:top w:val="single" w:sz="4" w:space="0" w:color="auto"/>
              <w:left w:val="single" w:sz="4" w:space="0" w:color="auto"/>
              <w:bottom w:val="single" w:sz="4" w:space="0" w:color="auto"/>
            </w:tcBorders>
          </w:tcPr>
          <w:p w14:paraId="7BC18682" w14:textId="77777777" w:rsidR="005E5DEC" w:rsidRDefault="005E5DEC" w:rsidP="00B5742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A521FD6" w14:textId="77777777" w:rsidR="005E5DEC" w:rsidRDefault="005E5DEC" w:rsidP="00B57425">
            <w:pPr>
              <w:pStyle w:val="CRCoverPage"/>
              <w:spacing w:after="0"/>
              <w:ind w:left="100"/>
              <w:rPr>
                <w:noProof/>
              </w:rPr>
            </w:pPr>
          </w:p>
        </w:tc>
      </w:tr>
    </w:tbl>
    <w:p w14:paraId="44CD381B" w14:textId="77777777" w:rsidR="005E5DEC" w:rsidRDefault="005E5DEC" w:rsidP="005E5DEC">
      <w:pPr>
        <w:pStyle w:val="CRCoverPage"/>
        <w:spacing w:after="0"/>
        <w:rPr>
          <w:noProof/>
          <w:sz w:val="8"/>
          <w:szCs w:val="8"/>
        </w:rPr>
      </w:pPr>
    </w:p>
    <w:p w14:paraId="4CC4A24D" w14:textId="287822D2" w:rsidR="001E41F3" w:rsidRPr="005E5DEC" w:rsidRDefault="001E41F3" w:rsidP="005E5DEC">
      <w:pPr>
        <w:tabs>
          <w:tab w:val="left" w:pos="988"/>
        </w:tabs>
        <w:sectPr w:rsidR="001E41F3" w:rsidRPr="005E5DEC">
          <w:headerReference w:type="even" r:id="rId12"/>
          <w:footnotePr>
            <w:numRestart w:val="eachSect"/>
          </w:footnotePr>
          <w:pgSz w:w="11907" w:h="16840" w:code="9"/>
          <w:pgMar w:top="1418" w:right="1134" w:bottom="1134" w:left="1134" w:header="680" w:footer="567" w:gutter="0"/>
          <w:cols w:space="720"/>
        </w:sectPr>
      </w:pPr>
    </w:p>
    <w:p w14:paraId="124F63F0" w14:textId="77777777" w:rsidR="00AE5D6A" w:rsidRPr="00270818" w:rsidRDefault="00AE5D6A" w:rsidP="00AE5D6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E5D6A" w:rsidRPr="007D21AA" w14:paraId="11B4C351" w14:textId="77777777" w:rsidTr="00132323">
        <w:tc>
          <w:tcPr>
            <w:tcW w:w="9521" w:type="dxa"/>
            <w:shd w:val="clear" w:color="auto" w:fill="FFFFCC"/>
            <w:vAlign w:val="center"/>
          </w:tcPr>
          <w:p w14:paraId="0AB9B72C" w14:textId="5EB5B3F8" w:rsidR="00AE5D6A" w:rsidRPr="007D21AA" w:rsidRDefault="00AE5D6A" w:rsidP="00132323">
            <w:pPr>
              <w:jc w:val="center"/>
              <w:rPr>
                <w:rFonts w:ascii="Arial" w:hAnsi="Arial" w:cs="Arial"/>
                <w:b/>
                <w:bCs/>
                <w:sz w:val="28"/>
                <w:szCs w:val="28"/>
              </w:rPr>
            </w:pPr>
            <w:r>
              <w:rPr>
                <w:rFonts w:ascii="Arial" w:hAnsi="Arial" w:cs="Arial"/>
                <w:b/>
                <w:bCs/>
                <w:sz w:val="28"/>
                <w:szCs w:val="28"/>
                <w:lang w:eastAsia="zh-CN"/>
              </w:rPr>
              <w:t>1</w:t>
            </w:r>
            <w:r w:rsidRPr="00AE5D6A">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9F171BD" w14:textId="77777777" w:rsidR="000F4300" w:rsidRDefault="000F4300" w:rsidP="000F4300">
      <w:pPr>
        <w:pStyle w:val="3"/>
        <w:rPr>
          <w:ins w:id="3" w:author="Huawei rev3" w:date="2020-06-02T14:16:00Z"/>
        </w:rPr>
      </w:pPr>
      <w:bookmarkStart w:id="4" w:name="_Toc10556574"/>
      <w:bookmarkStart w:id="5" w:name="_Toc35938218"/>
      <w:bookmarkStart w:id="6" w:name="_Toc27411236"/>
      <w:ins w:id="7" w:author="Huawei rev3" w:date="2020-06-02T14:16:00Z">
        <w:r>
          <w:rPr>
            <w:lang w:eastAsia="zh-CN"/>
          </w:rPr>
          <w:t>5.1.X</w:t>
        </w:r>
        <w:r>
          <w:rPr>
            <w:lang w:eastAsia="zh-CN"/>
          </w:rPr>
          <w:tab/>
        </w:r>
        <w:bookmarkEnd w:id="4"/>
        <w:bookmarkEnd w:id="5"/>
        <w:bookmarkEnd w:id="6"/>
        <w:r>
          <w:t xml:space="preserve">Performance management supporting multiple tenants in the </w:t>
        </w:r>
        <w:r>
          <w:rPr>
            <w:lang w:eastAsia="zh-CN" w:bidi="ar-KW"/>
          </w:rPr>
          <w:t>NSaaS scenario</w:t>
        </w:r>
      </w:ins>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1"/>
        <w:gridCol w:w="5514"/>
        <w:gridCol w:w="1726"/>
      </w:tblGrid>
      <w:tr w:rsidR="000F4300" w14:paraId="7FA71E99" w14:textId="77777777" w:rsidTr="00E53ED6">
        <w:trPr>
          <w:cantSplit/>
          <w:tblHeader/>
          <w:jc w:val="center"/>
          <w:ins w:id="8" w:author="Huawei rev3" w:date="2020-06-02T14:16:00Z"/>
        </w:trPr>
        <w:tc>
          <w:tcPr>
            <w:tcW w:w="11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A534ED" w14:textId="77777777" w:rsidR="000F4300" w:rsidRDefault="000F4300" w:rsidP="00E53ED6">
            <w:pPr>
              <w:pStyle w:val="TAH"/>
              <w:rPr>
                <w:ins w:id="9" w:author="Huawei rev3" w:date="2020-06-02T14:16:00Z"/>
                <w:lang w:bidi="ar-KW"/>
              </w:rPr>
            </w:pPr>
            <w:ins w:id="10" w:author="Huawei rev3" w:date="2020-06-02T14:16:00Z">
              <w:r>
                <w:rPr>
                  <w:lang w:bidi="ar-KW"/>
                </w:rPr>
                <w:t>Use case stage</w:t>
              </w:r>
            </w:ins>
          </w:p>
        </w:tc>
        <w:tc>
          <w:tcPr>
            <w:tcW w:w="29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EC5D10" w14:textId="77777777" w:rsidR="000F4300" w:rsidRDefault="000F4300" w:rsidP="00E53ED6">
            <w:pPr>
              <w:pStyle w:val="TAH"/>
              <w:rPr>
                <w:ins w:id="11" w:author="Huawei rev3" w:date="2020-06-02T14:16:00Z"/>
                <w:lang w:bidi="ar-KW"/>
              </w:rPr>
            </w:pPr>
            <w:ins w:id="12" w:author="Huawei rev3" w:date="2020-06-02T14:16:00Z">
              <w:r>
                <w:rPr>
                  <w:lang w:bidi="ar-KW"/>
                </w:rPr>
                <w:t>Evolution/Specification</w:t>
              </w:r>
            </w:ins>
          </w:p>
        </w:tc>
        <w:tc>
          <w:tcPr>
            <w:tcW w:w="92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BAF71E" w14:textId="77777777" w:rsidR="000F4300" w:rsidRDefault="000F4300" w:rsidP="00E53ED6">
            <w:pPr>
              <w:pStyle w:val="TAH"/>
              <w:rPr>
                <w:ins w:id="13" w:author="Huawei rev3" w:date="2020-06-02T14:16:00Z"/>
                <w:lang w:bidi="ar-KW"/>
              </w:rPr>
            </w:pPr>
            <w:ins w:id="14" w:author="Huawei rev3" w:date="2020-06-02T14:16:00Z">
              <w:r>
                <w:rPr>
                  <w:lang w:bidi="ar-KW"/>
                </w:rPr>
                <w:t>&lt;&lt;Uses&gt;&gt;</w:t>
              </w:r>
              <w:r>
                <w:rPr>
                  <w:lang w:bidi="ar-KW"/>
                </w:rPr>
                <w:br/>
                <w:t>Related use</w:t>
              </w:r>
            </w:ins>
          </w:p>
        </w:tc>
      </w:tr>
      <w:tr w:rsidR="000F4300" w14:paraId="4E2CDD65" w14:textId="77777777" w:rsidTr="00E53ED6">
        <w:trPr>
          <w:cantSplit/>
          <w:jc w:val="center"/>
          <w:ins w:id="15"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494DD894" w14:textId="77777777" w:rsidR="000F4300" w:rsidRDefault="000F4300" w:rsidP="00E53ED6">
            <w:pPr>
              <w:pStyle w:val="TAL"/>
              <w:rPr>
                <w:ins w:id="16" w:author="Huawei rev3" w:date="2020-06-02T14:16:00Z"/>
                <w:b/>
                <w:lang w:bidi="ar-KW"/>
              </w:rPr>
            </w:pPr>
            <w:ins w:id="17" w:author="Huawei rev3" w:date="2020-06-02T14:16:00Z">
              <w:r>
                <w:rPr>
                  <w:b/>
                  <w:lang w:bidi="ar-KW"/>
                </w:rPr>
                <w:t xml:space="preserve">Goal </w:t>
              </w:r>
            </w:ins>
          </w:p>
        </w:tc>
        <w:tc>
          <w:tcPr>
            <w:tcW w:w="2945" w:type="pct"/>
            <w:tcBorders>
              <w:top w:val="single" w:sz="4" w:space="0" w:color="auto"/>
              <w:left w:val="single" w:sz="4" w:space="0" w:color="auto"/>
              <w:bottom w:val="single" w:sz="4" w:space="0" w:color="auto"/>
              <w:right w:val="single" w:sz="4" w:space="0" w:color="auto"/>
            </w:tcBorders>
            <w:hideMark/>
          </w:tcPr>
          <w:p w14:paraId="4A7A8F7D" w14:textId="77777777" w:rsidR="000F4300" w:rsidRDefault="000F4300" w:rsidP="00E53ED6">
            <w:pPr>
              <w:pStyle w:val="TAL"/>
              <w:rPr>
                <w:ins w:id="18" w:author="Huawei rev3" w:date="2020-06-02T14:16:00Z"/>
                <w:lang w:eastAsia="zh-CN"/>
              </w:rPr>
            </w:pPr>
            <w:bookmarkStart w:id="19" w:name="OLE_LINK18"/>
            <w:ins w:id="20" w:author="Huawei rev3" w:date="2020-06-02T14:16:00Z">
              <w:r>
                <w:rPr>
                  <w:lang w:eastAsia="zh-CN"/>
                </w:rPr>
                <w:t xml:space="preserve">To enable the tenant obtain their own network slice performance data </w:t>
              </w:r>
              <w:bookmarkEnd w:id="19"/>
              <w:r>
                <w:rPr>
                  <w:lang w:eastAsia="zh-CN"/>
                </w:rPr>
                <w:t>in the</w:t>
              </w:r>
              <w:r w:rsidRPr="00E44335">
                <w:rPr>
                  <w:lang w:eastAsia="zh-CN" w:bidi="ar-KW"/>
                </w:rPr>
                <w:t xml:space="preserve"> Network Slice as a Service (NSaaS)</w:t>
              </w:r>
              <w:r>
                <w:rPr>
                  <w:lang w:eastAsia="zh-CN" w:bidi="ar-KW"/>
                </w:rPr>
                <w:t xml:space="preserve"> scenario.</w:t>
              </w:r>
            </w:ins>
          </w:p>
        </w:tc>
        <w:tc>
          <w:tcPr>
            <w:tcW w:w="922" w:type="pct"/>
            <w:tcBorders>
              <w:top w:val="single" w:sz="4" w:space="0" w:color="auto"/>
              <w:left w:val="single" w:sz="4" w:space="0" w:color="auto"/>
              <w:bottom w:val="single" w:sz="4" w:space="0" w:color="auto"/>
              <w:right w:val="single" w:sz="4" w:space="0" w:color="auto"/>
            </w:tcBorders>
          </w:tcPr>
          <w:p w14:paraId="5ADF9390" w14:textId="77777777" w:rsidR="000F4300" w:rsidRDefault="000F4300" w:rsidP="00E53ED6">
            <w:pPr>
              <w:pStyle w:val="TAL"/>
              <w:rPr>
                <w:ins w:id="21" w:author="Huawei rev3" w:date="2020-06-02T14:16:00Z"/>
                <w:lang w:bidi="ar-KW"/>
              </w:rPr>
            </w:pPr>
          </w:p>
        </w:tc>
      </w:tr>
      <w:tr w:rsidR="000F4300" w14:paraId="362D8F47" w14:textId="77777777" w:rsidTr="00E53ED6">
        <w:trPr>
          <w:cantSplit/>
          <w:jc w:val="center"/>
          <w:ins w:id="22"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2A363C9E" w14:textId="77777777" w:rsidR="000F4300" w:rsidRDefault="000F4300" w:rsidP="00E53ED6">
            <w:pPr>
              <w:pStyle w:val="TAL"/>
              <w:rPr>
                <w:ins w:id="23" w:author="Huawei rev3" w:date="2020-06-02T14:16:00Z"/>
                <w:b/>
                <w:lang w:bidi="ar-KW"/>
              </w:rPr>
            </w:pPr>
            <w:ins w:id="24" w:author="Huawei rev3" w:date="2020-06-02T14:16:00Z">
              <w:r>
                <w:rPr>
                  <w:b/>
                  <w:lang w:bidi="ar-KW"/>
                </w:rPr>
                <w:t>Actors and Roles</w:t>
              </w:r>
            </w:ins>
          </w:p>
        </w:tc>
        <w:tc>
          <w:tcPr>
            <w:tcW w:w="2945" w:type="pct"/>
            <w:tcBorders>
              <w:top w:val="single" w:sz="4" w:space="0" w:color="auto"/>
              <w:left w:val="single" w:sz="4" w:space="0" w:color="auto"/>
              <w:bottom w:val="single" w:sz="4" w:space="0" w:color="auto"/>
              <w:right w:val="single" w:sz="4" w:space="0" w:color="auto"/>
            </w:tcBorders>
          </w:tcPr>
          <w:p w14:paraId="7DC03377" w14:textId="77777777" w:rsidR="000F4300" w:rsidRDefault="000F4300" w:rsidP="00E53ED6">
            <w:pPr>
              <w:pStyle w:val="TAL"/>
              <w:rPr>
                <w:ins w:id="25" w:author="Huawei rev3" w:date="2020-06-02T14:16:00Z"/>
                <w:lang w:eastAsia="zh-CN"/>
              </w:rPr>
            </w:pPr>
            <w:ins w:id="26" w:author="Huawei rev3" w:date="2020-06-02T14:16:00Z">
              <w:r>
                <w:rPr>
                  <w:rFonts w:hint="eastAsia"/>
                  <w:lang w:eastAsia="zh-CN"/>
                </w:rPr>
                <w:t>T</w:t>
              </w:r>
              <w:r>
                <w:rPr>
                  <w:lang w:eastAsia="zh-CN"/>
                </w:rPr>
                <w:t>enant plays the role of network slice performance data consumer</w:t>
              </w:r>
            </w:ins>
          </w:p>
        </w:tc>
        <w:tc>
          <w:tcPr>
            <w:tcW w:w="922" w:type="pct"/>
            <w:tcBorders>
              <w:top w:val="single" w:sz="4" w:space="0" w:color="auto"/>
              <w:left w:val="single" w:sz="4" w:space="0" w:color="auto"/>
              <w:bottom w:val="single" w:sz="4" w:space="0" w:color="auto"/>
              <w:right w:val="single" w:sz="4" w:space="0" w:color="auto"/>
            </w:tcBorders>
          </w:tcPr>
          <w:p w14:paraId="518353AA" w14:textId="77777777" w:rsidR="000F4300" w:rsidRDefault="000F4300" w:rsidP="00E53ED6">
            <w:pPr>
              <w:pStyle w:val="TAL"/>
              <w:rPr>
                <w:ins w:id="27" w:author="Huawei rev3" w:date="2020-06-02T14:16:00Z"/>
                <w:lang w:bidi="ar-KW"/>
              </w:rPr>
            </w:pPr>
          </w:p>
        </w:tc>
      </w:tr>
      <w:tr w:rsidR="000F4300" w14:paraId="39BC7BD1" w14:textId="77777777" w:rsidTr="00E53ED6">
        <w:trPr>
          <w:cantSplit/>
          <w:jc w:val="center"/>
          <w:ins w:id="28"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0CDE6D90" w14:textId="77777777" w:rsidR="000F4300" w:rsidRDefault="000F4300" w:rsidP="00E53ED6">
            <w:pPr>
              <w:pStyle w:val="TAL"/>
              <w:rPr>
                <w:ins w:id="29" w:author="Huawei rev3" w:date="2020-06-02T14:16:00Z"/>
                <w:b/>
                <w:lang w:bidi="ar-KW"/>
              </w:rPr>
            </w:pPr>
            <w:ins w:id="30" w:author="Huawei rev3" w:date="2020-06-02T14:16:00Z">
              <w:r>
                <w:rPr>
                  <w:b/>
                  <w:lang w:bidi="ar-KW"/>
                </w:rPr>
                <w:t>Telecom resources</w:t>
              </w:r>
            </w:ins>
          </w:p>
        </w:tc>
        <w:tc>
          <w:tcPr>
            <w:tcW w:w="2945" w:type="pct"/>
            <w:tcBorders>
              <w:top w:val="single" w:sz="4" w:space="0" w:color="auto"/>
              <w:left w:val="single" w:sz="4" w:space="0" w:color="auto"/>
              <w:bottom w:val="single" w:sz="4" w:space="0" w:color="auto"/>
              <w:right w:val="single" w:sz="4" w:space="0" w:color="auto"/>
            </w:tcBorders>
          </w:tcPr>
          <w:p w14:paraId="4C1DEDD3" w14:textId="77777777" w:rsidR="000F4300" w:rsidRDefault="000F4300" w:rsidP="00E53ED6">
            <w:pPr>
              <w:pStyle w:val="TAL"/>
              <w:rPr>
                <w:ins w:id="31" w:author="Huawei rev3" w:date="2020-06-02T14:16:00Z"/>
                <w:lang w:eastAsia="zh-CN"/>
              </w:rPr>
            </w:pPr>
            <w:bookmarkStart w:id="32" w:name="OLE_LINK7"/>
            <w:ins w:id="33" w:author="Huawei rev3" w:date="2020-06-02T14:16:00Z">
              <w:r>
                <w:rPr>
                  <w:lang w:eastAsia="zh-CN"/>
                </w:rPr>
                <w:t xml:space="preserve">Network slice performance data provider as the network slice </w:t>
              </w:r>
              <w:r w:rsidRPr="000F4300">
                <w:rPr>
                  <w:lang w:eastAsia="zh-CN"/>
                </w:rPr>
                <w:t>performance data file</w:t>
              </w:r>
              <w:r>
                <w:rPr>
                  <w:lang w:eastAsia="zh-CN"/>
                </w:rPr>
                <w:t>/streaming</w:t>
              </w:r>
              <w:r w:rsidRPr="000F4300">
                <w:rPr>
                  <w:lang w:eastAsia="zh-CN"/>
                </w:rPr>
                <w:t xml:space="preserve"> report</w:t>
              </w:r>
              <w:r>
                <w:rPr>
                  <w:lang w:eastAsia="zh-CN"/>
                </w:rPr>
                <w:t xml:space="preserve"> </w:t>
              </w:r>
              <w:r w:rsidRPr="000F4300">
                <w:rPr>
                  <w:lang w:eastAsia="zh-CN"/>
                </w:rPr>
                <w:t xml:space="preserve">MnS </w:t>
              </w:r>
              <w:r>
                <w:rPr>
                  <w:lang w:eastAsia="zh-CN"/>
                </w:rPr>
                <w:t>producer</w:t>
              </w:r>
            </w:ins>
          </w:p>
          <w:bookmarkEnd w:id="32"/>
          <w:p w14:paraId="3339A08E" w14:textId="77777777" w:rsidR="000F4300" w:rsidRDefault="000F4300" w:rsidP="00E53ED6">
            <w:pPr>
              <w:pStyle w:val="TAL"/>
              <w:rPr>
                <w:ins w:id="34" w:author="Huawei rev3" w:date="2020-06-02T14:16:00Z"/>
                <w:lang w:eastAsia="zh-CN"/>
              </w:rPr>
            </w:pPr>
            <w:ins w:id="35" w:author="Huawei rev3" w:date="2020-06-02T14:16:00Z">
              <w:r>
                <w:rPr>
                  <w:lang w:eastAsia="zh-CN"/>
                </w:rPr>
                <w:t>Network slice subnet data provider as the network slice subnet performance data file/streaming report MnS producer</w:t>
              </w:r>
            </w:ins>
          </w:p>
          <w:p w14:paraId="44D12673" w14:textId="77777777" w:rsidR="000F4300" w:rsidRPr="00510737" w:rsidRDefault="000F4300" w:rsidP="00E53ED6">
            <w:pPr>
              <w:pStyle w:val="TAL"/>
              <w:rPr>
                <w:ins w:id="36" w:author="Huawei rev3" w:date="2020-06-02T14:16:00Z"/>
                <w:lang w:eastAsia="zh-CN"/>
              </w:rPr>
            </w:pPr>
          </w:p>
        </w:tc>
        <w:tc>
          <w:tcPr>
            <w:tcW w:w="922" w:type="pct"/>
            <w:tcBorders>
              <w:top w:val="single" w:sz="4" w:space="0" w:color="auto"/>
              <w:left w:val="single" w:sz="4" w:space="0" w:color="auto"/>
              <w:bottom w:val="single" w:sz="4" w:space="0" w:color="auto"/>
              <w:right w:val="single" w:sz="4" w:space="0" w:color="auto"/>
            </w:tcBorders>
          </w:tcPr>
          <w:p w14:paraId="26BCF2D4" w14:textId="77777777" w:rsidR="000F4300" w:rsidRDefault="000F4300" w:rsidP="00E53ED6">
            <w:pPr>
              <w:pStyle w:val="TAL"/>
              <w:rPr>
                <w:ins w:id="37" w:author="Huawei rev3" w:date="2020-06-02T14:16:00Z"/>
                <w:lang w:bidi="ar-KW"/>
              </w:rPr>
            </w:pPr>
          </w:p>
        </w:tc>
      </w:tr>
      <w:tr w:rsidR="000F4300" w14:paraId="2FC00208" w14:textId="77777777" w:rsidTr="00E53ED6">
        <w:trPr>
          <w:cantSplit/>
          <w:jc w:val="center"/>
          <w:ins w:id="38"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0EE6E1BD" w14:textId="77777777" w:rsidR="000F4300" w:rsidRDefault="000F4300" w:rsidP="00E53ED6">
            <w:pPr>
              <w:pStyle w:val="TAL"/>
              <w:rPr>
                <w:ins w:id="39" w:author="Huawei rev3" w:date="2020-06-02T14:16:00Z"/>
                <w:b/>
                <w:lang w:bidi="ar-KW"/>
              </w:rPr>
            </w:pPr>
            <w:ins w:id="40" w:author="Huawei rev3" w:date="2020-06-02T14:16:00Z">
              <w:r>
                <w:rPr>
                  <w:b/>
                  <w:lang w:bidi="ar-KW"/>
                </w:rPr>
                <w:t>Assumptions</w:t>
              </w:r>
            </w:ins>
          </w:p>
        </w:tc>
        <w:tc>
          <w:tcPr>
            <w:tcW w:w="2945" w:type="pct"/>
            <w:tcBorders>
              <w:top w:val="single" w:sz="4" w:space="0" w:color="auto"/>
              <w:left w:val="single" w:sz="4" w:space="0" w:color="auto"/>
              <w:bottom w:val="single" w:sz="4" w:space="0" w:color="auto"/>
              <w:right w:val="single" w:sz="4" w:space="0" w:color="auto"/>
            </w:tcBorders>
          </w:tcPr>
          <w:p w14:paraId="4A6EB6D9" w14:textId="77777777" w:rsidR="000F4300" w:rsidRDefault="000F4300" w:rsidP="00E53ED6">
            <w:pPr>
              <w:pStyle w:val="TAL"/>
              <w:rPr>
                <w:ins w:id="41" w:author="Huawei rev3" w:date="2020-06-02T14:16:00Z"/>
                <w:lang w:eastAsia="zh-CN"/>
              </w:rPr>
            </w:pPr>
            <w:ins w:id="42" w:author="Huawei rev3" w:date="2020-06-02T14:16:00Z">
              <w:r>
                <w:rPr>
                  <w:lang w:eastAsia="zh-CN"/>
                </w:rPr>
                <w:t>N/A</w:t>
              </w:r>
            </w:ins>
          </w:p>
          <w:p w14:paraId="14697C99" w14:textId="77777777" w:rsidR="000F4300" w:rsidRPr="00510737" w:rsidRDefault="000F4300" w:rsidP="00E53ED6">
            <w:pPr>
              <w:pStyle w:val="TAL"/>
              <w:rPr>
                <w:ins w:id="43" w:author="Huawei rev3" w:date="2020-06-02T14:16:00Z"/>
                <w:lang w:eastAsia="zh-CN"/>
              </w:rPr>
            </w:pPr>
          </w:p>
        </w:tc>
        <w:tc>
          <w:tcPr>
            <w:tcW w:w="922" w:type="pct"/>
            <w:tcBorders>
              <w:top w:val="single" w:sz="4" w:space="0" w:color="auto"/>
              <w:left w:val="single" w:sz="4" w:space="0" w:color="auto"/>
              <w:bottom w:val="single" w:sz="4" w:space="0" w:color="auto"/>
              <w:right w:val="single" w:sz="4" w:space="0" w:color="auto"/>
            </w:tcBorders>
          </w:tcPr>
          <w:p w14:paraId="2DDDC449" w14:textId="77777777" w:rsidR="000F4300" w:rsidRDefault="000F4300" w:rsidP="00E53ED6">
            <w:pPr>
              <w:pStyle w:val="TAL"/>
              <w:rPr>
                <w:ins w:id="44" w:author="Huawei rev3" w:date="2020-06-02T14:16:00Z"/>
                <w:lang w:bidi="ar-KW"/>
              </w:rPr>
            </w:pPr>
          </w:p>
        </w:tc>
      </w:tr>
      <w:tr w:rsidR="000F4300" w14:paraId="39B8F4A1" w14:textId="77777777" w:rsidTr="00E53ED6">
        <w:trPr>
          <w:cantSplit/>
          <w:jc w:val="center"/>
          <w:ins w:id="45"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741ABAC1" w14:textId="77777777" w:rsidR="000F4300" w:rsidRDefault="000F4300" w:rsidP="00E53ED6">
            <w:pPr>
              <w:pStyle w:val="TAL"/>
              <w:rPr>
                <w:ins w:id="46" w:author="Huawei rev3" w:date="2020-06-02T14:16:00Z"/>
                <w:b/>
                <w:lang w:bidi="ar-KW"/>
              </w:rPr>
            </w:pPr>
            <w:ins w:id="47" w:author="Huawei rev3" w:date="2020-06-02T14:16:00Z">
              <w:r>
                <w:rPr>
                  <w:b/>
                  <w:lang w:bidi="ar-KW"/>
                </w:rPr>
                <w:t>Pre-conditions</w:t>
              </w:r>
            </w:ins>
          </w:p>
        </w:tc>
        <w:tc>
          <w:tcPr>
            <w:tcW w:w="2945" w:type="pct"/>
            <w:tcBorders>
              <w:top w:val="single" w:sz="4" w:space="0" w:color="auto"/>
              <w:left w:val="single" w:sz="4" w:space="0" w:color="auto"/>
              <w:bottom w:val="single" w:sz="4" w:space="0" w:color="auto"/>
              <w:right w:val="single" w:sz="4" w:space="0" w:color="auto"/>
            </w:tcBorders>
          </w:tcPr>
          <w:p w14:paraId="407B73C0" w14:textId="77777777" w:rsidR="000F4300" w:rsidRDefault="000F4300" w:rsidP="00E53ED6">
            <w:pPr>
              <w:pStyle w:val="TAL"/>
              <w:rPr>
                <w:ins w:id="48" w:author="Huawei rev3" w:date="2020-06-02T14:16:00Z"/>
                <w:lang w:eastAsia="zh-CN"/>
              </w:rPr>
            </w:pPr>
            <w:ins w:id="49" w:author="Huawei rev3" w:date="2020-06-02T14:16:00Z">
              <w:r>
                <w:rPr>
                  <w:lang w:eastAsia="zh-CN"/>
                </w:rPr>
                <w:t>The tenant related S-NSSAI(s) is configured for network slice</w:t>
              </w:r>
            </w:ins>
          </w:p>
        </w:tc>
        <w:tc>
          <w:tcPr>
            <w:tcW w:w="922" w:type="pct"/>
            <w:tcBorders>
              <w:top w:val="single" w:sz="4" w:space="0" w:color="auto"/>
              <w:left w:val="single" w:sz="4" w:space="0" w:color="auto"/>
              <w:bottom w:val="single" w:sz="4" w:space="0" w:color="auto"/>
              <w:right w:val="single" w:sz="4" w:space="0" w:color="auto"/>
            </w:tcBorders>
          </w:tcPr>
          <w:p w14:paraId="5B146D7B" w14:textId="77777777" w:rsidR="000F4300" w:rsidRDefault="000F4300" w:rsidP="00E53ED6">
            <w:pPr>
              <w:pStyle w:val="TAL"/>
              <w:rPr>
                <w:ins w:id="50" w:author="Huawei rev3" w:date="2020-06-02T14:16:00Z"/>
                <w:lang w:eastAsia="zh-CN" w:bidi="ar-KW"/>
              </w:rPr>
            </w:pPr>
          </w:p>
        </w:tc>
      </w:tr>
      <w:tr w:rsidR="000F4300" w14:paraId="40F7DE31" w14:textId="77777777" w:rsidTr="00E53ED6">
        <w:trPr>
          <w:cantSplit/>
          <w:jc w:val="center"/>
          <w:ins w:id="51"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078DA261" w14:textId="77777777" w:rsidR="000F4300" w:rsidRDefault="000F4300" w:rsidP="00E53ED6">
            <w:pPr>
              <w:pStyle w:val="TAL"/>
              <w:rPr>
                <w:ins w:id="52" w:author="Huawei rev3" w:date="2020-06-02T14:16:00Z"/>
                <w:b/>
                <w:lang w:bidi="ar-KW"/>
              </w:rPr>
            </w:pPr>
            <w:ins w:id="53" w:author="Huawei rev3" w:date="2020-06-02T14:16:00Z">
              <w:r>
                <w:rPr>
                  <w:b/>
                  <w:lang w:bidi="ar-KW"/>
                </w:rPr>
                <w:t xml:space="preserve">Begins when </w:t>
              </w:r>
            </w:ins>
          </w:p>
        </w:tc>
        <w:tc>
          <w:tcPr>
            <w:tcW w:w="2945" w:type="pct"/>
            <w:tcBorders>
              <w:top w:val="single" w:sz="4" w:space="0" w:color="auto"/>
              <w:left w:val="single" w:sz="4" w:space="0" w:color="auto"/>
              <w:bottom w:val="single" w:sz="4" w:space="0" w:color="auto"/>
              <w:right w:val="single" w:sz="4" w:space="0" w:color="auto"/>
            </w:tcBorders>
          </w:tcPr>
          <w:p w14:paraId="5F9B0734" w14:textId="77777777" w:rsidR="000F4300" w:rsidRDefault="000F4300" w:rsidP="00E53ED6">
            <w:pPr>
              <w:pStyle w:val="TAL"/>
              <w:rPr>
                <w:ins w:id="54" w:author="Huawei rev3" w:date="2020-06-02T14:16:00Z"/>
                <w:lang w:eastAsia="zh-CN"/>
              </w:rPr>
            </w:pPr>
            <w:ins w:id="55" w:author="Huawei rev3" w:date="2020-06-02T14:16:00Z">
              <w:r>
                <w:rPr>
                  <w:rFonts w:hint="eastAsia"/>
                  <w:lang w:eastAsia="zh-CN"/>
                </w:rPr>
                <w:t>T</w:t>
              </w:r>
              <w:r>
                <w:rPr>
                  <w:lang w:eastAsia="zh-CN"/>
                </w:rPr>
                <w:t>he authorized network slice performance data consumer</w:t>
              </w:r>
              <w:r>
                <w:rPr>
                  <w:rFonts w:hint="eastAsia"/>
                  <w:lang w:eastAsia="zh-CN"/>
                </w:rPr>
                <w:t>(</w:t>
              </w:r>
              <w:r>
                <w:rPr>
                  <w:lang w:eastAsia="zh-CN"/>
                </w:rPr>
                <w:t>s) (i.e. tenant) request the network slice performance data provider to report his own performance data.</w:t>
              </w:r>
            </w:ins>
          </w:p>
        </w:tc>
        <w:tc>
          <w:tcPr>
            <w:tcW w:w="922" w:type="pct"/>
            <w:tcBorders>
              <w:top w:val="single" w:sz="4" w:space="0" w:color="auto"/>
              <w:left w:val="single" w:sz="4" w:space="0" w:color="auto"/>
              <w:bottom w:val="single" w:sz="4" w:space="0" w:color="auto"/>
              <w:right w:val="single" w:sz="4" w:space="0" w:color="auto"/>
            </w:tcBorders>
          </w:tcPr>
          <w:p w14:paraId="597036EC" w14:textId="77777777" w:rsidR="000F4300" w:rsidRDefault="000F4300" w:rsidP="00E53ED6">
            <w:pPr>
              <w:pStyle w:val="TAL"/>
              <w:rPr>
                <w:ins w:id="56" w:author="Huawei rev3" w:date="2020-06-02T14:16:00Z"/>
                <w:lang w:bidi="ar-KW"/>
              </w:rPr>
            </w:pPr>
          </w:p>
        </w:tc>
      </w:tr>
      <w:tr w:rsidR="000F4300" w14:paraId="1FB89DCD" w14:textId="77777777" w:rsidTr="00E53ED6">
        <w:trPr>
          <w:cantSplit/>
          <w:trHeight w:val="842"/>
          <w:jc w:val="center"/>
          <w:ins w:id="57"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0013CB35" w14:textId="77777777" w:rsidR="000F4300" w:rsidRDefault="000F4300" w:rsidP="00E53ED6">
            <w:pPr>
              <w:pStyle w:val="TAL"/>
              <w:rPr>
                <w:ins w:id="58" w:author="Huawei rev3" w:date="2020-06-02T14:16:00Z"/>
                <w:b/>
                <w:lang w:eastAsia="zh-CN" w:bidi="ar-KW"/>
              </w:rPr>
            </w:pPr>
            <w:ins w:id="59" w:author="Huawei rev3" w:date="2020-06-02T14:16:00Z">
              <w:r>
                <w:rPr>
                  <w:b/>
                  <w:lang w:eastAsia="zh-CN" w:bidi="ar-KW"/>
                </w:rPr>
                <w:t>Step 1 (M)</w:t>
              </w:r>
            </w:ins>
          </w:p>
        </w:tc>
        <w:tc>
          <w:tcPr>
            <w:tcW w:w="2945" w:type="pct"/>
            <w:tcBorders>
              <w:top w:val="single" w:sz="4" w:space="0" w:color="auto"/>
              <w:left w:val="single" w:sz="4" w:space="0" w:color="auto"/>
              <w:bottom w:val="single" w:sz="4" w:space="0" w:color="auto"/>
              <w:right w:val="single" w:sz="4" w:space="0" w:color="auto"/>
            </w:tcBorders>
          </w:tcPr>
          <w:p w14:paraId="126755B9" w14:textId="306985D5" w:rsidR="000F4300" w:rsidRDefault="000F4300" w:rsidP="00E53ED6">
            <w:pPr>
              <w:pStyle w:val="TAL"/>
              <w:rPr>
                <w:ins w:id="60" w:author="Huawei rev3" w:date="2020-06-02T14:16:00Z"/>
                <w:lang w:eastAsia="zh-CN"/>
              </w:rPr>
            </w:pPr>
            <w:ins w:id="61" w:author="Huawei rev3" w:date="2020-06-02T14:16:00Z">
              <w:r>
                <w:rPr>
                  <w:lang w:eastAsia="zh-CN"/>
                </w:rPr>
                <w:t xml:space="preserve">Network slice performance data provider request the network slice subnet performance data provider report the network slice subnet and/or network function performance data with information indicating the performance data needs to be collected in S-NSSAI </w:t>
              </w:r>
            </w:ins>
            <w:ins w:id="62" w:author="Huawei rev3" w:date="2020-06-02T14:21:00Z">
              <w:r w:rsidR="00901662">
                <w:rPr>
                  <w:lang w:eastAsia="zh-CN"/>
                </w:rPr>
                <w:t>granularity</w:t>
              </w:r>
            </w:ins>
            <w:ins w:id="63" w:author="Huawei rev3" w:date="2020-06-02T14:16:00Z">
              <w:r>
                <w:rPr>
                  <w:lang w:eastAsia="zh-CN"/>
                </w:rPr>
                <w:t xml:space="preserve">. </w:t>
              </w:r>
            </w:ins>
          </w:p>
        </w:tc>
        <w:tc>
          <w:tcPr>
            <w:tcW w:w="922" w:type="pct"/>
            <w:tcBorders>
              <w:top w:val="single" w:sz="4" w:space="0" w:color="auto"/>
              <w:left w:val="single" w:sz="4" w:space="0" w:color="auto"/>
              <w:bottom w:val="single" w:sz="4" w:space="0" w:color="auto"/>
              <w:right w:val="single" w:sz="4" w:space="0" w:color="auto"/>
            </w:tcBorders>
          </w:tcPr>
          <w:p w14:paraId="215046CB" w14:textId="77777777" w:rsidR="000F4300" w:rsidRDefault="000F4300" w:rsidP="00E53ED6">
            <w:pPr>
              <w:pStyle w:val="TAL"/>
              <w:rPr>
                <w:ins w:id="64" w:author="Huawei rev3" w:date="2020-06-02T14:16:00Z"/>
                <w:lang w:bidi="ar-KW"/>
              </w:rPr>
            </w:pPr>
          </w:p>
        </w:tc>
      </w:tr>
      <w:tr w:rsidR="000F4300" w14:paraId="3C209793" w14:textId="77777777" w:rsidTr="00E53ED6">
        <w:trPr>
          <w:cantSplit/>
          <w:jc w:val="center"/>
          <w:ins w:id="65"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088A90C0" w14:textId="77777777" w:rsidR="000F4300" w:rsidRDefault="000F4300" w:rsidP="00E53ED6">
            <w:pPr>
              <w:pStyle w:val="TAL"/>
              <w:rPr>
                <w:ins w:id="66" w:author="Huawei rev3" w:date="2020-06-02T14:16:00Z"/>
                <w:b/>
                <w:lang w:bidi="ar-KW"/>
              </w:rPr>
            </w:pPr>
            <w:ins w:id="67" w:author="Huawei rev3" w:date="2020-06-02T14:16:00Z">
              <w:r>
                <w:rPr>
                  <w:b/>
                  <w:lang w:bidi="ar-KW"/>
                </w:rPr>
                <w:t>Step 2 (M)</w:t>
              </w:r>
            </w:ins>
          </w:p>
        </w:tc>
        <w:tc>
          <w:tcPr>
            <w:tcW w:w="2945" w:type="pct"/>
            <w:tcBorders>
              <w:top w:val="single" w:sz="4" w:space="0" w:color="auto"/>
              <w:left w:val="single" w:sz="4" w:space="0" w:color="auto"/>
              <w:bottom w:val="single" w:sz="4" w:space="0" w:color="auto"/>
              <w:right w:val="single" w:sz="4" w:space="0" w:color="auto"/>
            </w:tcBorders>
          </w:tcPr>
          <w:p w14:paraId="46DFCFF8" w14:textId="77777777" w:rsidR="000F4300" w:rsidRDefault="000F4300" w:rsidP="00E53ED6">
            <w:pPr>
              <w:pStyle w:val="TAL"/>
              <w:rPr>
                <w:ins w:id="68" w:author="Huawei rev3" w:date="2020-06-02T14:16:00Z"/>
                <w:lang w:eastAsia="zh-CN"/>
              </w:rPr>
            </w:pPr>
            <w:ins w:id="69" w:author="Huawei rev3" w:date="2020-06-02T14:16:00Z">
              <w:r>
                <w:rPr>
                  <w:lang w:eastAsia="zh-CN"/>
                </w:rPr>
                <w:t>Network slice subnet performance data report the network slice subnet performance data, and the network slice subnet performance data in S-NSSAI granularity should be included (i.e. which means the corresponding S-NSSAI(s) is included in the network slice subnet performance data)</w:t>
              </w:r>
            </w:ins>
          </w:p>
        </w:tc>
        <w:tc>
          <w:tcPr>
            <w:tcW w:w="922" w:type="pct"/>
            <w:tcBorders>
              <w:top w:val="single" w:sz="4" w:space="0" w:color="auto"/>
              <w:left w:val="single" w:sz="4" w:space="0" w:color="auto"/>
              <w:bottom w:val="single" w:sz="4" w:space="0" w:color="auto"/>
              <w:right w:val="single" w:sz="4" w:space="0" w:color="auto"/>
            </w:tcBorders>
          </w:tcPr>
          <w:p w14:paraId="133A3C1B" w14:textId="77777777" w:rsidR="000F4300" w:rsidRDefault="000F4300" w:rsidP="00E53ED6">
            <w:pPr>
              <w:pStyle w:val="TAL"/>
              <w:rPr>
                <w:ins w:id="70" w:author="Huawei rev3" w:date="2020-06-02T14:16:00Z"/>
              </w:rPr>
            </w:pPr>
          </w:p>
        </w:tc>
      </w:tr>
      <w:tr w:rsidR="000F4300" w14:paraId="739A5CCF" w14:textId="77777777" w:rsidTr="00E53ED6">
        <w:trPr>
          <w:cantSplit/>
          <w:jc w:val="center"/>
          <w:ins w:id="71"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4963ABFB" w14:textId="77777777" w:rsidR="000F4300" w:rsidRDefault="000F4300" w:rsidP="00E53ED6">
            <w:pPr>
              <w:pStyle w:val="TAL"/>
              <w:rPr>
                <w:ins w:id="72" w:author="Huawei rev3" w:date="2020-06-02T14:16:00Z"/>
                <w:b/>
                <w:lang w:eastAsia="zh-CN" w:bidi="ar-KW"/>
              </w:rPr>
            </w:pPr>
            <w:ins w:id="73" w:author="Huawei rev3" w:date="2020-06-02T14:16:00Z">
              <w:r>
                <w:rPr>
                  <w:b/>
                  <w:lang w:eastAsia="zh-CN" w:bidi="ar-KW"/>
                </w:rPr>
                <w:t>Step 3 (M)</w:t>
              </w:r>
            </w:ins>
          </w:p>
        </w:tc>
        <w:tc>
          <w:tcPr>
            <w:tcW w:w="2945" w:type="pct"/>
            <w:tcBorders>
              <w:top w:val="single" w:sz="4" w:space="0" w:color="auto"/>
              <w:left w:val="single" w:sz="4" w:space="0" w:color="auto"/>
              <w:bottom w:val="single" w:sz="4" w:space="0" w:color="auto"/>
              <w:right w:val="single" w:sz="4" w:space="0" w:color="auto"/>
            </w:tcBorders>
          </w:tcPr>
          <w:p w14:paraId="0FC9A443" w14:textId="33A2B5F0" w:rsidR="000F4300" w:rsidRDefault="000F4300" w:rsidP="000F4300">
            <w:pPr>
              <w:pStyle w:val="TAL"/>
              <w:rPr>
                <w:ins w:id="74" w:author="Huawei rev3" w:date="2020-06-02T14:16:00Z"/>
                <w:lang w:eastAsia="zh-CN"/>
              </w:rPr>
            </w:pPr>
            <w:ins w:id="75" w:author="Huawei rev3" w:date="2020-06-02T14:16:00Z">
              <w:r>
                <w:rPr>
                  <w:lang w:eastAsia="zh-CN"/>
                </w:rPr>
                <w:t xml:space="preserve">Based on the network slice subnet performance data in S-NSSAI granularity, the network slice performance data provider derive the network slice performance data for the tenant (e.g. calculate the network slice performance data based on all the network slice subnet performance data related to </w:t>
              </w:r>
            </w:ins>
            <w:ins w:id="76" w:author="Huawei rev3" w:date="2020-06-02T14:18:00Z">
              <w:r>
                <w:rPr>
                  <w:lang w:eastAsia="zh-CN"/>
                </w:rPr>
                <w:t>corresponding</w:t>
              </w:r>
            </w:ins>
            <w:ins w:id="77" w:author="Huawei rev3" w:date="2020-06-02T14:16:00Z">
              <w:r>
                <w:rPr>
                  <w:lang w:eastAsia="zh-CN"/>
                </w:rPr>
                <w:t xml:space="preserve"> S-NSSAI(s)).</w:t>
              </w:r>
            </w:ins>
          </w:p>
        </w:tc>
        <w:tc>
          <w:tcPr>
            <w:tcW w:w="922" w:type="pct"/>
            <w:tcBorders>
              <w:top w:val="single" w:sz="4" w:space="0" w:color="auto"/>
              <w:left w:val="single" w:sz="4" w:space="0" w:color="auto"/>
              <w:bottom w:val="single" w:sz="4" w:space="0" w:color="auto"/>
              <w:right w:val="single" w:sz="4" w:space="0" w:color="auto"/>
            </w:tcBorders>
          </w:tcPr>
          <w:p w14:paraId="45AF5D48" w14:textId="77777777" w:rsidR="000F4300" w:rsidRDefault="000F4300" w:rsidP="00E53ED6">
            <w:pPr>
              <w:pStyle w:val="TAL"/>
              <w:rPr>
                <w:ins w:id="78" w:author="Huawei rev3" w:date="2020-06-02T14:16:00Z"/>
                <w:lang w:eastAsia="zh-CN" w:bidi="ar-KW"/>
              </w:rPr>
            </w:pPr>
          </w:p>
        </w:tc>
      </w:tr>
      <w:tr w:rsidR="000F4300" w14:paraId="6F78FFF5" w14:textId="77777777" w:rsidTr="00E53ED6">
        <w:trPr>
          <w:cantSplit/>
          <w:jc w:val="center"/>
          <w:ins w:id="79"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03E7603F" w14:textId="77777777" w:rsidR="000F4300" w:rsidRDefault="000F4300" w:rsidP="00E53ED6">
            <w:pPr>
              <w:pStyle w:val="TAL"/>
              <w:rPr>
                <w:ins w:id="80" w:author="Huawei rev3" w:date="2020-06-02T14:16:00Z"/>
                <w:b/>
                <w:lang w:bidi="ar-KW"/>
              </w:rPr>
            </w:pPr>
            <w:ins w:id="81" w:author="Huawei rev3" w:date="2020-06-02T14:16:00Z">
              <w:r>
                <w:rPr>
                  <w:b/>
                  <w:lang w:bidi="ar-KW"/>
                </w:rPr>
                <w:t xml:space="preserve">Ends when </w:t>
              </w:r>
            </w:ins>
          </w:p>
        </w:tc>
        <w:tc>
          <w:tcPr>
            <w:tcW w:w="2945" w:type="pct"/>
            <w:tcBorders>
              <w:top w:val="single" w:sz="4" w:space="0" w:color="auto"/>
              <w:left w:val="single" w:sz="4" w:space="0" w:color="auto"/>
              <w:bottom w:val="single" w:sz="4" w:space="0" w:color="auto"/>
              <w:right w:val="single" w:sz="4" w:space="0" w:color="auto"/>
            </w:tcBorders>
          </w:tcPr>
          <w:p w14:paraId="5E640BDB" w14:textId="77777777" w:rsidR="000F4300" w:rsidRDefault="000F4300" w:rsidP="00E53ED6">
            <w:pPr>
              <w:pStyle w:val="TAL"/>
              <w:rPr>
                <w:ins w:id="82" w:author="Huawei rev3" w:date="2020-06-02T14:16:00Z"/>
                <w:b/>
                <w:lang w:eastAsia="zh-CN" w:bidi="ar-KW"/>
              </w:rPr>
            </w:pPr>
            <w:ins w:id="83" w:author="Huawei rev3" w:date="2020-06-02T14:16:00Z">
              <w:r>
                <w:rPr>
                  <w:lang w:eastAsia="zh-CN"/>
                </w:rPr>
                <w:t xml:space="preserve">Network slice performance data provider </w:t>
              </w:r>
              <w:r w:rsidRPr="008D5D5D">
                <w:rPr>
                  <w:lang w:eastAsia="zh-CN"/>
                </w:rPr>
                <w:t>report the tenant’s own network slice performance data to the tenant</w:t>
              </w:r>
              <w:r>
                <w:rPr>
                  <w:lang w:eastAsia="zh-CN"/>
                </w:rPr>
                <w:t>, the S-NSSAI information may be included.</w:t>
              </w:r>
            </w:ins>
          </w:p>
        </w:tc>
        <w:tc>
          <w:tcPr>
            <w:tcW w:w="922" w:type="pct"/>
            <w:tcBorders>
              <w:top w:val="single" w:sz="4" w:space="0" w:color="auto"/>
              <w:left w:val="single" w:sz="4" w:space="0" w:color="auto"/>
              <w:bottom w:val="single" w:sz="4" w:space="0" w:color="auto"/>
              <w:right w:val="single" w:sz="4" w:space="0" w:color="auto"/>
            </w:tcBorders>
          </w:tcPr>
          <w:p w14:paraId="3F27A886" w14:textId="77777777" w:rsidR="000F4300" w:rsidRDefault="000F4300" w:rsidP="00E53ED6">
            <w:pPr>
              <w:pStyle w:val="TAL"/>
              <w:rPr>
                <w:ins w:id="84" w:author="Huawei rev3" w:date="2020-06-02T14:16:00Z"/>
                <w:lang w:bidi="ar-KW"/>
              </w:rPr>
            </w:pPr>
          </w:p>
        </w:tc>
      </w:tr>
      <w:tr w:rsidR="000F4300" w14:paraId="1B8F14ED" w14:textId="77777777" w:rsidTr="00E53ED6">
        <w:trPr>
          <w:cantSplit/>
          <w:jc w:val="center"/>
          <w:ins w:id="85"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10004DB2" w14:textId="77777777" w:rsidR="000F4300" w:rsidRDefault="000F4300" w:rsidP="00E53ED6">
            <w:pPr>
              <w:pStyle w:val="TAL"/>
              <w:rPr>
                <w:ins w:id="86" w:author="Huawei rev3" w:date="2020-06-02T14:16:00Z"/>
                <w:b/>
                <w:lang w:bidi="ar-KW"/>
              </w:rPr>
            </w:pPr>
            <w:ins w:id="87" w:author="Huawei rev3" w:date="2020-06-02T14:16:00Z">
              <w:r>
                <w:rPr>
                  <w:b/>
                  <w:lang w:bidi="ar-KW"/>
                </w:rPr>
                <w:t>Exceptions</w:t>
              </w:r>
            </w:ins>
          </w:p>
        </w:tc>
        <w:tc>
          <w:tcPr>
            <w:tcW w:w="2945" w:type="pct"/>
            <w:tcBorders>
              <w:top w:val="single" w:sz="4" w:space="0" w:color="auto"/>
              <w:left w:val="single" w:sz="4" w:space="0" w:color="auto"/>
              <w:bottom w:val="single" w:sz="4" w:space="0" w:color="auto"/>
              <w:right w:val="single" w:sz="4" w:space="0" w:color="auto"/>
            </w:tcBorders>
          </w:tcPr>
          <w:p w14:paraId="76B16A85" w14:textId="77777777" w:rsidR="000F4300" w:rsidRDefault="000F4300" w:rsidP="00E53ED6">
            <w:pPr>
              <w:pStyle w:val="TAL"/>
              <w:rPr>
                <w:ins w:id="88" w:author="Huawei rev3" w:date="2020-06-02T14:16:00Z"/>
                <w:lang w:eastAsia="zh-CN"/>
              </w:rPr>
            </w:pPr>
            <w:ins w:id="89" w:author="Huawei rev3" w:date="2020-06-02T14:16:00Z">
              <w:r w:rsidRPr="00E44335">
                <w:rPr>
                  <w:lang w:eastAsia="zh-CN" w:bidi="ar-KW"/>
                </w:rPr>
                <w:t>One of the steps identified above fails.</w:t>
              </w:r>
            </w:ins>
          </w:p>
        </w:tc>
        <w:tc>
          <w:tcPr>
            <w:tcW w:w="922" w:type="pct"/>
            <w:tcBorders>
              <w:top w:val="single" w:sz="4" w:space="0" w:color="auto"/>
              <w:left w:val="single" w:sz="4" w:space="0" w:color="auto"/>
              <w:bottom w:val="single" w:sz="4" w:space="0" w:color="auto"/>
              <w:right w:val="single" w:sz="4" w:space="0" w:color="auto"/>
            </w:tcBorders>
          </w:tcPr>
          <w:p w14:paraId="0F506DC0" w14:textId="77777777" w:rsidR="000F4300" w:rsidRDefault="000F4300" w:rsidP="00E53ED6">
            <w:pPr>
              <w:pStyle w:val="TAL"/>
              <w:rPr>
                <w:ins w:id="90" w:author="Huawei rev3" w:date="2020-06-02T14:16:00Z"/>
                <w:lang w:bidi="ar-KW"/>
              </w:rPr>
            </w:pPr>
          </w:p>
        </w:tc>
      </w:tr>
      <w:tr w:rsidR="000F4300" w14:paraId="7355CF55" w14:textId="77777777" w:rsidTr="00E53ED6">
        <w:trPr>
          <w:cantSplit/>
          <w:jc w:val="center"/>
          <w:ins w:id="91"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5B228816" w14:textId="77777777" w:rsidR="000F4300" w:rsidRDefault="000F4300" w:rsidP="00E53ED6">
            <w:pPr>
              <w:pStyle w:val="TAL"/>
              <w:rPr>
                <w:ins w:id="92" w:author="Huawei rev3" w:date="2020-06-02T14:16:00Z"/>
                <w:b/>
                <w:lang w:bidi="ar-KW"/>
              </w:rPr>
            </w:pPr>
            <w:ins w:id="93" w:author="Huawei rev3" w:date="2020-06-02T14:16:00Z">
              <w:r>
                <w:rPr>
                  <w:b/>
                  <w:lang w:bidi="ar-KW"/>
                </w:rPr>
                <w:t>Post-conditions</w:t>
              </w:r>
            </w:ins>
          </w:p>
        </w:tc>
        <w:tc>
          <w:tcPr>
            <w:tcW w:w="2945" w:type="pct"/>
            <w:tcBorders>
              <w:top w:val="single" w:sz="4" w:space="0" w:color="auto"/>
              <w:left w:val="single" w:sz="4" w:space="0" w:color="auto"/>
              <w:bottom w:val="single" w:sz="4" w:space="0" w:color="auto"/>
              <w:right w:val="single" w:sz="4" w:space="0" w:color="auto"/>
            </w:tcBorders>
          </w:tcPr>
          <w:p w14:paraId="56CB927A" w14:textId="77777777" w:rsidR="000F4300" w:rsidRDefault="000F4300" w:rsidP="00E53ED6">
            <w:pPr>
              <w:pStyle w:val="TAL"/>
              <w:rPr>
                <w:ins w:id="94" w:author="Huawei rev3" w:date="2020-06-02T14:16:00Z"/>
                <w:lang w:eastAsia="zh-CN"/>
              </w:rPr>
            </w:pPr>
            <w:ins w:id="95" w:author="Huawei rev3" w:date="2020-06-02T14:16:00Z">
              <w:r>
                <w:rPr>
                  <w:lang w:eastAsia="zh-CN"/>
                </w:rPr>
                <w:t>Tenant obtain their own network slice performance data individually in the</w:t>
              </w:r>
              <w:r w:rsidRPr="00E44335">
                <w:rPr>
                  <w:lang w:eastAsia="zh-CN" w:bidi="ar-KW"/>
                </w:rPr>
                <w:t xml:space="preserve"> Network Slice as a Service (NSaaS)</w:t>
              </w:r>
              <w:r>
                <w:rPr>
                  <w:lang w:eastAsia="zh-CN" w:bidi="ar-KW"/>
                </w:rPr>
                <w:t xml:space="preserve"> scenario.</w:t>
              </w:r>
            </w:ins>
          </w:p>
        </w:tc>
        <w:tc>
          <w:tcPr>
            <w:tcW w:w="922" w:type="pct"/>
            <w:tcBorders>
              <w:top w:val="single" w:sz="4" w:space="0" w:color="auto"/>
              <w:left w:val="single" w:sz="4" w:space="0" w:color="auto"/>
              <w:bottom w:val="single" w:sz="4" w:space="0" w:color="auto"/>
              <w:right w:val="single" w:sz="4" w:space="0" w:color="auto"/>
            </w:tcBorders>
          </w:tcPr>
          <w:p w14:paraId="5ABF2E08" w14:textId="77777777" w:rsidR="000F4300" w:rsidRDefault="000F4300" w:rsidP="00E53ED6">
            <w:pPr>
              <w:pStyle w:val="TAL"/>
              <w:rPr>
                <w:ins w:id="96" w:author="Huawei rev3" w:date="2020-06-02T14:16:00Z"/>
                <w:lang w:bidi="ar-KW"/>
              </w:rPr>
            </w:pPr>
          </w:p>
        </w:tc>
      </w:tr>
      <w:tr w:rsidR="000F4300" w14:paraId="202D4F68" w14:textId="77777777" w:rsidTr="00E53ED6">
        <w:trPr>
          <w:cantSplit/>
          <w:jc w:val="center"/>
          <w:ins w:id="97" w:author="Huawei rev3" w:date="2020-06-02T14:16:00Z"/>
        </w:trPr>
        <w:tc>
          <w:tcPr>
            <w:tcW w:w="1133" w:type="pct"/>
            <w:tcBorders>
              <w:top w:val="single" w:sz="4" w:space="0" w:color="auto"/>
              <w:left w:val="single" w:sz="4" w:space="0" w:color="auto"/>
              <w:bottom w:val="single" w:sz="4" w:space="0" w:color="auto"/>
              <w:right w:val="single" w:sz="4" w:space="0" w:color="auto"/>
            </w:tcBorders>
            <w:hideMark/>
          </w:tcPr>
          <w:p w14:paraId="3DFFD555" w14:textId="77777777" w:rsidR="000F4300" w:rsidRDefault="000F4300" w:rsidP="00E53ED6">
            <w:pPr>
              <w:pStyle w:val="TAL"/>
              <w:rPr>
                <w:ins w:id="98" w:author="Huawei rev3" w:date="2020-06-02T14:16:00Z"/>
                <w:b/>
                <w:lang w:bidi="ar-KW"/>
              </w:rPr>
            </w:pPr>
            <w:ins w:id="99" w:author="Huawei rev3" w:date="2020-06-02T14:16:00Z">
              <w:r>
                <w:rPr>
                  <w:b/>
                  <w:lang w:bidi="ar-KW"/>
                </w:rPr>
                <w:t xml:space="preserve">Traceability </w:t>
              </w:r>
            </w:ins>
          </w:p>
        </w:tc>
        <w:tc>
          <w:tcPr>
            <w:tcW w:w="2945" w:type="pct"/>
            <w:tcBorders>
              <w:top w:val="single" w:sz="4" w:space="0" w:color="auto"/>
              <w:left w:val="single" w:sz="4" w:space="0" w:color="auto"/>
              <w:bottom w:val="single" w:sz="4" w:space="0" w:color="auto"/>
              <w:right w:val="single" w:sz="4" w:space="0" w:color="auto"/>
            </w:tcBorders>
            <w:hideMark/>
          </w:tcPr>
          <w:p w14:paraId="1AA7F59F" w14:textId="77777777" w:rsidR="000F4300" w:rsidRDefault="000F4300" w:rsidP="00E53ED6">
            <w:pPr>
              <w:pStyle w:val="TAL"/>
              <w:rPr>
                <w:ins w:id="100" w:author="Huawei rev3" w:date="2020-06-02T14:16:00Z"/>
                <w:b/>
                <w:lang w:bidi="ar-KW"/>
              </w:rPr>
            </w:pPr>
            <w:ins w:id="101" w:author="Huawei rev3" w:date="2020-06-02T14:16:00Z">
              <w:r>
                <w:rPr>
                  <w:b/>
                </w:rPr>
                <w:t>REQ-PM_NSI-FUN-X</w:t>
              </w:r>
            </w:ins>
          </w:p>
        </w:tc>
        <w:tc>
          <w:tcPr>
            <w:tcW w:w="922" w:type="pct"/>
            <w:tcBorders>
              <w:top w:val="single" w:sz="4" w:space="0" w:color="auto"/>
              <w:left w:val="single" w:sz="4" w:space="0" w:color="auto"/>
              <w:bottom w:val="single" w:sz="4" w:space="0" w:color="auto"/>
              <w:right w:val="single" w:sz="4" w:space="0" w:color="auto"/>
            </w:tcBorders>
          </w:tcPr>
          <w:p w14:paraId="3886A323" w14:textId="77777777" w:rsidR="000F4300" w:rsidRDefault="000F4300" w:rsidP="00E53ED6">
            <w:pPr>
              <w:pStyle w:val="TAL"/>
              <w:rPr>
                <w:ins w:id="102" w:author="Huawei rev3" w:date="2020-06-02T14:16:00Z"/>
                <w:lang w:bidi="ar-KW"/>
              </w:rPr>
            </w:pPr>
          </w:p>
        </w:tc>
      </w:tr>
    </w:tbl>
    <w:p w14:paraId="054C0C85" w14:textId="77777777" w:rsidR="000F4300" w:rsidRPr="00AC08B4" w:rsidRDefault="000F4300" w:rsidP="000F4300">
      <w:pPr>
        <w:adjustRightInd w:val="0"/>
        <w:spacing w:after="0"/>
        <w:rPr>
          <w:ins w:id="103" w:author="Huawei rev3" w:date="2020-06-02T14:16:00Z"/>
          <w:lang w:val="en-US" w:eastAsia="zh-CN"/>
        </w:rPr>
      </w:pPr>
    </w:p>
    <w:p w14:paraId="399BF3EB" w14:textId="77777777" w:rsidR="0023600F" w:rsidRPr="000F4300" w:rsidRDefault="0023600F" w:rsidP="0023600F">
      <w:pPr>
        <w:rPr>
          <w:lang w:val="en-US" w:eastAsia="zh-CN"/>
          <w:rPrChange w:id="104" w:author="Huawei rev3" w:date="2020-06-02T14:16:00Z">
            <w:rPr>
              <w:lang w:eastAsia="zh-CN"/>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3600F" w:rsidRPr="007D21AA" w14:paraId="45B98604" w14:textId="77777777" w:rsidTr="00C24D6B">
        <w:tc>
          <w:tcPr>
            <w:tcW w:w="9521" w:type="dxa"/>
            <w:shd w:val="clear" w:color="auto" w:fill="FFFFCC"/>
            <w:vAlign w:val="center"/>
          </w:tcPr>
          <w:p w14:paraId="2EE942EF" w14:textId="295159A8" w:rsidR="0023600F" w:rsidRPr="007D21AA" w:rsidRDefault="0023600F" w:rsidP="00C24D6B">
            <w:pPr>
              <w:jc w:val="center"/>
              <w:rPr>
                <w:rFonts w:ascii="Arial" w:hAnsi="Arial" w:cs="Arial"/>
                <w:b/>
                <w:bCs/>
                <w:sz w:val="28"/>
                <w:szCs w:val="28"/>
              </w:rPr>
            </w:pPr>
            <w:r>
              <w:rPr>
                <w:rFonts w:ascii="Arial" w:hAnsi="Arial" w:cs="Arial"/>
                <w:b/>
                <w:bCs/>
                <w:sz w:val="28"/>
                <w:szCs w:val="28"/>
                <w:lang w:eastAsia="zh-CN"/>
              </w:rPr>
              <w:t>2</w:t>
            </w:r>
            <w:r w:rsidRPr="0023600F">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7246551" w14:textId="77777777" w:rsidR="00AC08B4" w:rsidRPr="00AC08B4" w:rsidRDefault="00AC08B4" w:rsidP="00644B68">
      <w:pPr>
        <w:adjustRightInd w:val="0"/>
        <w:spacing w:after="0"/>
        <w:rPr>
          <w:lang w:val="en-US" w:eastAsia="zh-CN"/>
        </w:rPr>
      </w:pPr>
    </w:p>
    <w:p w14:paraId="066DBA37" w14:textId="77777777" w:rsidR="00901662" w:rsidRPr="00151328" w:rsidRDefault="00901662" w:rsidP="00901662">
      <w:pPr>
        <w:pStyle w:val="3"/>
        <w:rPr>
          <w:ins w:id="105" w:author="Huawei rev3" w:date="2020-06-02T14:22:00Z"/>
          <w:lang w:eastAsia="zh-CN"/>
        </w:rPr>
      </w:pPr>
      <w:bookmarkStart w:id="106" w:name="_Toc19894068"/>
      <w:bookmarkStart w:id="107" w:name="_Toc27411248"/>
      <w:bookmarkStart w:id="108" w:name="_Toc35938230"/>
      <w:bookmarkStart w:id="109" w:name="OLE_LINK32"/>
      <w:ins w:id="110" w:author="Huawei rev3" w:date="2020-06-02T14:22:00Z">
        <w:r w:rsidRPr="00151328">
          <w:rPr>
            <w:lang w:eastAsia="zh-CN"/>
          </w:rPr>
          <w:t>5.2.</w:t>
        </w:r>
        <w:r>
          <w:rPr>
            <w:lang w:eastAsia="zh-CN"/>
          </w:rPr>
          <w:t>X</w:t>
        </w:r>
        <w:r w:rsidRPr="00151328">
          <w:rPr>
            <w:lang w:eastAsia="zh-CN"/>
          </w:rPr>
          <w:tab/>
          <w:t xml:space="preserve">Requirements for </w:t>
        </w:r>
        <w:bookmarkEnd w:id="106"/>
        <w:bookmarkEnd w:id="107"/>
        <w:bookmarkEnd w:id="108"/>
        <w:r>
          <w:t>performance management supporting multiple tenants</w:t>
        </w:r>
      </w:ins>
    </w:p>
    <w:p w14:paraId="3A8D955D" w14:textId="77777777" w:rsidR="00901662" w:rsidRDefault="00901662" w:rsidP="00901662">
      <w:pPr>
        <w:rPr>
          <w:ins w:id="111" w:author="Huawei rev3" w:date="2020-06-02T14:22:00Z"/>
          <w:lang w:eastAsia="zh-CN" w:bidi="ar-KW"/>
        </w:rPr>
      </w:pPr>
      <w:bookmarkStart w:id="112" w:name="OLE_LINK3"/>
      <w:bookmarkStart w:id="113" w:name="OLE_LINK4"/>
      <w:ins w:id="114" w:author="Huawei rev3" w:date="2020-06-02T14:22:00Z">
        <w:r>
          <w:rPr>
            <w:b/>
          </w:rPr>
          <w:t>REQ-PM_NSI-FUN-X</w:t>
        </w:r>
        <w:r w:rsidRPr="00151328">
          <w:rPr>
            <w:b/>
          </w:rPr>
          <w:tab/>
        </w:r>
        <w:bookmarkStart w:id="115" w:name="OLE_LINK5"/>
        <w:bookmarkStart w:id="116" w:name="OLE_LINK6"/>
        <w:r w:rsidRPr="00151328">
          <w:rPr>
            <w:lang w:eastAsia="zh-CN"/>
          </w:rPr>
          <w:t>T</w:t>
        </w:r>
        <w:r>
          <w:rPr>
            <w:lang w:eastAsia="zh-CN"/>
          </w:rPr>
          <w:t xml:space="preserve">he network slice performance data provider </w:t>
        </w:r>
        <w:r w:rsidRPr="00151328">
          <w:rPr>
            <w:lang w:eastAsia="zh-CN"/>
          </w:rPr>
          <w:t xml:space="preserve">shall have the capability to </w:t>
        </w:r>
        <w:r>
          <w:rPr>
            <w:lang w:eastAsia="zh-CN"/>
          </w:rPr>
          <w:t>allow its authorized consumer(s) acting the role of tenant to obtain its own network slice performance data in the</w:t>
        </w:r>
        <w:r w:rsidRPr="00E44335">
          <w:rPr>
            <w:lang w:eastAsia="zh-CN" w:bidi="ar-KW"/>
          </w:rPr>
          <w:t xml:space="preserve"> Network Slice as a Service </w:t>
        </w:r>
        <w:r>
          <w:rPr>
            <w:lang w:eastAsia="zh-CN" w:bidi="ar-KW"/>
          </w:rPr>
          <w:t>scenario.</w:t>
        </w:r>
      </w:ins>
    </w:p>
    <w:p w14:paraId="03803C1F" w14:textId="2D7198AA" w:rsidR="00EF6893" w:rsidRPr="00901662" w:rsidRDefault="00EF6893" w:rsidP="0023600F">
      <w:pPr>
        <w:rPr>
          <w:lang w:eastAsia="zh-CN" w:bidi="ar-KW"/>
        </w:rPr>
      </w:pPr>
      <w:bookmarkStart w:id="117" w:name="_GoBack"/>
      <w:bookmarkEnd w:id="112"/>
      <w:bookmarkEnd w:id="113"/>
      <w:bookmarkEnd w:id="115"/>
      <w:bookmarkEnd w:id="116"/>
      <w:bookmarkEnd w:id="117"/>
    </w:p>
    <w:bookmarkEnd w:id="109"/>
    <w:p w14:paraId="50879A1F" w14:textId="77777777" w:rsidR="007163DF" w:rsidRPr="007163DF" w:rsidRDefault="007163DF" w:rsidP="0023600F">
      <w:pPr>
        <w:rPr>
          <w:lang w:eastAsia="zh-CN"/>
        </w:rPr>
      </w:pPr>
    </w:p>
    <w:p w14:paraId="2A4FC798" w14:textId="77777777" w:rsidR="00AC08B4" w:rsidRPr="0023600F" w:rsidRDefault="00AC08B4" w:rsidP="00644B68">
      <w:pPr>
        <w:adjustRightInd w:val="0"/>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0347" w:rsidRPr="007D21AA" w14:paraId="522B009E" w14:textId="77777777" w:rsidTr="00B57425">
        <w:tc>
          <w:tcPr>
            <w:tcW w:w="9521" w:type="dxa"/>
            <w:shd w:val="clear" w:color="auto" w:fill="FFFFCC"/>
            <w:vAlign w:val="center"/>
          </w:tcPr>
          <w:p w14:paraId="7E565C97" w14:textId="505184CA" w:rsidR="000C0347" w:rsidRPr="007D21AA" w:rsidRDefault="000C0347" w:rsidP="00B57425">
            <w:pPr>
              <w:jc w:val="center"/>
              <w:rPr>
                <w:rFonts w:ascii="Arial" w:hAnsi="Arial" w:cs="Arial"/>
                <w:b/>
                <w:bCs/>
                <w:sz w:val="28"/>
                <w:szCs w:val="28"/>
              </w:rPr>
            </w:pPr>
            <w:r>
              <w:rPr>
                <w:rFonts w:ascii="Arial" w:hAnsi="Arial" w:cs="Arial"/>
                <w:b/>
                <w:bCs/>
                <w:sz w:val="28"/>
                <w:szCs w:val="28"/>
                <w:lang w:eastAsia="zh-CN"/>
              </w:rPr>
              <w:t>End of Change</w:t>
            </w:r>
          </w:p>
        </w:tc>
      </w:tr>
    </w:tbl>
    <w:p w14:paraId="0722E780" w14:textId="6541B9E3" w:rsidR="004F7A13" w:rsidRDefault="004F7A13" w:rsidP="000C0347">
      <w:pPr>
        <w:rPr>
          <w:noProof/>
        </w:rPr>
      </w:pPr>
    </w:p>
    <w:sectPr w:rsidR="004F7A1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6A050" w14:textId="77777777" w:rsidR="00B352D3" w:rsidRDefault="00B352D3">
      <w:r>
        <w:separator/>
      </w:r>
    </w:p>
  </w:endnote>
  <w:endnote w:type="continuationSeparator" w:id="0">
    <w:p w14:paraId="7A0598B5" w14:textId="77777777" w:rsidR="00B352D3" w:rsidRDefault="00B3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65554" w14:textId="77777777" w:rsidR="00B352D3" w:rsidRDefault="00B352D3">
      <w:r>
        <w:separator/>
      </w:r>
    </w:p>
  </w:footnote>
  <w:footnote w:type="continuationSeparator" w:id="0">
    <w:p w14:paraId="377B90CE" w14:textId="77777777" w:rsidR="00B352D3" w:rsidRDefault="00B35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00CA" w14:textId="77777777" w:rsidR="00031D22" w:rsidRDefault="00031D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164" w14:textId="77777777" w:rsidR="00031D22" w:rsidRDefault="00031D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031D22" w:rsidRDefault="00031D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029" w14:textId="77777777" w:rsidR="00031D22" w:rsidRDefault="00031D2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0E4"/>
    <w:multiLevelType w:val="hybridMultilevel"/>
    <w:tmpl w:val="1238339C"/>
    <w:lvl w:ilvl="0" w:tplc="3D184380">
      <w:start w:val="1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815C10"/>
    <w:multiLevelType w:val="hybridMultilevel"/>
    <w:tmpl w:val="120801DC"/>
    <w:lvl w:ilvl="0" w:tplc="70807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0E6BB2"/>
    <w:multiLevelType w:val="hybridMultilevel"/>
    <w:tmpl w:val="D96476F6"/>
    <w:lvl w:ilvl="0" w:tplc="0407000F">
      <w:start w:val="1"/>
      <w:numFmt w:val="decimal"/>
      <w:pStyle w:val="CharCharCharCharCharChar1CharCharCharCharCharCha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9A1445"/>
    <w:multiLevelType w:val="hybridMultilevel"/>
    <w:tmpl w:val="F360373A"/>
    <w:lvl w:ilvl="0" w:tplc="8864F516">
      <w:start w:val="7"/>
      <w:numFmt w:val="bullet"/>
      <w:lvlText w:val="-"/>
      <w:lvlJc w:val="left"/>
      <w:pPr>
        <w:ind w:left="360" w:hanging="360"/>
      </w:pPr>
      <w:rPr>
        <w:rFonts w:ascii="Courier New" w:eastAsiaTheme="minorEastAsia"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3">
    <w15:presenceInfo w15:providerId="None" w15:userId="Huawei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1B"/>
    <w:rsid w:val="000071AA"/>
    <w:rsid w:val="00013A8A"/>
    <w:rsid w:val="00014116"/>
    <w:rsid w:val="000168AC"/>
    <w:rsid w:val="00017933"/>
    <w:rsid w:val="00022E4A"/>
    <w:rsid w:val="0002362D"/>
    <w:rsid w:val="00023E39"/>
    <w:rsid w:val="000267C0"/>
    <w:rsid w:val="00026FED"/>
    <w:rsid w:val="00031D22"/>
    <w:rsid w:val="00035722"/>
    <w:rsid w:val="00037C33"/>
    <w:rsid w:val="00047D87"/>
    <w:rsid w:val="00050669"/>
    <w:rsid w:val="0005085B"/>
    <w:rsid w:val="0005088E"/>
    <w:rsid w:val="00050A88"/>
    <w:rsid w:val="00052232"/>
    <w:rsid w:val="000527E3"/>
    <w:rsid w:val="00054C07"/>
    <w:rsid w:val="000579C8"/>
    <w:rsid w:val="0006230B"/>
    <w:rsid w:val="000665AE"/>
    <w:rsid w:val="000707D7"/>
    <w:rsid w:val="00075EAC"/>
    <w:rsid w:val="00076A89"/>
    <w:rsid w:val="0008682D"/>
    <w:rsid w:val="00096055"/>
    <w:rsid w:val="000A053F"/>
    <w:rsid w:val="000A25DE"/>
    <w:rsid w:val="000A6394"/>
    <w:rsid w:val="000A67A2"/>
    <w:rsid w:val="000B0FC8"/>
    <w:rsid w:val="000B2A19"/>
    <w:rsid w:val="000B3391"/>
    <w:rsid w:val="000B4FAC"/>
    <w:rsid w:val="000B7FED"/>
    <w:rsid w:val="000C0347"/>
    <w:rsid w:val="000C038A"/>
    <w:rsid w:val="000C2C6C"/>
    <w:rsid w:val="000C6598"/>
    <w:rsid w:val="000D491E"/>
    <w:rsid w:val="000D7207"/>
    <w:rsid w:val="000E0164"/>
    <w:rsid w:val="000E2FD9"/>
    <w:rsid w:val="000E3B71"/>
    <w:rsid w:val="000E4BCE"/>
    <w:rsid w:val="000F1443"/>
    <w:rsid w:val="000F3465"/>
    <w:rsid w:val="000F4300"/>
    <w:rsid w:val="000F7771"/>
    <w:rsid w:val="00100D3B"/>
    <w:rsid w:val="0010391A"/>
    <w:rsid w:val="001072AC"/>
    <w:rsid w:val="00111983"/>
    <w:rsid w:val="0011349F"/>
    <w:rsid w:val="001160DC"/>
    <w:rsid w:val="00117706"/>
    <w:rsid w:val="001216F0"/>
    <w:rsid w:val="00131F6F"/>
    <w:rsid w:val="001336F2"/>
    <w:rsid w:val="00140F73"/>
    <w:rsid w:val="00142B6A"/>
    <w:rsid w:val="00145D43"/>
    <w:rsid w:val="00146D13"/>
    <w:rsid w:val="00152A1F"/>
    <w:rsid w:val="001551F0"/>
    <w:rsid w:val="00155EF2"/>
    <w:rsid w:val="001651F4"/>
    <w:rsid w:val="00170B15"/>
    <w:rsid w:val="00171041"/>
    <w:rsid w:val="00172EFB"/>
    <w:rsid w:val="00174093"/>
    <w:rsid w:val="00174A58"/>
    <w:rsid w:val="00176186"/>
    <w:rsid w:val="00181C68"/>
    <w:rsid w:val="00192C46"/>
    <w:rsid w:val="0019642E"/>
    <w:rsid w:val="001A08B3"/>
    <w:rsid w:val="001A1429"/>
    <w:rsid w:val="001A3D9E"/>
    <w:rsid w:val="001A47AF"/>
    <w:rsid w:val="001A4A64"/>
    <w:rsid w:val="001A7B60"/>
    <w:rsid w:val="001A7F47"/>
    <w:rsid w:val="001B1BAE"/>
    <w:rsid w:val="001B52F0"/>
    <w:rsid w:val="001B7A65"/>
    <w:rsid w:val="001C5F7F"/>
    <w:rsid w:val="001D0AC3"/>
    <w:rsid w:val="001D1280"/>
    <w:rsid w:val="001D3078"/>
    <w:rsid w:val="001D3919"/>
    <w:rsid w:val="001D5AD9"/>
    <w:rsid w:val="001D6EB1"/>
    <w:rsid w:val="001E41F3"/>
    <w:rsid w:val="001E4CF4"/>
    <w:rsid w:val="001E4F9B"/>
    <w:rsid w:val="001E7922"/>
    <w:rsid w:val="001F5568"/>
    <w:rsid w:val="001F59A2"/>
    <w:rsid w:val="00206E36"/>
    <w:rsid w:val="002122FB"/>
    <w:rsid w:val="00212EBE"/>
    <w:rsid w:val="002139AB"/>
    <w:rsid w:val="00213EEC"/>
    <w:rsid w:val="00220393"/>
    <w:rsid w:val="00220E43"/>
    <w:rsid w:val="00221E16"/>
    <w:rsid w:val="0022240B"/>
    <w:rsid w:val="0022382F"/>
    <w:rsid w:val="00223BF1"/>
    <w:rsid w:val="00224709"/>
    <w:rsid w:val="00225B2F"/>
    <w:rsid w:val="002267D6"/>
    <w:rsid w:val="002321CC"/>
    <w:rsid w:val="002346D5"/>
    <w:rsid w:val="0023600F"/>
    <w:rsid w:val="002408B4"/>
    <w:rsid w:val="00241CDD"/>
    <w:rsid w:val="00245527"/>
    <w:rsid w:val="00246437"/>
    <w:rsid w:val="00247105"/>
    <w:rsid w:val="00253118"/>
    <w:rsid w:val="002548F0"/>
    <w:rsid w:val="00254D44"/>
    <w:rsid w:val="00255379"/>
    <w:rsid w:val="0026004D"/>
    <w:rsid w:val="002617B5"/>
    <w:rsid w:val="00263E94"/>
    <w:rsid w:val="002640DD"/>
    <w:rsid w:val="00275D12"/>
    <w:rsid w:val="00275E39"/>
    <w:rsid w:val="00281F09"/>
    <w:rsid w:val="002823E4"/>
    <w:rsid w:val="00284FEB"/>
    <w:rsid w:val="002860C4"/>
    <w:rsid w:val="00286D9C"/>
    <w:rsid w:val="002909A4"/>
    <w:rsid w:val="0029199C"/>
    <w:rsid w:val="002946F5"/>
    <w:rsid w:val="002A3CF8"/>
    <w:rsid w:val="002A7120"/>
    <w:rsid w:val="002B025D"/>
    <w:rsid w:val="002B5741"/>
    <w:rsid w:val="002B6525"/>
    <w:rsid w:val="002C126A"/>
    <w:rsid w:val="002C2178"/>
    <w:rsid w:val="002C5F3D"/>
    <w:rsid w:val="002D0768"/>
    <w:rsid w:val="002D4938"/>
    <w:rsid w:val="002F1B35"/>
    <w:rsid w:val="002F4F12"/>
    <w:rsid w:val="002F6DA6"/>
    <w:rsid w:val="00304239"/>
    <w:rsid w:val="00305409"/>
    <w:rsid w:val="003065A1"/>
    <w:rsid w:val="00310B2F"/>
    <w:rsid w:val="00310F16"/>
    <w:rsid w:val="00311297"/>
    <w:rsid w:val="00312284"/>
    <w:rsid w:val="00313755"/>
    <w:rsid w:val="0031580C"/>
    <w:rsid w:val="00315D40"/>
    <w:rsid w:val="00316065"/>
    <w:rsid w:val="00316E99"/>
    <w:rsid w:val="00321501"/>
    <w:rsid w:val="00322AA9"/>
    <w:rsid w:val="003241D4"/>
    <w:rsid w:val="00330F5E"/>
    <w:rsid w:val="003336BC"/>
    <w:rsid w:val="00343B40"/>
    <w:rsid w:val="00345D8B"/>
    <w:rsid w:val="003542E0"/>
    <w:rsid w:val="003549B4"/>
    <w:rsid w:val="003609EF"/>
    <w:rsid w:val="00360B65"/>
    <w:rsid w:val="0036231A"/>
    <w:rsid w:val="00365EDF"/>
    <w:rsid w:val="00374DD4"/>
    <w:rsid w:val="00377737"/>
    <w:rsid w:val="00377D43"/>
    <w:rsid w:val="003823B4"/>
    <w:rsid w:val="00385DB0"/>
    <w:rsid w:val="00387859"/>
    <w:rsid w:val="0039349C"/>
    <w:rsid w:val="00394639"/>
    <w:rsid w:val="003A21AB"/>
    <w:rsid w:val="003A6A00"/>
    <w:rsid w:val="003A76F5"/>
    <w:rsid w:val="003B0AE2"/>
    <w:rsid w:val="003B6F41"/>
    <w:rsid w:val="003C375F"/>
    <w:rsid w:val="003D19E1"/>
    <w:rsid w:val="003D43DC"/>
    <w:rsid w:val="003D6CEC"/>
    <w:rsid w:val="003D7FCE"/>
    <w:rsid w:val="003E1A36"/>
    <w:rsid w:val="003E4379"/>
    <w:rsid w:val="003E595E"/>
    <w:rsid w:val="004060BC"/>
    <w:rsid w:val="00410371"/>
    <w:rsid w:val="004163FF"/>
    <w:rsid w:val="00416D79"/>
    <w:rsid w:val="004242F1"/>
    <w:rsid w:val="00431DF4"/>
    <w:rsid w:val="0043269B"/>
    <w:rsid w:val="00437245"/>
    <w:rsid w:val="00440373"/>
    <w:rsid w:val="004433AD"/>
    <w:rsid w:val="0045194B"/>
    <w:rsid w:val="00452C53"/>
    <w:rsid w:val="004576C8"/>
    <w:rsid w:val="0046390E"/>
    <w:rsid w:val="0046393F"/>
    <w:rsid w:val="00466BFF"/>
    <w:rsid w:val="00466CB3"/>
    <w:rsid w:val="004724C0"/>
    <w:rsid w:val="00482204"/>
    <w:rsid w:val="00483A4E"/>
    <w:rsid w:val="00483C27"/>
    <w:rsid w:val="00487A3A"/>
    <w:rsid w:val="00490EBF"/>
    <w:rsid w:val="004922CB"/>
    <w:rsid w:val="0049250C"/>
    <w:rsid w:val="00497A0F"/>
    <w:rsid w:val="00497F5D"/>
    <w:rsid w:val="004A0221"/>
    <w:rsid w:val="004A233B"/>
    <w:rsid w:val="004A4837"/>
    <w:rsid w:val="004A5BBD"/>
    <w:rsid w:val="004B1C47"/>
    <w:rsid w:val="004B287D"/>
    <w:rsid w:val="004B45E2"/>
    <w:rsid w:val="004B47BC"/>
    <w:rsid w:val="004B75B7"/>
    <w:rsid w:val="004C5C0B"/>
    <w:rsid w:val="004D14DB"/>
    <w:rsid w:val="004E7E27"/>
    <w:rsid w:val="004F00A7"/>
    <w:rsid w:val="004F1106"/>
    <w:rsid w:val="004F41BB"/>
    <w:rsid w:val="004F7A13"/>
    <w:rsid w:val="00505028"/>
    <w:rsid w:val="00510737"/>
    <w:rsid w:val="00511C30"/>
    <w:rsid w:val="0051580D"/>
    <w:rsid w:val="005178CD"/>
    <w:rsid w:val="005209E4"/>
    <w:rsid w:val="00520FC4"/>
    <w:rsid w:val="00521E4E"/>
    <w:rsid w:val="00522199"/>
    <w:rsid w:val="005223FE"/>
    <w:rsid w:val="005302AE"/>
    <w:rsid w:val="00532DC1"/>
    <w:rsid w:val="00534795"/>
    <w:rsid w:val="00534D99"/>
    <w:rsid w:val="005434E3"/>
    <w:rsid w:val="00547111"/>
    <w:rsid w:val="00547B88"/>
    <w:rsid w:val="005523F4"/>
    <w:rsid w:val="005565FE"/>
    <w:rsid w:val="00561F08"/>
    <w:rsid w:val="0056377A"/>
    <w:rsid w:val="0056509F"/>
    <w:rsid w:val="00570532"/>
    <w:rsid w:val="00574172"/>
    <w:rsid w:val="00587F24"/>
    <w:rsid w:val="00590BFB"/>
    <w:rsid w:val="00591926"/>
    <w:rsid w:val="00592AF3"/>
    <w:rsid w:val="00592D74"/>
    <w:rsid w:val="005A554A"/>
    <w:rsid w:val="005A7D4A"/>
    <w:rsid w:val="005B4B6A"/>
    <w:rsid w:val="005C2735"/>
    <w:rsid w:val="005C3933"/>
    <w:rsid w:val="005D3506"/>
    <w:rsid w:val="005D4D93"/>
    <w:rsid w:val="005D6A59"/>
    <w:rsid w:val="005E2064"/>
    <w:rsid w:val="005E2C44"/>
    <w:rsid w:val="005E5DEC"/>
    <w:rsid w:val="005F106F"/>
    <w:rsid w:val="005F3F77"/>
    <w:rsid w:val="005F406E"/>
    <w:rsid w:val="005F6121"/>
    <w:rsid w:val="005F6D91"/>
    <w:rsid w:val="00601126"/>
    <w:rsid w:val="00601865"/>
    <w:rsid w:val="00606D06"/>
    <w:rsid w:val="0061093D"/>
    <w:rsid w:val="006155F4"/>
    <w:rsid w:val="00616C3E"/>
    <w:rsid w:val="0061786B"/>
    <w:rsid w:val="00621188"/>
    <w:rsid w:val="006257ED"/>
    <w:rsid w:val="006274A1"/>
    <w:rsid w:val="00630B1F"/>
    <w:rsid w:val="00632150"/>
    <w:rsid w:val="00635F9D"/>
    <w:rsid w:val="006369AA"/>
    <w:rsid w:val="00636A3B"/>
    <w:rsid w:val="006373C4"/>
    <w:rsid w:val="006409E8"/>
    <w:rsid w:val="00642C55"/>
    <w:rsid w:val="00644B68"/>
    <w:rsid w:val="00646113"/>
    <w:rsid w:val="00647F06"/>
    <w:rsid w:val="0065307C"/>
    <w:rsid w:val="00656579"/>
    <w:rsid w:val="006618D1"/>
    <w:rsid w:val="006674DB"/>
    <w:rsid w:val="006735E9"/>
    <w:rsid w:val="00677CD8"/>
    <w:rsid w:val="00677F84"/>
    <w:rsid w:val="00682631"/>
    <w:rsid w:val="006828CD"/>
    <w:rsid w:val="00695808"/>
    <w:rsid w:val="006A4423"/>
    <w:rsid w:val="006A7AC0"/>
    <w:rsid w:val="006A7C6C"/>
    <w:rsid w:val="006B019C"/>
    <w:rsid w:val="006B0B42"/>
    <w:rsid w:val="006B26FD"/>
    <w:rsid w:val="006B2C5F"/>
    <w:rsid w:val="006B46FB"/>
    <w:rsid w:val="006B78EE"/>
    <w:rsid w:val="006C2361"/>
    <w:rsid w:val="006C35F1"/>
    <w:rsid w:val="006C654E"/>
    <w:rsid w:val="006C730F"/>
    <w:rsid w:val="006D4DEF"/>
    <w:rsid w:val="006D60B5"/>
    <w:rsid w:val="006E21FB"/>
    <w:rsid w:val="006E378F"/>
    <w:rsid w:val="006E6E0C"/>
    <w:rsid w:val="006E76E5"/>
    <w:rsid w:val="006E79FE"/>
    <w:rsid w:val="006F01D7"/>
    <w:rsid w:val="006F408B"/>
    <w:rsid w:val="006F5094"/>
    <w:rsid w:val="006F5F5B"/>
    <w:rsid w:val="00700B01"/>
    <w:rsid w:val="007106B5"/>
    <w:rsid w:val="00712177"/>
    <w:rsid w:val="0071314A"/>
    <w:rsid w:val="0071354B"/>
    <w:rsid w:val="007163DF"/>
    <w:rsid w:val="007176F1"/>
    <w:rsid w:val="007179AD"/>
    <w:rsid w:val="00720506"/>
    <w:rsid w:val="00726402"/>
    <w:rsid w:val="00726B19"/>
    <w:rsid w:val="00740FFD"/>
    <w:rsid w:val="00743241"/>
    <w:rsid w:val="00745989"/>
    <w:rsid w:val="00745DB5"/>
    <w:rsid w:val="00746AE5"/>
    <w:rsid w:val="00750560"/>
    <w:rsid w:val="00753A5C"/>
    <w:rsid w:val="00762DD3"/>
    <w:rsid w:val="00763E25"/>
    <w:rsid w:val="00765204"/>
    <w:rsid w:val="00766AD0"/>
    <w:rsid w:val="0077444E"/>
    <w:rsid w:val="00784D4A"/>
    <w:rsid w:val="00785560"/>
    <w:rsid w:val="00792342"/>
    <w:rsid w:val="007977A8"/>
    <w:rsid w:val="007978DA"/>
    <w:rsid w:val="007A10D8"/>
    <w:rsid w:val="007A4DD5"/>
    <w:rsid w:val="007B06FD"/>
    <w:rsid w:val="007B2DD4"/>
    <w:rsid w:val="007B3FBC"/>
    <w:rsid w:val="007B512A"/>
    <w:rsid w:val="007C0A0F"/>
    <w:rsid w:val="007C1A40"/>
    <w:rsid w:val="007C1B4E"/>
    <w:rsid w:val="007C2097"/>
    <w:rsid w:val="007C7265"/>
    <w:rsid w:val="007D30EE"/>
    <w:rsid w:val="007D6A07"/>
    <w:rsid w:val="007E1619"/>
    <w:rsid w:val="007E56A6"/>
    <w:rsid w:val="007E72E1"/>
    <w:rsid w:val="007F2A27"/>
    <w:rsid w:val="007F3E86"/>
    <w:rsid w:val="007F5651"/>
    <w:rsid w:val="007F6840"/>
    <w:rsid w:val="007F7259"/>
    <w:rsid w:val="008007E0"/>
    <w:rsid w:val="008040A8"/>
    <w:rsid w:val="008100A8"/>
    <w:rsid w:val="0081486D"/>
    <w:rsid w:val="00820937"/>
    <w:rsid w:val="00820D68"/>
    <w:rsid w:val="0082307D"/>
    <w:rsid w:val="00826737"/>
    <w:rsid w:val="008270CA"/>
    <w:rsid w:val="00827552"/>
    <w:rsid w:val="008279FA"/>
    <w:rsid w:val="00832867"/>
    <w:rsid w:val="00837E6B"/>
    <w:rsid w:val="00840106"/>
    <w:rsid w:val="0084204B"/>
    <w:rsid w:val="00843D43"/>
    <w:rsid w:val="00845234"/>
    <w:rsid w:val="00851730"/>
    <w:rsid w:val="00852444"/>
    <w:rsid w:val="0085470A"/>
    <w:rsid w:val="00855A46"/>
    <w:rsid w:val="0085731E"/>
    <w:rsid w:val="008626E7"/>
    <w:rsid w:val="00862EB2"/>
    <w:rsid w:val="00870EE7"/>
    <w:rsid w:val="0088035D"/>
    <w:rsid w:val="008900DE"/>
    <w:rsid w:val="00891300"/>
    <w:rsid w:val="00895B5D"/>
    <w:rsid w:val="00895EE2"/>
    <w:rsid w:val="00896861"/>
    <w:rsid w:val="008A45A6"/>
    <w:rsid w:val="008B0807"/>
    <w:rsid w:val="008B3167"/>
    <w:rsid w:val="008B5FFF"/>
    <w:rsid w:val="008D3BAC"/>
    <w:rsid w:val="008D410C"/>
    <w:rsid w:val="008D5D5D"/>
    <w:rsid w:val="008D721F"/>
    <w:rsid w:val="008E1C32"/>
    <w:rsid w:val="008F1D87"/>
    <w:rsid w:val="008F2C74"/>
    <w:rsid w:val="008F3352"/>
    <w:rsid w:val="008F686C"/>
    <w:rsid w:val="008F6BA5"/>
    <w:rsid w:val="00900CC3"/>
    <w:rsid w:val="00901662"/>
    <w:rsid w:val="0090453F"/>
    <w:rsid w:val="009045AE"/>
    <w:rsid w:val="00905296"/>
    <w:rsid w:val="009133E5"/>
    <w:rsid w:val="0091340A"/>
    <w:rsid w:val="0091371A"/>
    <w:rsid w:val="009148DE"/>
    <w:rsid w:val="00933C3A"/>
    <w:rsid w:val="00936274"/>
    <w:rsid w:val="00941019"/>
    <w:rsid w:val="00943C91"/>
    <w:rsid w:val="0094523A"/>
    <w:rsid w:val="0094552C"/>
    <w:rsid w:val="00945895"/>
    <w:rsid w:val="0094648C"/>
    <w:rsid w:val="00957BCD"/>
    <w:rsid w:val="00960F4D"/>
    <w:rsid w:val="009671CE"/>
    <w:rsid w:val="00970784"/>
    <w:rsid w:val="009768BE"/>
    <w:rsid w:val="009777D9"/>
    <w:rsid w:val="009806C5"/>
    <w:rsid w:val="009841C4"/>
    <w:rsid w:val="00991B88"/>
    <w:rsid w:val="009A2730"/>
    <w:rsid w:val="009A5753"/>
    <w:rsid w:val="009A579D"/>
    <w:rsid w:val="009A711A"/>
    <w:rsid w:val="009A7CB2"/>
    <w:rsid w:val="009B3ED5"/>
    <w:rsid w:val="009B596A"/>
    <w:rsid w:val="009C3DF1"/>
    <w:rsid w:val="009E3297"/>
    <w:rsid w:val="009E5C9F"/>
    <w:rsid w:val="009E6C6F"/>
    <w:rsid w:val="009F381A"/>
    <w:rsid w:val="009F734F"/>
    <w:rsid w:val="00A171DE"/>
    <w:rsid w:val="00A210DD"/>
    <w:rsid w:val="00A23998"/>
    <w:rsid w:val="00A242F4"/>
    <w:rsid w:val="00A246B6"/>
    <w:rsid w:val="00A25F4C"/>
    <w:rsid w:val="00A274D5"/>
    <w:rsid w:val="00A27E55"/>
    <w:rsid w:val="00A27F19"/>
    <w:rsid w:val="00A36670"/>
    <w:rsid w:val="00A376AC"/>
    <w:rsid w:val="00A37D1B"/>
    <w:rsid w:val="00A37DF4"/>
    <w:rsid w:val="00A444A9"/>
    <w:rsid w:val="00A46F42"/>
    <w:rsid w:val="00A47E70"/>
    <w:rsid w:val="00A50CF0"/>
    <w:rsid w:val="00A56B20"/>
    <w:rsid w:val="00A6098D"/>
    <w:rsid w:val="00A66044"/>
    <w:rsid w:val="00A67BFB"/>
    <w:rsid w:val="00A71F2E"/>
    <w:rsid w:val="00A722F2"/>
    <w:rsid w:val="00A753A5"/>
    <w:rsid w:val="00A763C6"/>
    <w:rsid w:val="00A7671C"/>
    <w:rsid w:val="00A84B57"/>
    <w:rsid w:val="00A86A51"/>
    <w:rsid w:val="00A9033A"/>
    <w:rsid w:val="00A90F95"/>
    <w:rsid w:val="00A97E2A"/>
    <w:rsid w:val="00AA0A63"/>
    <w:rsid w:val="00AA0CB2"/>
    <w:rsid w:val="00AA2CBC"/>
    <w:rsid w:val="00AA41BA"/>
    <w:rsid w:val="00AA4ECE"/>
    <w:rsid w:val="00AA608B"/>
    <w:rsid w:val="00AA73B4"/>
    <w:rsid w:val="00AA752B"/>
    <w:rsid w:val="00AB3C14"/>
    <w:rsid w:val="00AB4584"/>
    <w:rsid w:val="00AC08B4"/>
    <w:rsid w:val="00AC2603"/>
    <w:rsid w:val="00AC4C56"/>
    <w:rsid w:val="00AC5820"/>
    <w:rsid w:val="00AC6D9D"/>
    <w:rsid w:val="00AC7F9C"/>
    <w:rsid w:val="00AD1CD8"/>
    <w:rsid w:val="00AE14E1"/>
    <w:rsid w:val="00AE4FBF"/>
    <w:rsid w:val="00AE5D6A"/>
    <w:rsid w:val="00AF14DC"/>
    <w:rsid w:val="00AF5B60"/>
    <w:rsid w:val="00AF6AE9"/>
    <w:rsid w:val="00B03EC8"/>
    <w:rsid w:val="00B04389"/>
    <w:rsid w:val="00B07448"/>
    <w:rsid w:val="00B10DD4"/>
    <w:rsid w:val="00B16365"/>
    <w:rsid w:val="00B258BB"/>
    <w:rsid w:val="00B302B9"/>
    <w:rsid w:val="00B31B91"/>
    <w:rsid w:val="00B31E42"/>
    <w:rsid w:val="00B33284"/>
    <w:rsid w:val="00B34BC7"/>
    <w:rsid w:val="00B352D3"/>
    <w:rsid w:val="00B37E0A"/>
    <w:rsid w:val="00B4464A"/>
    <w:rsid w:val="00B4762F"/>
    <w:rsid w:val="00B50037"/>
    <w:rsid w:val="00B56B4B"/>
    <w:rsid w:val="00B57425"/>
    <w:rsid w:val="00B61DE4"/>
    <w:rsid w:val="00B62530"/>
    <w:rsid w:val="00B63EC3"/>
    <w:rsid w:val="00B67B97"/>
    <w:rsid w:val="00B720A2"/>
    <w:rsid w:val="00B76F4E"/>
    <w:rsid w:val="00B8070B"/>
    <w:rsid w:val="00B877B0"/>
    <w:rsid w:val="00B95251"/>
    <w:rsid w:val="00B958CD"/>
    <w:rsid w:val="00B968C8"/>
    <w:rsid w:val="00B96C7D"/>
    <w:rsid w:val="00B97162"/>
    <w:rsid w:val="00BA2C5A"/>
    <w:rsid w:val="00BA3EC5"/>
    <w:rsid w:val="00BA4AF7"/>
    <w:rsid w:val="00BA51D9"/>
    <w:rsid w:val="00BA5347"/>
    <w:rsid w:val="00BA7C2F"/>
    <w:rsid w:val="00BB116B"/>
    <w:rsid w:val="00BB5DFC"/>
    <w:rsid w:val="00BC3905"/>
    <w:rsid w:val="00BC4832"/>
    <w:rsid w:val="00BC483F"/>
    <w:rsid w:val="00BC5702"/>
    <w:rsid w:val="00BC58A7"/>
    <w:rsid w:val="00BD064A"/>
    <w:rsid w:val="00BD26A5"/>
    <w:rsid w:val="00BD279D"/>
    <w:rsid w:val="00BD6BB8"/>
    <w:rsid w:val="00BD71DC"/>
    <w:rsid w:val="00BD75CB"/>
    <w:rsid w:val="00BD765E"/>
    <w:rsid w:val="00BE78BB"/>
    <w:rsid w:val="00BF658F"/>
    <w:rsid w:val="00BF6BCE"/>
    <w:rsid w:val="00C00832"/>
    <w:rsid w:val="00C02613"/>
    <w:rsid w:val="00C03C63"/>
    <w:rsid w:val="00C05931"/>
    <w:rsid w:val="00C10EFF"/>
    <w:rsid w:val="00C1577A"/>
    <w:rsid w:val="00C178C2"/>
    <w:rsid w:val="00C20042"/>
    <w:rsid w:val="00C22270"/>
    <w:rsid w:val="00C2388A"/>
    <w:rsid w:val="00C30C17"/>
    <w:rsid w:val="00C343C0"/>
    <w:rsid w:val="00C3551F"/>
    <w:rsid w:val="00C40B5B"/>
    <w:rsid w:val="00C466A1"/>
    <w:rsid w:val="00C53415"/>
    <w:rsid w:val="00C540DE"/>
    <w:rsid w:val="00C57DAA"/>
    <w:rsid w:val="00C647AC"/>
    <w:rsid w:val="00C66BA2"/>
    <w:rsid w:val="00C70C04"/>
    <w:rsid w:val="00C82260"/>
    <w:rsid w:val="00C8599A"/>
    <w:rsid w:val="00C957EA"/>
    <w:rsid w:val="00C95985"/>
    <w:rsid w:val="00CA189F"/>
    <w:rsid w:val="00CA5C30"/>
    <w:rsid w:val="00CB2571"/>
    <w:rsid w:val="00CC2ECD"/>
    <w:rsid w:val="00CC5026"/>
    <w:rsid w:val="00CC68D0"/>
    <w:rsid w:val="00CE2229"/>
    <w:rsid w:val="00CE22F2"/>
    <w:rsid w:val="00CE2DD4"/>
    <w:rsid w:val="00CE563A"/>
    <w:rsid w:val="00CE5707"/>
    <w:rsid w:val="00CF0158"/>
    <w:rsid w:val="00CF43CB"/>
    <w:rsid w:val="00CF54C8"/>
    <w:rsid w:val="00D0018B"/>
    <w:rsid w:val="00D009AB"/>
    <w:rsid w:val="00D015A4"/>
    <w:rsid w:val="00D02898"/>
    <w:rsid w:val="00D03F9A"/>
    <w:rsid w:val="00D04C90"/>
    <w:rsid w:val="00D05058"/>
    <w:rsid w:val="00D05071"/>
    <w:rsid w:val="00D0527A"/>
    <w:rsid w:val="00D06D51"/>
    <w:rsid w:val="00D078A3"/>
    <w:rsid w:val="00D10397"/>
    <w:rsid w:val="00D10491"/>
    <w:rsid w:val="00D161DF"/>
    <w:rsid w:val="00D167A1"/>
    <w:rsid w:val="00D218DE"/>
    <w:rsid w:val="00D219A6"/>
    <w:rsid w:val="00D24991"/>
    <w:rsid w:val="00D249BE"/>
    <w:rsid w:val="00D27269"/>
    <w:rsid w:val="00D31949"/>
    <w:rsid w:val="00D326FD"/>
    <w:rsid w:val="00D3461A"/>
    <w:rsid w:val="00D40BD6"/>
    <w:rsid w:val="00D41987"/>
    <w:rsid w:val="00D41B4E"/>
    <w:rsid w:val="00D46016"/>
    <w:rsid w:val="00D50255"/>
    <w:rsid w:val="00D50A8E"/>
    <w:rsid w:val="00D70E7F"/>
    <w:rsid w:val="00D85469"/>
    <w:rsid w:val="00D86D8F"/>
    <w:rsid w:val="00D93DB5"/>
    <w:rsid w:val="00D94397"/>
    <w:rsid w:val="00D96A7C"/>
    <w:rsid w:val="00DA51B2"/>
    <w:rsid w:val="00DB2A5B"/>
    <w:rsid w:val="00DB375C"/>
    <w:rsid w:val="00DB6063"/>
    <w:rsid w:val="00DC70A0"/>
    <w:rsid w:val="00DD33D7"/>
    <w:rsid w:val="00DD3AE8"/>
    <w:rsid w:val="00DD6160"/>
    <w:rsid w:val="00DD64B4"/>
    <w:rsid w:val="00DE297A"/>
    <w:rsid w:val="00DE34CF"/>
    <w:rsid w:val="00DF1BF0"/>
    <w:rsid w:val="00DF513D"/>
    <w:rsid w:val="00DF7FDA"/>
    <w:rsid w:val="00E036A8"/>
    <w:rsid w:val="00E03F6C"/>
    <w:rsid w:val="00E04EF0"/>
    <w:rsid w:val="00E0533D"/>
    <w:rsid w:val="00E10078"/>
    <w:rsid w:val="00E1325F"/>
    <w:rsid w:val="00E138A3"/>
    <w:rsid w:val="00E13F3D"/>
    <w:rsid w:val="00E159AE"/>
    <w:rsid w:val="00E23E07"/>
    <w:rsid w:val="00E23F04"/>
    <w:rsid w:val="00E250F5"/>
    <w:rsid w:val="00E269BB"/>
    <w:rsid w:val="00E315A3"/>
    <w:rsid w:val="00E32027"/>
    <w:rsid w:val="00E34898"/>
    <w:rsid w:val="00E357B6"/>
    <w:rsid w:val="00E362A1"/>
    <w:rsid w:val="00E3633B"/>
    <w:rsid w:val="00E379A0"/>
    <w:rsid w:val="00E4373B"/>
    <w:rsid w:val="00E472D5"/>
    <w:rsid w:val="00E52D6A"/>
    <w:rsid w:val="00E53620"/>
    <w:rsid w:val="00E55964"/>
    <w:rsid w:val="00E60C70"/>
    <w:rsid w:val="00E6348F"/>
    <w:rsid w:val="00E7083E"/>
    <w:rsid w:val="00E7784D"/>
    <w:rsid w:val="00E83CA0"/>
    <w:rsid w:val="00E86A08"/>
    <w:rsid w:val="00E87DF0"/>
    <w:rsid w:val="00E9739E"/>
    <w:rsid w:val="00E9759D"/>
    <w:rsid w:val="00EA3C86"/>
    <w:rsid w:val="00EB09B7"/>
    <w:rsid w:val="00EB18C5"/>
    <w:rsid w:val="00EB221D"/>
    <w:rsid w:val="00EB5404"/>
    <w:rsid w:val="00EB5F7D"/>
    <w:rsid w:val="00EB7F38"/>
    <w:rsid w:val="00ED2720"/>
    <w:rsid w:val="00ED4ACC"/>
    <w:rsid w:val="00ED6A27"/>
    <w:rsid w:val="00EE3403"/>
    <w:rsid w:val="00EE46AE"/>
    <w:rsid w:val="00EE622A"/>
    <w:rsid w:val="00EE7D7C"/>
    <w:rsid w:val="00EF0BD8"/>
    <w:rsid w:val="00EF683F"/>
    <w:rsid w:val="00EF6893"/>
    <w:rsid w:val="00EF7490"/>
    <w:rsid w:val="00F0332E"/>
    <w:rsid w:val="00F12EC6"/>
    <w:rsid w:val="00F13FDE"/>
    <w:rsid w:val="00F15CB4"/>
    <w:rsid w:val="00F24477"/>
    <w:rsid w:val="00F25D98"/>
    <w:rsid w:val="00F27B7F"/>
    <w:rsid w:val="00F300FB"/>
    <w:rsid w:val="00F3287D"/>
    <w:rsid w:val="00F35944"/>
    <w:rsid w:val="00F36057"/>
    <w:rsid w:val="00F36F5E"/>
    <w:rsid w:val="00F416A4"/>
    <w:rsid w:val="00F41C99"/>
    <w:rsid w:val="00F47240"/>
    <w:rsid w:val="00F53D2E"/>
    <w:rsid w:val="00F54E1F"/>
    <w:rsid w:val="00F601E8"/>
    <w:rsid w:val="00F61B19"/>
    <w:rsid w:val="00F6551B"/>
    <w:rsid w:val="00F67E84"/>
    <w:rsid w:val="00F67E99"/>
    <w:rsid w:val="00F72C2E"/>
    <w:rsid w:val="00F7770B"/>
    <w:rsid w:val="00F8049E"/>
    <w:rsid w:val="00F8156C"/>
    <w:rsid w:val="00F82E5A"/>
    <w:rsid w:val="00F84BA8"/>
    <w:rsid w:val="00F85D2A"/>
    <w:rsid w:val="00F8615A"/>
    <w:rsid w:val="00F86625"/>
    <w:rsid w:val="00F86C35"/>
    <w:rsid w:val="00F900E5"/>
    <w:rsid w:val="00F934B5"/>
    <w:rsid w:val="00F960BF"/>
    <w:rsid w:val="00FA2E90"/>
    <w:rsid w:val="00FA3CF1"/>
    <w:rsid w:val="00FA402B"/>
    <w:rsid w:val="00FA7436"/>
    <w:rsid w:val="00FB6386"/>
    <w:rsid w:val="00FC2BBE"/>
    <w:rsid w:val="00FC4CDE"/>
    <w:rsid w:val="00FC5F0B"/>
    <w:rsid w:val="00FD0AEC"/>
    <w:rsid w:val="00FD1C03"/>
    <w:rsid w:val="00FE0B22"/>
    <w:rsid w:val="00FE5C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0DAC9"/>
  <w15:docId w15:val="{7A3D64A5-32C5-4271-881A-7270F52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54E"/>
    <w:pPr>
      <w:spacing w:after="180"/>
    </w:pPr>
    <w:rPr>
      <w:rFonts w:ascii="Times New Roman" w:hAnsi="Times New Roman"/>
      <w:lang w:val="en-GB" w:eastAsia="en-US"/>
    </w:rPr>
  </w:style>
  <w:style w:type="paragraph" w:styleId="1">
    <w:name w:val="heading 1"/>
    <w:aliases w:val="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0"/>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qFormat/>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2">
    <w:name w:val="批注文字 Char"/>
    <w:basedOn w:val="a0"/>
    <w:link w:val="ac"/>
    <w:qFormat/>
    <w:rsid w:val="00F67E99"/>
    <w:rPr>
      <w:rFonts w:ascii="Times New Roman" w:hAnsi="Times New Roman"/>
      <w:lang w:val="en-GB" w:eastAsia="en-US"/>
    </w:rPr>
  </w:style>
  <w:style w:type="paragraph" w:styleId="af1">
    <w:name w:val="List Paragraph"/>
    <w:basedOn w:val="a"/>
    <w:link w:val="Char6"/>
    <w:uiPriority w:val="34"/>
    <w:qFormat/>
    <w:rsid w:val="00534D99"/>
    <w:pPr>
      <w:ind w:firstLineChars="200" w:firstLine="420"/>
    </w:pPr>
  </w:style>
  <w:style w:type="paragraph" w:customStyle="1" w:styleId="FL">
    <w:name w:val="FL"/>
    <w:basedOn w:val="a"/>
    <w:rsid w:val="00E7083E"/>
    <w:pPr>
      <w:keepNext/>
      <w:keepLines/>
      <w:overflowPunct w:val="0"/>
      <w:autoSpaceDE w:val="0"/>
      <w:autoSpaceDN w:val="0"/>
      <w:adjustRightInd w:val="0"/>
      <w:spacing w:before="60"/>
      <w:jc w:val="center"/>
      <w:textAlignment w:val="baseline"/>
    </w:pPr>
    <w:rPr>
      <w:rFonts w:ascii="Arial" w:hAnsi="Arial"/>
      <w:b/>
    </w:rPr>
  </w:style>
  <w:style w:type="character" w:customStyle="1" w:styleId="NOChar">
    <w:name w:val="NO Char"/>
    <w:link w:val="NO"/>
    <w:qFormat/>
    <w:locked/>
    <w:rsid w:val="00075EAC"/>
    <w:rPr>
      <w:rFonts w:ascii="Times New Roman" w:hAnsi="Times New Roman"/>
      <w:lang w:val="en-GB" w:eastAsia="en-US"/>
    </w:rPr>
  </w:style>
  <w:style w:type="character" w:customStyle="1" w:styleId="msoins0">
    <w:name w:val="msoins"/>
    <w:basedOn w:val="a0"/>
    <w:rsid w:val="00075EAC"/>
  </w:style>
  <w:style w:type="character" w:customStyle="1" w:styleId="normaltextrun1">
    <w:name w:val="normaltextrun1"/>
    <w:rsid w:val="00075EAC"/>
  </w:style>
  <w:style w:type="character" w:customStyle="1" w:styleId="spellingerror">
    <w:name w:val="spellingerror"/>
    <w:rsid w:val="00075EAC"/>
  </w:style>
  <w:style w:type="paragraph" w:customStyle="1" w:styleId="af2">
    <w:name w:val="表格文本"/>
    <w:basedOn w:val="a"/>
    <w:autoRedefine/>
    <w:rsid w:val="00075EAC"/>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075EAC"/>
  </w:style>
  <w:style w:type="paragraph" w:customStyle="1" w:styleId="paragraph">
    <w:name w:val="paragraph"/>
    <w:basedOn w:val="a"/>
    <w:rsid w:val="00075EAC"/>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075EAC"/>
    <w:pPr>
      <w:autoSpaceDE w:val="0"/>
      <w:autoSpaceDN w:val="0"/>
      <w:adjustRightInd w:val="0"/>
    </w:pPr>
    <w:rPr>
      <w:rFonts w:ascii="Arial" w:eastAsia="等线" w:hAnsi="Arial" w:cs="Arial"/>
      <w:color w:val="000000"/>
      <w:sz w:val="24"/>
      <w:szCs w:val="24"/>
      <w:lang w:val="en-US" w:eastAsia="en-US"/>
    </w:rPr>
  </w:style>
  <w:style w:type="character" w:customStyle="1" w:styleId="1Char">
    <w:name w:val="标题 1 Char"/>
    <w:aliases w:val=" Char1 Char"/>
    <w:link w:val="1"/>
    <w:rsid w:val="00B57425"/>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57425"/>
    <w:rPr>
      <w:rFonts w:ascii="Arial" w:hAnsi="Arial"/>
      <w:sz w:val="32"/>
      <w:lang w:val="en-GB" w:eastAsia="en-US"/>
    </w:rPr>
  </w:style>
  <w:style w:type="character" w:customStyle="1" w:styleId="3Char">
    <w:name w:val="标题 3 Char"/>
    <w:aliases w:val="h3 Char"/>
    <w:link w:val="3"/>
    <w:rsid w:val="00B57425"/>
    <w:rPr>
      <w:rFonts w:ascii="Arial" w:hAnsi="Arial"/>
      <w:sz w:val="28"/>
      <w:lang w:val="en-GB" w:eastAsia="en-US"/>
    </w:rPr>
  </w:style>
  <w:style w:type="character" w:customStyle="1" w:styleId="4Char">
    <w:name w:val="标题 4 Char"/>
    <w:link w:val="4"/>
    <w:rsid w:val="00B57425"/>
    <w:rPr>
      <w:rFonts w:ascii="Arial" w:hAnsi="Arial"/>
      <w:sz w:val="24"/>
      <w:lang w:val="en-GB" w:eastAsia="en-US"/>
    </w:rPr>
  </w:style>
  <w:style w:type="character" w:customStyle="1" w:styleId="EXChar">
    <w:name w:val="EX Char"/>
    <w:link w:val="EX"/>
    <w:rsid w:val="00B57425"/>
    <w:rPr>
      <w:rFonts w:ascii="Times New Roman" w:hAnsi="Times New Roman"/>
      <w:lang w:val="en-GB" w:eastAsia="en-US"/>
    </w:rPr>
  </w:style>
  <w:style w:type="character" w:customStyle="1" w:styleId="EditorsNoteChar">
    <w:name w:val="Editor's Note Char"/>
    <w:link w:val="EditorsNote"/>
    <w:rsid w:val="00B57425"/>
    <w:rPr>
      <w:rFonts w:ascii="Times New Roman" w:hAnsi="Times New Roman"/>
      <w:color w:val="FF0000"/>
      <w:lang w:val="en-GB" w:eastAsia="en-US"/>
    </w:rPr>
  </w:style>
  <w:style w:type="character" w:customStyle="1" w:styleId="Char3">
    <w:name w:val="批注框文本 Char"/>
    <w:link w:val="ae"/>
    <w:rsid w:val="00B57425"/>
    <w:rPr>
      <w:rFonts w:ascii="Tahoma" w:hAnsi="Tahoma" w:cs="Tahoma"/>
      <w:sz w:val="16"/>
      <w:szCs w:val="16"/>
      <w:lang w:val="en-GB" w:eastAsia="en-US"/>
    </w:rPr>
  </w:style>
  <w:style w:type="paragraph" w:styleId="af3">
    <w:name w:val="caption"/>
    <w:basedOn w:val="a"/>
    <w:next w:val="a"/>
    <w:unhideWhenUsed/>
    <w:qFormat/>
    <w:rsid w:val="00B57425"/>
    <w:pPr>
      <w:overflowPunct w:val="0"/>
      <w:autoSpaceDE w:val="0"/>
      <w:autoSpaceDN w:val="0"/>
      <w:adjustRightInd w:val="0"/>
      <w:textAlignment w:val="baseline"/>
    </w:pPr>
    <w:rPr>
      <w:rFonts w:eastAsia="宋体"/>
      <w:b/>
      <w:bCs/>
    </w:rPr>
  </w:style>
  <w:style w:type="character" w:customStyle="1" w:styleId="desc">
    <w:name w:val="desc"/>
    <w:rsid w:val="00B57425"/>
  </w:style>
  <w:style w:type="character" w:customStyle="1" w:styleId="NOZchn">
    <w:name w:val="NO Zchn"/>
    <w:locked/>
    <w:rsid w:val="00B57425"/>
    <w:rPr>
      <w:rFonts w:ascii="Times New Roman" w:hAnsi="Times New Roman"/>
      <w:lang w:val="en-GB"/>
    </w:rPr>
  </w:style>
  <w:style w:type="paragraph" w:styleId="af4">
    <w:name w:val="Body Text"/>
    <w:basedOn w:val="a"/>
    <w:link w:val="Char7"/>
    <w:rsid w:val="00B57425"/>
    <w:pPr>
      <w:overflowPunct w:val="0"/>
      <w:autoSpaceDE w:val="0"/>
      <w:autoSpaceDN w:val="0"/>
      <w:adjustRightInd w:val="0"/>
      <w:textAlignment w:val="baseline"/>
    </w:pPr>
    <w:rPr>
      <w:rFonts w:eastAsia="宋体"/>
    </w:rPr>
  </w:style>
  <w:style w:type="character" w:customStyle="1" w:styleId="Char7">
    <w:name w:val="正文文本 Char"/>
    <w:basedOn w:val="a0"/>
    <w:link w:val="af4"/>
    <w:rsid w:val="00B57425"/>
    <w:rPr>
      <w:rFonts w:ascii="Times New Roman" w:eastAsia="宋体" w:hAnsi="Times New Roman"/>
      <w:lang w:val="en-GB" w:eastAsia="en-US"/>
    </w:rPr>
  </w:style>
  <w:style w:type="character" w:customStyle="1" w:styleId="Char0">
    <w:name w:val="脚注文本 Char"/>
    <w:link w:val="a6"/>
    <w:rsid w:val="00B57425"/>
    <w:rPr>
      <w:rFonts w:ascii="Times New Roman" w:hAnsi="Times New Roman"/>
      <w:sz w:val="16"/>
      <w:lang w:val="en-GB" w:eastAsia="en-US"/>
    </w:rPr>
  </w:style>
  <w:style w:type="paragraph" w:styleId="af5">
    <w:name w:val="Revision"/>
    <w:hidden/>
    <w:uiPriority w:val="99"/>
    <w:semiHidden/>
    <w:rsid w:val="00B57425"/>
    <w:rPr>
      <w:rFonts w:ascii="Times New Roman" w:eastAsia="宋体" w:hAnsi="Times New Roman"/>
      <w:lang w:val="en-GB" w:eastAsia="en-US"/>
    </w:rPr>
  </w:style>
  <w:style w:type="character" w:customStyle="1" w:styleId="EXCar">
    <w:name w:val="EX Car"/>
    <w:rsid w:val="00B57425"/>
    <w:rPr>
      <w:lang w:val="en-GB" w:eastAsia="en-US"/>
    </w:rPr>
  </w:style>
  <w:style w:type="character" w:customStyle="1" w:styleId="Char4">
    <w:name w:val="批注主题 Char"/>
    <w:link w:val="af"/>
    <w:rsid w:val="00B57425"/>
    <w:rPr>
      <w:rFonts w:ascii="Times New Roman" w:hAnsi="Times New Roman"/>
      <w:b/>
      <w:bCs/>
      <w:lang w:val="en-GB" w:eastAsia="en-US"/>
    </w:rPr>
  </w:style>
  <w:style w:type="paragraph" w:styleId="HTML">
    <w:name w:val="HTML Preformatted"/>
    <w:basedOn w:val="a"/>
    <w:link w:val="HTMLChar"/>
    <w:uiPriority w:val="99"/>
    <w:unhideWhenUsed/>
    <w:rsid w:val="00B5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57425"/>
    <w:rPr>
      <w:rFonts w:ascii="Courier New" w:eastAsia="Times New Roman" w:hAnsi="Courier New" w:cs="Courier New"/>
      <w:lang w:val="en-US" w:eastAsia="zh-CN"/>
    </w:rPr>
  </w:style>
  <w:style w:type="paragraph" w:customStyle="1" w:styleId="B1">
    <w:name w:val="B1+"/>
    <w:basedOn w:val="a"/>
    <w:link w:val="B1Car"/>
    <w:rsid w:val="00B57425"/>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B57425"/>
    <w:rPr>
      <w:rFonts w:ascii="Times New Roman" w:eastAsia="Times New Roman" w:hAnsi="Times New Roman"/>
      <w:lang w:val="en-GB" w:eastAsia="en-US"/>
    </w:rPr>
  </w:style>
  <w:style w:type="character" w:customStyle="1" w:styleId="5Char">
    <w:name w:val="标题 5 Char"/>
    <w:basedOn w:val="a0"/>
    <w:link w:val="5"/>
    <w:rsid w:val="00CC2ECD"/>
    <w:rPr>
      <w:rFonts w:ascii="Arial" w:hAnsi="Arial"/>
      <w:sz w:val="22"/>
      <w:lang w:val="en-GB" w:eastAsia="en-US"/>
    </w:rPr>
  </w:style>
  <w:style w:type="character" w:customStyle="1" w:styleId="6Char">
    <w:name w:val="标题 6 Char"/>
    <w:basedOn w:val="a0"/>
    <w:link w:val="6"/>
    <w:rsid w:val="00CC2ECD"/>
    <w:rPr>
      <w:rFonts w:ascii="Arial" w:hAnsi="Arial"/>
      <w:lang w:val="en-GB" w:eastAsia="en-US"/>
    </w:rPr>
  </w:style>
  <w:style w:type="character" w:customStyle="1" w:styleId="7Char">
    <w:name w:val="标题 7 Char"/>
    <w:basedOn w:val="a0"/>
    <w:link w:val="7"/>
    <w:rsid w:val="00CC2ECD"/>
    <w:rPr>
      <w:rFonts w:ascii="Arial" w:hAnsi="Arial"/>
      <w:lang w:val="en-GB" w:eastAsia="en-US"/>
    </w:rPr>
  </w:style>
  <w:style w:type="character" w:customStyle="1" w:styleId="8Char">
    <w:name w:val="标题 8 Char"/>
    <w:basedOn w:val="a0"/>
    <w:link w:val="8"/>
    <w:rsid w:val="00CC2ECD"/>
    <w:rPr>
      <w:rFonts w:ascii="Arial" w:hAnsi="Arial"/>
      <w:sz w:val="36"/>
      <w:lang w:val="en-GB" w:eastAsia="en-US"/>
    </w:rPr>
  </w:style>
  <w:style w:type="character" w:customStyle="1" w:styleId="9Char">
    <w:name w:val="标题 9 Char"/>
    <w:basedOn w:val="a0"/>
    <w:link w:val="9"/>
    <w:rsid w:val="00CC2ECD"/>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2ECD"/>
    <w:rPr>
      <w:rFonts w:ascii="Arial" w:hAnsi="Arial"/>
      <w:b/>
      <w:noProof/>
      <w:sz w:val="18"/>
      <w:lang w:val="en-GB" w:eastAsia="en-US"/>
    </w:rPr>
  </w:style>
  <w:style w:type="character" w:customStyle="1" w:styleId="Char1">
    <w:name w:val="页脚 Char"/>
    <w:basedOn w:val="a0"/>
    <w:link w:val="a9"/>
    <w:rsid w:val="00CC2ECD"/>
    <w:rPr>
      <w:rFonts w:ascii="Arial" w:hAnsi="Arial"/>
      <w:b/>
      <w:i/>
      <w:noProof/>
      <w:sz w:val="18"/>
      <w:lang w:val="en-GB" w:eastAsia="en-US"/>
    </w:rPr>
  </w:style>
  <w:style w:type="character" w:customStyle="1" w:styleId="UnresolvedMention">
    <w:name w:val="Unresolved Mention"/>
    <w:uiPriority w:val="99"/>
    <w:semiHidden/>
    <w:unhideWhenUsed/>
    <w:rsid w:val="00CC2ECD"/>
    <w:rPr>
      <w:color w:val="605E5C"/>
      <w:shd w:val="clear" w:color="auto" w:fill="E1DFDD"/>
    </w:rPr>
  </w:style>
  <w:style w:type="paragraph" w:customStyle="1" w:styleId="msonormal0">
    <w:name w:val="msonormal"/>
    <w:basedOn w:val="a"/>
    <w:rsid w:val="00CC2ECD"/>
    <w:pPr>
      <w:spacing w:before="100" w:beforeAutospacing="1" w:after="100" w:afterAutospacing="1"/>
    </w:pPr>
    <w:rPr>
      <w:rFonts w:eastAsia="Times New Roman"/>
      <w:sz w:val="24"/>
      <w:szCs w:val="24"/>
      <w:lang w:val="en-US"/>
    </w:rPr>
  </w:style>
  <w:style w:type="character" w:customStyle="1" w:styleId="Char5">
    <w:name w:val="文档结构图 Char"/>
    <w:basedOn w:val="a0"/>
    <w:link w:val="af0"/>
    <w:rsid w:val="00CC2ECD"/>
    <w:rPr>
      <w:rFonts w:ascii="Tahoma" w:hAnsi="Tahoma" w:cs="Tahoma"/>
      <w:shd w:val="clear" w:color="auto" w:fill="000080"/>
      <w:lang w:val="en-GB" w:eastAsia="en-US"/>
    </w:rPr>
  </w:style>
  <w:style w:type="table" w:styleId="af6">
    <w:name w:val="Table Grid"/>
    <w:basedOn w:val="a1"/>
    <w:rsid w:val="00CC2ECD"/>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Char8"/>
    <w:unhideWhenUsed/>
    <w:rsid w:val="00CC2ECD"/>
    <w:pPr>
      <w:widowControl w:val="0"/>
      <w:spacing w:after="0"/>
      <w:jc w:val="both"/>
    </w:pPr>
    <w:rPr>
      <w:rFonts w:ascii="宋体" w:eastAsia="宋体" w:hAnsi="Courier New" w:cs="Courier New"/>
      <w:kern w:val="2"/>
      <w:sz w:val="21"/>
      <w:szCs w:val="21"/>
      <w:lang w:val="en-US" w:eastAsia="zh-CN"/>
    </w:rPr>
  </w:style>
  <w:style w:type="character" w:customStyle="1" w:styleId="Char8">
    <w:name w:val="纯文本 Char"/>
    <w:basedOn w:val="a0"/>
    <w:link w:val="af7"/>
    <w:rsid w:val="00CC2ECD"/>
    <w:rPr>
      <w:rFonts w:ascii="宋体" w:eastAsia="宋体" w:hAnsi="Courier New" w:cs="Courier New"/>
      <w:kern w:val="2"/>
      <w:sz w:val="21"/>
      <w:szCs w:val="21"/>
      <w:lang w:val="en-US" w:eastAsia="zh-CN"/>
    </w:rPr>
  </w:style>
  <w:style w:type="paragraph" w:styleId="af8">
    <w:name w:val="Body Text First Indent"/>
    <w:basedOn w:val="a"/>
    <w:link w:val="Char9"/>
    <w:rsid w:val="00CC2ECD"/>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9">
    <w:name w:val="正文首行缩进 Char"/>
    <w:basedOn w:val="Char7"/>
    <w:link w:val="af8"/>
    <w:rsid w:val="00CC2ECD"/>
    <w:rPr>
      <w:rFonts w:ascii="Arial" w:eastAsia="宋体" w:hAnsi="Arial"/>
      <w:sz w:val="21"/>
      <w:szCs w:val="21"/>
      <w:lang w:val="en-US" w:eastAsia="zh-CN"/>
    </w:rPr>
  </w:style>
  <w:style w:type="paragraph" w:customStyle="1" w:styleId="code">
    <w:name w:val="code"/>
    <w:basedOn w:val="a"/>
    <w:rsid w:val="00F86625"/>
    <w:pPr>
      <w:overflowPunct w:val="0"/>
      <w:autoSpaceDE w:val="0"/>
      <w:autoSpaceDN w:val="0"/>
      <w:adjustRightInd w:val="0"/>
      <w:spacing w:after="0"/>
      <w:textAlignment w:val="baseline"/>
    </w:pPr>
    <w:rPr>
      <w:rFonts w:ascii="Courier New" w:eastAsia="宋体" w:hAnsi="Courier New"/>
      <w:noProof/>
    </w:rPr>
  </w:style>
  <w:style w:type="paragraph" w:customStyle="1" w:styleId="Reference">
    <w:name w:val="Reference"/>
    <w:basedOn w:val="a"/>
    <w:rsid w:val="00F86625"/>
    <w:pPr>
      <w:tabs>
        <w:tab w:val="left" w:pos="851"/>
      </w:tabs>
      <w:ind w:left="851" w:hanging="851"/>
    </w:pPr>
    <w:rPr>
      <w:rFonts w:eastAsia="宋体"/>
    </w:rPr>
  </w:style>
  <w:style w:type="paragraph" w:styleId="af9">
    <w:name w:val="Normal (Web)"/>
    <w:basedOn w:val="a"/>
    <w:uiPriority w:val="99"/>
    <w:semiHidden/>
    <w:unhideWhenUsed/>
    <w:rsid w:val="00F86625"/>
    <w:pPr>
      <w:spacing w:before="100" w:beforeAutospacing="1" w:after="100" w:afterAutospacing="1"/>
    </w:pPr>
    <w:rPr>
      <w:rFonts w:ascii="宋体" w:eastAsia="宋体" w:hAnsi="宋体" w:cs="宋体"/>
      <w:sz w:val="24"/>
      <w:szCs w:val="24"/>
      <w:lang w:val="en-US" w:eastAsia="zh-CN"/>
    </w:rPr>
  </w:style>
  <w:style w:type="character" w:styleId="afa">
    <w:name w:val="Strong"/>
    <w:basedOn w:val="a0"/>
    <w:qFormat/>
    <w:rsid w:val="0029199C"/>
    <w:rPr>
      <w:b/>
      <w:bCs/>
    </w:rPr>
  </w:style>
  <w:style w:type="paragraph" w:styleId="afb">
    <w:name w:val="index heading"/>
    <w:basedOn w:val="a"/>
    <w:next w:val="a"/>
    <w:rsid w:val="00F82E5A"/>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6">
    <w:name w:val="列出段落 Char"/>
    <w:link w:val="af1"/>
    <w:uiPriority w:val="34"/>
    <w:locked/>
    <w:rsid w:val="00F82E5A"/>
    <w:rPr>
      <w:rFonts w:ascii="Times New Roman" w:hAnsi="Times New Roman"/>
      <w:lang w:val="en-GB" w:eastAsia="en-US"/>
    </w:rPr>
  </w:style>
  <w:style w:type="character" w:customStyle="1" w:styleId="Char10">
    <w:name w:val="批注主题 Char1"/>
    <w:rsid w:val="00F82E5A"/>
    <w:rPr>
      <w:rFonts w:eastAsia="Times New Roman"/>
      <w:b/>
      <w:bCs/>
      <w:lang w:val="en-GB" w:eastAsia="en-US"/>
    </w:rPr>
  </w:style>
  <w:style w:type="character" w:customStyle="1" w:styleId="fontstyle01">
    <w:name w:val="fontstyle01"/>
    <w:rsid w:val="00F82E5A"/>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F82E5A"/>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UnresolvedMention1">
    <w:name w:val="Unresolved Mention1"/>
    <w:uiPriority w:val="99"/>
    <w:semiHidden/>
    <w:unhideWhenUsed/>
    <w:rsid w:val="00F82E5A"/>
    <w:rPr>
      <w:color w:val="808080"/>
      <w:shd w:val="clear" w:color="auto" w:fill="E6E6E6"/>
    </w:rPr>
  </w:style>
  <w:style w:type="character" w:customStyle="1" w:styleId="ObjetducommentaireCar">
    <w:name w:val="Objet du commentaire Car"/>
    <w:rsid w:val="00F82E5A"/>
    <w:rPr>
      <w:rFonts w:eastAsia="Times New Roman"/>
      <w:b/>
      <w:bCs/>
      <w:lang w:eastAsia="en-US"/>
    </w:rPr>
  </w:style>
  <w:style w:type="character" w:customStyle="1" w:styleId="12">
    <w:name w:val="未处理的提及1"/>
    <w:uiPriority w:val="99"/>
    <w:semiHidden/>
    <w:unhideWhenUsed/>
    <w:rsid w:val="00F82E5A"/>
    <w:rPr>
      <w:color w:val="808080"/>
      <w:shd w:val="clear" w:color="auto" w:fill="E6E6E6"/>
    </w:rPr>
  </w:style>
  <w:style w:type="paragraph" w:customStyle="1" w:styleId="StyleHeading3h3CourierNew">
    <w:name w:val="Style Heading 3h3 + Courier New"/>
    <w:basedOn w:val="3"/>
    <w:link w:val="StyleHeading3h3CourierNewChar"/>
    <w:rsid w:val="00F82E5A"/>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F82E5A"/>
    <w:rPr>
      <w:rFonts w:ascii="Courier New" w:eastAsia="Times New Roman" w:hAnsi="Courier New"/>
      <w:sz w:val="28"/>
      <w:lang w:val="en-GB" w:eastAsia="en-US"/>
    </w:rPr>
  </w:style>
  <w:style w:type="paragraph" w:customStyle="1" w:styleId="TAJ">
    <w:name w:val="TAJ"/>
    <w:basedOn w:val="TH"/>
    <w:rsid w:val="00F82E5A"/>
    <w:rPr>
      <w:rFonts w:eastAsia="宋体"/>
    </w:rPr>
  </w:style>
  <w:style w:type="paragraph" w:customStyle="1" w:styleId="INDENT1">
    <w:name w:val="INDENT1"/>
    <w:basedOn w:val="a"/>
    <w:rsid w:val="00F82E5A"/>
    <w:pPr>
      <w:ind w:left="851"/>
    </w:pPr>
    <w:rPr>
      <w:rFonts w:eastAsia="宋体"/>
    </w:rPr>
  </w:style>
  <w:style w:type="paragraph" w:customStyle="1" w:styleId="INDENT2">
    <w:name w:val="INDENT2"/>
    <w:basedOn w:val="a"/>
    <w:rsid w:val="00F82E5A"/>
    <w:pPr>
      <w:ind w:left="1135" w:hanging="284"/>
    </w:pPr>
    <w:rPr>
      <w:rFonts w:eastAsia="宋体"/>
    </w:rPr>
  </w:style>
  <w:style w:type="paragraph" w:customStyle="1" w:styleId="INDENT3">
    <w:name w:val="INDENT3"/>
    <w:basedOn w:val="a"/>
    <w:rsid w:val="00F82E5A"/>
    <w:pPr>
      <w:ind w:left="1701" w:hanging="567"/>
    </w:pPr>
    <w:rPr>
      <w:rFonts w:eastAsia="宋体"/>
    </w:rPr>
  </w:style>
  <w:style w:type="paragraph" w:customStyle="1" w:styleId="FigureTitle">
    <w:name w:val="Figure_Title"/>
    <w:basedOn w:val="a"/>
    <w:next w:val="a"/>
    <w:rsid w:val="00F82E5A"/>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F82E5A"/>
    <w:pPr>
      <w:keepNext/>
      <w:keepLines/>
    </w:pPr>
    <w:rPr>
      <w:rFonts w:eastAsia="宋体"/>
      <w:b/>
    </w:rPr>
  </w:style>
  <w:style w:type="paragraph" w:customStyle="1" w:styleId="enumlev2">
    <w:name w:val="enumlev2"/>
    <w:basedOn w:val="a"/>
    <w:rsid w:val="00F82E5A"/>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F82E5A"/>
    <w:pPr>
      <w:keepNext/>
      <w:keepLines/>
      <w:spacing w:before="240"/>
      <w:ind w:left="1418"/>
    </w:pPr>
    <w:rPr>
      <w:rFonts w:ascii="Arial" w:eastAsia="宋体" w:hAnsi="Arial"/>
      <w:b/>
      <w:sz w:val="36"/>
      <w:lang w:val="en-US"/>
    </w:rPr>
  </w:style>
  <w:style w:type="paragraph" w:customStyle="1" w:styleId="Guidance">
    <w:name w:val="Guidance"/>
    <w:basedOn w:val="a"/>
    <w:rsid w:val="00F82E5A"/>
    <w:pPr>
      <w:numPr>
        <w:numId w:val="3"/>
      </w:numPr>
      <w:tabs>
        <w:tab w:val="clear" w:pos="851"/>
      </w:tabs>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F82E5A"/>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F82E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autoRedefine/>
    <w:semiHidden/>
    <w:rsid w:val="00F82E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F82E5A"/>
    <w:pPr>
      <w:spacing w:after="160" w:line="240" w:lineRule="exact"/>
    </w:pPr>
    <w:rPr>
      <w:rFonts w:ascii="Arial" w:eastAsia="宋体" w:hAnsi="Arial"/>
      <w:szCs w:val="22"/>
      <w:lang w:val="en-US"/>
    </w:rPr>
  </w:style>
  <w:style w:type="paragraph" w:customStyle="1" w:styleId="tal0">
    <w:name w:val="tal"/>
    <w:basedOn w:val="a"/>
    <w:rsid w:val="00F82E5A"/>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F82E5A"/>
    <w:pPr>
      <w:spacing w:before="100" w:beforeAutospacing="1" w:after="100" w:afterAutospacing="1"/>
    </w:pPr>
    <w:rPr>
      <w:rFonts w:eastAsia="宋体"/>
      <w:sz w:val="24"/>
      <w:szCs w:val="24"/>
      <w:lang w:val="de-DE" w:eastAsia="de-DE"/>
    </w:rPr>
  </w:style>
  <w:style w:type="character" w:customStyle="1" w:styleId="B1Char1">
    <w:name w:val="B1 Char1"/>
    <w:qFormat/>
    <w:rsid w:val="00F82E5A"/>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3259">
      <w:bodyDiv w:val="1"/>
      <w:marLeft w:val="0"/>
      <w:marRight w:val="0"/>
      <w:marTop w:val="0"/>
      <w:marBottom w:val="0"/>
      <w:divBdr>
        <w:top w:val="none" w:sz="0" w:space="0" w:color="auto"/>
        <w:left w:val="none" w:sz="0" w:space="0" w:color="auto"/>
        <w:bottom w:val="none" w:sz="0" w:space="0" w:color="auto"/>
        <w:right w:val="none" w:sz="0" w:space="0" w:color="auto"/>
      </w:divBdr>
    </w:div>
    <w:div w:id="158085050">
      <w:bodyDiv w:val="1"/>
      <w:marLeft w:val="0"/>
      <w:marRight w:val="0"/>
      <w:marTop w:val="0"/>
      <w:marBottom w:val="0"/>
      <w:divBdr>
        <w:top w:val="none" w:sz="0" w:space="0" w:color="auto"/>
        <w:left w:val="none" w:sz="0" w:space="0" w:color="auto"/>
        <w:bottom w:val="none" w:sz="0" w:space="0" w:color="auto"/>
        <w:right w:val="none" w:sz="0" w:space="0" w:color="auto"/>
      </w:divBdr>
    </w:div>
    <w:div w:id="472984776">
      <w:bodyDiv w:val="1"/>
      <w:marLeft w:val="0"/>
      <w:marRight w:val="0"/>
      <w:marTop w:val="0"/>
      <w:marBottom w:val="0"/>
      <w:divBdr>
        <w:top w:val="none" w:sz="0" w:space="0" w:color="auto"/>
        <w:left w:val="none" w:sz="0" w:space="0" w:color="auto"/>
        <w:bottom w:val="none" w:sz="0" w:space="0" w:color="auto"/>
        <w:right w:val="none" w:sz="0" w:space="0" w:color="auto"/>
      </w:divBdr>
    </w:div>
    <w:div w:id="544368959">
      <w:bodyDiv w:val="1"/>
      <w:marLeft w:val="0"/>
      <w:marRight w:val="0"/>
      <w:marTop w:val="0"/>
      <w:marBottom w:val="0"/>
      <w:divBdr>
        <w:top w:val="none" w:sz="0" w:space="0" w:color="auto"/>
        <w:left w:val="none" w:sz="0" w:space="0" w:color="auto"/>
        <w:bottom w:val="none" w:sz="0" w:space="0" w:color="auto"/>
        <w:right w:val="none" w:sz="0" w:space="0" w:color="auto"/>
      </w:divBdr>
    </w:div>
    <w:div w:id="591740414">
      <w:bodyDiv w:val="1"/>
      <w:marLeft w:val="0"/>
      <w:marRight w:val="0"/>
      <w:marTop w:val="0"/>
      <w:marBottom w:val="0"/>
      <w:divBdr>
        <w:top w:val="none" w:sz="0" w:space="0" w:color="auto"/>
        <w:left w:val="none" w:sz="0" w:space="0" w:color="auto"/>
        <w:bottom w:val="none" w:sz="0" w:space="0" w:color="auto"/>
        <w:right w:val="none" w:sz="0" w:space="0" w:color="auto"/>
      </w:divBdr>
    </w:div>
    <w:div w:id="609554018">
      <w:bodyDiv w:val="1"/>
      <w:marLeft w:val="0"/>
      <w:marRight w:val="0"/>
      <w:marTop w:val="0"/>
      <w:marBottom w:val="0"/>
      <w:divBdr>
        <w:top w:val="none" w:sz="0" w:space="0" w:color="auto"/>
        <w:left w:val="none" w:sz="0" w:space="0" w:color="auto"/>
        <w:bottom w:val="none" w:sz="0" w:space="0" w:color="auto"/>
        <w:right w:val="none" w:sz="0" w:space="0" w:color="auto"/>
      </w:divBdr>
    </w:div>
    <w:div w:id="641272423">
      <w:bodyDiv w:val="1"/>
      <w:marLeft w:val="0"/>
      <w:marRight w:val="0"/>
      <w:marTop w:val="0"/>
      <w:marBottom w:val="0"/>
      <w:divBdr>
        <w:top w:val="none" w:sz="0" w:space="0" w:color="auto"/>
        <w:left w:val="none" w:sz="0" w:space="0" w:color="auto"/>
        <w:bottom w:val="none" w:sz="0" w:space="0" w:color="auto"/>
        <w:right w:val="none" w:sz="0" w:space="0" w:color="auto"/>
      </w:divBdr>
    </w:div>
    <w:div w:id="667632615">
      <w:bodyDiv w:val="1"/>
      <w:marLeft w:val="0"/>
      <w:marRight w:val="0"/>
      <w:marTop w:val="0"/>
      <w:marBottom w:val="0"/>
      <w:divBdr>
        <w:top w:val="none" w:sz="0" w:space="0" w:color="auto"/>
        <w:left w:val="none" w:sz="0" w:space="0" w:color="auto"/>
        <w:bottom w:val="none" w:sz="0" w:space="0" w:color="auto"/>
        <w:right w:val="none" w:sz="0" w:space="0" w:color="auto"/>
      </w:divBdr>
    </w:div>
    <w:div w:id="681320047">
      <w:bodyDiv w:val="1"/>
      <w:marLeft w:val="0"/>
      <w:marRight w:val="0"/>
      <w:marTop w:val="0"/>
      <w:marBottom w:val="0"/>
      <w:divBdr>
        <w:top w:val="none" w:sz="0" w:space="0" w:color="auto"/>
        <w:left w:val="none" w:sz="0" w:space="0" w:color="auto"/>
        <w:bottom w:val="none" w:sz="0" w:space="0" w:color="auto"/>
        <w:right w:val="none" w:sz="0" w:space="0" w:color="auto"/>
      </w:divBdr>
    </w:div>
    <w:div w:id="814227129">
      <w:bodyDiv w:val="1"/>
      <w:marLeft w:val="0"/>
      <w:marRight w:val="0"/>
      <w:marTop w:val="0"/>
      <w:marBottom w:val="0"/>
      <w:divBdr>
        <w:top w:val="none" w:sz="0" w:space="0" w:color="auto"/>
        <w:left w:val="none" w:sz="0" w:space="0" w:color="auto"/>
        <w:bottom w:val="none" w:sz="0" w:space="0" w:color="auto"/>
        <w:right w:val="none" w:sz="0" w:space="0" w:color="auto"/>
      </w:divBdr>
    </w:div>
    <w:div w:id="1367483411">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75965670">
      <w:bodyDiv w:val="1"/>
      <w:marLeft w:val="0"/>
      <w:marRight w:val="0"/>
      <w:marTop w:val="0"/>
      <w:marBottom w:val="0"/>
      <w:divBdr>
        <w:top w:val="none" w:sz="0" w:space="0" w:color="auto"/>
        <w:left w:val="none" w:sz="0" w:space="0" w:color="auto"/>
        <w:bottom w:val="none" w:sz="0" w:space="0" w:color="auto"/>
        <w:right w:val="none" w:sz="0" w:space="0" w:color="auto"/>
      </w:divBdr>
    </w:div>
    <w:div w:id="1647273208">
      <w:bodyDiv w:val="1"/>
      <w:marLeft w:val="0"/>
      <w:marRight w:val="0"/>
      <w:marTop w:val="0"/>
      <w:marBottom w:val="0"/>
      <w:divBdr>
        <w:top w:val="none" w:sz="0" w:space="0" w:color="auto"/>
        <w:left w:val="none" w:sz="0" w:space="0" w:color="auto"/>
        <w:bottom w:val="none" w:sz="0" w:space="0" w:color="auto"/>
        <w:right w:val="none" w:sz="0" w:space="0" w:color="auto"/>
      </w:divBdr>
    </w:div>
    <w:div w:id="1857959374">
      <w:bodyDiv w:val="1"/>
      <w:marLeft w:val="0"/>
      <w:marRight w:val="0"/>
      <w:marTop w:val="0"/>
      <w:marBottom w:val="0"/>
      <w:divBdr>
        <w:top w:val="none" w:sz="0" w:space="0" w:color="auto"/>
        <w:left w:val="none" w:sz="0" w:space="0" w:color="auto"/>
        <w:bottom w:val="none" w:sz="0" w:space="0" w:color="auto"/>
        <w:right w:val="none" w:sz="0" w:space="0" w:color="auto"/>
      </w:divBdr>
    </w:div>
    <w:div w:id="1936016819">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BBDD-3077-406A-8372-0669D7BE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4097</TotalTime>
  <Pages>3</Pages>
  <Words>679</Words>
  <Characters>3874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rev3</cp:lastModifiedBy>
  <cp:revision>152</cp:revision>
  <cp:lastPrinted>1899-12-31T23:00:00Z</cp:lastPrinted>
  <dcterms:created xsi:type="dcterms:W3CDTF">2020-03-20T06:38:00Z</dcterms:created>
  <dcterms:modified xsi:type="dcterms:W3CDTF">2020-06-02T06:57:00Z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(3)VFwsJCyGkNXEiP1hmCf9blXZHEF+touMLPPI+CKplq6cs8XlkgK1PMKoZ6v3Joq/q3kGQgn9
dLYl4J2I/sGDzWxzcicd7qfuPe1eVsXGag6hFiEYc3mbqxYb0YWkyqs5C75tniTrYlYP7N1+
FbsMZcodif121M6PSDhQwxs8A8OVCST98ufX5hWlJ/eV7ZANEOf01zqEFlAnr5QGi+RNG6fM
o2QrVbu/hYwXCPNmvX</vt:lpwstr>
  </property>
  <property fmtid="{D5CDD505-2E9C-101B-9397-08002B2CF9AE}" pid="22" name="_2015_ms_pID_7253431">
    <vt:lpwstr>p4H1J6pj24e4sVTJV+7yGOrr97r/gzg75YKD0je+XtkY6u3aGqeCD3
YG18kEAIx4pOAJjHDeQkMeTHwoOV7Szp3DtWOywwt4V6Zff7SMNCre9GqZIHUy2RKQPEpmEx
tpO0S0vXqxZ4oTifmWVmM/mMWCDf3vq/GI0HuFOX71Z0CQve804xh/pgr8kN+iAmUY6qDKRR
OqNJ0mwwCaQqMf9CF17H+UBg73nlzDP0nJe+</vt:lpwstr>
  </property>
  <property fmtid="{D5CDD505-2E9C-101B-9397-08002B2CF9AE}" pid="23" name="_2015_ms_pID_7253432">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1589543550</vt:lpwstr>
  </property>
</Properties>
</file>