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9CBF7" w14:textId="6C1D5FC9" w:rsidR="00CA7D9E" w:rsidRDefault="00CA7D9E" w:rsidP="007C06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01FF5">
        <w:rPr>
          <w:b/>
          <w:i/>
          <w:noProof/>
          <w:sz w:val="28"/>
        </w:rPr>
        <w:t>3158</w:t>
      </w:r>
    </w:p>
    <w:p w14:paraId="5C02850A" w14:textId="77777777" w:rsidR="00CA7D9E" w:rsidRDefault="00CA7D9E" w:rsidP="00CA7D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5FAA8563" w:rsidR="001E41F3" w:rsidRPr="00410371" w:rsidRDefault="007B5229" w:rsidP="00595B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</w:t>
            </w:r>
            <w:r w:rsidR="00595B48">
              <w:rPr>
                <w:b/>
                <w:noProof/>
                <w:sz w:val="28"/>
              </w:rPr>
              <w:t>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78A0E72D" w:rsidR="001E41F3" w:rsidRPr="00410371" w:rsidRDefault="007B5229" w:rsidP="00501FF5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501FF5">
              <w:rPr>
                <w:b/>
                <w:noProof/>
                <w:sz w:val="28"/>
              </w:rPr>
              <w:t>299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B5F94D9" w:rsidR="001E41F3" w:rsidRPr="00410371" w:rsidRDefault="009A3FBB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0C0A9651" w:rsidR="001E41F3" w:rsidRPr="00410371" w:rsidRDefault="007B5229" w:rsidP="00595B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595B48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595B4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5341AE12" w:rsidR="001E41F3" w:rsidRDefault="009A3FBB" w:rsidP="002609E8">
            <w:pPr>
              <w:pStyle w:val="CRCoverPage"/>
              <w:spacing w:after="0"/>
              <w:ind w:left="100"/>
              <w:rPr>
                <w:noProof/>
              </w:rPr>
            </w:pPr>
            <w:r w:rsidRPr="009A3FBB">
              <w:t>Update on ServiceProfile and SliceProfile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675589E3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 w:rsidRPr="006804E9">
              <w:rPr>
                <w:noProof/>
              </w:rPr>
              <w:fldChar w:fldCharType="begin"/>
            </w:r>
            <w:r w:rsidRPr="006804E9">
              <w:rPr>
                <w:noProof/>
              </w:rPr>
              <w:instrText xml:space="preserve"> DOCPROPERTY  SourceIfWg  \* MERGEFORMAT </w:instrText>
            </w:r>
            <w:r w:rsidRPr="006804E9">
              <w:rPr>
                <w:noProof/>
              </w:rPr>
              <w:fldChar w:fldCharType="separate"/>
            </w:r>
            <w:r w:rsidR="00E13F3D" w:rsidRPr="006804E9">
              <w:rPr>
                <w:noProof/>
              </w:rPr>
              <w:t>Huawei</w:t>
            </w:r>
            <w:r w:rsidRPr="006804E9">
              <w:rPr>
                <w:noProof/>
              </w:rPr>
              <w:fldChar w:fldCharType="end"/>
            </w:r>
            <w:ins w:id="1" w:author="Huawei" w:date="2020-05-27T11:47:00Z">
              <w:r w:rsidR="00100E2B">
                <w:rPr>
                  <w:noProof/>
                </w:rPr>
                <w:t>, Ericsson</w:t>
              </w:r>
            </w:ins>
            <w:bookmarkStart w:id="2" w:name="_GoBack"/>
            <w:bookmarkEnd w:id="2"/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63A680CA" w:rsidR="001E41F3" w:rsidRDefault="00866693" w:rsidP="00370B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70B6A">
              <w:rPr>
                <w:noProof/>
              </w:rPr>
              <w:t>TEI16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32D05CF6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20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0</w:t>
            </w:r>
            <w:r w:rsidR="009A3FBB">
              <w:rPr>
                <w:noProof/>
              </w:rPr>
              <w:t>5</w:t>
            </w:r>
            <w:r w:rsidR="00522D82">
              <w:rPr>
                <w:noProof/>
              </w:rPr>
              <w:t>-</w:t>
            </w:r>
            <w:r w:rsidR="009A3FBB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04D1D6CC" w:rsidR="001E41F3" w:rsidRDefault="00BC2F0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77777777" w:rsidR="001E41F3" w:rsidRDefault="007B52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03680120" w:rsidR="00B14DB4" w:rsidRDefault="000F5C42" w:rsidP="0080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reach a loose coupling between Service Management (from </w:t>
            </w:r>
            <w:r w:rsidR="00803F26">
              <w:rPr>
                <w:noProof/>
              </w:rPr>
              <w:t>SLA requirements</w:t>
            </w:r>
            <w:r>
              <w:rPr>
                <w:noProof/>
              </w:rPr>
              <w:t xml:space="preserve"> viewpoint) and Network Slice Management (from network resource</w:t>
            </w:r>
            <w:r w:rsidR="00803F26">
              <w:rPr>
                <w:noProof/>
              </w:rPr>
              <w:t>s</w:t>
            </w:r>
            <w:r>
              <w:rPr>
                <w:noProof/>
              </w:rPr>
              <w:t xml:space="preserve"> viewpoint)</w:t>
            </w:r>
            <w:r w:rsidR="00BC2F03">
              <w:rPr>
                <w:iCs/>
              </w:rPr>
              <w:t xml:space="preserve">, it is better to model ServiceProfile and SliceProfile from data type to IOC to </w:t>
            </w:r>
            <w:r w:rsidR="00803F26">
              <w:rPr>
                <w:iCs/>
              </w:rPr>
              <w:t>get</w:t>
            </w:r>
            <w:r w:rsidR="00BC2F03">
              <w:rPr>
                <w:iCs/>
              </w:rPr>
              <w:t xml:space="preserve"> a loose coupling </w:t>
            </w:r>
            <w:r w:rsidR="00BC2F03">
              <w:rPr>
                <w:noProof/>
              </w:rPr>
              <w:t xml:space="preserve">between </w:t>
            </w:r>
            <w:proofErr w:type="spellStart"/>
            <w:r w:rsidR="00BC2F03">
              <w:rPr>
                <w:iCs/>
              </w:rPr>
              <w:t>ServiceProfile</w:t>
            </w:r>
            <w:proofErr w:type="spellEnd"/>
            <w:r w:rsidR="00BC2F03">
              <w:rPr>
                <w:iCs/>
              </w:rPr>
              <w:t xml:space="preserve"> and </w:t>
            </w:r>
            <w:proofErr w:type="spellStart"/>
            <w:r w:rsidR="00BC2F03">
              <w:rPr>
                <w:iCs/>
              </w:rPr>
              <w:t>NetworkSlice</w:t>
            </w:r>
            <w:proofErr w:type="spellEnd"/>
            <w:r w:rsidR="00BC2F03">
              <w:rPr>
                <w:iCs/>
              </w:rPr>
              <w:t xml:space="preserve">, </w:t>
            </w:r>
            <w:proofErr w:type="spellStart"/>
            <w:r w:rsidR="00BC2F03">
              <w:rPr>
                <w:iCs/>
              </w:rPr>
              <w:t>SliceProfile</w:t>
            </w:r>
            <w:proofErr w:type="spellEnd"/>
            <w:r w:rsidR="00BC2F03">
              <w:rPr>
                <w:iCs/>
              </w:rPr>
              <w:t xml:space="preserve"> and </w:t>
            </w:r>
            <w:proofErr w:type="spellStart"/>
            <w:r w:rsidR="00BC2F03">
              <w:rPr>
                <w:iCs/>
              </w:rPr>
              <w:t>NetworkSliceSubnet</w:t>
            </w:r>
            <w:proofErr w:type="spellEnd"/>
            <w:r w:rsidR="00BC2F03">
              <w:rPr>
                <w:iCs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1825C361" w:rsidR="001E41F3" w:rsidRDefault="00797DBA" w:rsidP="00BC2F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</w:t>
            </w:r>
            <w:r w:rsidR="00BC2F03">
              <w:rPr>
                <w:noProof/>
              </w:rPr>
              <w:t xml:space="preserve"> dataType </w:t>
            </w:r>
            <w:r w:rsidR="00BC2F03">
              <w:rPr>
                <w:iCs/>
              </w:rPr>
              <w:t>ServiceProfile and SliceProfile to IOC ServiceProfile and SliceProfile</w:t>
            </w:r>
            <w:r>
              <w:rPr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59700D5C" w:rsidR="001E41F3" w:rsidRDefault="00BC2F03" w:rsidP="00BC2F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Tight coupling between </w:t>
            </w:r>
            <w:proofErr w:type="spellStart"/>
            <w:r>
              <w:rPr>
                <w:iCs/>
              </w:rPr>
              <w:t>ServiceProfile</w:t>
            </w:r>
            <w:proofErr w:type="spellEnd"/>
            <w:r>
              <w:rPr>
                <w:iCs/>
              </w:rPr>
              <w:t xml:space="preserve"> and </w:t>
            </w:r>
            <w:proofErr w:type="spellStart"/>
            <w:r>
              <w:rPr>
                <w:iCs/>
              </w:rPr>
              <w:t>NetworkSlice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SliceProfile</w:t>
            </w:r>
            <w:proofErr w:type="spellEnd"/>
            <w:r>
              <w:rPr>
                <w:iCs/>
              </w:rPr>
              <w:t xml:space="preserve"> and </w:t>
            </w:r>
            <w:proofErr w:type="spellStart"/>
            <w:r>
              <w:rPr>
                <w:iCs/>
              </w:rPr>
              <w:t>NetworkSliceSubnet</w:t>
            </w:r>
            <w:proofErr w:type="spellEnd"/>
            <w:r w:rsidR="00AD220D">
              <w:rPr>
                <w:noProof/>
              </w:rPr>
              <w:t>.</w:t>
            </w: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32CB45EB" w:rsidR="001E41F3" w:rsidRPr="00EE394D" w:rsidRDefault="00FF36AE" w:rsidP="00C22492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6</w:t>
            </w:r>
            <w:r w:rsidR="009F00E0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="009F00E0">
              <w:rPr>
                <w:noProof/>
              </w:rPr>
              <w:t>.</w:t>
            </w:r>
            <w:r w:rsidR="00E91323">
              <w:rPr>
                <w:noProof/>
              </w:rPr>
              <w:t>1</w:t>
            </w:r>
            <w:r w:rsidR="009F00E0">
              <w:rPr>
                <w:noProof/>
              </w:rPr>
              <w:t xml:space="preserve">, </w:t>
            </w:r>
            <w:r>
              <w:rPr>
                <w:noProof/>
              </w:rPr>
              <w:t>6</w:t>
            </w:r>
            <w:r w:rsidR="00E91323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="00E91323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="00E91323">
              <w:rPr>
                <w:noProof/>
              </w:rPr>
              <w:t xml:space="preserve">, </w:t>
            </w:r>
            <w:r w:rsidR="00C22492">
              <w:rPr>
                <w:noProof/>
              </w:rPr>
              <w:t>6.3.1.1, 6.3.1.2, 6.3.2.1, 6.3.2.2,</w:t>
            </w:r>
            <w:r w:rsidR="00C22492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</w:rPr>
              <w:t>6.3.3, 6.3.3.1, 6.3.3.2, 6.3.3.4, 6.3.4, 6.3.4.1, 6.3.4.2, 6.3.4.4</w:t>
            </w:r>
            <w:r w:rsidR="00C22492">
              <w:rPr>
                <w:noProof/>
              </w:rPr>
              <w:t>, 6.4.1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326C8CD8" w14:textId="77777777" w:rsidR="00F75B1C" w:rsidRPr="002B15AA" w:rsidRDefault="00F75B1C" w:rsidP="00F75B1C">
      <w:pPr>
        <w:pStyle w:val="2"/>
      </w:pPr>
      <w:bookmarkStart w:id="4" w:name="_Toc19888534"/>
      <w:bookmarkStart w:id="5" w:name="_Toc27405452"/>
      <w:bookmarkStart w:id="6" w:name="_Toc35878642"/>
      <w:bookmarkStart w:id="7" w:name="_Toc36220458"/>
      <w:bookmarkStart w:id="8" w:name="_Toc36474556"/>
      <w:bookmarkStart w:id="9" w:name="_Toc36542828"/>
      <w:bookmarkStart w:id="10" w:name="_Toc36543649"/>
      <w:bookmarkStart w:id="11" w:name="_Toc36567887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963FC8F" w14:textId="77777777" w:rsidR="00F75B1C" w:rsidRPr="002B15AA" w:rsidRDefault="00F75B1C" w:rsidP="00F75B1C">
      <w:pPr>
        <w:pStyle w:val="3"/>
        <w:rPr>
          <w:lang w:eastAsia="zh-CN"/>
        </w:rPr>
      </w:pPr>
      <w:bookmarkStart w:id="12" w:name="_Toc19888535"/>
      <w:bookmarkStart w:id="13" w:name="_Toc27405453"/>
      <w:bookmarkStart w:id="14" w:name="_Toc35878643"/>
      <w:bookmarkStart w:id="15" w:name="_Toc36220459"/>
      <w:bookmarkStart w:id="16" w:name="_Toc36474557"/>
      <w:bookmarkStart w:id="17" w:name="_Toc36542829"/>
      <w:bookmarkStart w:id="18" w:name="_Toc36543650"/>
      <w:bookmarkStart w:id="19" w:name="_Toc36567888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5BDCB55E" w14:textId="12371D28" w:rsidR="00F75B1C" w:rsidRPr="002B15AA" w:rsidRDefault="007C0652" w:rsidP="00F75B1C">
      <w:pPr>
        <w:pStyle w:val="TH"/>
      </w:pPr>
      <w:ins w:id="20" w:author="Huawei" w:date="2020-05-27T10:41:00Z">
        <w:r>
          <w:rPr>
            <w:noProof/>
            <w:lang w:val="en-US" w:eastAsia="zh-CN"/>
          </w:rPr>
          <w:drawing>
            <wp:inline distT="0" distB="0" distL="0" distR="0" wp14:anchorId="67663430" wp14:editId="0B584560">
              <wp:extent cx="5320800" cy="2815200"/>
              <wp:effectExtent l="0" t="0" r="0" b="444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20800" cy="281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21" w:author="Huawei" w:date="2020-05-07T14:17:00Z">
        <w:r w:rsidR="00F75B1C" w:rsidDel="00035A0C">
          <w:rPr>
            <w:noProof/>
            <w:lang w:val="en-US" w:eastAsia="zh-CN"/>
          </w:rPr>
          <w:drawing>
            <wp:inline distT="0" distB="0" distL="0" distR="0" wp14:anchorId="4CA6F490" wp14:editId="6DCA6A6B">
              <wp:extent cx="4606290" cy="2708910"/>
              <wp:effectExtent l="0" t="0" r="381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6290" cy="270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D26B290" w14:textId="77777777" w:rsidR="00F75B1C" w:rsidRPr="002B15AA" w:rsidRDefault="00F75B1C" w:rsidP="00F75B1C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09D08DF" w14:textId="77777777" w:rsidR="00F75B1C" w:rsidRPr="002B15AA" w:rsidRDefault="00F75B1C" w:rsidP="00F75B1C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7369FC38" w14:textId="77777777" w:rsidR="00F75B1C" w:rsidRDefault="00F75B1C" w:rsidP="00F75B1C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43FDECCD" w14:textId="77777777" w:rsidR="00F75B1C" w:rsidRPr="002B15AA" w:rsidRDefault="00F75B1C" w:rsidP="00F75B1C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14:paraId="7F724312" w14:textId="77777777" w:rsidR="00F75B1C" w:rsidRPr="002B15AA" w:rsidRDefault="00F75B1C" w:rsidP="00F75B1C">
      <w:pPr>
        <w:pStyle w:val="3"/>
      </w:pPr>
      <w:bookmarkStart w:id="22" w:name="_Toc19888536"/>
      <w:bookmarkStart w:id="23" w:name="_Toc27405454"/>
      <w:bookmarkStart w:id="24" w:name="_Toc35878644"/>
      <w:bookmarkStart w:id="25" w:name="_Toc36220460"/>
      <w:bookmarkStart w:id="26" w:name="_Toc36474558"/>
      <w:bookmarkStart w:id="27" w:name="_Toc36542830"/>
      <w:bookmarkStart w:id="28" w:name="_Toc36543651"/>
      <w:bookmarkStart w:id="29" w:name="_Toc36567889"/>
      <w:r w:rsidRPr="002B15AA">
        <w:lastRenderedPageBreak/>
        <w:t>6.2.2</w:t>
      </w:r>
      <w:r w:rsidRPr="002B15AA">
        <w:tab/>
        <w:t>Inheritance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5D83F822" w14:textId="2C594D0F" w:rsidR="00F75B1C" w:rsidRPr="002B15AA" w:rsidRDefault="00C22492" w:rsidP="00F75B1C">
      <w:pPr>
        <w:pStyle w:val="TH"/>
      </w:pPr>
      <w:ins w:id="30" w:author="Huawei" w:date="2020-05-11T14:39:00Z">
        <w:r>
          <w:rPr>
            <w:noProof/>
            <w:lang w:val="en-US" w:eastAsia="zh-CN"/>
          </w:rPr>
          <w:drawing>
            <wp:inline distT="0" distB="0" distL="0" distR="0" wp14:anchorId="34DB8979" wp14:editId="30810761">
              <wp:extent cx="6120765" cy="1216281"/>
              <wp:effectExtent l="0" t="0" r="0" b="317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12162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31" w:author="Huawei" w:date="2020-05-07T14:41:00Z">
        <w:r w:rsidR="00F75B1C" w:rsidDel="00182EED">
          <w:rPr>
            <w:noProof/>
            <w:lang w:val="en-US" w:eastAsia="zh-CN"/>
          </w:rPr>
          <w:drawing>
            <wp:inline distT="0" distB="0" distL="0" distR="0" wp14:anchorId="10EB6ACA" wp14:editId="7F926164">
              <wp:extent cx="4184015" cy="1587500"/>
              <wp:effectExtent l="0" t="0" r="6985" b="0"/>
              <wp:docPr id="3" name="图片 3" descr="inheri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inherit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4015" cy="158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AD30E17" w14:textId="77777777" w:rsidR="00F75B1C" w:rsidRPr="002B15AA" w:rsidRDefault="00F75B1C" w:rsidP="00F75B1C">
      <w:pPr>
        <w:pStyle w:val="TF"/>
      </w:pPr>
      <w:r w:rsidRPr="002B15AA">
        <w:t>Figure 6.2.2-1: Network slice inheritance relationship</w:t>
      </w:r>
    </w:p>
    <w:p w14:paraId="7DD044BF" w14:textId="77777777" w:rsidR="00F75B1C" w:rsidRPr="002B15AA" w:rsidRDefault="00F75B1C" w:rsidP="00F75B1C"/>
    <w:p w14:paraId="2833798D" w14:textId="77777777" w:rsidR="009A3FBB" w:rsidRDefault="009A3FBB" w:rsidP="008610E4">
      <w:pPr>
        <w:rPr>
          <w:lang w:eastAsia="zh-CN"/>
        </w:rPr>
      </w:pPr>
    </w:p>
    <w:p w14:paraId="4EE9390D" w14:textId="77777777" w:rsidR="009A3FBB" w:rsidRPr="00270818" w:rsidRDefault="009A3FBB" w:rsidP="008610E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10E4" w:rsidRPr="007D21AA" w14:paraId="5BB0A283" w14:textId="77777777" w:rsidTr="008610E4">
        <w:tc>
          <w:tcPr>
            <w:tcW w:w="9521" w:type="dxa"/>
            <w:shd w:val="clear" w:color="auto" w:fill="FFFFCC"/>
            <w:vAlign w:val="center"/>
          </w:tcPr>
          <w:p w14:paraId="5A070DFE" w14:textId="77777777" w:rsidR="008610E4" w:rsidRPr="007D21AA" w:rsidRDefault="008610E4" w:rsidP="008610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257623E" w14:textId="77777777" w:rsidR="008610E4" w:rsidRDefault="008610E4" w:rsidP="008610E4">
      <w:pPr>
        <w:rPr>
          <w:lang w:eastAsia="zh-CN"/>
        </w:rPr>
      </w:pPr>
    </w:p>
    <w:p w14:paraId="25DD065B" w14:textId="77777777" w:rsidR="00C22492" w:rsidRPr="002B15AA" w:rsidRDefault="00C22492" w:rsidP="00C22492">
      <w:pPr>
        <w:pStyle w:val="3"/>
        <w:rPr>
          <w:rFonts w:ascii="Courier New" w:hAnsi="Courier New"/>
        </w:rPr>
      </w:pPr>
      <w:bookmarkStart w:id="32" w:name="_Toc19888538"/>
      <w:bookmarkStart w:id="33" w:name="_Toc27405456"/>
      <w:bookmarkStart w:id="34" w:name="_Toc35878646"/>
      <w:bookmarkStart w:id="35" w:name="_Toc36220462"/>
      <w:bookmarkStart w:id="36" w:name="_Toc36474560"/>
      <w:bookmarkStart w:id="37" w:name="_Toc36542832"/>
      <w:bookmarkStart w:id="38" w:name="_Toc36543653"/>
      <w:bookmarkStart w:id="39" w:name="_Toc3656789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proofErr w:type="spellEnd"/>
    </w:p>
    <w:p w14:paraId="2B498CC7" w14:textId="77777777" w:rsidR="00C22492" w:rsidRPr="002B15AA" w:rsidRDefault="00C22492" w:rsidP="00C22492">
      <w:pPr>
        <w:pStyle w:val="4"/>
      </w:pPr>
      <w:bookmarkStart w:id="40" w:name="_Toc19888539"/>
      <w:bookmarkStart w:id="41" w:name="_Toc27405457"/>
      <w:bookmarkStart w:id="42" w:name="_Toc35878647"/>
      <w:bookmarkStart w:id="43" w:name="_Toc36220463"/>
      <w:bookmarkStart w:id="44" w:name="_Toc36474561"/>
      <w:bookmarkStart w:id="45" w:name="_Toc36542833"/>
      <w:bookmarkStart w:id="46" w:name="_Toc36543654"/>
      <w:bookmarkStart w:id="47" w:name="_Toc36567892"/>
      <w:r w:rsidRPr="002B15AA">
        <w:t>6.3.1.1</w:t>
      </w:r>
      <w:r w:rsidRPr="002B15AA">
        <w:tab/>
        <w:t>Definition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3FAA7F37" w14:textId="77777777" w:rsidR="00C22492" w:rsidRPr="002B15AA" w:rsidRDefault="00C22492" w:rsidP="00C22492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0ADF416B" w14:textId="77777777" w:rsidR="00C22492" w:rsidRDefault="00C22492" w:rsidP="00C22492">
      <w:pPr>
        <w:pStyle w:val="4"/>
      </w:pPr>
      <w:bookmarkStart w:id="48" w:name="_Toc19888540"/>
      <w:bookmarkStart w:id="49" w:name="_Toc27405458"/>
      <w:bookmarkStart w:id="50" w:name="_Toc35878648"/>
      <w:bookmarkStart w:id="51" w:name="_Toc36220464"/>
      <w:bookmarkStart w:id="52" w:name="_Toc36474562"/>
      <w:bookmarkStart w:id="53" w:name="_Toc36542834"/>
      <w:bookmarkStart w:id="54" w:name="_Toc36543655"/>
      <w:bookmarkStart w:id="55" w:name="_Toc36567893"/>
      <w:r w:rsidRPr="002B15AA">
        <w:t>6.3.1.2</w:t>
      </w:r>
      <w:r w:rsidRPr="002B15AA">
        <w:tab/>
        <w:t>Attributes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1DD5095" w14:textId="77777777" w:rsidR="00C22492" w:rsidRPr="00A339EA" w:rsidRDefault="00C22492" w:rsidP="00C22492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C22492" w:rsidRPr="002B15AA" w14:paraId="5F00F0B4" w14:textId="77777777" w:rsidTr="007C0652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2692C23" w14:textId="77777777" w:rsidR="00C22492" w:rsidRPr="002B15AA" w:rsidRDefault="00C22492" w:rsidP="007C0652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7CF038B" w14:textId="77777777" w:rsidR="00C22492" w:rsidRPr="002B15AA" w:rsidRDefault="00C22492" w:rsidP="007C0652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BC7DA9E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D1AA130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51A67458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79CA3FDD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C22492" w:rsidRPr="002B15AA" w14:paraId="055B30FD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421F072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3B613962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E32784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746FAE4B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7B7E6E0D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3C50DDD6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04350C53" w14:textId="77777777" w:rsidTr="007C0652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16731003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5739FC1C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6689A0C7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8E9CDA1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4C828370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5F93362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C22492" w:rsidRPr="002B15AA" w:rsidDel="00876CBF" w14:paraId="38036D28" w14:textId="77777777" w:rsidTr="007C0652">
        <w:trPr>
          <w:cantSplit/>
          <w:trHeight w:val="218"/>
          <w:jc w:val="center"/>
          <w:del w:id="56" w:author="Huawei" w:date="2020-05-09T15:55:00Z"/>
        </w:trPr>
        <w:tc>
          <w:tcPr>
            <w:tcW w:w="2677" w:type="dxa"/>
          </w:tcPr>
          <w:p w14:paraId="022677D7" w14:textId="77777777" w:rsidR="00C22492" w:rsidRPr="002B15AA" w:rsidDel="00876CBF" w:rsidRDefault="00C22492" w:rsidP="007C0652">
            <w:pPr>
              <w:pStyle w:val="TAL"/>
              <w:rPr>
                <w:del w:id="57" w:author="Huawei" w:date="2020-05-09T15:55:00Z"/>
                <w:rFonts w:ascii="Courier New" w:hAnsi="Courier New" w:cs="Courier New"/>
                <w:lang w:eastAsia="zh-CN"/>
              </w:rPr>
            </w:pPr>
            <w:del w:id="58" w:author="Huawei" w:date="2020-05-09T15:55:00Z">
              <w:r w:rsidRPr="002B15AA" w:rsidDel="00876CBF">
                <w:rPr>
                  <w:rFonts w:ascii="Courier New" w:hAnsi="Courier New" w:cs="Courier New"/>
                  <w:lang w:eastAsia="zh-CN"/>
                </w:rPr>
                <w:delText>serviceProfileList</w:delText>
              </w:r>
            </w:del>
          </w:p>
        </w:tc>
        <w:tc>
          <w:tcPr>
            <w:tcW w:w="947" w:type="dxa"/>
          </w:tcPr>
          <w:p w14:paraId="18D0229D" w14:textId="77777777" w:rsidR="00C22492" w:rsidRPr="002B15AA" w:rsidDel="00876CBF" w:rsidRDefault="00C22492" w:rsidP="007C0652">
            <w:pPr>
              <w:pStyle w:val="TAL"/>
              <w:jc w:val="center"/>
              <w:rPr>
                <w:del w:id="59" w:author="Huawei" w:date="2020-05-09T15:55:00Z"/>
                <w:lang w:eastAsia="zh-CN"/>
              </w:rPr>
            </w:pPr>
            <w:del w:id="60" w:author="Huawei" w:date="2020-05-09T15:55:00Z">
              <w:r w:rsidRPr="002B15AA" w:rsidDel="00876CBF">
                <w:rPr>
                  <w:rFonts w:hint="eastAsia"/>
                  <w:lang w:eastAsia="zh-CN"/>
                </w:rPr>
                <w:delText>M</w:delText>
              </w:r>
            </w:del>
          </w:p>
        </w:tc>
        <w:tc>
          <w:tcPr>
            <w:tcW w:w="1320" w:type="dxa"/>
          </w:tcPr>
          <w:p w14:paraId="03CC9AA9" w14:textId="77777777" w:rsidR="00C22492" w:rsidRPr="002B15AA" w:rsidDel="00876CBF" w:rsidRDefault="00C22492" w:rsidP="007C0652">
            <w:pPr>
              <w:pStyle w:val="TAL"/>
              <w:jc w:val="center"/>
              <w:rPr>
                <w:del w:id="61" w:author="Huawei" w:date="2020-05-09T15:55:00Z"/>
                <w:lang w:eastAsia="zh-CN"/>
              </w:rPr>
            </w:pPr>
            <w:del w:id="62" w:author="Huawei" w:date="2020-05-09T15:55:00Z">
              <w:r w:rsidRPr="002B15AA" w:rsidDel="00876CBF">
                <w:rPr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5B5603A9" w14:textId="77777777" w:rsidR="00C22492" w:rsidRPr="002B15AA" w:rsidDel="00876CBF" w:rsidRDefault="00C22492" w:rsidP="007C0652">
            <w:pPr>
              <w:pStyle w:val="TAL"/>
              <w:jc w:val="center"/>
              <w:rPr>
                <w:del w:id="63" w:author="Huawei" w:date="2020-05-09T15:55:00Z"/>
                <w:lang w:eastAsia="zh-CN"/>
              </w:rPr>
            </w:pPr>
            <w:del w:id="64" w:author="Huawei" w:date="2020-05-09T15:55:00Z">
              <w:r w:rsidRPr="002B15AA" w:rsidDel="00876CBF">
                <w:rPr>
                  <w:rFonts w:hint="eastAsia"/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0DD74210" w14:textId="77777777" w:rsidR="00C22492" w:rsidRPr="002B15AA" w:rsidDel="00876CBF" w:rsidRDefault="00C22492" w:rsidP="007C0652">
            <w:pPr>
              <w:pStyle w:val="TAL"/>
              <w:jc w:val="center"/>
              <w:rPr>
                <w:del w:id="65" w:author="Huawei" w:date="2020-05-09T15:55:00Z"/>
                <w:lang w:eastAsia="zh-CN"/>
              </w:rPr>
            </w:pPr>
            <w:del w:id="66" w:author="Huawei" w:date="2020-05-09T15:55:00Z">
              <w:r w:rsidRPr="002B15AA" w:rsidDel="00876CBF">
                <w:rPr>
                  <w:rFonts w:hint="eastAsia"/>
                  <w:lang w:eastAsia="zh-CN"/>
                </w:rPr>
                <w:delText>F</w:delText>
              </w:r>
            </w:del>
          </w:p>
        </w:tc>
        <w:tc>
          <w:tcPr>
            <w:tcW w:w="1533" w:type="dxa"/>
            <w:gridSpan w:val="2"/>
          </w:tcPr>
          <w:p w14:paraId="160E2739" w14:textId="77777777" w:rsidR="00C22492" w:rsidRPr="002B15AA" w:rsidDel="00876CBF" w:rsidRDefault="00C22492" w:rsidP="007C0652">
            <w:pPr>
              <w:pStyle w:val="TAL"/>
              <w:jc w:val="center"/>
              <w:rPr>
                <w:del w:id="67" w:author="Huawei" w:date="2020-05-09T15:55:00Z"/>
                <w:lang w:eastAsia="zh-CN"/>
              </w:rPr>
            </w:pPr>
            <w:del w:id="68" w:author="Huawei" w:date="2020-05-09T15:55:00Z">
              <w:r w:rsidRPr="002B15AA" w:rsidDel="00876CBF">
                <w:rPr>
                  <w:lang w:eastAsia="zh-CN"/>
                </w:rPr>
                <w:delText>T</w:delText>
              </w:r>
            </w:del>
          </w:p>
        </w:tc>
      </w:tr>
      <w:tr w:rsidR="00C22492" w:rsidRPr="002B15AA" w14:paraId="35ADCAED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767F5AE4" w14:textId="77777777" w:rsidR="00C22492" w:rsidRPr="00513F14" w:rsidRDefault="00C22492" w:rsidP="007C0652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0ECEC1FC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CF49C6B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F216D5E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06D8758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4EDE66E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</w:tr>
      <w:tr w:rsidR="00C22492" w:rsidRPr="002B15AA" w14:paraId="07D22841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674EB793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51E57C4F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6BDED0D7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DFEC8C1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2688FAC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505C811D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393E52C0" w14:textId="77777777" w:rsidTr="007C0652">
        <w:trPr>
          <w:cantSplit/>
          <w:trHeight w:val="218"/>
          <w:jc w:val="center"/>
          <w:ins w:id="69" w:author="Huawei" w:date="2020-05-09T15:55:00Z"/>
        </w:trPr>
        <w:tc>
          <w:tcPr>
            <w:tcW w:w="2677" w:type="dxa"/>
          </w:tcPr>
          <w:p w14:paraId="245EFC9D" w14:textId="77777777" w:rsidR="00C22492" w:rsidRDefault="00C22492" w:rsidP="007C0652">
            <w:pPr>
              <w:pStyle w:val="TAL"/>
              <w:rPr>
                <w:ins w:id="70" w:author="Huawei" w:date="2020-05-09T15:55:00Z"/>
                <w:rFonts w:ascii="Courier New" w:hAnsi="Courier New" w:cs="Courier New"/>
                <w:lang w:eastAsia="zh-CN"/>
              </w:rPr>
            </w:pPr>
            <w:proofErr w:type="spellStart"/>
            <w:ins w:id="71" w:author="Huawei" w:date="2020-05-09T15:55:00Z">
              <w:r w:rsidRPr="002B15AA">
                <w:rPr>
                  <w:rFonts w:ascii="Courier New" w:hAnsi="Courier New" w:cs="Courier New"/>
                  <w:lang w:eastAsia="zh-CN"/>
                </w:rPr>
                <w:t>serviceProfileList</w:t>
              </w:r>
            </w:ins>
            <w:ins w:id="72" w:author="Huawei" w:date="2020-05-09T15:56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947" w:type="dxa"/>
          </w:tcPr>
          <w:p w14:paraId="6B0DD2F2" w14:textId="77777777" w:rsidR="00C22492" w:rsidRPr="002B15AA" w:rsidRDefault="00C22492" w:rsidP="007C0652">
            <w:pPr>
              <w:pStyle w:val="TAL"/>
              <w:jc w:val="center"/>
              <w:rPr>
                <w:ins w:id="73" w:author="Huawei" w:date="2020-05-09T15:55:00Z"/>
                <w:lang w:eastAsia="zh-CN"/>
              </w:rPr>
            </w:pPr>
            <w:ins w:id="74" w:author="Huawei" w:date="2020-05-09T15:55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14:paraId="0C628BCC" w14:textId="77777777" w:rsidR="00C22492" w:rsidRPr="002B15AA" w:rsidRDefault="00C22492" w:rsidP="007C0652">
            <w:pPr>
              <w:pStyle w:val="TAL"/>
              <w:jc w:val="center"/>
              <w:rPr>
                <w:ins w:id="75" w:author="Huawei" w:date="2020-05-09T15:55:00Z"/>
                <w:rFonts w:cs="Arial"/>
              </w:rPr>
            </w:pPr>
            <w:ins w:id="76" w:author="Huawei" w:date="2020-05-09T15:55:00Z">
              <w:r w:rsidRPr="002B15AA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3B99CA94" w14:textId="77777777" w:rsidR="00C22492" w:rsidRPr="002B15AA" w:rsidRDefault="00C22492" w:rsidP="007C0652">
            <w:pPr>
              <w:pStyle w:val="TAL"/>
              <w:jc w:val="center"/>
              <w:rPr>
                <w:ins w:id="77" w:author="Huawei" w:date="2020-05-09T15:55:00Z"/>
                <w:lang w:eastAsia="zh-CN"/>
              </w:rPr>
            </w:pPr>
            <w:ins w:id="78" w:author="Huawei" w:date="2020-05-09T15:55:00Z">
              <w:r w:rsidRPr="002B15AA"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15FD75D2" w14:textId="77777777" w:rsidR="00C22492" w:rsidRPr="002B15AA" w:rsidRDefault="00C22492" w:rsidP="007C0652">
            <w:pPr>
              <w:pStyle w:val="TAL"/>
              <w:jc w:val="center"/>
              <w:rPr>
                <w:ins w:id="79" w:author="Huawei" w:date="2020-05-09T15:55:00Z"/>
                <w:rFonts w:cs="Arial"/>
              </w:rPr>
            </w:pPr>
            <w:ins w:id="80" w:author="Huawei" w:date="2020-05-09T15:55:00Z">
              <w:r w:rsidRPr="002B15AA"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533" w:type="dxa"/>
            <w:gridSpan w:val="2"/>
          </w:tcPr>
          <w:p w14:paraId="379DBBE7" w14:textId="77777777" w:rsidR="00C22492" w:rsidRPr="002B15AA" w:rsidRDefault="00C22492" w:rsidP="007C0652">
            <w:pPr>
              <w:pStyle w:val="TAL"/>
              <w:jc w:val="center"/>
              <w:rPr>
                <w:ins w:id="81" w:author="Huawei" w:date="2020-05-09T15:55:00Z"/>
                <w:rFonts w:cs="Arial"/>
                <w:lang w:eastAsia="zh-CN"/>
              </w:rPr>
            </w:pPr>
            <w:ins w:id="82" w:author="Huawei" w:date="2020-05-09T15:55:00Z">
              <w:r w:rsidRPr="002B15AA">
                <w:rPr>
                  <w:lang w:eastAsia="zh-CN"/>
                </w:rPr>
                <w:t>T</w:t>
              </w:r>
            </w:ins>
          </w:p>
        </w:tc>
      </w:tr>
    </w:tbl>
    <w:p w14:paraId="1AFF8242" w14:textId="77777777" w:rsidR="00C22492" w:rsidRDefault="00C22492" w:rsidP="008610E4">
      <w:pPr>
        <w:rPr>
          <w:lang w:eastAsia="zh-CN"/>
        </w:rPr>
      </w:pPr>
    </w:p>
    <w:p w14:paraId="36341823" w14:textId="77777777" w:rsidR="00C22492" w:rsidRDefault="00C22492" w:rsidP="008610E4">
      <w:pPr>
        <w:rPr>
          <w:lang w:eastAsia="zh-CN"/>
        </w:rPr>
      </w:pPr>
    </w:p>
    <w:p w14:paraId="499D93D2" w14:textId="77777777" w:rsidR="00C22492" w:rsidRPr="00270818" w:rsidRDefault="00C22492" w:rsidP="00C2249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2492" w:rsidRPr="007D21AA" w14:paraId="5CB6C2BF" w14:textId="77777777" w:rsidTr="007C0652">
        <w:tc>
          <w:tcPr>
            <w:tcW w:w="9521" w:type="dxa"/>
            <w:shd w:val="clear" w:color="auto" w:fill="FFFFCC"/>
            <w:vAlign w:val="center"/>
          </w:tcPr>
          <w:p w14:paraId="3D3CB349" w14:textId="77777777" w:rsidR="00C22492" w:rsidRPr="007D21AA" w:rsidRDefault="00C22492" w:rsidP="007C0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A5A014F" w14:textId="77777777" w:rsidR="00C22492" w:rsidRDefault="00C22492" w:rsidP="00C22492">
      <w:pPr>
        <w:rPr>
          <w:lang w:eastAsia="zh-CN"/>
        </w:rPr>
      </w:pPr>
    </w:p>
    <w:p w14:paraId="3C2899B2" w14:textId="77777777" w:rsidR="00C22492" w:rsidRDefault="00C22492" w:rsidP="008610E4">
      <w:pPr>
        <w:rPr>
          <w:lang w:eastAsia="zh-CN"/>
        </w:rPr>
      </w:pPr>
    </w:p>
    <w:p w14:paraId="32407505" w14:textId="77777777" w:rsidR="00C22492" w:rsidRPr="002B15AA" w:rsidRDefault="00C22492" w:rsidP="00C22492">
      <w:pPr>
        <w:pStyle w:val="3"/>
        <w:rPr>
          <w:lang w:eastAsia="zh-CN"/>
        </w:rPr>
      </w:pPr>
      <w:bookmarkStart w:id="83" w:name="_Toc19888543"/>
      <w:bookmarkStart w:id="84" w:name="_Toc27405461"/>
      <w:bookmarkStart w:id="85" w:name="_Toc35878651"/>
      <w:bookmarkStart w:id="86" w:name="_Toc36220467"/>
      <w:bookmarkStart w:id="87" w:name="_Toc36474565"/>
      <w:bookmarkStart w:id="88" w:name="_Toc36542837"/>
      <w:bookmarkStart w:id="89" w:name="_Toc36543658"/>
      <w:bookmarkStart w:id="90" w:name="_Toc36567896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proofErr w:type="spellEnd"/>
    </w:p>
    <w:p w14:paraId="6DD609DE" w14:textId="77777777" w:rsidR="00C22492" w:rsidRPr="002B15AA" w:rsidRDefault="00C22492" w:rsidP="00C22492">
      <w:pPr>
        <w:pStyle w:val="4"/>
      </w:pPr>
      <w:bookmarkStart w:id="91" w:name="_Toc19888544"/>
      <w:bookmarkStart w:id="92" w:name="_Toc27405462"/>
      <w:bookmarkStart w:id="93" w:name="_Toc35878652"/>
      <w:bookmarkStart w:id="94" w:name="_Toc36220468"/>
      <w:bookmarkStart w:id="95" w:name="_Toc36474566"/>
      <w:bookmarkStart w:id="96" w:name="_Toc36542838"/>
      <w:bookmarkStart w:id="97" w:name="_Toc36543659"/>
      <w:bookmarkStart w:id="98" w:name="_Toc36567897"/>
      <w:r w:rsidRPr="002B15AA">
        <w:t>6.3.2.1</w:t>
      </w:r>
      <w:r w:rsidRPr="002B15AA">
        <w:tab/>
        <w:t>Definition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47458DAC" w14:textId="77777777" w:rsidR="00C22492" w:rsidRPr="002B15AA" w:rsidRDefault="00C22492" w:rsidP="00C22492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5258DB6C" w14:textId="77777777" w:rsidR="00C22492" w:rsidRDefault="00C22492" w:rsidP="00C22492">
      <w:pPr>
        <w:pStyle w:val="4"/>
      </w:pPr>
      <w:bookmarkStart w:id="99" w:name="_Toc19888545"/>
      <w:bookmarkStart w:id="100" w:name="_Toc27405463"/>
      <w:bookmarkStart w:id="101" w:name="_Toc35878653"/>
      <w:bookmarkStart w:id="102" w:name="_Toc36220469"/>
      <w:bookmarkStart w:id="103" w:name="_Toc36474567"/>
      <w:bookmarkStart w:id="104" w:name="_Toc36542839"/>
      <w:bookmarkStart w:id="105" w:name="_Toc36543660"/>
      <w:bookmarkStart w:id="106" w:name="_Toc36567898"/>
      <w:r w:rsidRPr="002B15AA">
        <w:t>6.3.2.2</w:t>
      </w:r>
      <w:r w:rsidRPr="002B15AA">
        <w:tab/>
        <w:t>Attributes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35E69334" w14:textId="77777777" w:rsidR="00C22492" w:rsidRPr="00A339EA" w:rsidRDefault="00C22492" w:rsidP="00C22492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C22492" w:rsidRPr="002B15AA" w14:paraId="50DA6FBE" w14:textId="77777777" w:rsidTr="007C0652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69AA0AFA" w14:textId="77777777" w:rsidR="00C22492" w:rsidRPr="002B15AA" w:rsidRDefault="00C22492" w:rsidP="007C0652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B7417E6" w14:textId="77777777" w:rsidR="00C22492" w:rsidRPr="002B15AA" w:rsidRDefault="00C22492" w:rsidP="007C0652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FC5AECA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DCF6C3A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6977B5D3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308747CE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C22492" w:rsidRPr="002B15AA" w14:paraId="77B5B00C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66FDB7EB" w14:textId="77777777" w:rsidR="00C22492" w:rsidRPr="002B15AA" w:rsidDel="00C2682B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2E85A1CA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79CA00B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2EB4A1C9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AF630D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D77CB0D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018E32E1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102FC628" w14:textId="77777777" w:rsidR="00C22492" w:rsidRPr="002B15AA" w:rsidDel="00C2682B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13D1A182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6C2DBBCF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8AEE42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9E32FC5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AC7194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5E542F61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47429BBC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615D4567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23C5802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70092B87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AD7BBFA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315328E2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:rsidDel="00876CBF" w14:paraId="5B8C832B" w14:textId="77777777" w:rsidTr="007C0652">
        <w:trPr>
          <w:cantSplit/>
          <w:trHeight w:val="51"/>
          <w:jc w:val="center"/>
          <w:del w:id="107" w:author="Huawei" w:date="2020-05-09T15:56:00Z"/>
        </w:trPr>
        <w:tc>
          <w:tcPr>
            <w:tcW w:w="2677" w:type="dxa"/>
          </w:tcPr>
          <w:p w14:paraId="5EAA8ECD" w14:textId="77777777" w:rsidR="00C22492" w:rsidRPr="002B15AA" w:rsidDel="00876CBF" w:rsidRDefault="00C22492" w:rsidP="007C0652">
            <w:pPr>
              <w:pStyle w:val="TAL"/>
              <w:rPr>
                <w:del w:id="108" w:author="Huawei" w:date="2020-05-09T15:56:00Z"/>
                <w:rFonts w:ascii="Courier New" w:hAnsi="Courier New" w:cs="Courier New"/>
                <w:lang w:eastAsia="zh-CN"/>
              </w:rPr>
            </w:pPr>
            <w:del w:id="109" w:author="Huawei" w:date="2020-05-09T15:56:00Z">
              <w:r w:rsidRPr="002B15AA" w:rsidDel="00876CBF">
                <w:rPr>
                  <w:rFonts w:ascii="Courier New" w:hAnsi="Courier New" w:cs="Courier New" w:hint="eastAsia"/>
                  <w:lang w:eastAsia="zh-CN"/>
                </w:rPr>
                <w:delText>sliceProfile</w:delText>
              </w:r>
              <w:r w:rsidRPr="002B15AA" w:rsidDel="00876CBF">
                <w:rPr>
                  <w:rFonts w:ascii="Courier New" w:hAnsi="Courier New" w:cs="Courier New"/>
                  <w:lang w:eastAsia="zh-CN"/>
                </w:rPr>
                <w:delText>List</w:delText>
              </w:r>
            </w:del>
          </w:p>
        </w:tc>
        <w:tc>
          <w:tcPr>
            <w:tcW w:w="947" w:type="dxa"/>
          </w:tcPr>
          <w:p w14:paraId="50354442" w14:textId="77777777" w:rsidR="00C22492" w:rsidRPr="002B15AA" w:rsidDel="00876CBF" w:rsidRDefault="00C22492" w:rsidP="007C0652">
            <w:pPr>
              <w:pStyle w:val="TAL"/>
              <w:jc w:val="center"/>
              <w:rPr>
                <w:del w:id="110" w:author="Huawei" w:date="2020-05-09T15:56:00Z"/>
                <w:lang w:eastAsia="zh-CN"/>
              </w:rPr>
            </w:pPr>
            <w:del w:id="111" w:author="Huawei" w:date="2020-05-09T15:56:00Z">
              <w:r w:rsidRPr="002B15AA" w:rsidDel="00876CBF">
                <w:rPr>
                  <w:rFonts w:hint="eastAsia"/>
                  <w:lang w:eastAsia="zh-CN"/>
                </w:rPr>
                <w:delText>M</w:delText>
              </w:r>
            </w:del>
          </w:p>
        </w:tc>
        <w:tc>
          <w:tcPr>
            <w:tcW w:w="1320" w:type="dxa"/>
          </w:tcPr>
          <w:p w14:paraId="2688867F" w14:textId="77777777" w:rsidR="00C22492" w:rsidRPr="002B15AA" w:rsidDel="00876CBF" w:rsidRDefault="00C22492" w:rsidP="007C0652">
            <w:pPr>
              <w:pStyle w:val="TAL"/>
              <w:jc w:val="center"/>
              <w:rPr>
                <w:del w:id="112" w:author="Huawei" w:date="2020-05-09T15:56:00Z"/>
                <w:rFonts w:cs="Arial"/>
              </w:rPr>
            </w:pPr>
            <w:del w:id="113" w:author="Huawei" w:date="2020-05-09T15:56:00Z">
              <w:r w:rsidRPr="002B15AA" w:rsidDel="00876CBF">
                <w:rPr>
                  <w:rFonts w:cs="Arial"/>
                </w:rPr>
                <w:delText>T</w:delText>
              </w:r>
            </w:del>
          </w:p>
        </w:tc>
        <w:tc>
          <w:tcPr>
            <w:tcW w:w="1320" w:type="dxa"/>
          </w:tcPr>
          <w:p w14:paraId="5E9C8CE7" w14:textId="77777777" w:rsidR="00C22492" w:rsidRPr="002B15AA" w:rsidDel="00876CBF" w:rsidRDefault="00C22492" w:rsidP="007C0652">
            <w:pPr>
              <w:pStyle w:val="TAL"/>
              <w:jc w:val="center"/>
              <w:rPr>
                <w:del w:id="114" w:author="Huawei" w:date="2020-05-09T15:56:00Z"/>
                <w:rFonts w:cs="Arial"/>
                <w:lang w:eastAsia="zh-CN"/>
              </w:rPr>
            </w:pPr>
            <w:del w:id="115" w:author="Huawei" w:date="2020-05-09T15:56:00Z">
              <w:r w:rsidRPr="002B15AA" w:rsidDel="00876CBF">
                <w:rPr>
                  <w:rFonts w:cs="Arial" w:hint="eastAsia"/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36D660CC" w14:textId="77777777" w:rsidR="00C22492" w:rsidRPr="002B15AA" w:rsidDel="00876CBF" w:rsidRDefault="00C22492" w:rsidP="007C0652">
            <w:pPr>
              <w:pStyle w:val="TAL"/>
              <w:jc w:val="center"/>
              <w:rPr>
                <w:del w:id="116" w:author="Huawei" w:date="2020-05-09T15:56:00Z"/>
                <w:rFonts w:cs="Arial"/>
              </w:rPr>
            </w:pPr>
            <w:del w:id="117" w:author="Huawei" w:date="2020-05-09T15:56:00Z">
              <w:r w:rsidRPr="002B15AA" w:rsidDel="00876CBF">
                <w:rPr>
                  <w:rFonts w:cs="Arial"/>
                </w:rPr>
                <w:delText>F</w:delText>
              </w:r>
            </w:del>
          </w:p>
        </w:tc>
        <w:tc>
          <w:tcPr>
            <w:tcW w:w="1538" w:type="dxa"/>
          </w:tcPr>
          <w:p w14:paraId="594C34A5" w14:textId="77777777" w:rsidR="00C22492" w:rsidRPr="002B15AA" w:rsidDel="00876CBF" w:rsidRDefault="00C22492" w:rsidP="007C0652">
            <w:pPr>
              <w:pStyle w:val="TAL"/>
              <w:jc w:val="center"/>
              <w:rPr>
                <w:del w:id="118" w:author="Huawei" w:date="2020-05-09T15:56:00Z"/>
                <w:rFonts w:cs="Arial"/>
                <w:lang w:eastAsia="zh-CN"/>
              </w:rPr>
            </w:pPr>
            <w:del w:id="119" w:author="Huawei" w:date="2020-05-09T15:56:00Z">
              <w:r w:rsidRPr="002B15AA" w:rsidDel="00876CB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C22492" w:rsidRPr="002B15AA" w14:paraId="2104AEF6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3890F1AC" w14:textId="77777777" w:rsidR="00C22492" w:rsidRPr="002B15AA" w:rsidRDefault="00C22492" w:rsidP="007C0652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2B94204A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6CA7715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6EB37110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7505730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6D1A323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C22492" w:rsidRPr="002B15AA" w14:paraId="04BF3082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4BB8E48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0F236AEE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CC9F12B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A35EE1D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1FCB32B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267229ED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C22492" w:rsidRPr="002B15AA" w14:paraId="10D6F029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35B4A2A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6DD18A35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AAFF869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6BD9900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476A1F4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262FBF9F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C22492" w:rsidRPr="002B15AA" w14:paraId="1EA2DEA1" w14:textId="77777777" w:rsidTr="007C0652">
        <w:trPr>
          <w:cantSplit/>
          <w:trHeight w:val="51"/>
          <w:jc w:val="center"/>
          <w:ins w:id="120" w:author="Huawei" w:date="2020-05-09T15:56:00Z"/>
        </w:trPr>
        <w:tc>
          <w:tcPr>
            <w:tcW w:w="2677" w:type="dxa"/>
          </w:tcPr>
          <w:p w14:paraId="20C80D9E" w14:textId="77777777" w:rsidR="00C22492" w:rsidRDefault="00C22492" w:rsidP="007C0652">
            <w:pPr>
              <w:pStyle w:val="TAL"/>
              <w:rPr>
                <w:ins w:id="121" w:author="Huawei" w:date="2020-05-09T15:56:00Z"/>
                <w:rFonts w:ascii="Courier New" w:hAnsi="Courier New" w:cs="Courier New"/>
                <w:lang w:eastAsia="zh-CN"/>
              </w:rPr>
            </w:pPr>
            <w:proofErr w:type="spellStart"/>
            <w:ins w:id="122" w:author="Huawei" w:date="2020-05-09T15:56:00Z">
              <w:r w:rsidRPr="002B15AA">
                <w:rPr>
                  <w:rFonts w:ascii="Courier New" w:hAnsi="Courier New" w:cs="Courier New" w:hint="eastAsia"/>
                  <w:lang w:eastAsia="zh-CN"/>
                </w:rPr>
                <w:t>sliceProfile</w:t>
              </w:r>
              <w:r w:rsidRPr="002B15AA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ins w:id="123" w:author="Huawei" w:date="2020-05-09T15:57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947" w:type="dxa"/>
          </w:tcPr>
          <w:p w14:paraId="35BF2D22" w14:textId="77777777" w:rsidR="00C22492" w:rsidRDefault="00C22492" w:rsidP="007C0652">
            <w:pPr>
              <w:pStyle w:val="TAL"/>
              <w:jc w:val="center"/>
              <w:rPr>
                <w:ins w:id="124" w:author="Huawei" w:date="2020-05-09T15:56:00Z"/>
                <w:lang w:eastAsia="zh-CN"/>
              </w:rPr>
            </w:pPr>
            <w:ins w:id="125" w:author="Huawei" w:date="2020-05-09T15:56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14:paraId="023336D0" w14:textId="77777777" w:rsidR="00C22492" w:rsidRDefault="00C22492" w:rsidP="007C0652">
            <w:pPr>
              <w:pStyle w:val="TAL"/>
              <w:jc w:val="center"/>
              <w:rPr>
                <w:ins w:id="126" w:author="Huawei" w:date="2020-05-09T15:56:00Z"/>
                <w:lang w:eastAsia="zh-CN"/>
              </w:rPr>
            </w:pPr>
            <w:ins w:id="127" w:author="Huawei" w:date="2020-05-09T15:56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</w:tcPr>
          <w:p w14:paraId="01CA8BA7" w14:textId="77777777" w:rsidR="00C22492" w:rsidRDefault="00C22492" w:rsidP="007C0652">
            <w:pPr>
              <w:pStyle w:val="TAL"/>
              <w:jc w:val="center"/>
              <w:rPr>
                <w:ins w:id="128" w:author="Huawei" w:date="2020-05-09T15:56:00Z"/>
                <w:lang w:eastAsia="zh-CN"/>
              </w:rPr>
            </w:pPr>
            <w:ins w:id="129" w:author="Huawei" w:date="2020-05-09T15:56:00Z">
              <w:r w:rsidRPr="002B15AA"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525C4116" w14:textId="77777777" w:rsidR="00C22492" w:rsidRDefault="00C22492" w:rsidP="007C0652">
            <w:pPr>
              <w:pStyle w:val="TAL"/>
              <w:jc w:val="center"/>
              <w:rPr>
                <w:ins w:id="130" w:author="Huawei" w:date="2020-05-09T15:56:00Z"/>
                <w:lang w:eastAsia="zh-CN"/>
              </w:rPr>
            </w:pPr>
            <w:ins w:id="131" w:author="Huawei" w:date="2020-05-09T15:56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538" w:type="dxa"/>
          </w:tcPr>
          <w:p w14:paraId="3839DB67" w14:textId="77777777" w:rsidR="00C22492" w:rsidRDefault="00C22492" w:rsidP="007C0652">
            <w:pPr>
              <w:pStyle w:val="TAL"/>
              <w:jc w:val="center"/>
              <w:rPr>
                <w:ins w:id="132" w:author="Huawei" w:date="2020-05-09T15:56:00Z"/>
                <w:lang w:eastAsia="zh-CN"/>
              </w:rPr>
            </w:pPr>
            <w:ins w:id="133" w:author="Huawei" w:date="2020-05-09T15:56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C9D1BCD" w14:textId="77777777" w:rsidR="00C22492" w:rsidRDefault="00C22492" w:rsidP="008610E4">
      <w:pPr>
        <w:rPr>
          <w:lang w:eastAsia="zh-CN"/>
        </w:rPr>
      </w:pPr>
    </w:p>
    <w:p w14:paraId="46CBC696" w14:textId="77777777" w:rsidR="00C22492" w:rsidRPr="00270818" w:rsidRDefault="00C22492" w:rsidP="00C2249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2492" w:rsidRPr="007D21AA" w14:paraId="776DFEB8" w14:textId="77777777" w:rsidTr="007C0652">
        <w:tc>
          <w:tcPr>
            <w:tcW w:w="9521" w:type="dxa"/>
            <w:shd w:val="clear" w:color="auto" w:fill="FFFFCC"/>
            <w:vAlign w:val="center"/>
          </w:tcPr>
          <w:p w14:paraId="128E4807" w14:textId="77777777" w:rsidR="00C22492" w:rsidRPr="007D21AA" w:rsidRDefault="00C22492" w:rsidP="007C0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1D1D24D" w14:textId="77777777" w:rsidR="00C22492" w:rsidRDefault="00C22492" w:rsidP="00C22492">
      <w:pPr>
        <w:rPr>
          <w:lang w:eastAsia="zh-CN"/>
        </w:rPr>
      </w:pPr>
    </w:p>
    <w:p w14:paraId="5734D366" w14:textId="77777777" w:rsidR="00C22492" w:rsidRDefault="00C22492" w:rsidP="008610E4">
      <w:pPr>
        <w:rPr>
          <w:lang w:eastAsia="zh-CN"/>
        </w:rPr>
      </w:pPr>
    </w:p>
    <w:p w14:paraId="22E79241" w14:textId="77777777" w:rsidR="009A3FBB" w:rsidRPr="002B15AA" w:rsidRDefault="009A3FBB" w:rsidP="009A3FBB">
      <w:pPr>
        <w:pStyle w:val="3"/>
        <w:rPr>
          <w:lang w:eastAsia="zh-CN"/>
        </w:rPr>
      </w:pPr>
      <w:bookmarkStart w:id="134" w:name="_Toc19888548"/>
      <w:bookmarkStart w:id="135" w:name="_Toc27405466"/>
      <w:bookmarkStart w:id="136" w:name="_Toc35878656"/>
      <w:bookmarkStart w:id="137" w:name="_Toc36220472"/>
      <w:bookmarkStart w:id="138" w:name="_Toc36474570"/>
      <w:bookmarkStart w:id="139" w:name="_Toc36542842"/>
      <w:bookmarkStart w:id="140" w:name="_Toc36543663"/>
      <w:bookmarkStart w:id="141" w:name="_Toc36567901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del w:id="142" w:author="Huawei" w:date="2020-05-06T15:28:00Z">
        <w:r w:rsidDel="00B457CE">
          <w:rPr>
            <w:rFonts w:ascii="Courier New" w:hAnsi="Courier New" w:cs="Courier New"/>
            <w:lang w:eastAsia="zh-CN"/>
          </w:rPr>
          <w:delText xml:space="preserve"> &lt;&lt;dataType&gt;&gt;</w:delText>
        </w:r>
      </w:del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14:paraId="28E29AEF" w14:textId="77777777" w:rsidR="009A3FBB" w:rsidRPr="002B15AA" w:rsidRDefault="009A3FBB" w:rsidP="009A3FBB">
      <w:pPr>
        <w:pStyle w:val="4"/>
      </w:pPr>
      <w:bookmarkStart w:id="143" w:name="_Toc19888549"/>
      <w:bookmarkStart w:id="144" w:name="_Toc27405467"/>
      <w:bookmarkStart w:id="145" w:name="_Toc35878657"/>
      <w:bookmarkStart w:id="146" w:name="_Toc36220473"/>
      <w:bookmarkStart w:id="147" w:name="_Toc36474571"/>
      <w:bookmarkStart w:id="148" w:name="_Toc36542843"/>
      <w:bookmarkStart w:id="149" w:name="_Toc36543664"/>
      <w:bookmarkStart w:id="150" w:name="_Toc36567902"/>
      <w:r w:rsidRPr="002B15AA">
        <w:t>6.3.3.1</w:t>
      </w:r>
      <w:r w:rsidRPr="002B15AA">
        <w:tab/>
        <w:t>Definition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185E9C11" w14:textId="77777777" w:rsidR="009A3FBB" w:rsidRPr="002B15AA" w:rsidRDefault="009A3FBB" w:rsidP="009A3FBB">
      <w:r w:rsidRPr="002B15AA">
        <w:t xml:space="preserve">This </w:t>
      </w:r>
      <w:ins w:id="151" w:author="Huawei" w:date="2020-05-06T15:29:00Z">
        <w:r>
          <w:t>IOC</w:t>
        </w:r>
      </w:ins>
      <w:del w:id="152" w:author="Huawei" w:date="2020-05-06T15:29:00Z">
        <w:r w:rsidDel="00B457CE">
          <w:delText>data type</w:delText>
        </w:r>
      </w:del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0095F878" w14:textId="77777777" w:rsidR="009A3FBB" w:rsidRDefault="009A3FBB" w:rsidP="009A3FBB">
      <w:pPr>
        <w:pStyle w:val="4"/>
        <w:rPr>
          <w:ins w:id="153" w:author="Huawei" w:date="2020-05-06T15:31:00Z"/>
        </w:rPr>
      </w:pPr>
      <w:bookmarkStart w:id="154" w:name="_Toc19888550"/>
      <w:bookmarkStart w:id="155" w:name="_Toc27405468"/>
      <w:bookmarkStart w:id="156" w:name="_Toc35878658"/>
      <w:bookmarkStart w:id="157" w:name="_Toc36220474"/>
      <w:bookmarkStart w:id="158" w:name="_Toc36474572"/>
      <w:bookmarkStart w:id="159" w:name="_Toc36542844"/>
      <w:bookmarkStart w:id="160" w:name="_Toc36543665"/>
      <w:bookmarkStart w:id="161" w:name="_Toc36567903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1469C13A" w14:textId="3045AD33" w:rsidR="009A3FBB" w:rsidRPr="00B457CE" w:rsidRDefault="009A3FBB" w:rsidP="009A3FBB">
      <w:ins w:id="162" w:author="Huawei" w:date="2020-05-06T15:31:00Z">
        <w:r>
          <w:t xml:space="preserve">The </w:t>
        </w:r>
      </w:ins>
      <w:ins w:id="163" w:author="Huawei" w:date="2020-05-06T15:32:00Z">
        <w:r w:rsidRPr="00B457CE">
          <w:t>ServiceProfile</w:t>
        </w:r>
      </w:ins>
      <w:ins w:id="164" w:author="Huawei" w:date="2020-05-06T15:31:00Z">
        <w:r>
          <w:t xml:space="preserve"> IOC includes attributes inherited from </w:t>
        </w:r>
      </w:ins>
      <w:ins w:id="165" w:author="Huawei" w:date="2020-05-13T14:52:00Z">
        <w:r w:rsidR="008C7224">
          <w:t>Top</w:t>
        </w:r>
      </w:ins>
      <w:ins w:id="166" w:author="Huawei" w:date="2020-05-06T15:31:00Z">
        <w:r>
          <w:t xml:space="preserve"> IOC (defined in TS 28.622</w:t>
        </w:r>
      </w:ins>
      <w:ins w:id="167" w:author="Huawei" w:date="2020-05-06T15:32:00Z">
        <w:r>
          <w:t xml:space="preserve"> </w:t>
        </w:r>
      </w:ins>
      <w:ins w:id="168" w:author="Huawei" w:date="2020-05-06T15:31:00Z">
        <w:r>
          <w:t>[30])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A3FBB" w:rsidRPr="002B15AA" w14:paraId="23E6E9B5" w14:textId="77777777" w:rsidTr="006905F6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826994D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lastRenderedPageBreak/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BD3EC09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4C12FB52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0F4061C4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33F3620A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1B04D833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9A3FBB" w:rsidRPr="002B15AA" w14:paraId="41903D1D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6CA07BAD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64" w:type="dxa"/>
          </w:tcPr>
          <w:p w14:paraId="63B57B2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442892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7951614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D7CE6D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</w:tcPr>
          <w:p w14:paraId="7BB09D52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1E3310D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558551C8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4" w:type="dxa"/>
          </w:tcPr>
          <w:p w14:paraId="769F5419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596A393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22EA9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658EB8B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F5102B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654EC82" w14:textId="77777777" w:rsidTr="006905F6">
        <w:trPr>
          <w:cantSplit/>
          <w:trHeight w:val="224"/>
          <w:jc w:val="center"/>
        </w:trPr>
        <w:tc>
          <w:tcPr>
            <w:tcW w:w="2892" w:type="dxa"/>
          </w:tcPr>
          <w:p w14:paraId="13DDAD7F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</w:tcPr>
          <w:p w14:paraId="3A55989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00CB75D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875115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5E27656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86A6FE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32AC2F6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5301F20B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4" w:type="dxa"/>
          </w:tcPr>
          <w:p w14:paraId="0CAF8064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3DD417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A2624F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4465C9D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FFC0A7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3801D13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2A862CA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64" w:type="dxa"/>
          </w:tcPr>
          <w:p w14:paraId="786B37D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449152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2BD7D44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7A7B7C7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E627DC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C8CA112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74E83D6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</w:tcPr>
          <w:p w14:paraId="0C87F6D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5715D4A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B8BBAC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3A8908E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36288BEC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3BBFA789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C31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6AC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BA4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EC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CF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04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01F1675F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EF9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65E1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74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5B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0E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A074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0F5CF460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A3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F35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553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C00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6B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93A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743CE3BA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33B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CA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40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BF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260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E6A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C5821AE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400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08A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E2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9B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019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582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621ED60D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7CD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8A46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15D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FC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13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63C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F19D0C5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AC9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799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59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10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45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50A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BB9923B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01FC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A62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29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AA9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20B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293B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693AA160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416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1BD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F004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9E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5ED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CBE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436E232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BD3D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D14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96B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DB3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871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02E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731FF7F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574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350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345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E05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0E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894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7769E43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AC8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4E15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62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8A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E66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DA7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769CADB5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E12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1A8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375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8D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31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B06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72074DB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25C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C22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FC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84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35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3A0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E972E26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1CC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997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E76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F1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6C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B71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EA14F1B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851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D1A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8B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DD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93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296E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3590D1B1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940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8F1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456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87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32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5F0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BB99FBF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469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335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18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0F8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5FE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942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56655B5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2E7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A75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95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433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554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853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A88D1DA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428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D3D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44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888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88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0B8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31DB16FA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E52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FBC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12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EC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37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025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376A1D6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CC1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9FA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8B3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C71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47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CD2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905F6" w:rsidRPr="002B15AA" w14:paraId="4804E2AF" w14:textId="77777777" w:rsidTr="006905F6">
        <w:trPr>
          <w:cantSplit/>
          <w:trHeight w:val="236"/>
          <w:jc w:val="center"/>
          <w:ins w:id="169" w:author="Huawei" w:date="2020-05-27T11:2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3C9B" w14:textId="098D27F6" w:rsidR="006905F6" w:rsidRPr="000A4034" w:rsidRDefault="006905F6" w:rsidP="006905F6">
            <w:pPr>
              <w:pStyle w:val="TAL"/>
              <w:rPr>
                <w:ins w:id="170" w:author="Huawei" w:date="2020-05-27T11:27:00Z"/>
                <w:rFonts w:ascii="Courier New" w:hAnsi="Courier New" w:cs="Courier New"/>
                <w:szCs w:val="18"/>
                <w:lang w:eastAsia="zh-CN"/>
              </w:rPr>
            </w:pPr>
            <w:ins w:id="171" w:author="Huawei" w:date="2020-05-27T11:27:00Z">
              <w:r w:rsidRPr="00513F14">
                <w:rPr>
                  <w:b/>
                </w:rPr>
                <w:t>Attribute related to role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BC3" w14:textId="77777777" w:rsidR="006905F6" w:rsidRDefault="006905F6" w:rsidP="006905F6">
            <w:pPr>
              <w:pStyle w:val="TAC"/>
              <w:rPr>
                <w:ins w:id="172" w:author="Huawei" w:date="2020-05-27T11:27:00Z"/>
                <w:rFonts w:cs="Arial" w:hint="eastAsia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F6E" w14:textId="77777777" w:rsidR="006905F6" w:rsidRPr="002B15AA" w:rsidRDefault="006905F6" w:rsidP="006905F6">
            <w:pPr>
              <w:pStyle w:val="TAC"/>
              <w:rPr>
                <w:ins w:id="173" w:author="Huawei" w:date="2020-05-27T11:27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5C3" w14:textId="77777777" w:rsidR="006905F6" w:rsidRDefault="006905F6" w:rsidP="006905F6">
            <w:pPr>
              <w:pStyle w:val="TAC"/>
              <w:rPr>
                <w:ins w:id="174" w:author="Huawei" w:date="2020-05-27T11:27:00Z"/>
                <w:rFonts w:cs="Arial"/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BC5" w14:textId="77777777" w:rsidR="006905F6" w:rsidRDefault="006905F6" w:rsidP="006905F6">
            <w:pPr>
              <w:pStyle w:val="TAC"/>
              <w:rPr>
                <w:ins w:id="175" w:author="Huawei" w:date="2020-05-27T11:27:00Z"/>
                <w:rFonts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DEA" w14:textId="77777777" w:rsidR="006905F6" w:rsidRPr="002B15AA" w:rsidRDefault="006905F6" w:rsidP="006905F6">
            <w:pPr>
              <w:pStyle w:val="TAC"/>
              <w:rPr>
                <w:ins w:id="176" w:author="Huawei" w:date="2020-05-27T11:27:00Z"/>
                <w:rFonts w:cs="Arial"/>
                <w:lang w:eastAsia="zh-CN"/>
              </w:rPr>
            </w:pPr>
          </w:p>
        </w:tc>
      </w:tr>
      <w:tr w:rsidR="006905F6" w:rsidRPr="002B15AA" w14:paraId="63CE02E4" w14:textId="77777777" w:rsidTr="006905F6">
        <w:trPr>
          <w:cantSplit/>
          <w:trHeight w:val="236"/>
          <w:jc w:val="center"/>
          <w:ins w:id="177" w:author="Huawei" w:date="2020-05-27T11:2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422" w14:textId="0C5BD9AA" w:rsidR="006905F6" w:rsidRPr="000A4034" w:rsidRDefault="006905F6" w:rsidP="006905F6">
            <w:pPr>
              <w:pStyle w:val="TAL"/>
              <w:rPr>
                <w:ins w:id="178" w:author="Huawei" w:date="2020-05-27T11:2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79" w:author="Huawei" w:date="2020-05-27T11:27:00Z">
              <w:r>
                <w:rPr>
                  <w:rFonts w:ascii="Courier New" w:hAnsi="Courier New" w:cs="Courier New"/>
                  <w:lang w:eastAsia="zh-CN"/>
                </w:rPr>
                <w:t>networkSliceRef</w:t>
              </w:r>
              <w:proofErr w:type="spellEnd"/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0CA" w14:textId="2497DCE1" w:rsidR="006905F6" w:rsidRDefault="006905F6" w:rsidP="006905F6">
            <w:pPr>
              <w:pStyle w:val="TAC"/>
              <w:rPr>
                <w:ins w:id="180" w:author="Huawei" w:date="2020-05-27T11:27:00Z"/>
                <w:rFonts w:cs="Arial" w:hint="eastAsia"/>
                <w:szCs w:val="18"/>
              </w:rPr>
            </w:pPr>
            <w:ins w:id="181" w:author="Huawei" w:date="2020-05-27T11:27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A9B6" w14:textId="71016B08" w:rsidR="006905F6" w:rsidRPr="002B15AA" w:rsidRDefault="006905F6" w:rsidP="006905F6">
            <w:pPr>
              <w:pStyle w:val="TAC"/>
              <w:rPr>
                <w:ins w:id="182" w:author="Huawei" w:date="2020-05-27T11:27:00Z"/>
                <w:rFonts w:cs="Arial"/>
              </w:rPr>
            </w:pPr>
            <w:ins w:id="183" w:author="Huawei" w:date="2020-05-27T11:2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D46" w14:textId="0FA675EF" w:rsidR="006905F6" w:rsidRDefault="006905F6" w:rsidP="006905F6">
            <w:pPr>
              <w:pStyle w:val="TAC"/>
              <w:rPr>
                <w:ins w:id="184" w:author="Huawei" w:date="2020-05-27T11:27:00Z"/>
                <w:rFonts w:cs="Arial"/>
                <w:lang w:eastAsia="zh-CN"/>
              </w:rPr>
            </w:pPr>
            <w:ins w:id="185" w:author="Huawei" w:date="2020-05-27T11:2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E53" w14:textId="220F0A41" w:rsidR="006905F6" w:rsidRDefault="006905F6" w:rsidP="006905F6">
            <w:pPr>
              <w:pStyle w:val="TAC"/>
              <w:rPr>
                <w:ins w:id="186" w:author="Huawei" w:date="2020-05-27T11:27:00Z"/>
                <w:rFonts w:cs="Arial"/>
              </w:rPr>
            </w:pPr>
            <w:ins w:id="187" w:author="Huawei" w:date="2020-05-27T11:2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C1A" w14:textId="3609151D" w:rsidR="006905F6" w:rsidRPr="002B15AA" w:rsidRDefault="006905F6" w:rsidP="006905F6">
            <w:pPr>
              <w:pStyle w:val="TAC"/>
              <w:rPr>
                <w:ins w:id="188" w:author="Huawei" w:date="2020-05-27T11:27:00Z"/>
                <w:rFonts w:cs="Arial"/>
                <w:lang w:eastAsia="zh-CN"/>
              </w:rPr>
            </w:pPr>
            <w:ins w:id="189" w:author="Huawei" w:date="2020-05-27T11:2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492B57CC" w14:textId="77777777" w:rsidR="009A3FBB" w:rsidRPr="002B15AA" w:rsidRDefault="009A3FBB" w:rsidP="009A3FBB">
      <w:pPr>
        <w:pStyle w:val="4"/>
      </w:pPr>
      <w:bookmarkStart w:id="190" w:name="_Toc19888551"/>
      <w:bookmarkStart w:id="191" w:name="_Toc27405469"/>
      <w:bookmarkStart w:id="192" w:name="_Toc35878659"/>
      <w:bookmarkStart w:id="193" w:name="_Toc36220475"/>
      <w:bookmarkStart w:id="194" w:name="_Toc36474573"/>
      <w:bookmarkStart w:id="195" w:name="_Toc36542845"/>
      <w:bookmarkStart w:id="196" w:name="_Toc36543666"/>
      <w:bookmarkStart w:id="197" w:name="_Toc36567904"/>
      <w:r w:rsidRPr="002B15AA">
        <w:t>6.3.3.3</w:t>
      </w:r>
      <w:r w:rsidRPr="002B15AA">
        <w:tab/>
        <w:t>Attribute constraints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14:paraId="1ED40AC6" w14:textId="77777777" w:rsidR="009A3FBB" w:rsidRPr="002B15AA" w:rsidRDefault="009A3FBB" w:rsidP="009A3FBB">
      <w:r w:rsidRPr="002B15AA">
        <w:t>None.</w:t>
      </w:r>
    </w:p>
    <w:p w14:paraId="47AE035A" w14:textId="77777777" w:rsidR="009A3FBB" w:rsidRPr="002B15AA" w:rsidRDefault="009A3FBB" w:rsidP="009A3FBB">
      <w:pPr>
        <w:pStyle w:val="4"/>
      </w:pPr>
      <w:bookmarkStart w:id="198" w:name="_Toc19888552"/>
      <w:bookmarkStart w:id="199" w:name="_Toc27405470"/>
      <w:bookmarkStart w:id="200" w:name="_Toc35878660"/>
      <w:bookmarkStart w:id="201" w:name="_Toc36220476"/>
      <w:bookmarkStart w:id="202" w:name="_Toc36474574"/>
      <w:bookmarkStart w:id="203" w:name="_Toc36542846"/>
      <w:bookmarkStart w:id="204" w:name="_Toc36543667"/>
      <w:bookmarkStart w:id="205" w:name="_Toc36567905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79C38116" w14:textId="77777777" w:rsidR="009A3FBB" w:rsidRPr="002B15AA" w:rsidRDefault="009A3FBB" w:rsidP="009A3FBB">
      <w:pPr>
        <w:rPr>
          <w:lang w:eastAsia="zh-CN"/>
        </w:rPr>
      </w:pPr>
      <w:ins w:id="206" w:author="Huawei" w:date="2020-05-06T15:33:00Z">
        <w:r w:rsidRPr="002B15AA">
          <w:t xml:space="preserve">The common notifications defined in </w:t>
        </w:r>
        <w:proofErr w:type="spellStart"/>
        <w:r w:rsidRPr="002B15AA">
          <w:t>subclause</w:t>
        </w:r>
        <w:proofErr w:type="spellEnd"/>
        <w:r w:rsidRPr="002B15AA">
          <w:t xml:space="preserve"> 6.5 are valid for this IOC, without exceptions or additions</w:t>
        </w:r>
      </w:ins>
      <w:del w:id="207" w:author="Huawei" w:date="2020-05-06T15:33:00Z">
        <w:r w:rsidDel="00B457CE">
          <w:delText xml:space="preserve">The subclause 6.5 of the &lt;&lt;IOC&gt;&gt; using this </w:delText>
        </w:r>
        <w:r w:rsidRPr="00014436" w:rsidDel="00B457CE">
          <w:rPr>
            <w:lang w:eastAsia="zh-CN"/>
          </w:rPr>
          <w:delText>&lt;&lt;data</w:delText>
        </w:r>
        <w:r w:rsidDel="00B457CE">
          <w:rPr>
            <w:lang w:eastAsia="zh-CN"/>
          </w:rPr>
          <w:delText>T</w:delText>
        </w:r>
        <w:r w:rsidRPr="00014436" w:rsidDel="00B457CE">
          <w:rPr>
            <w:lang w:eastAsia="zh-CN"/>
          </w:rPr>
          <w:delText>ype&gt;&gt;</w:delText>
        </w:r>
        <w:r w:rsidDel="00B457CE">
          <w:rPr>
            <w:lang w:eastAsia="zh-CN"/>
          </w:rPr>
          <w:delText xml:space="preserve"> as one of its attributes, shall be applicable</w:delText>
        </w:r>
      </w:del>
      <w:r>
        <w:t>.</w:t>
      </w:r>
    </w:p>
    <w:p w14:paraId="5C3C30B0" w14:textId="77777777" w:rsidR="009A3FBB" w:rsidRPr="002B15AA" w:rsidRDefault="009A3FBB" w:rsidP="009A3FBB">
      <w:pPr>
        <w:pStyle w:val="3"/>
        <w:rPr>
          <w:lang w:eastAsia="zh-CN"/>
        </w:rPr>
      </w:pPr>
      <w:bookmarkStart w:id="208" w:name="_Toc19888553"/>
      <w:bookmarkStart w:id="209" w:name="_Toc27405471"/>
      <w:bookmarkStart w:id="210" w:name="_Toc35878661"/>
      <w:bookmarkStart w:id="211" w:name="_Toc36220477"/>
      <w:bookmarkStart w:id="212" w:name="_Toc36474575"/>
      <w:bookmarkStart w:id="213" w:name="_Toc36542847"/>
      <w:bookmarkStart w:id="214" w:name="_Toc36543668"/>
      <w:bookmarkStart w:id="215" w:name="_Toc36567906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del w:id="216" w:author="Huawei" w:date="2020-05-06T15:33:00Z">
        <w:r w:rsidDel="00B457CE">
          <w:rPr>
            <w:rFonts w:ascii="Courier New" w:hAnsi="Courier New" w:cs="Courier New"/>
            <w:lang w:eastAsia="zh-CN"/>
          </w:rPr>
          <w:delText xml:space="preserve"> &lt;&lt;dataType&gt;&gt;</w:delText>
        </w:r>
      </w:del>
      <w:bookmarkEnd w:id="208"/>
      <w:bookmarkEnd w:id="209"/>
      <w:bookmarkEnd w:id="210"/>
      <w:bookmarkEnd w:id="211"/>
      <w:bookmarkEnd w:id="212"/>
      <w:bookmarkEnd w:id="213"/>
      <w:bookmarkEnd w:id="214"/>
      <w:bookmarkEnd w:id="215"/>
    </w:p>
    <w:p w14:paraId="0C24A7FB" w14:textId="77777777" w:rsidR="009A3FBB" w:rsidRPr="002B15AA" w:rsidRDefault="009A3FBB" w:rsidP="009A3FBB">
      <w:pPr>
        <w:pStyle w:val="4"/>
        <w:rPr>
          <w:lang w:eastAsia="zh-CN"/>
        </w:rPr>
      </w:pPr>
      <w:bookmarkStart w:id="217" w:name="_Toc19888554"/>
      <w:bookmarkStart w:id="218" w:name="_Toc27405472"/>
      <w:bookmarkStart w:id="219" w:name="_Toc35878662"/>
      <w:bookmarkStart w:id="220" w:name="_Toc36220478"/>
      <w:bookmarkStart w:id="221" w:name="_Toc36474576"/>
      <w:bookmarkStart w:id="222" w:name="_Toc36542848"/>
      <w:bookmarkStart w:id="223" w:name="_Toc36543669"/>
      <w:bookmarkStart w:id="224" w:name="_Toc36567907"/>
      <w:r w:rsidRPr="002B15AA">
        <w:t>6.3.4.1</w:t>
      </w:r>
      <w:r w:rsidRPr="002B15AA">
        <w:tab/>
        <w:t>Definition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754D0C11" w14:textId="77777777" w:rsidR="009A3FBB" w:rsidRPr="002B15AA" w:rsidRDefault="009A3FBB" w:rsidP="009A3FBB">
      <w:r w:rsidRPr="002B15AA">
        <w:t xml:space="preserve">This </w:t>
      </w:r>
      <w:ins w:id="225" w:author="Huawei" w:date="2020-05-06T15:34:00Z">
        <w:r>
          <w:t>IOC</w:t>
        </w:r>
      </w:ins>
      <w:del w:id="226" w:author="Huawei" w:date="2020-05-06T15:34:00Z">
        <w:r w:rsidDel="00B457CE">
          <w:delText>data type</w:delText>
        </w:r>
      </w:del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27D4D7BF" w14:textId="77777777" w:rsidR="009A3FBB" w:rsidRDefault="009A3FBB" w:rsidP="009A3FBB">
      <w:pPr>
        <w:pStyle w:val="4"/>
        <w:rPr>
          <w:ins w:id="227" w:author="Huawei" w:date="2020-05-06T15:34:00Z"/>
        </w:rPr>
      </w:pPr>
      <w:bookmarkStart w:id="228" w:name="_Toc19888555"/>
      <w:bookmarkStart w:id="229" w:name="_Toc27405473"/>
      <w:bookmarkStart w:id="230" w:name="_Toc35878663"/>
      <w:bookmarkStart w:id="231" w:name="_Toc36220479"/>
      <w:bookmarkStart w:id="232" w:name="_Toc36474577"/>
      <w:bookmarkStart w:id="233" w:name="_Toc36542849"/>
      <w:bookmarkStart w:id="234" w:name="_Toc36543670"/>
      <w:bookmarkStart w:id="235" w:name="_Toc36567908"/>
      <w:r w:rsidRPr="002B15AA">
        <w:t>6.3.4.2</w:t>
      </w:r>
      <w:r w:rsidRPr="002B15AA">
        <w:tab/>
        <w:t>Attributes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 w14:paraId="2B657FB2" w14:textId="4FC0AE70" w:rsidR="009A3FBB" w:rsidRPr="00B457CE" w:rsidRDefault="009A3FBB" w:rsidP="009A3FBB">
      <w:ins w:id="236" w:author="Huawei" w:date="2020-05-06T15:34:00Z">
        <w:r>
          <w:t xml:space="preserve">The </w:t>
        </w:r>
        <w:r w:rsidRPr="00B457CE">
          <w:t>S</w:t>
        </w:r>
      </w:ins>
      <w:ins w:id="237" w:author="Huawei" w:date="2020-05-06T15:35:00Z">
        <w:r>
          <w:t>lice</w:t>
        </w:r>
      </w:ins>
      <w:ins w:id="238" w:author="Huawei" w:date="2020-05-06T15:34:00Z">
        <w:r w:rsidRPr="00B457CE">
          <w:t>Profile</w:t>
        </w:r>
        <w:r>
          <w:t xml:space="preserve"> IOC includes attributes inherited from </w:t>
        </w:r>
      </w:ins>
      <w:ins w:id="239" w:author="Huawei" w:date="2020-05-13T14:51:00Z">
        <w:r w:rsidR="008C7224">
          <w:t>Top</w:t>
        </w:r>
      </w:ins>
      <w:ins w:id="240" w:author="Huawei" w:date="2020-05-06T15:34:00Z">
        <w:r>
          <w:t xml:space="preserve"> IOC (defined in TS 28.622 [30])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A3FBB" w:rsidRPr="002B15AA" w14:paraId="58DCFE9A" w14:textId="77777777" w:rsidTr="006905F6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E0AA2D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lastRenderedPageBreak/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8ED6A60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6716993F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690204D0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0D7F943B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26647CA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9A3FBB" w:rsidRPr="002B15AA" w14:paraId="49937678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31203B47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1064" w:type="dxa"/>
          </w:tcPr>
          <w:p w14:paraId="3C8EEAC2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51D0F7C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8BD9AC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CE895B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</w:tcPr>
          <w:p w14:paraId="01C3A4BC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D995428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3934BFF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4" w:type="dxa"/>
          </w:tcPr>
          <w:p w14:paraId="37B49C6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6E0EE1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19C31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5D5D223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F5826C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51E05BB" w14:textId="77777777" w:rsidTr="006905F6">
        <w:trPr>
          <w:cantSplit/>
          <w:trHeight w:val="224"/>
          <w:jc w:val="center"/>
        </w:trPr>
        <w:tc>
          <w:tcPr>
            <w:tcW w:w="2892" w:type="dxa"/>
          </w:tcPr>
          <w:p w14:paraId="5E3E6416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</w:tcPr>
          <w:p w14:paraId="1A928CD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0332D13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90865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</w:tcPr>
          <w:p w14:paraId="767E9843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1A43F5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94B0CD7" w14:textId="77777777" w:rsidTr="006905F6">
        <w:trPr>
          <w:cantSplit/>
          <w:trHeight w:val="224"/>
          <w:jc w:val="center"/>
        </w:trPr>
        <w:tc>
          <w:tcPr>
            <w:tcW w:w="2892" w:type="dxa"/>
          </w:tcPr>
          <w:p w14:paraId="2BCEA1CA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1064" w:type="dxa"/>
          </w:tcPr>
          <w:p w14:paraId="3121877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6E56CC33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E4B6E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6B4A088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236BF0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624E6651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2F386EC5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4" w:type="dxa"/>
          </w:tcPr>
          <w:p w14:paraId="22FE4D2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0E316A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2E9E38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11CBB05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E38562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4151126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74B82231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64" w:type="dxa"/>
          </w:tcPr>
          <w:p w14:paraId="570499C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668D2BC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0D671F9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4DDF4C2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A784C5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79865851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773FC87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</w:tcPr>
          <w:p w14:paraId="64F9E853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62529E6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694B97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629C5D2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3AE8739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200C223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7A0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3B0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A7A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7C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C45C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0D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0257AF3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4E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679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7AA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81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F081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6B84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905F6" w:rsidRPr="002B15AA" w14:paraId="45370975" w14:textId="77777777" w:rsidTr="006905F6">
        <w:trPr>
          <w:cantSplit/>
          <w:trHeight w:val="236"/>
          <w:jc w:val="center"/>
          <w:ins w:id="241" w:author="Huawei" w:date="2020-05-27T11:29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02A" w14:textId="2C9898C9" w:rsidR="006905F6" w:rsidRPr="002B15AA" w:rsidRDefault="006905F6" w:rsidP="006905F6">
            <w:pPr>
              <w:pStyle w:val="TAL"/>
              <w:rPr>
                <w:ins w:id="242" w:author="Huawei" w:date="2020-05-27T11:29:00Z"/>
                <w:rFonts w:ascii="Courier New" w:hAnsi="Courier New" w:cs="Courier New"/>
                <w:szCs w:val="18"/>
                <w:lang w:eastAsia="zh-CN"/>
              </w:rPr>
            </w:pPr>
            <w:ins w:id="243" w:author="Huawei" w:date="2020-05-27T11:29:00Z">
              <w:r w:rsidRPr="00513F14">
                <w:rPr>
                  <w:b/>
                </w:rPr>
                <w:t>Attribute related to role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CEBB" w14:textId="77777777" w:rsidR="006905F6" w:rsidRPr="002B15AA" w:rsidRDefault="006905F6" w:rsidP="006905F6">
            <w:pPr>
              <w:pStyle w:val="TAC"/>
              <w:rPr>
                <w:ins w:id="244" w:author="Huawei" w:date="2020-05-27T11:29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D3F8" w14:textId="77777777" w:rsidR="006905F6" w:rsidRPr="002B15AA" w:rsidRDefault="006905F6" w:rsidP="006905F6">
            <w:pPr>
              <w:pStyle w:val="TAC"/>
              <w:rPr>
                <w:ins w:id="245" w:author="Huawei" w:date="2020-05-27T11:29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AA2" w14:textId="77777777" w:rsidR="006905F6" w:rsidRPr="002B15AA" w:rsidRDefault="006905F6" w:rsidP="006905F6">
            <w:pPr>
              <w:pStyle w:val="TAC"/>
              <w:rPr>
                <w:ins w:id="246" w:author="Huawei" w:date="2020-05-27T11:29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504" w14:textId="77777777" w:rsidR="006905F6" w:rsidRPr="002B15AA" w:rsidRDefault="006905F6" w:rsidP="006905F6">
            <w:pPr>
              <w:pStyle w:val="TAC"/>
              <w:rPr>
                <w:ins w:id="247" w:author="Huawei" w:date="2020-05-27T11:29:00Z"/>
                <w:rFonts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DF6" w14:textId="77777777" w:rsidR="006905F6" w:rsidRPr="002B15AA" w:rsidRDefault="006905F6" w:rsidP="006905F6">
            <w:pPr>
              <w:pStyle w:val="TAC"/>
              <w:rPr>
                <w:ins w:id="248" w:author="Huawei" w:date="2020-05-27T11:29:00Z"/>
                <w:rFonts w:cs="Arial"/>
                <w:lang w:eastAsia="zh-CN"/>
              </w:rPr>
            </w:pPr>
          </w:p>
        </w:tc>
      </w:tr>
      <w:tr w:rsidR="006905F6" w:rsidRPr="002B15AA" w14:paraId="225D004C" w14:textId="77777777" w:rsidTr="006905F6">
        <w:trPr>
          <w:cantSplit/>
          <w:trHeight w:val="236"/>
          <w:jc w:val="center"/>
          <w:ins w:id="249" w:author="Huawei" w:date="2020-05-27T11:29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25C" w14:textId="752A247E" w:rsidR="006905F6" w:rsidRPr="002B15AA" w:rsidRDefault="006905F6" w:rsidP="006905F6">
            <w:pPr>
              <w:pStyle w:val="TAL"/>
              <w:rPr>
                <w:ins w:id="250" w:author="Huawei" w:date="2020-05-27T11:29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51" w:author="Huawei" w:date="2020-05-27T11:29:00Z">
              <w:r>
                <w:rPr>
                  <w:rFonts w:ascii="Courier New" w:hAnsi="Courier New" w:cs="Courier New"/>
                  <w:lang w:eastAsia="zh-CN"/>
                </w:rPr>
                <w:t>networkSliceSubnetRef</w:t>
              </w:r>
              <w:proofErr w:type="spellEnd"/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5D7" w14:textId="6CC6EEEE" w:rsidR="006905F6" w:rsidRPr="002B15AA" w:rsidRDefault="006905F6" w:rsidP="006905F6">
            <w:pPr>
              <w:pStyle w:val="TAC"/>
              <w:rPr>
                <w:ins w:id="252" w:author="Huawei" w:date="2020-05-27T11:29:00Z"/>
                <w:rFonts w:cs="Arial"/>
                <w:szCs w:val="18"/>
                <w:lang w:eastAsia="zh-CN"/>
              </w:rPr>
            </w:pPr>
            <w:ins w:id="253" w:author="Huawei" w:date="2020-05-27T11:29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71D1" w14:textId="26C915BA" w:rsidR="006905F6" w:rsidRPr="002B15AA" w:rsidRDefault="006905F6" w:rsidP="006905F6">
            <w:pPr>
              <w:pStyle w:val="TAC"/>
              <w:rPr>
                <w:ins w:id="254" w:author="Huawei" w:date="2020-05-27T11:29:00Z"/>
                <w:rFonts w:cs="Arial"/>
              </w:rPr>
            </w:pPr>
            <w:ins w:id="255" w:author="Huawei" w:date="2020-05-27T11:2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A4E" w14:textId="1366B96B" w:rsidR="006905F6" w:rsidRPr="002B15AA" w:rsidRDefault="006905F6" w:rsidP="006905F6">
            <w:pPr>
              <w:pStyle w:val="TAC"/>
              <w:rPr>
                <w:ins w:id="256" w:author="Huawei" w:date="2020-05-27T11:29:00Z"/>
                <w:rFonts w:cs="Arial"/>
                <w:szCs w:val="18"/>
                <w:lang w:eastAsia="zh-CN"/>
              </w:rPr>
            </w:pPr>
            <w:ins w:id="257" w:author="Huawei" w:date="2020-05-27T11:2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1D6" w14:textId="138D3030" w:rsidR="006905F6" w:rsidRPr="002B15AA" w:rsidRDefault="006905F6" w:rsidP="006905F6">
            <w:pPr>
              <w:pStyle w:val="TAC"/>
              <w:rPr>
                <w:ins w:id="258" w:author="Huawei" w:date="2020-05-27T11:29:00Z"/>
                <w:rFonts w:cs="Arial"/>
              </w:rPr>
            </w:pPr>
            <w:ins w:id="259" w:author="Huawei" w:date="2020-05-27T11:2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FDDE" w14:textId="2A7E5B35" w:rsidR="006905F6" w:rsidRPr="002B15AA" w:rsidRDefault="006905F6" w:rsidP="006905F6">
            <w:pPr>
              <w:pStyle w:val="TAC"/>
              <w:rPr>
                <w:ins w:id="260" w:author="Huawei" w:date="2020-05-27T11:29:00Z"/>
                <w:rFonts w:cs="Arial"/>
                <w:lang w:eastAsia="zh-CN"/>
              </w:rPr>
            </w:pPr>
            <w:ins w:id="261" w:author="Huawei" w:date="2020-05-27T11:2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08EA8782" w14:textId="77777777" w:rsidR="009A3FBB" w:rsidRPr="002B15AA" w:rsidRDefault="009A3FBB" w:rsidP="009A3FBB">
      <w:pPr>
        <w:pStyle w:val="4"/>
      </w:pPr>
      <w:bookmarkStart w:id="262" w:name="_Toc19888556"/>
      <w:bookmarkStart w:id="263" w:name="_Toc27405474"/>
      <w:bookmarkStart w:id="264" w:name="_Toc35878664"/>
      <w:bookmarkStart w:id="265" w:name="_Toc36220480"/>
      <w:bookmarkStart w:id="266" w:name="_Toc36474578"/>
      <w:bookmarkStart w:id="267" w:name="_Toc36542850"/>
      <w:bookmarkStart w:id="268" w:name="_Toc36543671"/>
      <w:bookmarkStart w:id="269" w:name="_Toc36567909"/>
      <w:r w:rsidRPr="002B15AA">
        <w:t>6.3.4.3</w:t>
      </w:r>
      <w:r w:rsidRPr="002B15AA">
        <w:tab/>
        <w:t>Attribute constraints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</w:p>
    <w:p w14:paraId="285D47CA" w14:textId="77777777" w:rsidR="009A3FBB" w:rsidRPr="002B15AA" w:rsidRDefault="009A3FBB" w:rsidP="009A3FBB">
      <w:r w:rsidRPr="002B15AA">
        <w:t>None.</w:t>
      </w:r>
    </w:p>
    <w:p w14:paraId="1D97E7C0" w14:textId="77777777" w:rsidR="009A3FBB" w:rsidRPr="002B15AA" w:rsidRDefault="009A3FBB" w:rsidP="009A3FBB">
      <w:pPr>
        <w:pStyle w:val="4"/>
      </w:pPr>
      <w:bookmarkStart w:id="270" w:name="_Toc19888557"/>
      <w:bookmarkStart w:id="271" w:name="_Toc27405475"/>
      <w:bookmarkStart w:id="272" w:name="_Toc35878665"/>
      <w:bookmarkStart w:id="273" w:name="_Toc36220481"/>
      <w:bookmarkStart w:id="274" w:name="_Toc36474579"/>
      <w:bookmarkStart w:id="275" w:name="_Toc36542851"/>
      <w:bookmarkStart w:id="276" w:name="_Toc36543672"/>
      <w:bookmarkStart w:id="277" w:name="_Toc36567910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14:paraId="67A282A5" w14:textId="77777777" w:rsidR="009A3FBB" w:rsidRPr="002B15AA" w:rsidRDefault="009A3FBB" w:rsidP="009A3FBB">
      <w:ins w:id="278" w:author="Huawei" w:date="2020-05-06T15:35:00Z">
        <w:r w:rsidRPr="002B15AA">
          <w:t xml:space="preserve">The common notifications defined in </w:t>
        </w:r>
        <w:proofErr w:type="spellStart"/>
        <w:r w:rsidRPr="002B15AA">
          <w:t>subclause</w:t>
        </w:r>
        <w:proofErr w:type="spellEnd"/>
        <w:r w:rsidRPr="002B15AA">
          <w:t xml:space="preserve"> 6.5 are valid for this IOC, without exceptions or additions</w:t>
        </w:r>
      </w:ins>
      <w:del w:id="279" w:author="Huawei" w:date="2020-05-06T15:35:00Z">
        <w:r w:rsidDel="00B457CE">
          <w:delText xml:space="preserve">The subclause 6.5 of the &lt;&lt;IOC&gt;&gt; using this </w:delText>
        </w:r>
        <w:r w:rsidRPr="00014436" w:rsidDel="00B457CE">
          <w:rPr>
            <w:lang w:eastAsia="zh-CN"/>
          </w:rPr>
          <w:delText>&lt;&lt;data</w:delText>
        </w:r>
        <w:r w:rsidDel="00B457CE">
          <w:rPr>
            <w:lang w:eastAsia="zh-CN"/>
          </w:rPr>
          <w:delText>T</w:delText>
        </w:r>
        <w:r w:rsidRPr="00014436" w:rsidDel="00B457CE">
          <w:rPr>
            <w:lang w:eastAsia="zh-CN"/>
          </w:rPr>
          <w:delText>ype&gt;&gt;</w:delText>
        </w:r>
        <w:r w:rsidDel="00B457CE">
          <w:rPr>
            <w:lang w:eastAsia="zh-CN"/>
          </w:rPr>
          <w:delText xml:space="preserve"> as one of its attributes, shall be applicable</w:delText>
        </w:r>
      </w:del>
      <w:r>
        <w:t>.</w:t>
      </w:r>
    </w:p>
    <w:p w14:paraId="7CB88EDE" w14:textId="77777777" w:rsidR="00A4204C" w:rsidRDefault="00A4204C" w:rsidP="004C0214">
      <w:pPr>
        <w:rPr>
          <w:lang w:eastAsia="zh-CN"/>
        </w:rPr>
      </w:pPr>
    </w:p>
    <w:p w14:paraId="1C9A061A" w14:textId="77777777" w:rsidR="00C22492" w:rsidRPr="00270818" w:rsidRDefault="00C22492" w:rsidP="00C2249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2492" w:rsidRPr="007D21AA" w14:paraId="0BC541AD" w14:textId="77777777" w:rsidTr="007C0652">
        <w:tc>
          <w:tcPr>
            <w:tcW w:w="9521" w:type="dxa"/>
            <w:shd w:val="clear" w:color="auto" w:fill="FFFFCC"/>
            <w:vAlign w:val="center"/>
          </w:tcPr>
          <w:p w14:paraId="5BE8C472" w14:textId="77777777" w:rsidR="00C22492" w:rsidRPr="007D21AA" w:rsidRDefault="00C22492" w:rsidP="007C0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97551C8" w14:textId="77777777" w:rsidR="00C22492" w:rsidRDefault="00C22492" w:rsidP="00C22492">
      <w:pPr>
        <w:rPr>
          <w:lang w:eastAsia="zh-CN"/>
        </w:rPr>
      </w:pPr>
    </w:p>
    <w:p w14:paraId="643E8A40" w14:textId="77777777" w:rsidR="009A3FBB" w:rsidRDefault="009A3FBB" w:rsidP="004C0214">
      <w:pPr>
        <w:rPr>
          <w:lang w:eastAsia="zh-CN"/>
        </w:rPr>
      </w:pPr>
    </w:p>
    <w:p w14:paraId="7B8119C5" w14:textId="77777777" w:rsidR="00C22492" w:rsidRPr="002B15AA" w:rsidRDefault="00C22492" w:rsidP="00C22492">
      <w:pPr>
        <w:pStyle w:val="3"/>
      </w:pPr>
      <w:bookmarkStart w:id="280" w:name="_Toc19888564"/>
      <w:bookmarkStart w:id="281" w:name="_Toc27405542"/>
      <w:bookmarkStart w:id="282" w:name="_Toc35878732"/>
      <w:bookmarkStart w:id="283" w:name="_Toc36220548"/>
      <w:bookmarkStart w:id="284" w:name="_Toc36474646"/>
      <w:bookmarkStart w:id="285" w:name="_Toc36542918"/>
      <w:bookmarkStart w:id="286" w:name="_Toc36543739"/>
      <w:bookmarkStart w:id="287" w:name="_Toc36567977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C22492" w:rsidRPr="002B15AA" w14:paraId="7A523D66" w14:textId="77777777" w:rsidTr="007C0652">
        <w:trPr>
          <w:cantSplit/>
          <w:tblHeader/>
        </w:trPr>
        <w:tc>
          <w:tcPr>
            <w:tcW w:w="960" w:type="pct"/>
            <w:shd w:val="clear" w:color="auto" w:fill="E0E0E0"/>
          </w:tcPr>
          <w:p w14:paraId="22C686D7" w14:textId="77777777" w:rsidR="00C22492" w:rsidRPr="002B15AA" w:rsidRDefault="00C22492" w:rsidP="007C0652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52FABB7" w14:textId="77777777" w:rsidR="00C22492" w:rsidRPr="002B15AA" w:rsidRDefault="00C22492" w:rsidP="007C0652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0DB5B82" w14:textId="77777777" w:rsidR="00C22492" w:rsidRPr="002B15AA" w:rsidRDefault="00C22492" w:rsidP="007C0652">
            <w:pPr>
              <w:pStyle w:val="TAH"/>
            </w:pPr>
            <w:r w:rsidRPr="002B15AA">
              <w:t>Properties</w:t>
            </w:r>
          </w:p>
        </w:tc>
      </w:tr>
      <w:tr w:rsidR="00C22492" w:rsidRPr="002B15AA" w14:paraId="6C5B1F0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495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72D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B6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0A470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C37F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7CB0D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97F58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5B401D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B7198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C22492" w:rsidRPr="002B15AA" w14:paraId="05658E5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786" w14:textId="77777777" w:rsidR="00C22492" w:rsidRPr="002B15AA" w:rsidDel="00914EA0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4F3F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0F8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F0ABB8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9C967D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EA15A4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103D7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D12CD9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C22492" w:rsidRPr="002B15AA" w14:paraId="4258F2BD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9477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674E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F8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B633F2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97B5B1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63697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CD1AC8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2D3CC7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C22492" w:rsidRPr="002B15AA" w14:paraId="5FE733B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4F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C6F" w14:textId="77777777" w:rsidR="00C22492" w:rsidRPr="002B15AA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34F2ECF6" w14:textId="77777777" w:rsidR="00C22492" w:rsidRPr="002B15AA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66795CA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58E450D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49FEA16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6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4D875E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2FDE3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6D69E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85A9E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CD3BF9D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526AA275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22492" w:rsidRPr="002B15AA" w14:paraId="2BEB73B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3C83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548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3E16220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2233B1B" w14:textId="77777777" w:rsidR="00C22492" w:rsidRPr="002B15AA" w:rsidRDefault="00C22492" w:rsidP="007C0652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C9F643B" w14:textId="77777777" w:rsidR="00C22492" w:rsidRPr="002B15AA" w:rsidRDefault="00C22492" w:rsidP="007C0652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1B2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F7F7A5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88526E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732812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7926E9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7A98F7E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EF299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22492" w:rsidRPr="002B15AA" w14:paraId="6968BCC0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26B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B2AC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C5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35BA401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3A71B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28BFB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C4F813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011DA5A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79757ECA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DB8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7DB3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F31E742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881C7C3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6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DCC3AD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EF9336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36ABB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166AAD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AB5547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6FC2CFAA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0DD6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75D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6616AC3C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EDA7582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B6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8EF856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DED18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184E8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188826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CFEA31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224C4E3F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CB4" w14:textId="77777777" w:rsidR="00C22492" w:rsidRPr="002B15AA" w:rsidRDefault="00C22492" w:rsidP="007C0652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6741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5F7AF57D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B28A430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ED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88B4C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8C709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C7339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A12AAE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934311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481B470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8945" w14:textId="77777777" w:rsidR="00C22492" w:rsidRPr="00E1528D" w:rsidRDefault="00C22492" w:rsidP="007C0652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19B9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09C9923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2AB9FC5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A0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E178B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4F010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9E8720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6C5DE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95B2016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7EADC8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22492" w:rsidRPr="002B15AA" w14:paraId="7E7A602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6B9" w14:textId="77777777" w:rsidR="00C22492" w:rsidRPr="00E1528D" w:rsidRDefault="00C22492" w:rsidP="007C0652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1FB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8B00DCE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50E6696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EA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8764EE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DBD3DF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FFF355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AD900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97A9B47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FA3EAF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22492" w:rsidRPr="002B15AA" w14:paraId="1305EA5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57DD" w14:textId="77777777" w:rsidR="00C22492" w:rsidRPr="00E1528D" w:rsidRDefault="00C22492" w:rsidP="007C0652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CD4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C618F29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5BDF255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9E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CE6749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01455E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730082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8B4E76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F1D44B5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0E1D71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22492" w:rsidRPr="002B15AA" w14:paraId="40064A6E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188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9CC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5FC9926B" w14:textId="77777777" w:rsidR="00C22492" w:rsidRPr="002B15AA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302EC42" w14:textId="77777777" w:rsidR="00C22492" w:rsidRPr="002B15AA" w:rsidRDefault="00C22492" w:rsidP="007C0652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491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C22492" w:rsidRPr="002B15AA" w14:paraId="45ED87D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9F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D1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00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781851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DBB4C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B3D01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432EB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A630D7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07C3C0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22492" w:rsidRPr="002B15AA" w14:paraId="187A424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2DB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729" w14:textId="77777777" w:rsidR="00C22492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FC1FD1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16B00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6C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E1F32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1..*</w:t>
            </w:r>
          </w:p>
          <w:p w14:paraId="203A7EB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1B592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388CA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F79C2C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315441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22492" w:rsidRPr="002B15AA" w14:paraId="7D698F1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FE6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23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7C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2507DB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F4C84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B509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39E03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85C909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23406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C22492" w:rsidRPr="002B15AA" w14:paraId="25319EB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A7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AD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398C44B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35486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26B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1104A35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FAA28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3B280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7AA97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BC44B2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838928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22492" w:rsidRPr="002B15AA" w14:paraId="2DB736BA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D4D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17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37C22A2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ED906C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82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3EA5698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CD672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FC507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A6B4E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77B29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370AA05F" w14:textId="77777777" w:rsidR="00C22492" w:rsidRPr="002B15AA" w:rsidRDefault="00C22492" w:rsidP="007C0652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22492" w:rsidRPr="002B15AA" w14:paraId="3DFEB5C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BB8" w14:textId="77777777" w:rsidR="00C22492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BCF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71E32C5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32A191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CC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4953819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9E838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27879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89674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84BC3D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7DA5000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22492" w:rsidRPr="002B15AA" w14:paraId="0ECDDD00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35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lastRenderedPageBreak/>
              <w:t>serviceProfileList</w:t>
            </w:r>
            <w:ins w:id="288" w:author="Huawei" w:date="2020-05-09T16:05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684" w14:textId="77777777" w:rsidR="00C22492" w:rsidRPr="002B15AA" w:rsidRDefault="00C22492" w:rsidP="007C0652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ins w:id="289" w:author="Huawei" w:date="2020-05-09T16:06:00Z">
              <w:r>
                <w:rPr>
                  <w:lang w:eastAsia="zh-CN"/>
                </w:rPr>
                <w:t xml:space="preserve">DN of </w:t>
              </w:r>
            </w:ins>
            <w:r w:rsidRPr="00DF7C1B">
              <w:rPr>
                <w:rFonts w:ascii="Courier New" w:hAnsi="Courier New" w:cs="Courier New"/>
                <w:snapToGrid w:val="0"/>
                <w:szCs w:val="18"/>
                <w:rPrChange w:id="290" w:author="Huawei" w:date="2020-05-09T16:07:00Z">
                  <w:rPr>
                    <w:lang w:eastAsia="zh-CN"/>
                  </w:rPr>
                </w:rPrChange>
              </w:rPr>
              <w:t>ServiceProfile</w:t>
            </w:r>
            <w:r w:rsidRPr="002B15AA">
              <w:rPr>
                <w:lang w:eastAsia="zh-CN"/>
              </w:rPr>
              <w:t xml:space="preserve"> (see clause 6.3.3) supported by the </w:t>
            </w:r>
            <w:proofErr w:type="spellStart"/>
            <w:ins w:id="291" w:author="Huawei" w:date="2020-05-09T16:10:00Z"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</w:ins>
            <w:proofErr w:type="spellEnd"/>
            <w:del w:id="292" w:author="Huawei" w:date="2020-05-09T16:10:00Z">
              <w:r w:rsidRPr="002B15AA" w:rsidDel="00DF7C1B">
                <w:rPr>
                  <w:lang w:eastAsia="zh-CN"/>
                </w:rPr>
                <w:delText>network slice</w:delText>
              </w:r>
            </w:del>
            <w:r w:rsidRPr="002B15AA">
              <w:rPr>
                <w:lang w:eastAsia="zh-CN"/>
              </w:rPr>
              <w:t xml:space="preserve">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CBD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ins w:id="293" w:author="Huawei" w:date="2020-05-09T16:1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  <w:del w:id="294" w:author="Huawei" w:date="2020-05-09T16:11:00Z">
              <w:r w:rsidDel="00DF7C1B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ServiceProfile</w:delText>
              </w:r>
            </w:del>
          </w:p>
          <w:p w14:paraId="323C347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AB4F9D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E193A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7EB6D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DD87C4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2530C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C22492" w:rsidRPr="002B15AA" w14:paraId="48F10897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92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ins w:id="295" w:author="Huawei" w:date="2020-05-09T16:05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023" w14:textId="77777777" w:rsidR="00C22492" w:rsidRPr="002B15AA" w:rsidRDefault="00C22492" w:rsidP="007C0652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ins w:id="296" w:author="Huawei" w:date="2020-05-09T16:10:00Z">
              <w:r>
                <w:rPr>
                  <w:lang w:eastAsia="zh-CN"/>
                </w:rPr>
                <w:t xml:space="preserve">DN of </w:t>
              </w:r>
            </w:ins>
            <w:r w:rsidRPr="00DF7C1B">
              <w:rPr>
                <w:rFonts w:ascii="Courier New" w:hAnsi="Courier New" w:cs="Courier New"/>
                <w:snapToGrid w:val="0"/>
                <w:szCs w:val="18"/>
                <w:rPrChange w:id="297" w:author="Huawei" w:date="2020-05-09T16:10:00Z">
                  <w:rPr>
                    <w:lang w:eastAsia="zh-CN"/>
                  </w:rPr>
                </w:rPrChange>
              </w:rPr>
              <w:t>SliceProfile</w:t>
            </w:r>
            <w:r w:rsidRPr="002B15AA">
              <w:rPr>
                <w:lang w:eastAsia="zh-CN"/>
              </w:rPr>
              <w:t xml:space="preserve"> (see clause 6.3.4) supported by the </w:t>
            </w:r>
            <w:proofErr w:type="spellStart"/>
            <w:ins w:id="298" w:author="Huawei" w:date="2020-05-09T16:10:00Z"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</w:ins>
            <w:proofErr w:type="spellEnd"/>
            <w:del w:id="299" w:author="Huawei" w:date="2020-05-09T16:10:00Z">
              <w:r w:rsidRPr="002B15AA" w:rsidDel="00DF7C1B">
                <w:rPr>
                  <w:lang w:eastAsia="zh-CN"/>
                </w:rPr>
                <w:delText>network slice subnet</w:delText>
              </w:r>
            </w:del>
            <w:r w:rsidRPr="002B15AA">
              <w:rPr>
                <w:lang w:eastAsia="zh-CN"/>
              </w:rPr>
              <w:t xml:space="preserve">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2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ins w:id="300" w:author="Huawei" w:date="2020-05-09T16:1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  <w:del w:id="301" w:author="Huawei" w:date="2020-05-09T16:11:00Z">
              <w:r w:rsidDel="00DF7C1B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SliceProfile</w:delText>
              </w:r>
            </w:del>
          </w:p>
          <w:p w14:paraId="268F6C4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738B1A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504752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0EAA4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8A6B16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F130F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519DD" w:rsidRPr="002B15AA" w14:paraId="3AED5D62" w14:textId="77777777" w:rsidTr="007C0652">
        <w:trPr>
          <w:cantSplit/>
          <w:tblHeader/>
          <w:ins w:id="302" w:author="Huawei" w:date="2020-05-27T11:3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744E" w14:textId="39BA4AD7" w:rsidR="004519DD" w:rsidRPr="002B15AA" w:rsidRDefault="004519DD" w:rsidP="004519DD">
            <w:pPr>
              <w:pStyle w:val="TAL"/>
              <w:rPr>
                <w:ins w:id="303" w:author="Huawei" w:date="2020-05-27T11:36:00Z"/>
                <w:rFonts w:ascii="Courier New" w:hAnsi="Courier New" w:cs="Courier New"/>
                <w:lang w:eastAsia="zh-CN"/>
              </w:rPr>
            </w:pPr>
            <w:proofErr w:type="spellStart"/>
            <w:ins w:id="304" w:author="Huawei" w:date="2020-05-27T11:36:00Z">
              <w:r>
                <w:rPr>
                  <w:rFonts w:ascii="Courier New" w:hAnsi="Courier New" w:cs="Courier New"/>
                  <w:lang w:eastAsia="zh-CN"/>
                </w:rPr>
                <w:t>networkSliceRef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97F" w14:textId="0FD6213C" w:rsidR="004519DD" w:rsidRPr="002B15AA" w:rsidRDefault="004519DD" w:rsidP="004519DD">
            <w:pPr>
              <w:pStyle w:val="TAL"/>
              <w:rPr>
                <w:ins w:id="305" w:author="Huawei" w:date="2020-05-27T11:36:00Z"/>
                <w:lang w:eastAsia="zh-CN"/>
              </w:rPr>
            </w:pPr>
            <w:ins w:id="306" w:author="Huawei" w:date="2020-05-27T11:36:00Z">
              <w:r w:rsidRPr="002B15AA">
                <w:rPr>
                  <w:lang w:eastAsia="zh-CN"/>
                </w:rPr>
                <w:t xml:space="preserve">An attribute specifies </w:t>
              </w:r>
            </w:ins>
            <w:ins w:id="307" w:author="Huawei" w:date="2020-05-27T11:37:00Z">
              <w:r>
                <w:rPr>
                  <w:lang w:eastAsia="zh-CN"/>
                </w:rPr>
                <w:t>the</w:t>
              </w:r>
            </w:ins>
            <w:ins w:id="308" w:author="Huawei" w:date="2020-05-27T11:36:00Z"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DN of </w:t>
              </w:r>
            </w:ins>
            <w:proofErr w:type="spellStart"/>
            <w:ins w:id="309" w:author="Huawei" w:date="2020-05-27T11:37:00Z"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  <w:proofErr w:type="spellEnd"/>
              <w:r w:rsidRPr="002B15AA">
                <w:rPr>
                  <w:lang w:eastAsia="zh-CN"/>
                </w:rPr>
                <w:t xml:space="preserve"> </w:t>
              </w:r>
            </w:ins>
            <w:ins w:id="310" w:author="Huawei" w:date="2020-05-27T11:36:00Z">
              <w:r>
                <w:rPr>
                  <w:lang w:eastAsia="zh-CN"/>
                </w:rPr>
                <w:t>(see clause 6.3.</w:t>
              </w:r>
            </w:ins>
            <w:ins w:id="311" w:author="Huawei" w:date="2020-05-27T11:39:00Z">
              <w:r>
                <w:rPr>
                  <w:lang w:eastAsia="zh-CN"/>
                </w:rPr>
                <w:t>1</w:t>
              </w:r>
            </w:ins>
            <w:ins w:id="312" w:author="Huawei" w:date="2020-05-27T11:36:00Z">
              <w:r w:rsidRPr="002B15AA">
                <w:rPr>
                  <w:lang w:eastAsia="zh-CN"/>
                </w:rPr>
                <w:t xml:space="preserve">) </w:t>
              </w:r>
            </w:ins>
            <w:ins w:id="313" w:author="Huawei" w:date="2020-05-27T11:39:00Z">
              <w:r>
                <w:rPr>
                  <w:lang w:eastAsia="zh-CN"/>
                </w:rPr>
                <w:t xml:space="preserve">instance </w:t>
              </w:r>
            </w:ins>
            <w:ins w:id="314" w:author="Huawei" w:date="2020-05-27T11:40:00Z">
              <w:r>
                <w:rPr>
                  <w:lang w:eastAsia="zh-CN"/>
                </w:rPr>
                <w:t xml:space="preserve">which </w:t>
              </w:r>
            </w:ins>
            <w:ins w:id="315" w:author="Huawei" w:date="2020-05-27T11:36:00Z">
              <w:r w:rsidRPr="002B15AA">
                <w:rPr>
                  <w:lang w:eastAsia="zh-CN"/>
                </w:rPr>
                <w:t>support</w:t>
              </w:r>
            </w:ins>
            <w:ins w:id="316" w:author="Huawei" w:date="2020-05-27T11:41:00Z">
              <w:r>
                <w:rPr>
                  <w:lang w:eastAsia="zh-CN"/>
                </w:rPr>
                <w:t xml:space="preserve">s the </w:t>
              </w:r>
            </w:ins>
            <w:ins w:id="317" w:author="Huawei" w:date="2020-05-27T11:40:00Z">
              <w:r>
                <w:rPr>
                  <w:lang w:eastAsia="zh-CN"/>
                </w:rPr>
                <w:t xml:space="preserve">requirements </w:t>
              </w:r>
            </w:ins>
            <w:ins w:id="318" w:author="Huawei" w:date="2020-05-27T11:39:00Z">
              <w:r>
                <w:rPr>
                  <w:lang w:eastAsia="zh-CN"/>
                </w:rPr>
                <w:t>defined in</w:t>
              </w:r>
            </w:ins>
            <w:ins w:id="319" w:author="Huawei" w:date="2020-05-27T11:36:00Z">
              <w:r w:rsidRPr="002B15AA">
                <w:rPr>
                  <w:lang w:eastAsia="zh-CN"/>
                </w:rPr>
                <w:t xml:space="preserve"> the </w:t>
              </w:r>
            </w:ins>
            <w:proofErr w:type="spellStart"/>
            <w:ins w:id="320" w:author="Huawei" w:date="2020-05-27T11:37:00Z">
              <w:r w:rsidRPr="00B94265">
                <w:rPr>
                  <w:rFonts w:ascii="Courier New" w:hAnsi="Courier New" w:cs="Courier New"/>
                  <w:snapToGrid w:val="0"/>
                  <w:szCs w:val="18"/>
                </w:rPr>
                <w:t>ServiceProfile</w:t>
              </w:r>
              <w:proofErr w:type="spellEnd"/>
              <w:r w:rsidRPr="002B15AA">
                <w:rPr>
                  <w:lang w:eastAsia="zh-CN"/>
                </w:rPr>
                <w:t xml:space="preserve"> </w:t>
              </w:r>
            </w:ins>
            <w:ins w:id="321" w:author="Huawei" w:date="2020-05-27T11:36:00Z">
              <w:r w:rsidRPr="002B15AA">
                <w:rPr>
                  <w:lang w:eastAsia="zh-CN"/>
                </w:rPr>
                <w:t>instance</w:t>
              </w:r>
            </w:ins>
            <w:ins w:id="322" w:author="Huawei" w:date="2020-05-27T11:39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EF8" w14:textId="77777777" w:rsidR="004519DD" w:rsidRPr="002B15AA" w:rsidRDefault="004519DD" w:rsidP="004519DD">
            <w:pPr>
              <w:spacing w:after="0"/>
              <w:rPr>
                <w:ins w:id="323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ins w:id="324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</w:p>
          <w:p w14:paraId="5D0C8CDC" w14:textId="7D215EF5" w:rsidR="004519DD" w:rsidRPr="002B15AA" w:rsidRDefault="004519DD" w:rsidP="004519DD">
            <w:pPr>
              <w:spacing w:after="0"/>
              <w:rPr>
                <w:ins w:id="325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ins w:id="326" w:author="Huawei" w:date="2020-05-27T11:36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</w:ins>
            <w:ins w:id="327" w:author="Huawei" w:date="2020-05-27T11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</w:t>
              </w:r>
            </w:ins>
          </w:p>
          <w:p w14:paraId="4584B9AD" w14:textId="77777777" w:rsidR="004519DD" w:rsidRPr="002B15AA" w:rsidRDefault="004519DD" w:rsidP="004519DD">
            <w:pPr>
              <w:spacing w:after="0"/>
              <w:rPr>
                <w:ins w:id="328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9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FD3EEF4" w14:textId="77777777" w:rsidR="004519DD" w:rsidRPr="002B15AA" w:rsidRDefault="004519DD" w:rsidP="004519DD">
            <w:pPr>
              <w:spacing w:after="0"/>
              <w:rPr>
                <w:ins w:id="330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1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082B698" w14:textId="77777777" w:rsidR="004519DD" w:rsidRPr="002B15AA" w:rsidRDefault="004519DD" w:rsidP="004519DD">
            <w:pPr>
              <w:spacing w:after="0"/>
              <w:rPr>
                <w:ins w:id="332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3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41A3C8A6" w14:textId="77777777" w:rsidR="004519DD" w:rsidRPr="002B15AA" w:rsidRDefault="004519DD" w:rsidP="004519DD">
            <w:pPr>
              <w:spacing w:after="0"/>
              <w:rPr>
                <w:ins w:id="334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5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9D69B7" w14:textId="43556391" w:rsidR="004519DD" w:rsidRPr="002B15AA" w:rsidRDefault="004519DD" w:rsidP="004519DD">
            <w:pPr>
              <w:spacing w:after="0"/>
              <w:rPr>
                <w:ins w:id="336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7" w:author="Huawei" w:date="2020-05-27T11:3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4519DD" w:rsidRPr="002B15AA" w14:paraId="3BBD45EB" w14:textId="77777777" w:rsidTr="007C0652">
        <w:trPr>
          <w:cantSplit/>
          <w:tblHeader/>
          <w:ins w:id="338" w:author="Huawei" w:date="2020-05-27T11:3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029" w14:textId="5A62E068" w:rsidR="004519DD" w:rsidRPr="002B15AA" w:rsidRDefault="004519DD" w:rsidP="004519DD">
            <w:pPr>
              <w:pStyle w:val="TAL"/>
              <w:rPr>
                <w:ins w:id="339" w:author="Huawei" w:date="2020-05-27T11:36:00Z"/>
                <w:rFonts w:ascii="Courier New" w:hAnsi="Courier New" w:cs="Courier New"/>
                <w:lang w:eastAsia="zh-CN"/>
              </w:rPr>
            </w:pPr>
            <w:proofErr w:type="spellStart"/>
            <w:ins w:id="340" w:author="Huawei" w:date="2020-05-27T11:41:00Z">
              <w:r>
                <w:rPr>
                  <w:rFonts w:ascii="Courier New" w:hAnsi="Courier New" w:cs="Courier New"/>
                  <w:lang w:eastAsia="zh-CN"/>
                </w:rPr>
                <w:t>networkSlice</w:t>
              </w:r>
              <w:r>
                <w:rPr>
                  <w:rFonts w:ascii="Courier New" w:hAnsi="Courier New" w:cs="Courier New"/>
                  <w:lang w:eastAsia="zh-CN"/>
                </w:rPr>
                <w:t>Subnet</w:t>
              </w:r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AB0F" w14:textId="6D787BAE" w:rsidR="004519DD" w:rsidRPr="002B15AA" w:rsidRDefault="004519DD" w:rsidP="004519DD">
            <w:pPr>
              <w:pStyle w:val="TAL"/>
              <w:rPr>
                <w:ins w:id="341" w:author="Huawei" w:date="2020-05-27T11:36:00Z"/>
                <w:lang w:eastAsia="zh-CN"/>
              </w:rPr>
            </w:pPr>
            <w:ins w:id="342" w:author="Huawei" w:date="2020-05-27T11:41:00Z">
              <w:r w:rsidRPr="002B15AA">
                <w:rPr>
                  <w:lang w:eastAsia="zh-CN"/>
                </w:rPr>
                <w:t xml:space="preserve">An attribute specifies </w:t>
              </w:r>
              <w:r>
                <w:rPr>
                  <w:lang w:eastAsia="zh-CN"/>
                </w:rPr>
                <w:t>the</w:t>
              </w:r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DN of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</w:ins>
            <w:ins w:id="343" w:author="Huawei" w:date="2020-05-27T11:42:00Z">
              <w:r>
                <w:rPr>
                  <w:rFonts w:ascii="Courier New" w:hAnsi="Courier New" w:cs="Courier New"/>
                  <w:snapToGrid w:val="0"/>
                  <w:szCs w:val="18"/>
                </w:rPr>
                <w:t>Subnet</w:t>
              </w:r>
            </w:ins>
            <w:proofErr w:type="spellEnd"/>
            <w:ins w:id="344" w:author="Huawei" w:date="2020-05-27T11:41:00Z"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(see clause 6.3.</w:t>
              </w:r>
            </w:ins>
            <w:ins w:id="345" w:author="Huawei" w:date="2020-05-27T11:42:00Z">
              <w:r>
                <w:rPr>
                  <w:lang w:eastAsia="zh-CN"/>
                </w:rPr>
                <w:t>2</w:t>
              </w:r>
            </w:ins>
            <w:ins w:id="346" w:author="Huawei" w:date="2020-05-27T11:41:00Z">
              <w:r w:rsidRPr="002B15AA">
                <w:rPr>
                  <w:lang w:eastAsia="zh-CN"/>
                </w:rPr>
                <w:t xml:space="preserve">) </w:t>
              </w:r>
              <w:r>
                <w:rPr>
                  <w:lang w:eastAsia="zh-CN"/>
                </w:rPr>
                <w:t xml:space="preserve">instance which </w:t>
              </w:r>
              <w:r w:rsidRPr="002B15AA">
                <w:rPr>
                  <w:lang w:eastAsia="zh-CN"/>
                </w:rPr>
                <w:t>support</w:t>
              </w:r>
              <w:r>
                <w:rPr>
                  <w:lang w:eastAsia="zh-CN"/>
                </w:rPr>
                <w:t>s the requirements defined in</w:t>
              </w:r>
              <w:r w:rsidRPr="002B15AA"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S</w:t>
              </w:r>
            </w:ins>
            <w:ins w:id="347" w:author="Huawei" w:date="2020-05-27T11:42:00Z">
              <w:r>
                <w:rPr>
                  <w:rFonts w:ascii="Courier New" w:hAnsi="Courier New" w:cs="Courier New"/>
                  <w:snapToGrid w:val="0"/>
                  <w:szCs w:val="18"/>
                </w:rPr>
                <w:t>lice</w:t>
              </w:r>
            </w:ins>
            <w:ins w:id="348" w:author="Huawei" w:date="2020-05-27T11:41:00Z">
              <w:r w:rsidRPr="00B94265">
                <w:rPr>
                  <w:rFonts w:ascii="Courier New" w:hAnsi="Courier New" w:cs="Courier New"/>
                  <w:snapToGrid w:val="0"/>
                  <w:szCs w:val="18"/>
                </w:rPr>
                <w:t>Profile</w:t>
              </w:r>
              <w:proofErr w:type="spellEnd"/>
              <w:r w:rsidRPr="002B15AA">
                <w:rPr>
                  <w:lang w:eastAsia="zh-CN"/>
                </w:rPr>
                <w:t xml:space="preserve"> instance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B2B" w14:textId="77777777" w:rsidR="004519DD" w:rsidRPr="002B15AA" w:rsidRDefault="004519DD" w:rsidP="004519DD">
            <w:pPr>
              <w:spacing w:after="0"/>
              <w:rPr>
                <w:ins w:id="349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ins w:id="350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</w:p>
          <w:p w14:paraId="404FE223" w14:textId="77777777" w:rsidR="004519DD" w:rsidRPr="002B15AA" w:rsidRDefault="004519DD" w:rsidP="004519DD">
            <w:pPr>
              <w:spacing w:after="0"/>
              <w:rPr>
                <w:ins w:id="351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ins w:id="352" w:author="Huawei" w:date="2020-05-27T11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3A339BF" w14:textId="77777777" w:rsidR="004519DD" w:rsidRPr="002B15AA" w:rsidRDefault="004519DD" w:rsidP="004519DD">
            <w:pPr>
              <w:spacing w:after="0"/>
              <w:rPr>
                <w:ins w:id="353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4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7EB36D8" w14:textId="77777777" w:rsidR="004519DD" w:rsidRPr="002B15AA" w:rsidRDefault="004519DD" w:rsidP="004519DD">
            <w:pPr>
              <w:spacing w:after="0"/>
              <w:rPr>
                <w:ins w:id="355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6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5A3C9DE" w14:textId="77777777" w:rsidR="004519DD" w:rsidRPr="002B15AA" w:rsidRDefault="004519DD" w:rsidP="004519DD">
            <w:pPr>
              <w:spacing w:after="0"/>
              <w:rPr>
                <w:ins w:id="357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8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07843BD8" w14:textId="77777777" w:rsidR="004519DD" w:rsidRPr="002B15AA" w:rsidRDefault="004519DD" w:rsidP="004519DD">
            <w:pPr>
              <w:spacing w:after="0"/>
              <w:rPr>
                <w:ins w:id="359" w:author="Huawei" w:date="2020-05-27T11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60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D485A4E" w14:textId="76F87A0C" w:rsidR="004519DD" w:rsidRPr="002B15AA" w:rsidRDefault="004519DD" w:rsidP="004519DD">
            <w:pPr>
              <w:spacing w:after="0"/>
              <w:rPr>
                <w:ins w:id="361" w:author="Huawei" w:date="2020-05-27T11:3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62" w:author="Huawei" w:date="2020-05-27T11:4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C22492" w:rsidRPr="002B15AA" w14:paraId="4229F75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68E9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D9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6EDCC98E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  <w:p w14:paraId="272D39E8" w14:textId="77777777" w:rsidR="00C22492" w:rsidRPr="002B15AA" w:rsidRDefault="00C22492" w:rsidP="007C0652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3B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97F9CE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B3025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6D94D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F35EF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A8EC3F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00578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22492" w:rsidRPr="002B15AA" w14:paraId="684C621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14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B69D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97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29B9BE7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CBEA8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F182C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32F38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3B600E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41AE240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E6E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F66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736512EF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07945496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07DB86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2187DA5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F33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6B666E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95BBE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56518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8376C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96F662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2CD135A6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2BBB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7F4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AF5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5BB4A04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75E30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92E9C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1EF1D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52FFB8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027AF60B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658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9464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A5F9513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0FE6BE17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217371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FA888A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3B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6257D4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42DBD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F7930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D1476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5ADAAB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88BA022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A30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1F0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1AB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8449E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A14182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F080D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88A9F2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90965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43C0D89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45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FB8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12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0422F49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0E052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E8306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9703E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7E0FF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361B4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48B3365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1CFF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92C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623D47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6C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3E31B7A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5EFAA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C1A31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9B8B5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73C7EF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DF89B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3FF0A28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103B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77F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4365897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707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0073AC3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A29BE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4422F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5FF5E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0D8B0B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470953F6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F8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742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6054EEC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57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76F37BB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DE0B7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6BF64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D303D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4471BF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13B778E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DCC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E53F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C748F6E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5E6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28C48CE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5E2F7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50C9B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58571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112CC4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328F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B0B3FCC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B7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B89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3D8AB4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FC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49A850A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92AC01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18907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6A279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07D1B2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877E7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0BEDC34F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12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9C0" w14:textId="77777777" w:rsidR="00C22492" w:rsidRDefault="00C22492" w:rsidP="007C0652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DBFD4CA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90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0128BC3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C8693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78118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4665F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1C384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C2B0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54B89E8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512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64B" w14:textId="77777777" w:rsidR="00C22492" w:rsidRDefault="00C22492" w:rsidP="007C0652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DF99485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41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C155E7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D6F8B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40F6DE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F7007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4D9CA1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2BC88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5F01E08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026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E9A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FE499E4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B8C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30ECF12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EB1BC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94D81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32B27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F4427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A77A0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04A2EB78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71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E77" w14:textId="77777777" w:rsidR="00C22492" w:rsidRDefault="00C22492" w:rsidP="007C0652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EF4EC8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CB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BE399C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58F846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D7D2E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C23C6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593675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F0A2D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6117C4A8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0F4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824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4C78168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54E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2813531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67029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DAB93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C00377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F5CAAF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1590F39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5B1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063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6E327DD2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C28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E61460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C789B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FA831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84459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B6DFD0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3E39B7E4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5CE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8402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C72A74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62E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14:paraId="1C44268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87736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63B04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B6F717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D61710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6030A7FA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6EF5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1A1" w14:textId="77777777" w:rsidR="00C22492" w:rsidRDefault="00C22492" w:rsidP="007C065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4A88CB84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7CF474DF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9347AC2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7D56461B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71CC6DA5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14:paraId="4A974C40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2955101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7D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66F5A9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F1FD2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89E63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526BA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F7E59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6F66E01F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9E5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B80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31A780CB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46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098AA64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19F0D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391E4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4C841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574DD9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4E763106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A6A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6BE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F5E1F86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28EC0982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35920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C30BDAF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EE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8B4173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EC616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61183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E9C1A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B60F4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6B6C168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F8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A8B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3EA621CB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066B46C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3EE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4B85BC8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9E43E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9F21D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E164A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DE718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16DD946F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971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28B" w14:textId="77777777" w:rsidR="00C22492" w:rsidRDefault="00C22492" w:rsidP="007C065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252174B5" w14:textId="77777777" w:rsidR="00C22492" w:rsidRPr="005114A8" w:rsidRDefault="00C22492" w:rsidP="007C0652">
            <w:pPr>
              <w:pStyle w:val="TAL"/>
              <w:rPr>
                <w:rFonts w:cs="Arial"/>
                <w:szCs w:val="18"/>
              </w:rPr>
            </w:pPr>
          </w:p>
          <w:p w14:paraId="0F86FECD" w14:textId="77777777" w:rsidR="00C22492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E9B70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9200028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C3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551DB2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50902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B7EC9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FCE3A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B571D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22492" w:rsidRPr="002B15AA" w14:paraId="30A08A5C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0C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1771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244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2B512D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A1205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62A01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1A38CA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58ED9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10FB670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B99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9DB3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995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429A03C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8EC8E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BCF0F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C7551C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BCE360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3945AE9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A7F9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2AE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20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6E5080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730868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16596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F713D54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4AA91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4746A565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15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CF5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A7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73C7A49A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D02929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BDB0C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6346011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25663F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63F800A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EE4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1C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FE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B9A1D9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6DF48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4BEF7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2E4FB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B5151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3B58053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D6F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3936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96F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32FA2F3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8B005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9A09EB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07B21D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CDE1A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245AB043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91C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4A02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976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966F2C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7D4A69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9C70D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EA2BC8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426822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569FE65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B61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531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12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0FB9D6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D1931E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05A990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246AD9C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C7F31A2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C22492" w:rsidRPr="002B15AA" w14:paraId="0CAF1F69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BDA5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5091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42F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E95210A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216C80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4C4B9B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FD62BC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FC18FA8" w14:textId="77777777" w:rsidR="00C22492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0FB0CCD7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22492" w:rsidRPr="002B15AA" w14:paraId="69E065E7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C7A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0B19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9FE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831F9AF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10448233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4386EA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9B952D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7B6B4D8" w14:textId="77777777" w:rsidR="00C22492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07447F9D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22492" w:rsidRPr="002B15AA" w14:paraId="56D2F9A1" w14:textId="77777777" w:rsidTr="007C0652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DC7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37C" w14:textId="77777777" w:rsidR="00C22492" w:rsidRPr="002B15AA" w:rsidRDefault="00C22492" w:rsidP="007C0652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DDE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65E94F9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58600CE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D9AB7D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94AD48" w14:textId="77777777" w:rsidR="00C22492" w:rsidRPr="00C318E3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7C878F3" w14:textId="77777777" w:rsidR="00C22492" w:rsidRPr="00C318E3" w:rsidRDefault="00C22492" w:rsidP="007C065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20D4DB4B" w14:textId="77777777" w:rsidR="00C22492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0ED9DFF" w14:textId="77777777" w:rsidR="00C22492" w:rsidRPr="002B15AA" w:rsidRDefault="00C22492" w:rsidP="007C065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76BF85F4" w14:textId="77777777" w:rsidR="00C22492" w:rsidRPr="002B15AA" w:rsidRDefault="00C22492" w:rsidP="00C22492"/>
    <w:p w14:paraId="14CF2785" w14:textId="77777777" w:rsidR="00C22492" w:rsidRDefault="00C22492" w:rsidP="004C0214">
      <w:pPr>
        <w:rPr>
          <w:lang w:eastAsia="zh-CN"/>
        </w:rPr>
      </w:pPr>
    </w:p>
    <w:p w14:paraId="6A2BE631" w14:textId="77777777" w:rsidR="00C22492" w:rsidRPr="00270818" w:rsidRDefault="00C22492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31CC1" w14:textId="77777777" w:rsidR="00D953C7" w:rsidRDefault="00D953C7">
      <w:r>
        <w:separator/>
      </w:r>
    </w:p>
  </w:endnote>
  <w:endnote w:type="continuationSeparator" w:id="0">
    <w:p w14:paraId="5DB27907" w14:textId="77777777" w:rsidR="00D953C7" w:rsidRDefault="00D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EE020" w14:textId="77777777" w:rsidR="00D953C7" w:rsidRDefault="00D953C7">
      <w:r>
        <w:separator/>
      </w:r>
    </w:p>
  </w:footnote>
  <w:footnote w:type="continuationSeparator" w:id="0">
    <w:p w14:paraId="3E7D1AAD" w14:textId="77777777" w:rsidR="00D953C7" w:rsidRDefault="00D95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7C0652" w:rsidRDefault="007C06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7C0652" w:rsidRDefault="007C065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7C0652" w:rsidRDefault="007C065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7C0652" w:rsidRDefault="007C06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5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31"/>
  </w:num>
  <w:num w:numId="7">
    <w:abstractNumId w:val="37"/>
  </w:num>
  <w:num w:numId="8">
    <w:abstractNumId w:val="14"/>
  </w:num>
  <w:num w:numId="9">
    <w:abstractNumId w:val="23"/>
  </w:num>
  <w:num w:numId="10">
    <w:abstractNumId w:val="21"/>
  </w:num>
  <w:num w:numId="11">
    <w:abstractNumId w:val="9"/>
  </w:num>
  <w:num w:numId="12">
    <w:abstractNumId w:val="12"/>
  </w:num>
  <w:num w:numId="13">
    <w:abstractNumId w:val="36"/>
  </w:num>
  <w:num w:numId="14">
    <w:abstractNumId w:val="28"/>
  </w:num>
  <w:num w:numId="15">
    <w:abstractNumId w:val="33"/>
  </w:num>
  <w:num w:numId="16">
    <w:abstractNumId w:val="17"/>
  </w:num>
  <w:num w:numId="17">
    <w:abstractNumId w:val="2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22"/>
  </w:num>
  <w:num w:numId="26">
    <w:abstractNumId w:val="34"/>
  </w:num>
  <w:num w:numId="27">
    <w:abstractNumId w:val="13"/>
  </w:num>
  <w:num w:numId="28">
    <w:abstractNumId w:val="16"/>
  </w:num>
  <w:num w:numId="29">
    <w:abstractNumId w:val="24"/>
  </w:num>
  <w:num w:numId="30">
    <w:abstractNumId w:val="35"/>
  </w:num>
  <w:num w:numId="31">
    <w:abstractNumId w:val="15"/>
  </w:num>
  <w:num w:numId="32">
    <w:abstractNumId w:val="18"/>
  </w:num>
  <w:num w:numId="33">
    <w:abstractNumId w:val="19"/>
  </w:num>
  <w:num w:numId="34">
    <w:abstractNumId w:val="11"/>
  </w:num>
  <w:num w:numId="35">
    <w:abstractNumId w:val="25"/>
  </w:num>
  <w:num w:numId="36">
    <w:abstractNumId w:val="30"/>
  </w:num>
  <w:num w:numId="37">
    <w:abstractNumId w:val="10"/>
  </w:num>
  <w:num w:numId="38">
    <w:abstractNumId w:val="20"/>
  </w:num>
  <w:num w:numId="39">
    <w:abstractNumId w:val="3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666F3"/>
    <w:rsid w:val="00082513"/>
    <w:rsid w:val="00092367"/>
    <w:rsid w:val="000A6394"/>
    <w:rsid w:val="000B7FED"/>
    <w:rsid w:val="000C0375"/>
    <w:rsid w:val="000C038A"/>
    <w:rsid w:val="000C6598"/>
    <w:rsid w:val="000E257D"/>
    <w:rsid w:val="000E3C35"/>
    <w:rsid w:val="000F1B47"/>
    <w:rsid w:val="000F5C42"/>
    <w:rsid w:val="00100E2B"/>
    <w:rsid w:val="001146BE"/>
    <w:rsid w:val="00123E5D"/>
    <w:rsid w:val="00130402"/>
    <w:rsid w:val="00145D43"/>
    <w:rsid w:val="00163D04"/>
    <w:rsid w:val="0016739E"/>
    <w:rsid w:val="0017021A"/>
    <w:rsid w:val="0017283F"/>
    <w:rsid w:val="00192C46"/>
    <w:rsid w:val="001A08B3"/>
    <w:rsid w:val="001A70CA"/>
    <w:rsid w:val="001A7B60"/>
    <w:rsid w:val="001B52F0"/>
    <w:rsid w:val="001B7A65"/>
    <w:rsid w:val="001B7DB8"/>
    <w:rsid w:val="001E41F3"/>
    <w:rsid w:val="00207D21"/>
    <w:rsid w:val="002130E2"/>
    <w:rsid w:val="00214DF7"/>
    <w:rsid w:val="0026004D"/>
    <w:rsid w:val="002609E8"/>
    <w:rsid w:val="002640DD"/>
    <w:rsid w:val="0027051C"/>
    <w:rsid w:val="00275D12"/>
    <w:rsid w:val="00284FEB"/>
    <w:rsid w:val="002860C4"/>
    <w:rsid w:val="00292492"/>
    <w:rsid w:val="002A455B"/>
    <w:rsid w:val="002B2EC3"/>
    <w:rsid w:val="002B35F7"/>
    <w:rsid w:val="002B5741"/>
    <w:rsid w:val="002B7D4C"/>
    <w:rsid w:val="002D212D"/>
    <w:rsid w:val="002E36BA"/>
    <w:rsid w:val="002E68A0"/>
    <w:rsid w:val="00305409"/>
    <w:rsid w:val="003310E5"/>
    <w:rsid w:val="00332850"/>
    <w:rsid w:val="00351F76"/>
    <w:rsid w:val="003609EF"/>
    <w:rsid w:val="0036231A"/>
    <w:rsid w:val="00370B6A"/>
    <w:rsid w:val="00371222"/>
    <w:rsid w:val="00373D5E"/>
    <w:rsid w:val="00374DD4"/>
    <w:rsid w:val="00387F9C"/>
    <w:rsid w:val="00392DC5"/>
    <w:rsid w:val="003C0650"/>
    <w:rsid w:val="003D7FEB"/>
    <w:rsid w:val="003E1A36"/>
    <w:rsid w:val="003E3732"/>
    <w:rsid w:val="00402F63"/>
    <w:rsid w:val="00410371"/>
    <w:rsid w:val="0041319D"/>
    <w:rsid w:val="00413954"/>
    <w:rsid w:val="00416A9F"/>
    <w:rsid w:val="004237B8"/>
    <w:rsid w:val="004242F1"/>
    <w:rsid w:val="004519DD"/>
    <w:rsid w:val="00453D86"/>
    <w:rsid w:val="0045569D"/>
    <w:rsid w:val="0046303D"/>
    <w:rsid w:val="00476446"/>
    <w:rsid w:val="0048026A"/>
    <w:rsid w:val="00481E64"/>
    <w:rsid w:val="00485D0B"/>
    <w:rsid w:val="004A75E3"/>
    <w:rsid w:val="004B75B7"/>
    <w:rsid w:val="004C0214"/>
    <w:rsid w:val="004E757F"/>
    <w:rsid w:val="004F4E96"/>
    <w:rsid w:val="00501FF5"/>
    <w:rsid w:val="005079D1"/>
    <w:rsid w:val="0051580D"/>
    <w:rsid w:val="00522D82"/>
    <w:rsid w:val="00530C2D"/>
    <w:rsid w:val="005364AE"/>
    <w:rsid w:val="00547111"/>
    <w:rsid w:val="005531C8"/>
    <w:rsid w:val="0057183A"/>
    <w:rsid w:val="00587259"/>
    <w:rsid w:val="00592D74"/>
    <w:rsid w:val="00595B48"/>
    <w:rsid w:val="005B0910"/>
    <w:rsid w:val="005C0F9B"/>
    <w:rsid w:val="005C2B06"/>
    <w:rsid w:val="005E2C44"/>
    <w:rsid w:val="005E330E"/>
    <w:rsid w:val="005F071B"/>
    <w:rsid w:val="005F66A0"/>
    <w:rsid w:val="00621188"/>
    <w:rsid w:val="0062184F"/>
    <w:rsid w:val="006257ED"/>
    <w:rsid w:val="006663C0"/>
    <w:rsid w:val="006804E9"/>
    <w:rsid w:val="006905F6"/>
    <w:rsid w:val="00695808"/>
    <w:rsid w:val="006B46FB"/>
    <w:rsid w:val="006B677E"/>
    <w:rsid w:val="006C3061"/>
    <w:rsid w:val="006C35E1"/>
    <w:rsid w:val="006E21FB"/>
    <w:rsid w:val="006F599E"/>
    <w:rsid w:val="00701682"/>
    <w:rsid w:val="0070205E"/>
    <w:rsid w:val="007442CC"/>
    <w:rsid w:val="00775D3E"/>
    <w:rsid w:val="00787EBE"/>
    <w:rsid w:val="00792342"/>
    <w:rsid w:val="007977A8"/>
    <w:rsid w:val="00797DBA"/>
    <w:rsid w:val="007B050F"/>
    <w:rsid w:val="007B512A"/>
    <w:rsid w:val="007B5229"/>
    <w:rsid w:val="007C0652"/>
    <w:rsid w:val="007C2097"/>
    <w:rsid w:val="007D6A07"/>
    <w:rsid w:val="007F06D8"/>
    <w:rsid w:val="007F2882"/>
    <w:rsid w:val="007F5BA0"/>
    <w:rsid w:val="007F7259"/>
    <w:rsid w:val="00803F26"/>
    <w:rsid w:val="00803FEC"/>
    <w:rsid w:val="008040A8"/>
    <w:rsid w:val="00813EE2"/>
    <w:rsid w:val="008279FA"/>
    <w:rsid w:val="00834800"/>
    <w:rsid w:val="00845441"/>
    <w:rsid w:val="00857102"/>
    <w:rsid w:val="008610E4"/>
    <w:rsid w:val="00861125"/>
    <w:rsid w:val="0086120B"/>
    <w:rsid w:val="008626E7"/>
    <w:rsid w:val="00866693"/>
    <w:rsid w:val="00870EE7"/>
    <w:rsid w:val="008863B9"/>
    <w:rsid w:val="008A45A6"/>
    <w:rsid w:val="008A5597"/>
    <w:rsid w:val="008B70FA"/>
    <w:rsid w:val="008C7224"/>
    <w:rsid w:val="008F686C"/>
    <w:rsid w:val="008F7FB0"/>
    <w:rsid w:val="0090091E"/>
    <w:rsid w:val="00904DFE"/>
    <w:rsid w:val="00910B2F"/>
    <w:rsid w:val="00911C61"/>
    <w:rsid w:val="009148DE"/>
    <w:rsid w:val="0091660A"/>
    <w:rsid w:val="00941E30"/>
    <w:rsid w:val="009777D9"/>
    <w:rsid w:val="00991B88"/>
    <w:rsid w:val="009A3FBB"/>
    <w:rsid w:val="009A5753"/>
    <w:rsid w:val="009A579D"/>
    <w:rsid w:val="009B7CC9"/>
    <w:rsid w:val="009C11AD"/>
    <w:rsid w:val="009D1E4B"/>
    <w:rsid w:val="009E3297"/>
    <w:rsid w:val="009E5FB4"/>
    <w:rsid w:val="009E6A81"/>
    <w:rsid w:val="009F00E0"/>
    <w:rsid w:val="009F5B1D"/>
    <w:rsid w:val="009F734F"/>
    <w:rsid w:val="00A246B6"/>
    <w:rsid w:val="00A25688"/>
    <w:rsid w:val="00A34A82"/>
    <w:rsid w:val="00A4204C"/>
    <w:rsid w:val="00A47E70"/>
    <w:rsid w:val="00A50CF0"/>
    <w:rsid w:val="00A6766D"/>
    <w:rsid w:val="00A74EC3"/>
    <w:rsid w:val="00A7671C"/>
    <w:rsid w:val="00A769CF"/>
    <w:rsid w:val="00A84B59"/>
    <w:rsid w:val="00A93281"/>
    <w:rsid w:val="00A95F5C"/>
    <w:rsid w:val="00AA2CBC"/>
    <w:rsid w:val="00AC5820"/>
    <w:rsid w:val="00AC733A"/>
    <w:rsid w:val="00AD0B92"/>
    <w:rsid w:val="00AD1CD8"/>
    <w:rsid w:val="00AD220D"/>
    <w:rsid w:val="00AE04E3"/>
    <w:rsid w:val="00B02B10"/>
    <w:rsid w:val="00B14DB4"/>
    <w:rsid w:val="00B258BB"/>
    <w:rsid w:val="00B6454D"/>
    <w:rsid w:val="00B67B97"/>
    <w:rsid w:val="00B85AB7"/>
    <w:rsid w:val="00B86EE0"/>
    <w:rsid w:val="00B95C40"/>
    <w:rsid w:val="00B968C8"/>
    <w:rsid w:val="00BA3EC5"/>
    <w:rsid w:val="00BA51D9"/>
    <w:rsid w:val="00BA7964"/>
    <w:rsid w:val="00BB2FEC"/>
    <w:rsid w:val="00BB5DFC"/>
    <w:rsid w:val="00BC2F03"/>
    <w:rsid w:val="00BC3462"/>
    <w:rsid w:val="00BD279D"/>
    <w:rsid w:val="00BD6BB8"/>
    <w:rsid w:val="00BF2CFC"/>
    <w:rsid w:val="00C22492"/>
    <w:rsid w:val="00C34940"/>
    <w:rsid w:val="00C37396"/>
    <w:rsid w:val="00C4510E"/>
    <w:rsid w:val="00C45F35"/>
    <w:rsid w:val="00C620DA"/>
    <w:rsid w:val="00C66BA2"/>
    <w:rsid w:val="00C95985"/>
    <w:rsid w:val="00CA7D9E"/>
    <w:rsid w:val="00CB251C"/>
    <w:rsid w:val="00CC5026"/>
    <w:rsid w:val="00CC68D0"/>
    <w:rsid w:val="00CD057E"/>
    <w:rsid w:val="00D03F9A"/>
    <w:rsid w:val="00D06D51"/>
    <w:rsid w:val="00D17520"/>
    <w:rsid w:val="00D24991"/>
    <w:rsid w:val="00D4429D"/>
    <w:rsid w:val="00D50255"/>
    <w:rsid w:val="00D553FE"/>
    <w:rsid w:val="00D66520"/>
    <w:rsid w:val="00D73653"/>
    <w:rsid w:val="00D73DB1"/>
    <w:rsid w:val="00D953C7"/>
    <w:rsid w:val="00DA5A14"/>
    <w:rsid w:val="00DC522D"/>
    <w:rsid w:val="00DE34CF"/>
    <w:rsid w:val="00DE6285"/>
    <w:rsid w:val="00DF2FD9"/>
    <w:rsid w:val="00E12A8B"/>
    <w:rsid w:val="00E13F3D"/>
    <w:rsid w:val="00E34898"/>
    <w:rsid w:val="00E42915"/>
    <w:rsid w:val="00E50E7D"/>
    <w:rsid w:val="00E56893"/>
    <w:rsid w:val="00E60415"/>
    <w:rsid w:val="00E7005A"/>
    <w:rsid w:val="00E91323"/>
    <w:rsid w:val="00E94EF5"/>
    <w:rsid w:val="00EA18D3"/>
    <w:rsid w:val="00EA5D56"/>
    <w:rsid w:val="00EB09B7"/>
    <w:rsid w:val="00EC28D1"/>
    <w:rsid w:val="00ED49BE"/>
    <w:rsid w:val="00EE394D"/>
    <w:rsid w:val="00EE7D7C"/>
    <w:rsid w:val="00F0205B"/>
    <w:rsid w:val="00F25D98"/>
    <w:rsid w:val="00F300FB"/>
    <w:rsid w:val="00F40C63"/>
    <w:rsid w:val="00F57903"/>
    <w:rsid w:val="00F66F62"/>
    <w:rsid w:val="00F75B1C"/>
    <w:rsid w:val="00F82CF7"/>
    <w:rsid w:val="00FB6386"/>
    <w:rsid w:val="00FC1C5B"/>
    <w:rsid w:val="00FD1635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C22492"/>
    <w:rPr>
      <w:rFonts w:eastAsia="Times New Roman"/>
    </w:rPr>
  </w:style>
  <w:style w:type="paragraph" w:customStyle="1" w:styleId="Guidance">
    <w:name w:val="Guidance"/>
    <w:basedOn w:val="a"/>
    <w:rsid w:val="00C22492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C22492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C22492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C22492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C22492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C22492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C2249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C22492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C2249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C2249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C22492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C22492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C22492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C22492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C22492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C22492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C22492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C22492"/>
  </w:style>
  <w:style w:type="character" w:customStyle="1" w:styleId="msoins0">
    <w:name w:val="msoins"/>
    <w:rsid w:val="00C22492"/>
  </w:style>
  <w:style w:type="paragraph" w:customStyle="1" w:styleId="af3">
    <w:name w:val="表格文本"/>
    <w:basedOn w:val="a"/>
    <w:autoRedefine/>
    <w:rsid w:val="00C2249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C22492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C22492"/>
    <w:rPr>
      <w:rFonts w:ascii="Times New Roman" w:hAnsi="Times New Roman"/>
      <w:lang w:val="en-GB"/>
    </w:rPr>
  </w:style>
  <w:style w:type="character" w:customStyle="1" w:styleId="normaltextrun1">
    <w:name w:val="normaltextrun1"/>
    <w:rsid w:val="00C22492"/>
  </w:style>
  <w:style w:type="character" w:customStyle="1" w:styleId="spellingerror">
    <w:name w:val="spellingerror"/>
    <w:rsid w:val="00C22492"/>
  </w:style>
  <w:style w:type="character" w:customStyle="1" w:styleId="eop">
    <w:name w:val="eop"/>
    <w:rsid w:val="00C22492"/>
  </w:style>
  <w:style w:type="paragraph" w:customStyle="1" w:styleId="paragraph">
    <w:name w:val="paragraph"/>
    <w:basedOn w:val="a"/>
    <w:rsid w:val="00C2249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5">
    <w:name w:val="Body Text"/>
    <w:basedOn w:val="a"/>
    <w:link w:val="Char6"/>
    <w:rsid w:val="00C22492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C22492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C22492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C22492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C22492"/>
    <w:rPr>
      <w:lang w:val="en-GB" w:eastAsia="en-US"/>
    </w:rPr>
  </w:style>
  <w:style w:type="character" w:customStyle="1" w:styleId="Char4">
    <w:name w:val="批注主题 Char"/>
    <w:link w:val="af"/>
    <w:rsid w:val="00C22492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22492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C22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C22492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C2249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C22492"/>
    <w:pPr>
      <w:numPr>
        <w:numId w:val="33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22492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22492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C22492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C22492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22492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2249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22492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2249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C2249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C2249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22492"/>
  </w:style>
  <w:style w:type="character" w:customStyle="1" w:styleId="line">
    <w:name w:val="line"/>
    <w:rsid w:val="00C2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B4280-30B2-41E0-89CF-29CA5B79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98</TotalTime>
  <Pages>14</Pages>
  <Words>3517</Words>
  <Characters>20051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23521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1899-12-31T23:00:00Z</cp:lastPrinted>
  <dcterms:created xsi:type="dcterms:W3CDTF">2020-05-27T02:38:00Z</dcterms:created>
  <dcterms:modified xsi:type="dcterms:W3CDTF">2020-05-27T04:06:00Z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(3)v5bO1swYAIFUbJX3vcXR6TjPb5XnJgvF28iYBATk8UpZfGLs1hZA446U6O8PVEYub68ItZVu
o7pNFrtt1tlmVfk1L6KxhAbRzwjpSu5YV3kIyaZVx3ilE9waqg2DiASv0ffvHmO596QD851h
KWFfUxv+emILpt3E2PeKotM24Z/1V+UKNfbVY1g3niouTsdjGgOddMzTLUyc8qcJ8RhQt+rz
jHxaNu2gzZfY6DPiYy</vt:lpwstr>
  </property>
  <property fmtid="{D5CDD505-2E9C-101B-9397-08002B2CF9AE}" pid="22" name="_2015_ms_pID_7253431">
    <vt:lpwstr>Kbx9aC654rQTaImQLPXGUHVuVaLJ+SVQ+o37s7y9mJ5oiODve4Ohmi
KM7EF/p7Jp07JGdvw4g2re2hlUer7zy3n3eu4CE9iCW+gZ/ufXMcFnIenI3k8Dl5fjwbuWEe
tBmOBoZUBPdXYslvrf5oExSmsMhVtAxFGWy2OkQuZYIoqLriwKgphZDDHWTkDj4QbTb2U4v5
k4TgsbZDLAfR9Ji8sLMGYCdNnoNRMSl0ILiS</vt:lpwstr>
  </property>
  <property fmtid="{D5CDD505-2E9C-101B-9397-08002B2CF9AE}" pid="23" name="_2015_ms_pID_7253432">
    <vt:lpwstr>gC2GDpSqbJiyjZCpA983xSc=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1589423058</vt:lpwstr>
  </property>
</Properties>
</file>