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68A734F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148CA">
        <w:rPr>
          <w:b/>
          <w:i/>
          <w:noProof/>
          <w:sz w:val="28"/>
        </w:rPr>
        <w:t>203137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8240812" w:rsidR="001E41F3" w:rsidRPr="00410371" w:rsidRDefault="001858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2007D">
              <w:rPr>
                <w:b/>
                <w:noProof/>
                <w:sz w:val="28"/>
              </w:rPr>
              <w:t>32.2</w:t>
            </w:r>
            <w:r w:rsidR="00B148CA">
              <w:rPr>
                <w:b/>
                <w:noProof/>
                <w:sz w:val="28"/>
              </w:rPr>
              <w:t>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B9032FD" w:rsidR="001E41F3" w:rsidRPr="00410371" w:rsidRDefault="0018587A" w:rsidP="002F30BE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148CA" w:rsidRPr="002F30BE">
              <w:rPr>
                <w:b/>
                <w:noProof/>
                <w:sz w:val="28"/>
              </w:rPr>
              <w:t>0</w:t>
            </w:r>
            <w:r w:rsidR="00B148CA">
              <w:rPr>
                <w:b/>
                <w:noProof/>
                <w:sz w:val="28"/>
              </w:rPr>
              <w:t>233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8F52447" w:rsidR="001E41F3" w:rsidRPr="00410371" w:rsidRDefault="001858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2007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5B89252" w:rsidR="001E41F3" w:rsidRPr="00410371" w:rsidRDefault="001858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2007D">
              <w:rPr>
                <w:b/>
                <w:noProof/>
                <w:sz w:val="28"/>
              </w:rPr>
              <w:t>16.</w:t>
            </w:r>
            <w:r w:rsidR="00B148CA">
              <w:rPr>
                <w:b/>
                <w:noProof/>
                <w:sz w:val="28"/>
              </w:rPr>
              <w:t>4</w:t>
            </w:r>
            <w:r w:rsidR="0042007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345C4ADA" w:rsidR="00F25D98" w:rsidRDefault="0042007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E8221A9" w:rsidR="001E41F3" w:rsidRDefault="000C00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Settings on Quota Management Indication for CHFCQM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F123D96" w:rsidR="001E41F3" w:rsidRDefault="001858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2007D">
              <w:rPr>
                <w:noProof/>
              </w:rPr>
              <w:t>Matrixx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EEFBC16" w:rsidR="001E41F3" w:rsidRDefault="001858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2007D">
              <w:rPr>
                <w:noProof/>
                <w:lang w:eastAsia="zh-CN"/>
              </w:rPr>
              <w:t>CHFCQM</w:t>
            </w:r>
            <w:r w:rsidR="0042007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A68E2F5" w:rsidR="001E41F3" w:rsidRDefault="001858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2007D">
              <w:rPr>
                <w:noProof/>
              </w:rPr>
              <w:t>2020-05-15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357E611" w:rsidR="001E41F3" w:rsidRDefault="001858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2007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D4C6702" w:rsidR="001E41F3" w:rsidRDefault="001858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2007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9D4CA14" w:rsidR="001E41F3" w:rsidRDefault="00AA7AF4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the CHF controlled functionality to suspend and resume the quota management for a given rating group.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37D025" w14:textId="104A5490" w:rsidR="001E41F3" w:rsidRDefault="00AA7AF4">
            <w:pPr>
              <w:pStyle w:val="CRCoverPage"/>
              <w:spacing w:after="0"/>
              <w:ind w:left="100"/>
            </w:pPr>
            <w:r>
              <w:t>In case of CHFCQM is applied, the quota management indicator is set if quota management control is resumed.</w:t>
            </w:r>
          </w:p>
          <w:p w14:paraId="0E9AC5B9" w14:textId="62A00087" w:rsidR="007E199C" w:rsidRDefault="007E199C">
            <w:pPr>
              <w:pStyle w:val="CRCoverPage"/>
              <w:spacing w:after="0"/>
              <w:ind w:left="100"/>
            </w:pPr>
            <w:r>
              <w:t>CHFCQM will be indicated as supported feature.</w:t>
            </w:r>
          </w:p>
          <w:p w14:paraId="5E452ADB" w14:textId="40BD677C" w:rsidR="00557BFB" w:rsidRDefault="00557BF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07D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B6888AD" w:rsidR="0042007D" w:rsidRDefault="0042007D" w:rsidP="004200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 CHF-controlled quota management capability</w:t>
            </w:r>
          </w:p>
        </w:tc>
      </w:tr>
      <w:tr w:rsidR="0042007D" w14:paraId="7817BE41" w14:textId="77777777" w:rsidTr="00547111">
        <w:tc>
          <w:tcPr>
            <w:tcW w:w="2694" w:type="dxa"/>
            <w:gridSpan w:val="2"/>
          </w:tcPr>
          <w:p w14:paraId="7ABD96AC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42007D" w:rsidRDefault="0042007D" w:rsidP="004200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07D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656AFDD" w:rsidR="0042007D" w:rsidRDefault="003C0D6D" w:rsidP="0042007D">
            <w:pPr>
              <w:pStyle w:val="CRCoverPage"/>
              <w:spacing w:after="0"/>
              <w:ind w:left="100"/>
              <w:rPr>
                <w:noProof/>
              </w:rPr>
            </w:pPr>
            <w:r w:rsidRPr="00424394">
              <w:rPr>
                <w:rFonts w:eastAsia="SimSun"/>
                <w:lang w:bidi="ar-IQ"/>
              </w:rPr>
              <w:t>6.1.</w:t>
            </w:r>
            <w:r w:rsidRPr="00424394">
              <w:rPr>
                <w:rFonts w:eastAsia="SimSun"/>
                <w:lang w:eastAsia="zh-CN" w:bidi="ar-IQ"/>
              </w:rPr>
              <w:t>1</w:t>
            </w:r>
            <w:r w:rsidRPr="00424394">
              <w:rPr>
                <w:rFonts w:eastAsia="SimSun"/>
                <w:lang w:bidi="ar-IQ"/>
              </w:rPr>
              <w:t>.2</w:t>
            </w:r>
            <w:r>
              <w:rPr>
                <w:rFonts w:eastAsia="SimSun"/>
                <w:lang w:bidi="ar-IQ"/>
              </w:rPr>
              <w:t xml:space="preserve">, </w:t>
            </w:r>
            <w:r w:rsidRPr="00424394">
              <w:rPr>
                <w:rFonts w:eastAsia="SimSun"/>
                <w:lang w:bidi="ar-IQ"/>
              </w:rPr>
              <w:t>6.1.</w:t>
            </w:r>
            <w:r w:rsidRPr="00424394">
              <w:rPr>
                <w:rFonts w:eastAsia="SimSun"/>
                <w:lang w:eastAsia="zh-CN" w:bidi="ar-IQ"/>
              </w:rPr>
              <w:t>1</w:t>
            </w:r>
            <w:r w:rsidRPr="00424394">
              <w:rPr>
                <w:rFonts w:eastAsia="SimSun"/>
                <w:lang w:bidi="ar-IQ"/>
              </w:rPr>
              <w:t>.</w:t>
            </w:r>
            <w:r>
              <w:rPr>
                <w:rFonts w:eastAsia="SimSun"/>
                <w:lang w:bidi="ar-IQ"/>
              </w:rPr>
              <w:t xml:space="preserve">3, </w:t>
            </w:r>
            <w:r w:rsidRPr="00424394">
              <w:t>6.2.2</w:t>
            </w:r>
          </w:p>
        </w:tc>
      </w:tr>
      <w:tr w:rsidR="0042007D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42007D" w:rsidRDefault="0042007D" w:rsidP="004200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07D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42007D" w:rsidRDefault="0042007D" w:rsidP="004200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42007D" w:rsidRDefault="0042007D" w:rsidP="004200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007D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1591F78D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E71FA09" w:rsidR="0042007D" w:rsidRDefault="00074097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42007D" w:rsidRDefault="0042007D" w:rsidP="004200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4D103927" w:rsidR="0042007D" w:rsidRDefault="0042007D" w:rsidP="004200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007D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15D4129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42007D" w:rsidRDefault="0042007D" w:rsidP="004200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6AF39277" w:rsidR="0042007D" w:rsidRDefault="0042007D" w:rsidP="004200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007D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2BF50F6A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61F5B0E" w:rsidR="0042007D" w:rsidRDefault="00972C20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42007D" w:rsidRDefault="0042007D" w:rsidP="004200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216B3351" w:rsidR="003C0D6D" w:rsidRDefault="003C0D6D" w:rsidP="003C0D6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007D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42007D" w:rsidRDefault="0042007D" w:rsidP="0042007D">
            <w:pPr>
              <w:pStyle w:val="CRCoverPage"/>
              <w:spacing w:after="0"/>
              <w:rPr>
                <w:noProof/>
              </w:rPr>
            </w:pPr>
          </w:p>
        </w:tc>
      </w:tr>
      <w:tr w:rsidR="0042007D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42007D" w:rsidRDefault="0042007D" w:rsidP="004200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2007D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42007D" w:rsidRPr="008863B9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42007D" w:rsidRPr="008863B9" w:rsidRDefault="0042007D" w:rsidP="0042007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2007D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42007D" w:rsidRDefault="0042007D" w:rsidP="004200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A37" w:rsidRPr="007215AA" w14:paraId="73C268C0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D74017" w14:textId="77777777" w:rsidR="000A1A37" w:rsidRPr="007215AA" w:rsidRDefault="000A1A37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BB4243B" w14:textId="63B9B889" w:rsidR="001E41F3" w:rsidRDefault="001E41F3">
      <w:pPr>
        <w:rPr>
          <w:noProof/>
        </w:rPr>
      </w:pPr>
    </w:p>
    <w:p w14:paraId="6CF0EC3B" w14:textId="77777777" w:rsidR="003C0D6D" w:rsidRPr="00424394" w:rsidRDefault="003C0D6D" w:rsidP="003C0D6D">
      <w:pPr>
        <w:pStyle w:val="Heading4"/>
        <w:rPr>
          <w:rFonts w:eastAsia="SimSun"/>
          <w:lang w:bidi="ar-IQ"/>
        </w:rPr>
      </w:pPr>
      <w:bookmarkStart w:id="2" w:name="_Toc20205544"/>
      <w:bookmarkStart w:id="3" w:name="_Toc27579527"/>
      <w:r w:rsidRPr="00424394">
        <w:rPr>
          <w:rFonts w:eastAsia="SimSun"/>
          <w:lang w:bidi="ar-IQ"/>
        </w:rPr>
        <w:t>6.1.</w:t>
      </w:r>
      <w:r w:rsidRPr="00424394">
        <w:rPr>
          <w:rFonts w:eastAsia="SimSun"/>
          <w:lang w:eastAsia="zh-CN" w:bidi="ar-IQ"/>
        </w:rPr>
        <w:t>1</w:t>
      </w:r>
      <w:r w:rsidRPr="00424394">
        <w:rPr>
          <w:rFonts w:eastAsia="SimSun"/>
          <w:lang w:bidi="ar-IQ"/>
        </w:rPr>
        <w:t>.2</w:t>
      </w:r>
      <w:r w:rsidRPr="00424394">
        <w:rPr>
          <w:rFonts w:eastAsia="SimSun"/>
          <w:lang w:bidi="ar-IQ"/>
        </w:rPr>
        <w:tab/>
        <w:t>Charging Data Request message</w:t>
      </w:r>
      <w:bookmarkEnd w:id="2"/>
      <w:bookmarkEnd w:id="3"/>
    </w:p>
    <w:p w14:paraId="71A38971" w14:textId="77777777" w:rsidR="003C0D6D" w:rsidRPr="00424394" w:rsidRDefault="003C0D6D" w:rsidP="003C0D6D">
      <w:pPr>
        <w:keepNext/>
        <w:rPr>
          <w:rFonts w:eastAsia="SimSun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29DCB78D" w14:textId="77777777" w:rsidR="003C0D6D" w:rsidRPr="00424394" w:rsidRDefault="003C0D6D" w:rsidP="003C0D6D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3C0D6D" w:rsidRPr="00424394" w14:paraId="3070E86F" w14:textId="77777777" w:rsidTr="007E199C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7A6DAC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CE23F8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46BBAF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19AF335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3C0D6D" w:rsidRPr="00424394" w14:paraId="4535BB34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1BC4B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18A02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6199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4C92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0700109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BA09E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DA85D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EE4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81921" w14:textId="77777777" w:rsidR="003C0D6D" w:rsidRDefault="003C0D6D" w:rsidP="007E199C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14:paraId="1D78DAD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3C0D6D" w:rsidRPr="00424394" w14:paraId="0AF53098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48013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22F86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A42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2E0C1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362DF1" w14:paraId="79613BFA" w14:textId="77777777" w:rsidTr="007E199C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0105" w14:textId="77777777" w:rsidR="003C0D6D" w:rsidRPr="00F26B94" w:rsidRDefault="003C0D6D" w:rsidP="007E199C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19CC" w14:textId="77777777" w:rsidR="003C0D6D" w:rsidRPr="0081445A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800D" w14:textId="77777777" w:rsidR="003C0D6D" w:rsidRPr="009160E5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3D7F" w14:textId="77777777" w:rsidR="003C0D6D" w:rsidRPr="009160E5" w:rsidRDefault="003C0D6D" w:rsidP="007E199C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3C0D6D" w:rsidRPr="00424394" w14:paraId="6F5ACAD5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6D5FD" w14:textId="77777777" w:rsidR="003C0D6D" w:rsidRPr="002F3ED2" w:rsidRDefault="003C0D6D" w:rsidP="007E199C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C219B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0DB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1C83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6F402C9B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43A1B" w14:textId="77777777" w:rsidR="003C0D6D" w:rsidRPr="002F3ED2" w:rsidRDefault="003C0D6D" w:rsidP="007E199C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5C080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CC2A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31CAE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157D38D4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C17A5" w14:textId="77777777" w:rsidR="003C0D6D" w:rsidRPr="002F3ED2" w:rsidRDefault="003C0D6D" w:rsidP="007E199C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3C69E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85A6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EFA82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6CB06059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9CA32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ECE4F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8724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62CC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32CE341D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D2DEB" w14:textId="77777777" w:rsidR="003C0D6D" w:rsidRPr="002F3ED2" w:rsidRDefault="003C0D6D" w:rsidP="007E199C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76651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F203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D4CF5" w14:textId="77777777" w:rsidR="003C0D6D" w:rsidRPr="002F3ED2" w:rsidRDefault="003C0D6D" w:rsidP="007E199C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10B972E7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FF99" w14:textId="77777777" w:rsidR="003C0D6D" w:rsidRPr="002F3ED2" w:rsidRDefault="003C0D6D" w:rsidP="007E199C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59DC" w14:textId="77777777" w:rsidR="003C0D6D" w:rsidRPr="002F3ED2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3F7D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6DD5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A797107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B853" w14:textId="77777777" w:rsidR="003C0D6D" w:rsidRDefault="003C0D6D" w:rsidP="007E199C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8AB" w14:textId="77777777" w:rsidR="003C0D6D" w:rsidRPr="002F3ED2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4AA8" w14:textId="77777777" w:rsidR="003C0D6D" w:rsidRPr="00DB5234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F443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val="fr-FR" w:bidi="ar-IQ"/>
              </w:rPr>
              <w:t>Described</w:t>
            </w:r>
            <w:proofErr w:type="spellEnd"/>
            <w:r>
              <w:rPr>
                <w:lang w:val="fr-FR" w:bidi="ar-IQ"/>
              </w:rPr>
              <w:t xml:space="preserve"> in TS 32.290 [57]</w:t>
            </w:r>
          </w:p>
        </w:tc>
      </w:tr>
      <w:tr w:rsidR="007E199C" w:rsidRPr="00424394" w14:paraId="2E10FC5C" w14:textId="77777777" w:rsidTr="007E199C">
        <w:trPr>
          <w:cantSplit/>
          <w:jc w:val="center"/>
          <w:ins w:id="4" w:author="Gerald (Matrixx)" w:date="2020-05-26T00:19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08FC" w14:textId="498521D2" w:rsidR="007E199C" w:rsidRDefault="007E199C" w:rsidP="007E199C">
            <w:pPr>
              <w:pStyle w:val="TAL"/>
              <w:rPr>
                <w:ins w:id="5" w:author="Gerald (Matrixx)" w:date="2020-05-26T00:19:00Z"/>
                <w:lang w:val="fr-FR" w:eastAsia="zh-CN"/>
              </w:rPr>
            </w:pPr>
            <w:ins w:id="6" w:author="Gerald (Matrixx)" w:date="2020-05-26T00:19:00Z">
              <w:r>
                <w:rPr>
                  <w:rFonts w:eastAsiaTheme="minorEastAsia"/>
                  <w:noProof/>
                </w:rPr>
                <w:t>S</w:t>
              </w:r>
              <w:r w:rsidRPr="00275D47">
                <w:rPr>
                  <w:rFonts w:eastAsiaTheme="minorEastAsia"/>
                  <w:noProof/>
                </w:rPr>
                <w:t>upported</w:t>
              </w:r>
              <w:r>
                <w:rPr>
                  <w:rFonts w:eastAsiaTheme="minorEastAsia"/>
                  <w:noProof/>
                </w:rPr>
                <w:t xml:space="preserve"> </w:t>
              </w:r>
              <w:r w:rsidRPr="00275D47">
                <w:rPr>
                  <w:rFonts w:eastAsiaTheme="minorEastAsia"/>
                  <w:noProof/>
                </w:rPr>
                <w:t>Features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651" w14:textId="04E18244" w:rsidR="007E199C" w:rsidRDefault="00972C20" w:rsidP="007E199C">
            <w:pPr>
              <w:pStyle w:val="TAL"/>
              <w:jc w:val="center"/>
              <w:rPr>
                <w:ins w:id="7" w:author="Gerald (Matrixx)" w:date="2020-05-26T00:19:00Z"/>
                <w:szCs w:val="18"/>
                <w:lang w:val="fr-FR" w:bidi="ar-IQ"/>
              </w:rPr>
            </w:pPr>
            <w:ins w:id="8" w:author="Amdocs" w:date="2020-05-28T18:28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9B68" w14:textId="4E578CD4" w:rsidR="007E199C" w:rsidRDefault="007E199C" w:rsidP="007E199C">
            <w:pPr>
              <w:pStyle w:val="TAL"/>
              <w:jc w:val="center"/>
              <w:rPr>
                <w:ins w:id="9" w:author="Gerald (Matrixx)" w:date="2020-05-26T00:19:00Z"/>
                <w:szCs w:val="18"/>
                <w:lang w:val="fr-FR" w:bidi="ar-IQ"/>
              </w:rPr>
            </w:pPr>
            <w:ins w:id="10" w:author="Gerald (Matrixx)" w:date="2020-05-26T00:19:00Z">
              <w:r>
                <w:rPr>
                  <w:szCs w:val="18"/>
                  <w:lang w:val="fr-FR" w:bidi="ar-IQ"/>
                </w:rPr>
                <w:t>-</w:t>
              </w:r>
            </w:ins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D9E5" w14:textId="13492B8C" w:rsidR="007E199C" w:rsidRDefault="007E199C" w:rsidP="007E199C">
            <w:pPr>
              <w:pStyle w:val="TAL"/>
              <w:rPr>
                <w:ins w:id="11" w:author="Gerald (Matrixx)" w:date="2020-05-26T00:19:00Z"/>
                <w:lang w:val="fr-FR" w:bidi="ar-IQ"/>
              </w:rPr>
            </w:pPr>
            <w:ins w:id="12" w:author="Gerald (Matrixx)" w:date="2020-05-26T00:24:00Z">
              <w:r w:rsidRPr="00275D47">
                <w:rPr>
                  <w:rFonts w:eastAsiaTheme="minorEastAsia"/>
                  <w:lang w:val="en-IE"/>
                </w:rPr>
                <w:t>This filed indicates the features supported by the NF consumer.</w:t>
              </w:r>
            </w:ins>
          </w:p>
        </w:tc>
      </w:tr>
      <w:tr w:rsidR="003C0D6D" w:rsidRPr="00362DF1" w14:paraId="69B8ED5E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1E659" w14:textId="77777777" w:rsidR="003C0D6D" w:rsidRPr="000C14A6" w:rsidRDefault="003C0D6D" w:rsidP="007E199C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E9EC6" w14:textId="77777777" w:rsidR="003C0D6D" w:rsidRPr="000C14A6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05D8" w14:textId="77777777" w:rsidR="003C0D6D" w:rsidRPr="0081445A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3094F" w14:textId="77777777" w:rsidR="003C0D6D" w:rsidRPr="000C14A6" w:rsidRDefault="003C0D6D" w:rsidP="007E199C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3C0D6D" w:rsidRPr="00424394" w14:paraId="673F51F6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72EE6" w14:textId="77777777" w:rsidR="003C0D6D" w:rsidRPr="002F3ED2" w:rsidRDefault="003C0D6D" w:rsidP="007E199C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F2224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B131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39724" w14:textId="77777777" w:rsidR="003C0D6D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2C2A20F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3C0D6D" w:rsidRPr="00362DF1" w14:paraId="698CC9EA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826FC" w14:textId="77777777" w:rsidR="003C0D6D" w:rsidRPr="0081445A" w:rsidRDefault="003C0D6D" w:rsidP="007E199C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C3225" w14:textId="77777777" w:rsidR="003C0D6D" w:rsidRPr="009160E5" w:rsidRDefault="003C0D6D" w:rsidP="007E199C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6972" w14:textId="77777777" w:rsidR="003C0D6D" w:rsidRPr="005D12DE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60725" w14:textId="77777777" w:rsidR="003C0D6D" w:rsidRPr="005D12DE" w:rsidRDefault="003C0D6D" w:rsidP="007E199C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3C0D6D" w:rsidRPr="00362DF1" w14:paraId="2B942D3A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8B033" w14:textId="77777777" w:rsidR="003C0D6D" w:rsidRPr="0081445A" w:rsidRDefault="003C0D6D" w:rsidP="003C0D6D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C42B0" w14:textId="77777777" w:rsidR="003C0D6D" w:rsidRPr="009160E5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0938" w14:textId="77777777" w:rsidR="003C0D6D" w:rsidRPr="005D12DE" w:rsidRDefault="003C0D6D" w:rsidP="003C0D6D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9746C" w14:textId="77777777" w:rsidR="003C0D6D" w:rsidRPr="005D12DE" w:rsidRDefault="003C0D6D" w:rsidP="003C0D6D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3C0D6D" w:rsidRPr="00362DF1" w14:paraId="7BA0934B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7C350" w14:textId="77777777" w:rsidR="003C0D6D" w:rsidRPr="00CB2621" w:rsidRDefault="003C0D6D" w:rsidP="003C0D6D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CCB93" w14:textId="77777777" w:rsidR="003C0D6D" w:rsidRPr="009160E5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9575" w14:textId="77777777" w:rsidR="003C0D6D" w:rsidRPr="0081445A" w:rsidRDefault="003C0D6D" w:rsidP="003C0D6D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44ED1" w14:textId="77777777" w:rsidR="003C0D6D" w:rsidRPr="0081445A" w:rsidRDefault="003C0D6D" w:rsidP="003C0D6D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3C0D6D" w:rsidRPr="00362DF1" w14:paraId="54F12F90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AF9D" w14:textId="77777777" w:rsidR="003C0D6D" w:rsidRPr="0081445A" w:rsidRDefault="003C0D6D" w:rsidP="003C0D6D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EE2E" w14:textId="77777777" w:rsidR="003C0D6D" w:rsidRPr="009160E5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33E0" w14:textId="77777777" w:rsidR="003C0D6D" w:rsidRPr="0081445A" w:rsidRDefault="003C0D6D" w:rsidP="003C0D6D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F80F" w14:textId="77777777" w:rsidR="003C0D6D" w:rsidRPr="0081445A" w:rsidRDefault="003C0D6D" w:rsidP="003C0D6D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3C0D6D" w:rsidRPr="00424394" w14:paraId="69F4EBA9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A9887" w14:textId="77777777" w:rsidR="003C0D6D" w:rsidRPr="00CB2621" w:rsidRDefault="003C0D6D" w:rsidP="003C0D6D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A5E7D" w14:textId="77777777" w:rsidR="003C0D6D" w:rsidRPr="002F3ED2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CD62" w14:textId="77777777" w:rsidR="003C0D6D" w:rsidRPr="002F3ED2" w:rsidRDefault="003C0D6D" w:rsidP="003C0D6D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EF8A0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3C0D6D" w:rsidRPr="00362DF1" w14:paraId="087ADF2B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1B4EB" w14:textId="77777777" w:rsidR="003C0D6D" w:rsidRPr="0081445A" w:rsidRDefault="003C0D6D" w:rsidP="003C0D6D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68540" w14:textId="77777777" w:rsidR="003C0D6D" w:rsidRPr="0081445A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8EB0" w14:textId="77777777" w:rsidR="003C0D6D" w:rsidRPr="005D12DE" w:rsidRDefault="003C0D6D" w:rsidP="003C0D6D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8D6BF" w14:textId="77777777" w:rsidR="003C0D6D" w:rsidRDefault="003C0D6D" w:rsidP="003C0D6D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37F33667" w14:textId="77777777" w:rsidR="003C0D6D" w:rsidRPr="0081445A" w:rsidRDefault="003C0D6D" w:rsidP="003C0D6D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3C0D6D" w:rsidRPr="00424394" w14:paraId="4CF6B51A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02E9D" w14:textId="77777777" w:rsidR="003C0D6D" w:rsidRPr="002F3ED2" w:rsidRDefault="003C0D6D" w:rsidP="003C0D6D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92D82" w14:textId="77777777" w:rsidR="003C0D6D" w:rsidRPr="002F3ED2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7A10" w14:textId="77777777" w:rsidR="003C0D6D" w:rsidRPr="002F3ED2" w:rsidRDefault="003C0D6D" w:rsidP="003C0D6D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AD99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3C0D6D" w14:paraId="7521E053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7D4A" w14:textId="77777777" w:rsidR="003C0D6D" w:rsidRPr="00085F8D" w:rsidRDefault="003C0D6D" w:rsidP="003C0D6D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9475E" w14:textId="77777777" w:rsidR="003C0D6D" w:rsidRPr="00085F8D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9F90" w14:textId="77777777" w:rsidR="003C0D6D" w:rsidRPr="00085F8D" w:rsidRDefault="003C0D6D" w:rsidP="003C0D6D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D3CEA" w14:textId="77777777" w:rsidR="003C0D6D" w:rsidRPr="00085F8D" w:rsidRDefault="003C0D6D" w:rsidP="003C0D6D">
            <w:pPr>
              <w:pStyle w:val="TAL"/>
            </w:pPr>
            <w:r w:rsidRPr="00085F8D">
              <w:t>This field holds the roaming QBC specific information defined in clause 6.2.1.4</w:t>
            </w:r>
          </w:p>
          <w:p w14:paraId="45C6C289" w14:textId="77777777" w:rsidR="003C0D6D" w:rsidRPr="00085F8D" w:rsidRDefault="003C0D6D" w:rsidP="003C0D6D">
            <w:pPr>
              <w:pStyle w:val="TAL"/>
            </w:pPr>
            <w:r w:rsidRPr="00085F8D">
              <w:t>This field is not applicable to FBC.</w:t>
            </w:r>
          </w:p>
        </w:tc>
      </w:tr>
    </w:tbl>
    <w:p w14:paraId="2FA7D933" w14:textId="77777777" w:rsidR="003C0D6D" w:rsidRPr="00CB2621" w:rsidRDefault="003C0D6D" w:rsidP="003C0D6D">
      <w:pPr>
        <w:rPr>
          <w:lang w:val="en-US"/>
        </w:rPr>
      </w:pPr>
    </w:p>
    <w:p w14:paraId="66E95DDF" w14:textId="21C328C1" w:rsidR="000A1A37" w:rsidRDefault="000A1A37">
      <w:pPr>
        <w:rPr>
          <w:noProof/>
        </w:rPr>
      </w:pPr>
    </w:p>
    <w:p w14:paraId="56FF2770" w14:textId="1598DDCA" w:rsidR="000A1A37" w:rsidRDefault="000A1A3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A37" w:rsidRPr="007215AA" w14:paraId="6A3215AE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7BF9FB" w14:textId="77777777" w:rsidR="000A1A37" w:rsidRPr="007215AA" w:rsidRDefault="000A1A37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 w:eastAsia="zh-CN"/>
              </w:rPr>
              <w:t>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CDE0D37" w14:textId="77777777" w:rsidR="003C0D6D" w:rsidRPr="00424394" w:rsidRDefault="003C0D6D" w:rsidP="003C0D6D">
      <w:pPr>
        <w:pStyle w:val="Heading4"/>
        <w:rPr>
          <w:rFonts w:eastAsia="SimSun"/>
          <w:lang w:bidi="ar-IQ"/>
        </w:rPr>
      </w:pPr>
      <w:bookmarkStart w:id="13" w:name="_Toc20205545"/>
      <w:bookmarkStart w:id="14" w:name="_Toc27579528"/>
      <w:r w:rsidRPr="00424394">
        <w:rPr>
          <w:rFonts w:eastAsia="SimSun"/>
          <w:lang w:bidi="ar-IQ"/>
        </w:rPr>
        <w:t>6.1.</w:t>
      </w:r>
      <w:r w:rsidRPr="00424394">
        <w:rPr>
          <w:rFonts w:eastAsia="SimSun"/>
          <w:lang w:eastAsia="zh-CN" w:bidi="ar-IQ"/>
        </w:rPr>
        <w:t>1</w:t>
      </w:r>
      <w:r w:rsidRPr="00424394">
        <w:rPr>
          <w:rFonts w:eastAsia="SimSun"/>
          <w:lang w:bidi="ar-IQ"/>
        </w:rPr>
        <w:t>.3</w:t>
      </w:r>
      <w:r w:rsidRPr="00424394">
        <w:rPr>
          <w:rFonts w:eastAsia="SimSun"/>
          <w:lang w:bidi="ar-IQ"/>
        </w:rPr>
        <w:tab/>
      </w:r>
      <w:r w:rsidRPr="00424394">
        <w:rPr>
          <w:rFonts w:eastAsia="SimSun"/>
        </w:rPr>
        <w:t>Charging data response</w:t>
      </w:r>
      <w:r w:rsidRPr="00424394">
        <w:rPr>
          <w:rFonts w:eastAsia="SimSun"/>
          <w:lang w:bidi="ar-IQ"/>
        </w:rPr>
        <w:t xml:space="preserve"> message</w:t>
      </w:r>
      <w:bookmarkEnd w:id="13"/>
      <w:bookmarkEnd w:id="14"/>
    </w:p>
    <w:p w14:paraId="0DADA909" w14:textId="77777777" w:rsidR="003C0D6D" w:rsidRPr="00424394" w:rsidRDefault="003C0D6D" w:rsidP="003C0D6D">
      <w:pPr>
        <w:keepNext/>
        <w:rPr>
          <w:rFonts w:eastAsia="SimSun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 xml:space="preserve"> 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5A3A7EA2" w14:textId="77777777" w:rsidR="003C0D6D" w:rsidRPr="00424394" w:rsidRDefault="003C0D6D" w:rsidP="003C0D6D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77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744"/>
        <w:gridCol w:w="1577"/>
        <w:gridCol w:w="1276"/>
        <w:gridCol w:w="4179"/>
      </w:tblGrid>
      <w:tr w:rsidR="003C0D6D" w:rsidRPr="00424394" w14:paraId="44867ABD" w14:textId="77777777" w:rsidTr="007E199C">
        <w:trPr>
          <w:cantSplit/>
          <w:tblHeader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18E7D1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820409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E18F35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DB523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offline only charging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3FB819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3C0D6D" w:rsidRPr="00424394" w14:paraId="417C0C3C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F6E76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DA1D9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DAC7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3A8B5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645E2B70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E2387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5C1B2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805D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D3A30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6BE990D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54607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C21F5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7C4F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0C76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7118681E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27160" w14:textId="77777777" w:rsidR="003C0D6D" w:rsidRPr="002F3ED2" w:rsidRDefault="003C0D6D" w:rsidP="007E199C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proofErr w:type="spellStart"/>
            <w:r>
              <w:t>Invoation</w:t>
            </w:r>
            <w:proofErr w:type="spellEnd"/>
            <w:r>
              <w:t xml:space="preserve"> </w:t>
            </w:r>
            <w:r w:rsidRPr="002F3ED2">
              <w:t xml:space="preserve">Result </w:t>
            </w:r>
            <w:r>
              <w:t>C</w:t>
            </w:r>
            <w:r w:rsidRPr="002F3ED2">
              <w:t>ode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427B3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BDDE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7BE33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CDB5081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F2C93" w14:textId="77777777" w:rsidR="003C0D6D" w:rsidRPr="002F3ED2" w:rsidRDefault="003C0D6D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Failed </w:t>
            </w:r>
            <w:r>
              <w:t>P</w:t>
            </w:r>
            <w:r w:rsidRPr="002F3ED2">
              <w:t>arameter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DEFF9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04DD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37139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2CE5A1E0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3291" w14:textId="77777777" w:rsidR="003C0D6D" w:rsidRPr="002F3ED2" w:rsidRDefault="003C0D6D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cs="Arial"/>
                <w:szCs w:val="18"/>
              </w:rPr>
              <w:t>Failure Handling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CA604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A9EA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5444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28D039C4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DACE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9CECD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70A1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0B3D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468156F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4D504" w14:textId="77777777" w:rsidR="003C0D6D" w:rsidRPr="002F3ED2" w:rsidRDefault="003C0D6D" w:rsidP="007E199C">
            <w:pPr>
              <w:pStyle w:val="TAL"/>
            </w:pPr>
            <w:r w:rsidRPr="002F3ED2">
              <w:t>Session Failover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CD8DE" w14:textId="77777777" w:rsidR="003C0D6D" w:rsidRPr="002F3ED2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6B08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ED61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E199C" w:rsidRPr="00424394" w14:paraId="1A0DF21D" w14:textId="77777777" w:rsidTr="007E199C">
        <w:trPr>
          <w:cantSplit/>
          <w:jc w:val="center"/>
          <w:ins w:id="15" w:author="Gerald (Matrixx)" w:date="2020-05-26T00:20:00Z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84A1" w14:textId="32A5F97A" w:rsidR="007E199C" w:rsidRPr="002F3ED2" w:rsidRDefault="007E199C" w:rsidP="007E199C">
            <w:pPr>
              <w:pStyle w:val="TAL"/>
              <w:rPr>
                <w:ins w:id="16" w:author="Gerald (Matrixx)" w:date="2020-05-26T00:20:00Z"/>
              </w:rPr>
            </w:pPr>
            <w:ins w:id="17" w:author="Gerald (Matrixx)" w:date="2020-05-26T00:20:00Z">
              <w:r>
                <w:rPr>
                  <w:rFonts w:eastAsiaTheme="minorEastAsia"/>
                  <w:noProof/>
                </w:rPr>
                <w:t>S</w:t>
              </w:r>
              <w:r w:rsidRPr="00275D47">
                <w:rPr>
                  <w:rFonts w:eastAsiaTheme="minorEastAsia"/>
                  <w:noProof/>
                </w:rPr>
                <w:t>upported</w:t>
              </w:r>
              <w:r>
                <w:rPr>
                  <w:rFonts w:eastAsiaTheme="minorEastAsia"/>
                  <w:noProof/>
                </w:rPr>
                <w:t xml:space="preserve"> </w:t>
              </w:r>
              <w:r w:rsidRPr="00275D47">
                <w:rPr>
                  <w:rFonts w:eastAsiaTheme="minorEastAsia"/>
                  <w:noProof/>
                </w:rPr>
                <w:t>Features</w:t>
              </w:r>
            </w:ins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13A4" w14:textId="24607F56" w:rsidR="007E199C" w:rsidRPr="002F3ED2" w:rsidRDefault="007E199C" w:rsidP="007E199C">
            <w:pPr>
              <w:pStyle w:val="TAL"/>
              <w:jc w:val="center"/>
              <w:rPr>
                <w:ins w:id="18" w:author="Gerald (Matrixx)" w:date="2020-05-26T00:20:00Z"/>
                <w:szCs w:val="18"/>
                <w:lang w:bidi="ar-IQ"/>
              </w:rPr>
            </w:pPr>
            <w:ins w:id="19" w:author="Gerald (Matrixx)" w:date="2020-05-26T00:20:00Z">
              <w:r w:rsidRPr="003243EA">
                <w:rPr>
                  <w:rFonts w:eastAsiaTheme="minorEastAsia"/>
                  <w:szCs w:val="18"/>
                </w:rPr>
                <w:t>O</w:t>
              </w:r>
              <w:r w:rsidRPr="003243EA">
                <w:rPr>
                  <w:rFonts w:eastAsiaTheme="minorEastAsia"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5DDB" w14:textId="2501BAB2" w:rsidR="007E199C" w:rsidRPr="00DB5234" w:rsidRDefault="007E199C" w:rsidP="007E199C">
            <w:pPr>
              <w:pStyle w:val="TAL"/>
              <w:jc w:val="center"/>
              <w:rPr>
                <w:ins w:id="20" w:author="Gerald (Matrixx)" w:date="2020-05-26T00:20:00Z"/>
                <w:szCs w:val="18"/>
                <w:lang w:bidi="ar-IQ"/>
              </w:rPr>
            </w:pPr>
            <w:ins w:id="21" w:author="Gerald (Matrixx)" w:date="2020-05-26T00:20:00Z">
              <w:r>
                <w:rPr>
                  <w:szCs w:val="18"/>
                </w:rPr>
                <w:t>-</w:t>
              </w:r>
            </w:ins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8E40" w14:textId="4E63F7D5" w:rsidR="007E199C" w:rsidRPr="002F3ED2" w:rsidRDefault="007E199C" w:rsidP="007E199C">
            <w:pPr>
              <w:pStyle w:val="TAL"/>
              <w:rPr>
                <w:ins w:id="22" w:author="Gerald (Matrixx)" w:date="2020-05-26T00:20:00Z"/>
                <w:lang w:bidi="ar-IQ"/>
              </w:rPr>
            </w:pPr>
            <w:ins w:id="23" w:author="Gerald (Matrixx)" w:date="2020-05-26T00:20:00Z">
              <w:r w:rsidRPr="00275D47">
                <w:rPr>
                  <w:rFonts w:eastAsiaTheme="minorEastAsia"/>
                  <w:lang w:val="en-IE"/>
                </w:rPr>
                <w:t>This filed indicates the features supported by the NF consumer.</w:t>
              </w:r>
            </w:ins>
          </w:p>
        </w:tc>
      </w:tr>
      <w:tr w:rsidR="007E199C" w:rsidRPr="00424394" w14:paraId="24673E4D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B1E6F" w14:textId="77777777" w:rsidR="007E199C" w:rsidRPr="002F3ED2" w:rsidRDefault="007E199C" w:rsidP="007E199C">
            <w:pPr>
              <w:pStyle w:val="TAL"/>
            </w:pPr>
            <w:r w:rsidRPr="002F3ED2">
              <w:t xml:space="preserve">Multiple </w:t>
            </w:r>
            <w:r>
              <w:t>Unit</w:t>
            </w:r>
            <w:r w:rsidRPr="002F3ED2">
              <w:t xml:space="preserve"> </w:t>
            </w:r>
            <w:r>
              <w:t>I</w:t>
            </w:r>
            <w:r w:rsidRPr="002F3ED2">
              <w:t>nformation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B83BC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CFE" w14:textId="77777777" w:rsidR="007E199C" w:rsidRPr="002F3ED2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CF0DE" w14:textId="77777777" w:rsidR="007E199C" w:rsidRDefault="007E199C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25115143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7E199C" w:rsidRPr="00424394" w14:paraId="073A082C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C3FA" w14:textId="77777777" w:rsidR="007E199C" w:rsidRPr="002F3ED2" w:rsidRDefault="007E199C" w:rsidP="007E199C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038C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362DF1">
              <w:rPr>
                <w:lang w:eastAsia="zh-CN"/>
              </w:rPr>
              <w:t>O</w:t>
            </w:r>
            <w:r w:rsidRPr="00362DF1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CE68" w14:textId="77777777" w:rsidR="007E199C" w:rsidRPr="00362DF1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1643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 w:rsidRPr="00362DF1">
              <w:rPr>
                <w:lang w:bidi="ar-IQ"/>
              </w:rPr>
              <w:t>Described in TS 32.290 [57]</w:t>
            </w:r>
          </w:p>
        </w:tc>
      </w:tr>
      <w:tr w:rsidR="007E199C" w:rsidRPr="00424394" w14:paraId="691851E4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2EF7" w14:textId="77777777" w:rsidR="007E199C" w:rsidRPr="002F3ED2" w:rsidRDefault="007E199C" w:rsidP="007E199C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Rating</w:t>
            </w:r>
            <w:r w:rsidRPr="00362DF1">
              <w:rPr>
                <w:lang w:eastAsia="zh-CN" w:bidi="ar-IQ"/>
              </w:rPr>
              <w:t xml:space="preserve"> Group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8F4C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362DF1">
              <w:rPr>
                <w:rFonts w:hint="eastAsia"/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4116" w14:textId="77777777" w:rsidR="007E199C" w:rsidRPr="00362DF1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rFonts w:hint="eastAsia"/>
                <w:lang w:eastAsia="zh-CN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A0BE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 w:rsidRPr="00362DF1">
              <w:rPr>
                <w:lang w:bidi="ar-IQ"/>
              </w:rPr>
              <w:t>Described in TS 32.290 [57]</w:t>
            </w:r>
          </w:p>
        </w:tc>
      </w:tr>
      <w:tr w:rsidR="007E199C" w:rsidRPr="00424394" w14:paraId="7AA933ED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8BDF" w14:textId="77777777" w:rsidR="007E199C" w:rsidRPr="002F3ED2" w:rsidRDefault="007E199C" w:rsidP="007E199C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965E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6D3103">
              <w:rPr>
                <w:lang w:eastAsia="zh-CN"/>
              </w:rPr>
              <w:t>O</w:t>
            </w:r>
            <w:r w:rsidRPr="006D3103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825D" w14:textId="77777777" w:rsidR="007E199C" w:rsidRDefault="007E199C" w:rsidP="007E199C">
            <w:pPr>
              <w:pStyle w:val="TAL"/>
              <w:jc w:val="center"/>
              <w:rPr>
                <w:lang w:eastAsia="zh-CN"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3168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 xml:space="preserve">This field holds the UPF </w:t>
            </w:r>
            <w:r>
              <w:rPr>
                <w:lang w:bidi="ar-IQ"/>
              </w:rPr>
              <w:t xml:space="preserve">identifier </w:t>
            </w:r>
            <w:r>
              <w:rPr>
                <w:lang w:eastAsia="zh-CN" w:bidi="ar-IQ"/>
              </w:rPr>
              <w:t xml:space="preserve">used for </w:t>
            </w:r>
            <w:r w:rsidRPr="00F26B94">
              <w:rPr>
                <w:lang w:bidi="ar-IQ"/>
              </w:rPr>
              <w:t>quo</w:t>
            </w:r>
            <w:r w:rsidRPr="00891EAA">
              <w:rPr>
                <w:lang w:bidi="ar-IQ"/>
              </w:rPr>
              <w:t>ta</w:t>
            </w:r>
            <w:r>
              <w:rPr>
                <w:lang w:bidi="ar-IQ"/>
              </w:rPr>
              <w:t xml:space="preserve"> granted</w:t>
            </w:r>
            <w:r w:rsidRPr="009160E5">
              <w:rPr>
                <w:lang w:bidi="ar-IQ"/>
              </w:rPr>
              <w:t xml:space="preserve"> per UPF</w:t>
            </w:r>
            <w:r>
              <w:rPr>
                <w:lang w:bidi="ar-IQ"/>
              </w:rPr>
              <w:t xml:space="preserve"> by CHF</w:t>
            </w:r>
            <w:r w:rsidRPr="009160E5">
              <w:rPr>
                <w:rFonts w:hint="eastAsia"/>
                <w:lang w:eastAsia="zh-CN" w:bidi="ar-IQ"/>
              </w:rPr>
              <w:t xml:space="preserve"> </w:t>
            </w:r>
          </w:p>
        </w:tc>
      </w:tr>
      <w:tr w:rsidR="007E199C" w:rsidRPr="00424394" w14:paraId="7FE7E733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006F" w14:textId="77777777" w:rsidR="007E199C" w:rsidRPr="002F3ED2" w:rsidRDefault="007E199C" w:rsidP="007E199C">
            <w:pPr>
              <w:pStyle w:val="TAL"/>
              <w:ind w:firstLineChars="150" w:firstLine="270"/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8D8B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7931A9">
              <w:rPr>
                <w:lang w:eastAsia="zh-CN"/>
              </w:rPr>
              <w:t>O</w:t>
            </w:r>
            <w:r w:rsidRPr="007931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0AED" w14:textId="77777777" w:rsidR="007E199C" w:rsidRPr="00003EDC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02A3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 w:rsidRPr="00003EDC">
              <w:rPr>
                <w:lang w:bidi="ar-IQ"/>
              </w:rPr>
              <w:t>Described in TS 32.290 [57]</w:t>
            </w:r>
          </w:p>
        </w:tc>
      </w:tr>
      <w:tr w:rsidR="007E199C" w:rsidRPr="00362DF1" w14:paraId="3E6C8441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9460" w14:textId="77777777" w:rsidR="007E199C" w:rsidRPr="0081445A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Validity Time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1996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934B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6B34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57751178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8DB3" w14:textId="77777777" w:rsidR="007E199C" w:rsidRPr="009160E5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EEEE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AC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FAF3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6E9F4294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1697" w14:textId="77777777" w:rsidR="007E199C" w:rsidRPr="009160E5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6B35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AD9D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4650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669B02DA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0799" w14:textId="77777777" w:rsidR="007E199C" w:rsidRPr="009160E5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5EB5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35C6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B59C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18BA9E1E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5596" w14:textId="77777777" w:rsidR="007E199C" w:rsidRPr="009160E5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04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3108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CBCF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0B61DF2C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972D" w14:textId="77777777" w:rsidR="007E199C" w:rsidRPr="0081445A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6E9F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1FF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323C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4854F3F2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5760" w14:textId="77777777" w:rsidR="007E199C" w:rsidRPr="0081445A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E726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7E83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3C09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7E199C" w:rsidRPr="00362DF1" w14:paraId="1CE7C0DF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5A1C" w14:textId="77777777" w:rsidR="007E199C" w:rsidRPr="009160E5" w:rsidRDefault="007E199C" w:rsidP="007E199C">
            <w:pPr>
              <w:pStyle w:val="TAL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81445A">
              <w:rPr>
                <w:rFonts w:hint="eastAsia"/>
                <w:lang w:eastAsia="zh-CN" w:bidi="ar-IQ"/>
              </w:rPr>
              <w:t>s</w:t>
            </w:r>
            <w:r w:rsidRPr="0081445A">
              <w:rPr>
                <w:lang w:eastAsia="zh-CN" w:bidi="ar-IQ"/>
              </w:rPr>
              <w:t xml:space="preserve"> 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E427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68EF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7E94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7E199C" w:rsidRPr="00362DF1" w14:paraId="64D72BB3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DAF8" w14:textId="77777777" w:rsidR="007E199C" w:rsidRPr="0081445A" w:rsidRDefault="007E199C" w:rsidP="007E199C">
            <w:pPr>
              <w:pStyle w:val="TAL"/>
              <w:rPr>
                <w:lang w:eastAsia="zh-CN" w:bidi="ar-IQ"/>
              </w:rPr>
            </w:pPr>
            <w:r w:rsidRPr="009160E5">
              <w:rPr>
                <w:lang w:eastAsia="zh-CN" w:bidi="ar-IQ"/>
              </w:rPr>
              <w:t>PDU Session Charging Information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1929" w14:textId="77777777" w:rsidR="007E199C" w:rsidRPr="00362DF1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152A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9984" w14:textId="77777777" w:rsidR="007E199C" w:rsidRPr="00362DF1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This field holds the 5G data connectivity specific information described in clause 6.2.</w:t>
            </w:r>
          </w:p>
        </w:tc>
      </w:tr>
      <w:tr w:rsidR="007E199C" w14:paraId="74D43B5B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6E8F" w14:textId="77777777" w:rsidR="007E199C" w:rsidRPr="00085F8D" w:rsidRDefault="007E199C" w:rsidP="007E199C">
            <w:pPr>
              <w:pStyle w:val="TAL"/>
              <w:rPr>
                <w:lang w:eastAsia="zh-CN" w:bidi="ar-IQ"/>
              </w:rPr>
            </w:pPr>
            <w:r w:rsidRPr="00085F8D">
              <w:rPr>
                <w:lang w:eastAsia="zh-CN" w:bidi="ar-IQ"/>
              </w:rPr>
              <w:t xml:space="preserve">Roaming QBC </w:t>
            </w:r>
            <w:r>
              <w:rPr>
                <w:lang w:eastAsia="zh-CN" w:bidi="ar-IQ"/>
              </w:rPr>
              <w:t>I</w:t>
            </w:r>
            <w:r w:rsidRPr="00085F8D">
              <w:rPr>
                <w:lang w:eastAsia="zh-CN" w:bidi="ar-IQ"/>
              </w:rPr>
              <w:t>nformation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3970" w14:textId="77777777" w:rsidR="007E199C" w:rsidRPr="00085F8D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878E" w14:textId="77777777" w:rsidR="007E199C" w:rsidRPr="00085F8D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34D0" w14:textId="77777777" w:rsidR="007E199C" w:rsidRPr="00085F8D" w:rsidRDefault="007E199C" w:rsidP="007E199C">
            <w:pPr>
              <w:pStyle w:val="TAL"/>
              <w:rPr>
                <w:lang w:bidi="ar-IQ"/>
              </w:rPr>
            </w:pPr>
            <w:r w:rsidRPr="00085F8D">
              <w:rPr>
                <w:lang w:bidi="ar-IQ"/>
              </w:rPr>
              <w:t>This field holds the roaming QBC specific information defined in clause 6.2.1.4</w:t>
            </w:r>
          </w:p>
          <w:p w14:paraId="32B214C9" w14:textId="77777777" w:rsidR="007E199C" w:rsidRPr="00085F8D" w:rsidRDefault="007E199C" w:rsidP="007E199C">
            <w:pPr>
              <w:pStyle w:val="TAL"/>
              <w:rPr>
                <w:lang w:bidi="ar-IQ"/>
              </w:rPr>
            </w:pPr>
            <w:r w:rsidRPr="00085F8D">
              <w:rPr>
                <w:lang w:bidi="ar-IQ"/>
              </w:rPr>
              <w:t>This field is not applicable to FBC.</w:t>
            </w:r>
          </w:p>
        </w:tc>
      </w:tr>
    </w:tbl>
    <w:p w14:paraId="77CDCBE9" w14:textId="77777777" w:rsidR="000A7A3B" w:rsidRDefault="000A7A3B">
      <w:pPr>
        <w:rPr>
          <w:noProof/>
        </w:rPr>
      </w:pPr>
    </w:p>
    <w:p w14:paraId="1B0D8D9E" w14:textId="71FEB54C" w:rsidR="000A1A37" w:rsidRDefault="000A1A3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A37" w:rsidRPr="007215AA" w14:paraId="0317E731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2121BC" w14:textId="77777777" w:rsidR="000A1A37" w:rsidRPr="007215AA" w:rsidRDefault="000A1A37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 w:eastAsia="zh-CN"/>
              </w:rPr>
              <w:t>th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68019A3" w14:textId="77777777" w:rsidR="003C0D6D" w:rsidRPr="00424394" w:rsidRDefault="003C0D6D" w:rsidP="003C0D6D">
      <w:pPr>
        <w:pStyle w:val="Heading3"/>
      </w:pPr>
      <w:bookmarkStart w:id="24" w:name="_Toc20205558"/>
      <w:bookmarkStart w:id="25" w:name="_Toc27579541"/>
      <w:r w:rsidRPr="00424394">
        <w:t>6.2.2</w:t>
      </w:r>
      <w:r w:rsidRPr="00424394">
        <w:tab/>
        <w:t>Detailed message format for converged charging</w:t>
      </w:r>
      <w:bookmarkEnd w:id="24"/>
      <w:bookmarkEnd w:id="25"/>
    </w:p>
    <w:p w14:paraId="5B647800" w14:textId="77777777" w:rsidR="003C0D6D" w:rsidRDefault="003C0D6D" w:rsidP="003C0D6D">
      <w:pPr>
        <w:keepNext/>
      </w:pPr>
      <w:r>
        <w:t xml:space="preserve">The following clause specifies per Operation Type the charging data that are sent by SMF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 xml:space="preserve">. </w:t>
      </w:r>
    </w:p>
    <w:p w14:paraId="385C8685" w14:textId="77777777" w:rsidR="003C0D6D" w:rsidRDefault="003C0D6D" w:rsidP="003C0D6D">
      <w:pPr>
        <w:rPr>
          <w:rFonts w:eastAsia="MS Mincho"/>
        </w:rPr>
      </w:pPr>
      <w:r>
        <w:rPr>
          <w:rFonts w:eastAsia="MS Mincho"/>
        </w:rPr>
        <w:t>The Operation Types are listed in the following order:</w:t>
      </w:r>
      <w:r w:rsidRPr="001D28B9">
        <w:rPr>
          <w:rFonts w:eastAsia="MS Mincho"/>
        </w:rPr>
        <w:t xml:space="preserve"> </w:t>
      </w:r>
      <w:r>
        <w:rPr>
          <w:rFonts w:eastAsia="MS Mincho"/>
        </w:rPr>
        <w:t xml:space="preserve">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</w:t>
      </w:r>
      <w:r>
        <w:rPr>
          <w:rFonts w:eastAsia="MS Mincho"/>
        </w:rPr>
        <w:lastRenderedPageBreak/>
        <w:t xml:space="preserve">a </w:t>
      </w:r>
      <w:proofErr w:type="gramStart"/>
      <w:r>
        <w:rPr>
          <w:rFonts w:eastAsia="MS Mincho"/>
        </w:rPr>
        <w:t>particular field</w:t>
      </w:r>
      <w:proofErr w:type="gramEnd"/>
      <w:r>
        <w:rPr>
          <w:rFonts w:eastAsia="MS Mincho"/>
        </w:rPr>
        <w:t xml:space="preserve"> is marked with "-" (i.e. IU-E). Also, when an entire field is not allowed in a node the entire cell is marked as "-". </w:t>
      </w:r>
    </w:p>
    <w:p w14:paraId="50A17315" w14:textId="77777777" w:rsidR="003C0D6D" w:rsidRDefault="003C0D6D" w:rsidP="003C0D6D">
      <w:pPr>
        <w:keepNext/>
        <w:rPr>
          <w:lang w:eastAsia="zh-CN"/>
        </w:rPr>
      </w:pPr>
      <w:r>
        <w:t>Table 6.2.</w:t>
      </w:r>
      <w:r>
        <w:rPr>
          <w:lang w:eastAsia="zh-CN"/>
        </w:rPr>
        <w:t>2</w:t>
      </w:r>
      <w:r>
        <w:t xml:space="preserve">.1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Request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 </w:t>
      </w:r>
    </w:p>
    <w:p w14:paraId="5CC8D381" w14:textId="77777777" w:rsidR="003C0D6D" w:rsidRDefault="003C0D6D" w:rsidP="003C0D6D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.1: 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"/>
        <w:gridCol w:w="1959"/>
        <w:gridCol w:w="2804"/>
        <w:gridCol w:w="187"/>
        <w:gridCol w:w="890"/>
        <w:gridCol w:w="190"/>
        <w:gridCol w:w="932"/>
        <w:gridCol w:w="202"/>
        <w:gridCol w:w="724"/>
        <w:gridCol w:w="188"/>
        <w:gridCol w:w="805"/>
        <w:gridCol w:w="171"/>
      </w:tblGrid>
      <w:tr w:rsidR="003C0D6D" w14:paraId="52984FA1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6E4C4" w14:textId="77777777" w:rsidR="003C0D6D" w:rsidRDefault="003C0D6D" w:rsidP="007E199C">
            <w:pPr>
              <w:pStyle w:val="TAH"/>
            </w:pPr>
            <w:r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62F211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ED5F39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B00DE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0D4BE5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564C9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3C0D6D" w14:paraId="236D3D7B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3C0CF" w14:textId="77777777" w:rsidR="003C0D6D" w:rsidRDefault="003C0D6D" w:rsidP="007E199C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789F90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8E3367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6B2F5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C5837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710F86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3C0D6D" w14:paraId="0A0D504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C5B32" w14:textId="77777777" w:rsidR="003C0D6D" w:rsidRDefault="003C0D6D" w:rsidP="007E199C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A359E5" w14:textId="77777777" w:rsidR="003C0D6D" w:rsidRDefault="003C0D6D" w:rsidP="007E199C">
            <w:pPr>
              <w:pStyle w:val="TAH"/>
            </w:pPr>
            <w:r>
              <w:t>Supported Operation Types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BC59AA" w14:textId="77777777" w:rsidR="003C0D6D" w:rsidRDefault="003C0D6D" w:rsidP="007E199C">
            <w:pPr>
              <w:pStyle w:val="TAH"/>
            </w:pPr>
            <w:r>
              <w:t>I/U/T/E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8C6CC" w14:textId="77777777" w:rsidR="003C0D6D" w:rsidRDefault="003C0D6D" w:rsidP="007E199C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7F3324" w14:textId="77777777" w:rsidR="003C0D6D" w:rsidRPr="00F36785" w:rsidRDefault="003C0D6D" w:rsidP="007E199C">
            <w:pPr>
              <w:pStyle w:val="TAH"/>
            </w:pPr>
            <w:r w:rsidRPr="00F36785">
              <w:t>I/U/T/E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D993F0" w14:textId="77777777" w:rsidR="003C0D6D" w:rsidRPr="00F36785" w:rsidRDefault="003C0D6D" w:rsidP="007E199C">
            <w:pPr>
              <w:pStyle w:val="TAH"/>
            </w:pPr>
            <w:r w:rsidRPr="00F36785">
              <w:t>I/U/T/E</w:t>
            </w:r>
          </w:p>
        </w:tc>
      </w:tr>
      <w:tr w:rsidR="003C0D6D" w14:paraId="2EE36B77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EA351" w14:textId="77777777" w:rsidR="003C0D6D" w:rsidRPr="006D40F4" w:rsidRDefault="003C0D6D" w:rsidP="007E199C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C323F" w14:textId="77777777" w:rsidR="003C0D6D" w:rsidRPr="006D40F4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049DE" w14:textId="77777777" w:rsidR="003C0D6D" w:rsidRPr="006D40F4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9F3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EF6E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4F681CAB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E82C1" w14:textId="77777777" w:rsidR="003C0D6D" w:rsidRDefault="003C0D6D" w:rsidP="007E199C">
            <w:pPr>
              <w:pStyle w:val="TAL"/>
            </w:pPr>
            <w:r>
              <w:t>Subscriber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B0DBE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ED83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6C356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80BF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3F287F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9A92" w14:textId="77777777" w:rsidR="003C0D6D" w:rsidRDefault="003C0D6D" w:rsidP="007E199C">
            <w:pPr>
              <w:pStyle w:val="TAL"/>
            </w:pPr>
            <w:r>
              <w:t>NF Consumer Identification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6B3B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99A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B0A96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1E673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3A8297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05CC" w14:textId="77777777" w:rsidR="003C0D6D" w:rsidRDefault="003C0D6D" w:rsidP="007E199C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60846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42DD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0587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305F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6F0A8221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CE65" w14:textId="77777777" w:rsidR="003C0D6D" w:rsidRDefault="003C0D6D" w:rsidP="007E199C">
            <w:pPr>
              <w:pStyle w:val="TAL"/>
            </w:pPr>
            <w:r>
              <w:t>Invocation Sequence Number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6C9AF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4C56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1728E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4A069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C0BBFD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F2FB7" w14:textId="77777777" w:rsidR="003C0D6D" w:rsidRDefault="003C0D6D" w:rsidP="007E199C">
            <w:pPr>
              <w:pStyle w:val="TAL"/>
            </w:pPr>
            <w:r>
              <w:t>Notify URI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63F8C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09CF3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F95E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880A4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972C20" w14:paraId="73878844" w14:textId="77777777" w:rsidTr="007E199C">
        <w:trPr>
          <w:gridAfter w:val="1"/>
          <w:wAfter w:w="171" w:type="dxa"/>
          <w:cantSplit/>
          <w:tblHeader/>
          <w:jc w:val="center"/>
          <w:ins w:id="26" w:author="Gerald (Matrixx)" w:date="2020-05-26T00:24:00Z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24AB" w14:textId="279A0712" w:rsidR="00972C20" w:rsidRDefault="00972C20" w:rsidP="00972C20">
            <w:pPr>
              <w:pStyle w:val="TAL"/>
              <w:rPr>
                <w:ins w:id="27" w:author="Gerald (Matrixx)" w:date="2020-05-26T00:24:00Z"/>
              </w:rPr>
            </w:pPr>
            <w:ins w:id="28" w:author="Gerald (Matrixx)" w:date="2020-05-26T00:25:00Z">
              <w:r>
                <w:rPr>
                  <w:rFonts w:eastAsiaTheme="minorEastAsia"/>
                  <w:noProof/>
                </w:rPr>
                <w:t>S</w:t>
              </w:r>
              <w:r w:rsidRPr="00275D47">
                <w:rPr>
                  <w:rFonts w:eastAsiaTheme="minorEastAsia"/>
                  <w:noProof/>
                </w:rPr>
                <w:t>upported</w:t>
              </w:r>
              <w:r>
                <w:rPr>
                  <w:rFonts w:eastAsiaTheme="minorEastAsia"/>
                  <w:noProof/>
                </w:rPr>
                <w:t xml:space="preserve"> </w:t>
              </w:r>
              <w:r w:rsidRPr="00275D47">
                <w:rPr>
                  <w:rFonts w:eastAsiaTheme="minorEastAsia"/>
                  <w:noProof/>
                </w:rPr>
                <w:t>Features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99467" w14:textId="48702CDA" w:rsidR="00972C20" w:rsidRDefault="00972C20" w:rsidP="00972C20">
            <w:pPr>
              <w:keepNext/>
              <w:keepLines/>
              <w:spacing w:after="0"/>
              <w:jc w:val="center"/>
              <w:rPr>
                <w:ins w:id="29" w:author="Gerald (Matrixx)" w:date="2020-05-26T00:24:00Z"/>
                <w:rFonts w:ascii="Arial" w:hAnsi="Arial"/>
                <w:sz w:val="18"/>
                <w:lang w:eastAsia="x-none"/>
              </w:rPr>
            </w:pPr>
            <w:ins w:id="30" w:author="Amdocs" w:date="2020-05-28T18:30:00Z">
              <w:r>
                <w:rPr>
                  <w:rFonts w:ascii="Arial" w:hAnsi="Arial"/>
                  <w:sz w:val="18"/>
                  <w:lang w:eastAsia="x-none"/>
                </w:rPr>
                <w:t>IU</w:t>
              </w:r>
              <w:r w:rsidRPr="00CF7A20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F1CEB" w14:textId="1275768C" w:rsidR="00972C20" w:rsidRDefault="00972C20" w:rsidP="00972C20">
            <w:pPr>
              <w:keepNext/>
              <w:keepLines/>
              <w:spacing w:after="0"/>
              <w:jc w:val="center"/>
              <w:rPr>
                <w:ins w:id="31" w:author="Gerald (Matrixx)" w:date="2020-05-26T00:24:00Z"/>
                <w:rFonts w:ascii="Arial" w:hAnsi="Arial"/>
                <w:sz w:val="18"/>
                <w:lang w:eastAsia="x-none"/>
              </w:rPr>
            </w:pPr>
            <w:ins w:id="32" w:author="Amdocs" w:date="2020-05-28T18:30:00Z">
              <w:r>
                <w:rPr>
                  <w:rFonts w:ascii="Arial" w:hAnsi="Arial"/>
                  <w:sz w:val="18"/>
                  <w:lang w:eastAsia="x-none"/>
                </w:rPr>
                <w:t>IU</w:t>
              </w:r>
              <w:r w:rsidRPr="00CF7A20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5339E" w14:textId="685EAC9F" w:rsidR="00972C20" w:rsidRDefault="00972C20" w:rsidP="00972C20">
            <w:pPr>
              <w:keepNext/>
              <w:keepLines/>
              <w:spacing w:after="0"/>
              <w:jc w:val="center"/>
              <w:rPr>
                <w:ins w:id="33" w:author="Gerald (Matrixx)" w:date="2020-05-26T00:24:00Z"/>
                <w:rFonts w:ascii="Arial" w:hAnsi="Arial"/>
                <w:sz w:val="18"/>
                <w:lang w:eastAsia="x-none"/>
              </w:rPr>
            </w:pPr>
            <w:ins w:id="34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A22D8" w14:textId="13114301" w:rsidR="00972C20" w:rsidRDefault="00972C20" w:rsidP="00972C20">
            <w:pPr>
              <w:keepNext/>
              <w:keepLines/>
              <w:spacing w:after="0"/>
              <w:jc w:val="center"/>
              <w:rPr>
                <w:ins w:id="35" w:author="Gerald (Matrixx)" w:date="2020-05-26T00:24:00Z"/>
                <w:rFonts w:ascii="Arial" w:hAnsi="Arial"/>
                <w:sz w:val="18"/>
                <w:lang w:eastAsia="x-none"/>
              </w:rPr>
            </w:pPr>
            <w:ins w:id="36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3C0D6D" w14:paraId="5532C9E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C422C" w14:textId="77777777" w:rsidR="003C0D6D" w:rsidRDefault="003C0D6D" w:rsidP="007E199C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3775C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6FB69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7AFB4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C6DF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3C0D6D" w14:paraId="0548D8A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BAAE" w14:textId="77777777" w:rsidR="003C0D6D" w:rsidRDefault="003C0D6D" w:rsidP="007E199C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B6B6C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4C94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A87B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5C9B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298EA69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BA68D" w14:textId="77777777" w:rsidR="003C0D6D" w:rsidRDefault="003C0D6D" w:rsidP="007E199C">
            <w:pPr>
              <w:pStyle w:val="TAL"/>
              <w:rPr>
                <w:lang w:bidi="ar-IQ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1580D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A29F" w14:textId="77777777" w:rsidR="003C0D6D" w:rsidRPr="00111C45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749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6D177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5641FBA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9E1B" w14:textId="77777777" w:rsidR="003C0D6D" w:rsidRDefault="003C0D6D" w:rsidP="007E199C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649B3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3456" w14:textId="77777777" w:rsidR="003C0D6D" w:rsidRPr="00111C45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BF0D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8409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676D8D1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1F218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15DE8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C694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3E2F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E660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7A888381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5DC8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CA4DD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78A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A1AE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7A66E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58B55AF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9D8E2" w14:textId="77777777" w:rsidR="003C0D6D" w:rsidRDefault="003C0D6D" w:rsidP="003C0D6D">
            <w:pPr>
              <w:pStyle w:val="TAL"/>
              <w:ind w:left="568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251F4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078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E87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5AF5E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3C22907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FFAA4" w14:textId="77777777" w:rsidR="003C0D6D" w:rsidRDefault="003C0D6D" w:rsidP="003C0D6D">
            <w:pPr>
              <w:pStyle w:val="TAL"/>
              <w:ind w:left="568"/>
              <w:rPr>
                <w:lang w:bidi="ar-IQ"/>
              </w:rPr>
            </w:pPr>
            <w:r w:rsidRPr="002F3ED2">
              <w:t xml:space="preserve">PDU </w:t>
            </w:r>
            <w:r>
              <w:t>Container</w:t>
            </w:r>
            <w:r w:rsidRPr="002F3ED2">
              <w:t xml:space="preserve"> Information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F4CE8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6264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6CB3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7531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7E9973D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4A3A" w14:textId="77777777" w:rsidR="003C0D6D" w:rsidRPr="002F3ED2" w:rsidRDefault="003C0D6D" w:rsidP="003C0D6D">
            <w:pPr>
              <w:pStyle w:val="TAL"/>
              <w:ind w:left="284"/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5457F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7FC58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88253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C9980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FF8201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FD6BEC" w14:textId="77777777" w:rsidR="003C0D6D" w:rsidRDefault="003C0D6D" w:rsidP="003C0D6D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229C2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A8B5F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59B14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3B87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13D184C8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00E8" w14:textId="77777777" w:rsidR="003C0D6D" w:rsidRPr="002F3ED2" w:rsidRDefault="003C0D6D" w:rsidP="003C0D6D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08E3D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785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E56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31F37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1F42028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FB39C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A6867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3ED2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D60F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7464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230B22CB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2821C" w14:textId="77777777" w:rsidR="003C0D6D" w:rsidRPr="002F3ED2" w:rsidRDefault="003C0D6D" w:rsidP="003C0D6D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65560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F840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187D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2B3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64330B7E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28D99" w14:textId="77777777" w:rsidR="003C0D6D" w:rsidRPr="006D40F4" w:rsidRDefault="003C0D6D" w:rsidP="003C0D6D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F2E33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C520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418AE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BD54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7B8554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C1A9" w14:textId="77777777" w:rsidR="003C0D6D" w:rsidRPr="002F3ED2" w:rsidRDefault="003C0D6D" w:rsidP="003C0D6D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E1E8D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DCD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FBB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E8B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786C187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33E1" w14:textId="77777777" w:rsidR="003C0D6D" w:rsidRPr="002F3ED2" w:rsidRDefault="003C0D6D" w:rsidP="003C0D6D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C0E76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3A8E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45D6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B0B4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231A1D14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2F16E" w14:textId="77777777" w:rsidR="003C0D6D" w:rsidRPr="002F3ED2" w:rsidRDefault="003C0D6D" w:rsidP="003C0D6D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4FA54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3B8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DA7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7314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2E9944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4927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428C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C57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2EA9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F1DDE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C6EFA2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B5930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9730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E0C24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709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E41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9824E8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FD7A0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0212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C4A6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001EC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6C22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2ED32BDE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18B0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EDFA4" w14:textId="77777777" w:rsidR="003C0D6D" w:rsidRPr="00A03158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69044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9339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9B6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55E874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6AEE0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FAF4E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F46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15F5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4A9B0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5D04690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77294" w14:textId="77777777" w:rsidR="003C0D6D" w:rsidRDefault="003C0D6D" w:rsidP="003C0D6D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4074" w14:textId="77777777" w:rsidR="003C0D6D" w:rsidRPr="00A03158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C6DD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DD64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06B0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0569D4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EECC5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DFB4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D0DE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666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29DA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91EC636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D956D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3323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8CB4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D8C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5702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2BC1993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E154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F39F1" w14:textId="77777777" w:rsidR="003C0D6D" w:rsidRPr="00A03158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EB81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B5D3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425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5B107BAB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E85E7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C2FD" w14:textId="77777777" w:rsidR="003C0D6D" w:rsidRPr="00A03158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C361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48D9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97C8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B7F02E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28D0" w14:textId="77777777" w:rsidR="003C0D6D" w:rsidRPr="002F3ED2" w:rsidRDefault="003C0D6D" w:rsidP="003C0D6D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774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803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9800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40AC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6CE57E4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67F7" w14:textId="77777777" w:rsidR="003C0D6D" w:rsidRPr="006D40F4" w:rsidRDefault="003C0D6D" w:rsidP="003C0D6D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r w:rsidRPr="002F3ED2">
              <w:rPr>
                <w:lang w:bidi="ar-IQ"/>
              </w:rPr>
              <w:t>QoS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119BE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54B8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FCBD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BE7B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3C0D6D" w14:paraId="14C57408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1AA6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Subscribed QoS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1643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BFED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DBED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F853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3C0D6D" w14:paraId="02404C8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11877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8AF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D16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A56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33DC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3C0D6D" w14:paraId="3569B27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57797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r w:rsidRPr="001B44C2">
              <w:rPr>
                <w:lang w:bidi="ar-IQ"/>
              </w:rPr>
              <w:t>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9C8C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556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71FE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501F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3C0D6D" w14:paraId="6A3B57A2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F5CA" w14:textId="77777777" w:rsidR="003C0D6D" w:rsidRPr="006D40F4" w:rsidRDefault="003C0D6D" w:rsidP="003C0D6D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52491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8B4E1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FEC49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9079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3C0D6D" w14:paraId="089B18C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CE6D" w14:textId="77777777" w:rsidR="003C0D6D" w:rsidRPr="006D40F4" w:rsidRDefault="003C0D6D" w:rsidP="003C0D6D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4E6A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1008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D8C40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A4F90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3C0D6D" w14:paraId="0217E3C2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1B553" w14:textId="77777777" w:rsidR="003C0D6D" w:rsidRPr="006D40F4" w:rsidRDefault="003C0D6D" w:rsidP="003C0D6D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0BB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42A6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2D73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70498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3C0D6D" w14:paraId="6F428F5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94737" w14:textId="77777777" w:rsidR="003C0D6D" w:rsidRPr="006D40F4" w:rsidRDefault="003C0D6D" w:rsidP="003C0D6D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DFC99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4E7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7072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7BE3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2F7C305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15784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403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84377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12E3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6CF8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6D36567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7A065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294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9091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EAD1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4CB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3EDFDE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AD01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CEBC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517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0F9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7D75F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3C0D6D" w14:paraId="65414FEC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5437" w14:textId="77777777" w:rsidR="003C0D6D" w:rsidRPr="00250A6E" w:rsidRDefault="003C0D6D" w:rsidP="003C0D6D">
            <w:pPr>
              <w:pStyle w:val="TAL"/>
              <w:ind w:left="284"/>
            </w:pPr>
            <w:r w:rsidRPr="00250A6E">
              <w:t>Unit Count Inactivity Timer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93A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470F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3D8AC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309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1ED6A44D" w14:textId="77777777" w:rsidTr="007E199C">
        <w:trPr>
          <w:gridBefore w:val="1"/>
          <w:wBefore w:w="198" w:type="dxa"/>
          <w:cantSplit/>
          <w:tblHeader/>
          <w:jc w:val="center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3F19F" w14:textId="77777777" w:rsidR="003C0D6D" w:rsidRPr="002F3ED2" w:rsidRDefault="003C0D6D" w:rsidP="003C0D6D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90EEB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E230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21B88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0A66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517CCF7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9EF1F" w14:textId="77777777" w:rsidR="003C0D6D" w:rsidRDefault="003C0D6D" w:rsidP="003C0D6D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7473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4B3DF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53B2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AAB8B6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1904DBA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0983" w14:textId="77777777" w:rsidR="003C0D6D" w:rsidRDefault="003C0D6D" w:rsidP="003C0D6D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C048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B4DE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057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64D6C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42499CD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C6EB" w14:textId="77777777" w:rsidR="003C0D6D" w:rsidRDefault="003C0D6D" w:rsidP="003C0D6D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E02E2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165F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10E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C19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4455434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3B06A" w14:textId="77777777" w:rsidR="003C0D6D" w:rsidRDefault="003C0D6D" w:rsidP="003C0D6D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9C1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7E011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D17B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255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160328B4" w14:textId="77777777" w:rsidR="003C0D6D" w:rsidRDefault="003C0D6D" w:rsidP="003C0D6D">
      <w:pPr>
        <w:rPr>
          <w:i/>
        </w:rPr>
      </w:pPr>
    </w:p>
    <w:p w14:paraId="123D4B6C" w14:textId="77777777" w:rsidR="003C0D6D" w:rsidRDefault="003C0D6D" w:rsidP="003C0D6D">
      <w:pPr>
        <w:rPr>
          <w:i/>
        </w:rPr>
      </w:pPr>
    </w:p>
    <w:p w14:paraId="54833364" w14:textId="77777777" w:rsidR="003C0D6D" w:rsidRDefault="003C0D6D" w:rsidP="003C0D6D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.2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Response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</w:t>
      </w:r>
    </w:p>
    <w:p w14:paraId="48577645" w14:textId="77777777" w:rsidR="003C0D6D" w:rsidRDefault="003C0D6D" w:rsidP="003C0D6D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.2: 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"/>
        <w:gridCol w:w="3329"/>
        <w:gridCol w:w="1809"/>
        <w:gridCol w:w="29"/>
        <w:gridCol w:w="1076"/>
        <w:gridCol w:w="47"/>
        <w:gridCol w:w="1030"/>
        <w:gridCol w:w="38"/>
        <w:gridCol w:w="888"/>
        <w:gridCol w:w="38"/>
        <w:gridCol w:w="888"/>
        <w:gridCol w:w="28"/>
      </w:tblGrid>
      <w:tr w:rsidR="003C0D6D" w14:paraId="70DE602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100F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lastRenderedPageBreak/>
              <w:t>Information Element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6F040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Functionality of SMF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F9995E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D806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4577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C852F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</w:tr>
      <w:tr w:rsidR="003C0D6D" w14:paraId="3FD1CB4B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C5AD1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4CDE1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Charging Service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EB154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9CAEF1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F0457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4DD7D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</w:tr>
      <w:tr w:rsidR="003C0D6D" w14:paraId="7CD1FD33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0CFA4" w14:textId="77777777" w:rsidR="003C0D6D" w:rsidRDefault="003C0D6D" w:rsidP="007E199C">
            <w:pPr>
              <w:spacing w:after="0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DAA6C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Supported Operation Types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3D4F8C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1A8AC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5076DF" w14:textId="77777777" w:rsidR="003C0D6D" w:rsidRPr="00F36785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D1F2E" w14:textId="77777777" w:rsidR="003C0D6D" w:rsidRPr="00F36785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</w:tr>
      <w:tr w:rsidR="003C0D6D" w14:paraId="452815ED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B9766" w14:textId="77777777" w:rsidR="003C0D6D" w:rsidRDefault="003C0D6D" w:rsidP="007E199C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BDFEC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3F97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8269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C80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3C0D6D" w14:paraId="5EEB673A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0D53" w14:textId="77777777" w:rsidR="003C0D6D" w:rsidRDefault="003C0D6D" w:rsidP="007E199C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1F60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85251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DD39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5877C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39A78F4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40B58" w14:textId="77777777" w:rsidR="003C0D6D" w:rsidRDefault="003C0D6D" w:rsidP="007E199C">
            <w:pPr>
              <w:pStyle w:val="TAL"/>
              <w:rPr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3D85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EF28C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BAB2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6C7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F1FDBA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F082D" w14:textId="77777777" w:rsidR="003C0D6D" w:rsidRDefault="003C0D6D" w:rsidP="007E199C">
            <w:pPr>
              <w:pStyle w:val="TAL"/>
            </w:pPr>
            <w:r>
              <w:t>Invocation Sequence Number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97086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BE2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2F7D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7A207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EA7AA0A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A9234" w14:textId="77777777" w:rsidR="003C0D6D" w:rsidRDefault="003C0D6D" w:rsidP="007E199C">
            <w:pPr>
              <w:pStyle w:val="TAL"/>
            </w:pPr>
            <w:r w:rsidRPr="002F3ED2">
              <w:t>Session Failover</w:t>
            </w:r>
            <w: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78406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09753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0705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C29AE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E199C" w14:paraId="2D17939F" w14:textId="77777777" w:rsidTr="007E199C">
        <w:trPr>
          <w:gridAfter w:val="1"/>
          <w:wAfter w:w="28" w:type="dxa"/>
          <w:cantSplit/>
          <w:tblHeader/>
          <w:jc w:val="center"/>
          <w:ins w:id="37" w:author="Gerald (Matrixx)" w:date="2020-05-26T00:26:00Z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6C63" w14:textId="7C871605" w:rsidR="007E199C" w:rsidRPr="002F3ED2" w:rsidRDefault="007E199C" w:rsidP="007E199C">
            <w:pPr>
              <w:pStyle w:val="TAL"/>
              <w:rPr>
                <w:ins w:id="38" w:author="Gerald (Matrixx)" w:date="2020-05-26T00:26:00Z"/>
              </w:rPr>
            </w:pPr>
            <w:ins w:id="39" w:author="Gerald (Matrixx)" w:date="2020-05-26T00:26:00Z">
              <w:r>
                <w:rPr>
                  <w:rFonts w:eastAsiaTheme="minorEastAsia"/>
                  <w:noProof/>
                </w:rPr>
                <w:t>S</w:t>
              </w:r>
              <w:r w:rsidRPr="00275D47">
                <w:rPr>
                  <w:rFonts w:eastAsiaTheme="minorEastAsia"/>
                  <w:noProof/>
                </w:rPr>
                <w:t>upported</w:t>
              </w:r>
              <w:r>
                <w:rPr>
                  <w:rFonts w:eastAsiaTheme="minorEastAsia"/>
                  <w:noProof/>
                </w:rPr>
                <w:t xml:space="preserve"> </w:t>
              </w:r>
              <w:r w:rsidRPr="00275D47">
                <w:rPr>
                  <w:rFonts w:eastAsiaTheme="minorEastAsia"/>
                  <w:noProof/>
                </w:rPr>
                <w:t>Features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DEDC0" w14:textId="5B88F2C9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ins w:id="40" w:author="Gerald (Matrixx)" w:date="2020-05-26T00:26:00Z"/>
                <w:rFonts w:ascii="Arial" w:hAnsi="Arial"/>
                <w:sz w:val="18"/>
                <w:lang w:eastAsia="x-none"/>
              </w:rPr>
            </w:pPr>
            <w:ins w:id="41" w:author="Gerald (Matrixx)" w:date="2020-05-26T00:26:00Z">
              <w:r w:rsidRPr="00B405BD"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6CC25" w14:textId="2FD6ED46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ins w:id="42" w:author="Gerald (Matrixx)" w:date="2020-05-26T00:26:00Z"/>
                <w:rFonts w:ascii="Arial" w:hAnsi="Arial"/>
                <w:sz w:val="18"/>
                <w:lang w:eastAsia="x-none"/>
              </w:rPr>
            </w:pPr>
            <w:ins w:id="43" w:author="Gerald (Matrixx)" w:date="2020-05-26T00:26:00Z">
              <w:r w:rsidRPr="00B405BD"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288C5" w14:textId="6359719E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ins w:id="44" w:author="Gerald (Matrixx)" w:date="2020-05-26T00:26:00Z"/>
                <w:rFonts w:ascii="Arial" w:hAnsi="Arial"/>
                <w:sz w:val="18"/>
                <w:lang w:eastAsia="x-none"/>
              </w:rPr>
            </w:pPr>
            <w:ins w:id="45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5EBE5" w14:textId="79689668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ins w:id="46" w:author="Gerald (Matrixx)" w:date="2020-05-26T00:26:00Z"/>
                <w:rFonts w:ascii="Arial" w:hAnsi="Arial"/>
                <w:sz w:val="18"/>
                <w:lang w:eastAsia="x-none"/>
              </w:rPr>
            </w:pPr>
            <w:ins w:id="47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7E199C" w14:paraId="6459490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31374" w14:textId="77777777" w:rsidR="007E199C" w:rsidRDefault="007E199C" w:rsidP="007E199C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E3077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63195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C744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16701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4B679E5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B689" w14:textId="77777777" w:rsidR="007E199C" w:rsidRPr="0015394E" w:rsidRDefault="007E199C" w:rsidP="007E199C">
            <w:pPr>
              <w:pStyle w:val="TAL"/>
              <w:rPr>
                <w:lang w:val="en-US" w:bidi="ar-IQ"/>
              </w:rPr>
            </w:pPr>
            <w:r w:rsidRPr="0015394E">
              <w:rPr>
                <w:lang w:val="en-US"/>
              </w:rPr>
              <w:t xml:space="preserve">Multiple </w:t>
            </w:r>
            <w:r w:rsidRPr="0015394E">
              <w:rPr>
                <w:rFonts w:hint="eastAsia"/>
                <w:lang w:val="en-US" w:eastAsia="zh-CN"/>
              </w:rPr>
              <w:t>Unit</w:t>
            </w:r>
            <w:r w:rsidRPr="0015394E">
              <w:rPr>
                <w:lang w:val="en-US"/>
              </w:rPr>
              <w:t xml:space="preserve"> information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E7E8F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1728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71FE4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36D0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240AB79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EFFBC" w14:textId="77777777" w:rsidR="007E199C" w:rsidRPr="002F3ED2" w:rsidRDefault="007E199C" w:rsidP="007E199C">
            <w:pPr>
              <w:pStyle w:val="TAL"/>
              <w:ind w:left="284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BC52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5447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145D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1544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278291B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29059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87469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69DF6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  <w:bookmarkStart w:id="48" w:name="_GoBack"/>
            <w:bookmarkEnd w:id="48"/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6BA96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0EC9F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DE0D2B3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E7B65" w14:textId="77777777" w:rsidR="007E199C" w:rsidRPr="005D12DE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0A41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4BEE3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AF7C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D12F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600E6844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FFE49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B0785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3A5B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78202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37579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C6C2DB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D338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DCF02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B3406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C223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B194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F3B8296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B319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DBC66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4143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187A0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C843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3C11E4D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DA2F0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0A0FC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CCE8B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9305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0FA4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9482BCF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4D2EA" w14:textId="77777777" w:rsidR="007E199C" w:rsidRPr="002F3ED2" w:rsidRDefault="007E199C" w:rsidP="007E199C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C2770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B1A7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35D3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2B78A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B685725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75A5" w14:textId="77777777" w:rsidR="007E199C" w:rsidRPr="0081445A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F25CA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911F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12AD4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4D551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623C2E36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14A9" w14:textId="77777777" w:rsidR="007E199C" w:rsidRPr="0081445A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78A6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6FAA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6B429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A55D9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430861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5B94A" w14:textId="77777777" w:rsidR="007E199C" w:rsidRPr="0081445A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22665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7DAB7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E793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D31E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BDFE60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952761" w14:textId="77777777" w:rsidR="007E199C" w:rsidRDefault="007E199C" w:rsidP="007E199C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473DA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AD5433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418D8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9FB07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210AD6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7401" w14:textId="77777777" w:rsidR="007E199C" w:rsidRPr="002F3ED2" w:rsidRDefault="007E199C" w:rsidP="007E199C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745EB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23672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605F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0F5C0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9832B4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91C69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D9BC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E93A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40726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15A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7E199C" w14:paraId="658EFFB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0C4D8" w14:textId="77777777" w:rsidR="007E199C" w:rsidRPr="002F3ED2" w:rsidRDefault="007E199C" w:rsidP="007E199C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822F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B3E9B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B220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74C18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24DE05A1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52F3A" w14:textId="77777777" w:rsidR="007E199C" w:rsidRPr="00410308" w:rsidRDefault="007E199C" w:rsidP="007E199C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A7CE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F343F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42761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7B3EB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C6F6F6B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C15C" w14:textId="77777777" w:rsidR="007E199C" w:rsidRPr="002F3ED2" w:rsidRDefault="007E199C" w:rsidP="007E199C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8D864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23271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0924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A018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35137FC5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22646" w14:textId="77777777" w:rsidR="007E199C" w:rsidRPr="002F3ED2" w:rsidRDefault="007E199C" w:rsidP="007E199C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336F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8E14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7EE63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11445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CFEC94B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98733" w14:textId="77777777" w:rsidR="007E199C" w:rsidRPr="002F3ED2" w:rsidRDefault="007E199C" w:rsidP="007E199C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992E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5318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149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5753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2071036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D4E49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1331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1DAC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249C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51017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66F506A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59087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66BA0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BB82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D67A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7F64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5C27C15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CD7D0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0103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FD0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9B05C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A9D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4EA20A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2492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AC0F1" w14:textId="77777777" w:rsidR="007E199C" w:rsidRPr="00A03158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B776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328DF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3C85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08AB9E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28499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5BFB1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7C888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50470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8204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1C37F7D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ADA8" w14:textId="77777777" w:rsidR="007E199C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4DE99" w14:textId="77777777" w:rsidR="007E199C" w:rsidRPr="00A03158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61E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DD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7F8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3F58A103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890C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5266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1E00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751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78A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3E4B0BA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D8D7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C8766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1EF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8759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566F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353131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7F39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9BA1" w14:textId="77777777" w:rsidR="007E199C" w:rsidRPr="00A03158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434F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0105D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0A190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3F6EFA1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023E9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E7138" w14:textId="77777777" w:rsidR="007E199C" w:rsidRPr="00A03158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A5E7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5DA8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C95A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1F3C4C3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CEE7" w14:textId="77777777" w:rsidR="007E199C" w:rsidRPr="002F3ED2" w:rsidRDefault="007E199C" w:rsidP="007E199C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3E7A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7787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8728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72A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7E199C" w14:paraId="0684379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35BF" w14:textId="77777777" w:rsidR="007E199C" w:rsidRPr="00410308" w:rsidRDefault="007E199C" w:rsidP="007E199C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r w:rsidRPr="002F3ED2">
              <w:rPr>
                <w:lang w:bidi="ar-IQ"/>
              </w:rPr>
              <w:t>QoS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AB01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3063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1BF2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FFA5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2C64AB24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4377A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Subscribed QoS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049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9A9FD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B0AE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12E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39A648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656BA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9DE7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13E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95B9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FC52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F1612C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0155E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1B44C2">
              <w:rPr>
                <w:lang w:bidi="ar-IQ"/>
              </w:rPr>
              <w:t xml:space="preserve">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08E10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6F0A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A0AD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F6080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3378311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A1A28" w14:textId="77777777" w:rsidR="007E199C" w:rsidRPr="00410308" w:rsidRDefault="007E199C" w:rsidP="007E199C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322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79F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A79C7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EB5F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76056F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282D" w14:textId="77777777" w:rsidR="007E199C" w:rsidRPr="00410308" w:rsidRDefault="007E199C" w:rsidP="007E199C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E09B5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749E8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B2B8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1F7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2EFCF3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39FD" w14:textId="77777777" w:rsidR="007E199C" w:rsidRPr="00410308" w:rsidRDefault="007E199C" w:rsidP="007E199C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8D35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BEC1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07C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D1EB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6A22FC56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1837" w14:textId="77777777" w:rsidR="007E199C" w:rsidRPr="00410308" w:rsidRDefault="007E199C" w:rsidP="007E199C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BD2A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ABD2A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C3F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65837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5210B99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5E96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4772E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D25F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6FB3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FDEB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BE0603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6A7A0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rFonts w:cs="Arial"/>
                <w:lang w:bidi="ar-IQ"/>
              </w:rPr>
              <w:t>Charging Rule Base Name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9840E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129C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2B88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DBBF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3A2432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849B7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D79C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54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905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A57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D9A8AA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4494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9C96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F08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D09D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F49A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BE9EE2E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503FA" w14:textId="77777777" w:rsidR="007E199C" w:rsidRPr="00250A6E" w:rsidRDefault="007E199C" w:rsidP="007E199C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5E3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9605C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758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D05A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38F83F29" w14:textId="77777777" w:rsidTr="007E199C">
        <w:trPr>
          <w:gridBefore w:val="1"/>
          <w:wBefore w:w="30" w:type="dxa"/>
          <w:cantSplit/>
          <w:tblHeader/>
          <w:jc w:val="center"/>
        </w:trPr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31A40" w14:textId="77777777" w:rsidR="007E199C" w:rsidRPr="002F3ED2" w:rsidRDefault="007E199C" w:rsidP="007E199C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2E44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CB8F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735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56608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CD4A29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9BE448" w14:textId="77777777" w:rsidR="007E199C" w:rsidRDefault="007E199C" w:rsidP="007E199C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917692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7EA5C3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AA2B2B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46D7E0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0B8D3F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2CC9" w14:textId="77777777" w:rsidR="007E199C" w:rsidRDefault="007E199C" w:rsidP="007E199C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0D5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634E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D7BD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563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E483E2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8AB16" w14:textId="77777777" w:rsidR="007E199C" w:rsidRDefault="007E199C" w:rsidP="007E199C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243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094F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EAAC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B38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4407A9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549D7" w14:textId="77777777" w:rsidR="007E199C" w:rsidRDefault="007E199C" w:rsidP="007E199C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979E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B726C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73E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81028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38ABC534" w14:textId="77777777" w:rsidR="003C0D6D" w:rsidRDefault="003C0D6D" w:rsidP="003C0D6D">
      <w:pPr>
        <w:rPr>
          <w:i/>
        </w:rPr>
      </w:pPr>
    </w:p>
    <w:p w14:paraId="6B49594E" w14:textId="77777777" w:rsidR="00074097" w:rsidRDefault="00074097">
      <w:pPr>
        <w:rPr>
          <w:noProof/>
        </w:rPr>
      </w:pPr>
    </w:p>
    <w:p w14:paraId="554B5D6C" w14:textId="474BDEA9" w:rsidR="006E2E4A" w:rsidRDefault="006E2E4A">
      <w:pPr>
        <w:rPr>
          <w:noProof/>
        </w:rPr>
      </w:pPr>
    </w:p>
    <w:p w14:paraId="44A9DED9" w14:textId="77777777" w:rsidR="006E2E4A" w:rsidRDefault="006E2E4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A37" w:rsidRPr="007215AA" w14:paraId="343A7D4C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1726DC" w14:textId="77777777" w:rsidR="000A1A37" w:rsidRPr="007215AA" w:rsidRDefault="000A1A37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02EFB4D" w14:textId="77777777" w:rsidR="000A1A37" w:rsidRDefault="000A1A37">
      <w:pPr>
        <w:rPr>
          <w:noProof/>
        </w:rPr>
      </w:pPr>
    </w:p>
    <w:sectPr w:rsidR="000A1A3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DC64" w14:textId="77777777" w:rsidR="0018587A" w:rsidRDefault="0018587A">
      <w:r>
        <w:separator/>
      </w:r>
    </w:p>
  </w:endnote>
  <w:endnote w:type="continuationSeparator" w:id="0">
    <w:p w14:paraId="2CF543F6" w14:textId="77777777" w:rsidR="0018587A" w:rsidRDefault="0018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962CC" w14:textId="77777777" w:rsidR="0018587A" w:rsidRDefault="0018587A">
      <w:r>
        <w:separator/>
      </w:r>
    </w:p>
  </w:footnote>
  <w:footnote w:type="continuationSeparator" w:id="0">
    <w:p w14:paraId="33ABB2E2" w14:textId="77777777" w:rsidR="0018587A" w:rsidRDefault="0018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7E199C" w:rsidRDefault="007E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7E199C" w:rsidRDefault="007E1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7E199C" w:rsidRDefault="007E199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7E199C" w:rsidRDefault="007E1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ld (Matrixx)">
    <w15:presenceInfo w15:providerId="None" w15:userId="Gerald (Matrixx)"/>
  </w15:person>
  <w15:person w15:author="Amdocs">
    <w15:presenceInfo w15:providerId="None" w15:userId="Am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63B"/>
    <w:rsid w:val="00074097"/>
    <w:rsid w:val="000A1A37"/>
    <w:rsid w:val="000A6394"/>
    <w:rsid w:val="000A7A3B"/>
    <w:rsid w:val="000B7FED"/>
    <w:rsid w:val="000C009D"/>
    <w:rsid w:val="000C038A"/>
    <w:rsid w:val="000C6598"/>
    <w:rsid w:val="000D1F6B"/>
    <w:rsid w:val="00132C54"/>
    <w:rsid w:val="00145D43"/>
    <w:rsid w:val="00162EAA"/>
    <w:rsid w:val="0018587A"/>
    <w:rsid w:val="00190449"/>
    <w:rsid w:val="00192C46"/>
    <w:rsid w:val="001A08B3"/>
    <w:rsid w:val="001A7B60"/>
    <w:rsid w:val="001B52F0"/>
    <w:rsid w:val="001B7A65"/>
    <w:rsid w:val="001D16CF"/>
    <w:rsid w:val="001E41F3"/>
    <w:rsid w:val="001E589C"/>
    <w:rsid w:val="0022758C"/>
    <w:rsid w:val="00234FFF"/>
    <w:rsid w:val="00244E95"/>
    <w:rsid w:val="0026004D"/>
    <w:rsid w:val="002640DD"/>
    <w:rsid w:val="00275D12"/>
    <w:rsid w:val="00284FEB"/>
    <w:rsid w:val="002860C4"/>
    <w:rsid w:val="002B5741"/>
    <w:rsid w:val="002F30BE"/>
    <w:rsid w:val="00305409"/>
    <w:rsid w:val="00337B90"/>
    <w:rsid w:val="003609EF"/>
    <w:rsid w:val="0036231A"/>
    <w:rsid w:val="00371525"/>
    <w:rsid w:val="00374DD4"/>
    <w:rsid w:val="003B3885"/>
    <w:rsid w:val="003C0D6D"/>
    <w:rsid w:val="003D786C"/>
    <w:rsid w:val="003E1A36"/>
    <w:rsid w:val="00410371"/>
    <w:rsid w:val="0042007D"/>
    <w:rsid w:val="004242F1"/>
    <w:rsid w:val="00451D32"/>
    <w:rsid w:val="004609BF"/>
    <w:rsid w:val="0046364C"/>
    <w:rsid w:val="004B75B7"/>
    <w:rsid w:val="0051580D"/>
    <w:rsid w:val="005304E2"/>
    <w:rsid w:val="00547111"/>
    <w:rsid w:val="00557BFB"/>
    <w:rsid w:val="00592D74"/>
    <w:rsid w:val="005E2C44"/>
    <w:rsid w:val="005F2FC3"/>
    <w:rsid w:val="00621188"/>
    <w:rsid w:val="006257ED"/>
    <w:rsid w:val="00695808"/>
    <w:rsid w:val="006B46FB"/>
    <w:rsid w:val="006B75EF"/>
    <w:rsid w:val="006E21FB"/>
    <w:rsid w:val="006E2E4A"/>
    <w:rsid w:val="00746431"/>
    <w:rsid w:val="00760EAE"/>
    <w:rsid w:val="00792342"/>
    <w:rsid w:val="007977A8"/>
    <w:rsid w:val="007B512A"/>
    <w:rsid w:val="007C2097"/>
    <w:rsid w:val="007D6A07"/>
    <w:rsid w:val="007E199C"/>
    <w:rsid w:val="007F0C5B"/>
    <w:rsid w:val="007F7259"/>
    <w:rsid w:val="008040A8"/>
    <w:rsid w:val="008279FA"/>
    <w:rsid w:val="008626E7"/>
    <w:rsid w:val="00870EE7"/>
    <w:rsid w:val="008715A3"/>
    <w:rsid w:val="008863B9"/>
    <w:rsid w:val="00887691"/>
    <w:rsid w:val="008A45A6"/>
    <w:rsid w:val="008B5339"/>
    <w:rsid w:val="008F686C"/>
    <w:rsid w:val="009148DE"/>
    <w:rsid w:val="00941E30"/>
    <w:rsid w:val="00972C20"/>
    <w:rsid w:val="009777D9"/>
    <w:rsid w:val="00991B88"/>
    <w:rsid w:val="009A5753"/>
    <w:rsid w:val="009A579D"/>
    <w:rsid w:val="009E2579"/>
    <w:rsid w:val="009E3297"/>
    <w:rsid w:val="009F2776"/>
    <w:rsid w:val="009F734F"/>
    <w:rsid w:val="00A246B6"/>
    <w:rsid w:val="00A47E70"/>
    <w:rsid w:val="00A50CF0"/>
    <w:rsid w:val="00A7671C"/>
    <w:rsid w:val="00AA2CBC"/>
    <w:rsid w:val="00AA7AF4"/>
    <w:rsid w:val="00AC5820"/>
    <w:rsid w:val="00AD1CD8"/>
    <w:rsid w:val="00AD535E"/>
    <w:rsid w:val="00B148CA"/>
    <w:rsid w:val="00B21688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75560"/>
    <w:rsid w:val="00C95985"/>
    <w:rsid w:val="00CA15A5"/>
    <w:rsid w:val="00CC5026"/>
    <w:rsid w:val="00CC68D0"/>
    <w:rsid w:val="00D03F9A"/>
    <w:rsid w:val="00D06D51"/>
    <w:rsid w:val="00D24991"/>
    <w:rsid w:val="00D311A7"/>
    <w:rsid w:val="00D4156D"/>
    <w:rsid w:val="00D47D24"/>
    <w:rsid w:val="00D50255"/>
    <w:rsid w:val="00D644A5"/>
    <w:rsid w:val="00D66520"/>
    <w:rsid w:val="00DC00CB"/>
    <w:rsid w:val="00DE34CF"/>
    <w:rsid w:val="00E017A9"/>
    <w:rsid w:val="00E13F3D"/>
    <w:rsid w:val="00E34898"/>
    <w:rsid w:val="00E97A71"/>
    <w:rsid w:val="00EB09B7"/>
    <w:rsid w:val="00EE7D7C"/>
    <w:rsid w:val="00F25D98"/>
    <w:rsid w:val="00F300FB"/>
    <w:rsid w:val="00F65EF7"/>
    <w:rsid w:val="00F92F62"/>
    <w:rsid w:val="00FA73B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0A1A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A1A3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0A1A3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0A1A3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6E2E4A"/>
    <w:rPr>
      <w:rFonts w:eastAsia="SimSun"/>
    </w:rPr>
  </w:style>
  <w:style w:type="paragraph" w:customStyle="1" w:styleId="Guidance">
    <w:name w:val="Guidance"/>
    <w:basedOn w:val="Normal"/>
    <w:rsid w:val="006E2E4A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6E2E4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E2E4A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6E2E4A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6E2E4A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6E2E4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6E2E4A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locked/>
    <w:rsid w:val="006E2E4A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6E2E4A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6E2E4A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6E2E4A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6E2E4A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6E2E4A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6E2E4A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E2E4A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6E2E4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E2E4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E2E4A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6E2E4A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6E2E4A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6E2E4A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6E2E4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6E2E4A"/>
  </w:style>
  <w:style w:type="paragraph" w:customStyle="1" w:styleId="Reference">
    <w:name w:val="Reference"/>
    <w:basedOn w:val="Normal"/>
    <w:rsid w:val="006E2E4A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6E2E4A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6E2E4A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6E2E4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6E2E4A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6E2E4A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6E2E4A"/>
  </w:style>
  <w:style w:type="character" w:customStyle="1" w:styleId="PLChar">
    <w:name w:val="PL Char"/>
    <w:link w:val="PL"/>
    <w:rsid w:val="006E2E4A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6E2E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4E3A-F9DA-4F6E-9967-951983AA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8</Pages>
  <Words>1814</Words>
  <Characters>10346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12136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Amdocs</cp:lastModifiedBy>
  <cp:revision>2</cp:revision>
  <cp:lastPrinted>1899-12-31T23:00:00Z</cp:lastPrinted>
  <dcterms:created xsi:type="dcterms:W3CDTF">2020-05-28T16:31:00Z</dcterms:created>
  <dcterms:modified xsi:type="dcterms:W3CDTF">2020-05-28T16:31:00Z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