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60A7" w:rsidRDefault="001F3EA6">
      <w:pPr>
        <w:pStyle w:val="CRCoverPage"/>
        <w:tabs>
          <w:tab w:val="right" w:pos="9639"/>
        </w:tabs>
        <w:spacing w:after="0"/>
        <w:rPr>
          <w:b/>
          <w:i/>
          <w:sz w:val="28"/>
        </w:rPr>
      </w:pPr>
      <w:r>
        <w:rPr>
          <w:b/>
          <w:sz w:val="24"/>
        </w:rPr>
        <w:t>3GPP TSG-SA5 Meeting #131e</w:t>
      </w:r>
      <w:r>
        <w:rPr>
          <w:b/>
          <w:i/>
          <w:sz w:val="24"/>
        </w:rPr>
        <w:t xml:space="preserve"> </w:t>
      </w:r>
      <w:r>
        <w:rPr>
          <w:b/>
          <w:i/>
          <w:sz w:val="28"/>
        </w:rPr>
        <w:tab/>
        <w:t>S5-20</w:t>
      </w:r>
      <w:r w:rsidR="00D315A6" w:rsidRPr="00D315A6">
        <w:rPr>
          <w:rFonts w:hint="eastAsia"/>
          <w:b/>
          <w:i/>
          <w:sz w:val="28"/>
        </w:rPr>
        <w:t>3089</w:t>
      </w:r>
    </w:p>
    <w:p w:rsidR="00C160A7" w:rsidRDefault="001F3EA6">
      <w:pPr>
        <w:pStyle w:val="CRCoverPage"/>
        <w:outlineLvl w:val="0"/>
        <w:rPr>
          <w:b/>
          <w:sz w:val="24"/>
        </w:rPr>
      </w:pPr>
      <w:r>
        <w:rPr>
          <w:b/>
          <w:sz w:val="24"/>
        </w:rPr>
        <w:t>e-meeting 25</w:t>
      </w:r>
      <w:r>
        <w:rPr>
          <w:b/>
          <w:sz w:val="24"/>
          <w:vertAlign w:val="superscript"/>
        </w:rPr>
        <w:t>th</w:t>
      </w:r>
      <w:r>
        <w:rPr>
          <w:b/>
          <w:sz w:val="24"/>
        </w:rPr>
        <w:t xml:space="preserve"> May-3</w:t>
      </w:r>
      <w:r>
        <w:rPr>
          <w:b/>
          <w:sz w:val="24"/>
          <w:vertAlign w:val="superscript"/>
        </w:rPr>
        <w:t>rd</w:t>
      </w:r>
      <w:r>
        <w:rPr>
          <w:b/>
          <w:sz w:val="24"/>
        </w:rPr>
        <w:t xml:space="preserve"> June 2020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4A0" w:firstRow="1" w:lastRow="0" w:firstColumn="1" w:lastColumn="0" w:noHBand="0" w:noVBand="1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C160A7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160A7" w:rsidRDefault="001F3EA6">
            <w:pPr>
              <w:pStyle w:val="CRCoverPage"/>
              <w:spacing w:after="0"/>
              <w:jc w:val="right"/>
              <w:rPr>
                <w:i/>
              </w:rPr>
            </w:pPr>
            <w:r>
              <w:rPr>
                <w:i/>
                <w:sz w:val="14"/>
              </w:rPr>
              <w:t>CR-Form-v12.0</w:t>
            </w:r>
          </w:p>
        </w:tc>
      </w:tr>
      <w:tr w:rsidR="00C160A7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:rsidR="00C160A7" w:rsidRDefault="001F3EA6">
            <w:pPr>
              <w:pStyle w:val="CRCoverPage"/>
              <w:spacing w:after="0"/>
              <w:jc w:val="center"/>
            </w:pPr>
            <w:r>
              <w:rPr>
                <w:b/>
                <w:sz w:val="32"/>
              </w:rPr>
              <w:t>CHANGE REQUEST</w:t>
            </w:r>
          </w:p>
        </w:tc>
      </w:tr>
      <w:tr w:rsidR="00C160A7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:rsidR="00C160A7" w:rsidRDefault="00C160A7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C160A7">
        <w:tc>
          <w:tcPr>
            <w:tcW w:w="142" w:type="dxa"/>
            <w:tcBorders>
              <w:left w:val="single" w:sz="4" w:space="0" w:color="auto"/>
            </w:tcBorders>
          </w:tcPr>
          <w:p w:rsidR="00C160A7" w:rsidRDefault="00C160A7">
            <w:pPr>
              <w:pStyle w:val="CRCoverPage"/>
              <w:spacing w:after="0"/>
              <w:jc w:val="right"/>
            </w:pPr>
          </w:p>
        </w:tc>
        <w:tc>
          <w:tcPr>
            <w:tcW w:w="1559" w:type="dxa"/>
            <w:shd w:val="pct30" w:color="FFFF00" w:fill="auto"/>
          </w:tcPr>
          <w:p w:rsidR="00C160A7" w:rsidRDefault="001F3EA6">
            <w:pPr>
              <w:pStyle w:val="CRCoverPage"/>
              <w:spacing w:after="0"/>
              <w:jc w:val="right"/>
              <w:rPr>
                <w:rFonts w:eastAsia="宋体"/>
                <w:b/>
                <w:sz w:val="28"/>
                <w:lang w:val="en-US" w:eastAsia="zh-CN"/>
              </w:rPr>
            </w:pPr>
            <w:r>
              <w:rPr>
                <w:rFonts w:eastAsia="宋体" w:hint="eastAsia"/>
                <w:lang w:val="en-US" w:eastAsia="zh-CN"/>
              </w:rPr>
              <w:t>28.552</w:t>
            </w:r>
          </w:p>
        </w:tc>
        <w:tc>
          <w:tcPr>
            <w:tcW w:w="709" w:type="dxa"/>
          </w:tcPr>
          <w:p w:rsidR="00C160A7" w:rsidRDefault="001F3EA6">
            <w:pPr>
              <w:pStyle w:val="CRCoverPage"/>
              <w:spacing w:after="0"/>
              <w:jc w:val="center"/>
            </w:pPr>
            <w:r>
              <w:rPr>
                <w:b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:rsidR="00C160A7" w:rsidRDefault="00D315A6">
            <w:pPr>
              <w:pStyle w:val="CRCoverPage"/>
              <w:spacing w:after="0"/>
              <w:rPr>
                <w:rFonts w:eastAsia="宋体"/>
                <w:lang w:val="en-US" w:eastAsia="zh-CN"/>
              </w:rPr>
            </w:pPr>
            <w:r>
              <w:rPr>
                <w:rFonts w:eastAsia="宋体" w:hint="eastAsia"/>
                <w:lang w:val="en-US" w:eastAsia="zh-CN"/>
              </w:rPr>
              <w:t>0237</w:t>
            </w:r>
          </w:p>
        </w:tc>
        <w:tc>
          <w:tcPr>
            <w:tcW w:w="709" w:type="dxa"/>
          </w:tcPr>
          <w:p w:rsidR="00C160A7" w:rsidRDefault="001F3EA6">
            <w:pPr>
              <w:pStyle w:val="CRCoverPage"/>
              <w:tabs>
                <w:tab w:val="right" w:pos="625"/>
              </w:tabs>
              <w:spacing w:after="0"/>
              <w:jc w:val="center"/>
            </w:pPr>
            <w:r>
              <w:rPr>
                <w:b/>
                <w:bCs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:rsidR="00C160A7" w:rsidRDefault="005372D1">
            <w:pPr>
              <w:pStyle w:val="CRCoverPage"/>
              <w:spacing w:after="0"/>
              <w:jc w:val="center"/>
              <w:rPr>
                <w:rFonts w:eastAsia="宋体"/>
                <w:b/>
                <w:lang w:eastAsia="zh-CN"/>
              </w:rPr>
            </w:pPr>
            <w:r>
              <w:rPr>
                <w:rFonts w:eastAsia="宋体"/>
                <w:lang w:val="en-US" w:eastAsia="zh-CN"/>
              </w:rPr>
              <w:t>1</w:t>
            </w:r>
          </w:p>
        </w:tc>
        <w:tc>
          <w:tcPr>
            <w:tcW w:w="2410" w:type="dxa"/>
          </w:tcPr>
          <w:p w:rsidR="00C160A7" w:rsidRDefault="001F3EA6">
            <w:pPr>
              <w:pStyle w:val="CRCoverPage"/>
              <w:tabs>
                <w:tab w:val="right" w:pos="1825"/>
              </w:tabs>
              <w:spacing w:after="0"/>
              <w:jc w:val="center"/>
            </w:pPr>
            <w:r>
              <w:rPr>
                <w:b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:rsidR="00C160A7" w:rsidRDefault="001F3EA6">
            <w:pPr>
              <w:pStyle w:val="CRCoverPage"/>
              <w:spacing w:after="0"/>
              <w:jc w:val="center"/>
              <w:rPr>
                <w:rFonts w:eastAsia="宋体"/>
                <w:sz w:val="28"/>
                <w:lang w:val="en-US" w:eastAsia="zh-CN"/>
              </w:rPr>
            </w:pPr>
            <w:r>
              <w:rPr>
                <w:rFonts w:eastAsia="宋体" w:hint="eastAsia"/>
                <w:lang w:val="en-US" w:eastAsia="zh-CN"/>
              </w:rPr>
              <w:t>16.5</w:t>
            </w:r>
            <w:r w:rsidR="00D315A6">
              <w:rPr>
                <w:rFonts w:eastAsia="宋体" w:hint="eastAsia"/>
                <w:lang w:val="en-US" w:eastAsia="zh-CN"/>
              </w:rPr>
              <w:t>.0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:rsidR="00C160A7" w:rsidRDefault="00C160A7">
            <w:pPr>
              <w:pStyle w:val="CRCoverPage"/>
              <w:spacing w:after="0"/>
            </w:pPr>
          </w:p>
        </w:tc>
      </w:tr>
      <w:tr w:rsidR="00C160A7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:rsidR="00C160A7" w:rsidRDefault="00C160A7">
            <w:pPr>
              <w:pStyle w:val="CRCoverPage"/>
              <w:spacing w:after="0"/>
            </w:pPr>
          </w:p>
        </w:tc>
      </w:tr>
      <w:tr w:rsidR="00C160A7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:rsidR="00C160A7" w:rsidRDefault="001F3EA6">
            <w:pPr>
              <w:pStyle w:val="CRCoverPage"/>
              <w:spacing w:after="0"/>
              <w:jc w:val="center"/>
              <w:rPr>
                <w:rFonts w:cs="Arial"/>
                <w:i/>
              </w:rPr>
            </w:pPr>
            <w:r>
              <w:rPr>
                <w:rFonts w:cs="Arial"/>
                <w:i/>
              </w:rPr>
              <w:t xml:space="preserve">For </w:t>
            </w:r>
            <w:hyperlink r:id="rId9" w:anchor="_blank" w:history="1">
              <w:r>
                <w:rPr>
                  <w:rStyle w:val="ae"/>
                  <w:rFonts w:cs="Arial"/>
                  <w:b/>
                  <w:i/>
                  <w:color w:val="FF0000"/>
                </w:rPr>
                <w:t>HE</w:t>
              </w:r>
              <w:bookmarkStart w:id="0" w:name="_Hlt497126619"/>
              <w:r>
                <w:rPr>
                  <w:rStyle w:val="ae"/>
                  <w:rFonts w:cs="Arial"/>
                  <w:b/>
                  <w:i/>
                  <w:color w:val="FF0000"/>
                </w:rPr>
                <w:t>L</w:t>
              </w:r>
              <w:bookmarkEnd w:id="0"/>
              <w:r>
                <w:rPr>
                  <w:rStyle w:val="ae"/>
                  <w:rFonts w:cs="Arial"/>
                  <w:b/>
                  <w:i/>
                  <w:color w:val="FF0000"/>
                </w:rPr>
                <w:t>P</w:t>
              </w:r>
            </w:hyperlink>
            <w:r>
              <w:rPr>
                <w:rFonts w:cs="Arial"/>
                <w:b/>
                <w:i/>
                <w:color w:val="FF0000"/>
              </w:rPr>
              <w:t xml:space="preserve"> </w:t>
            </w:r>
            <w:r>
              <w:rPr>
                <w:rFonts w:cs="Arial"/>
                <w:i/>
              </w:rPr>
              <w:t xml:space="preserve">on using this form: comprehensive instructions can be found at </w:t>
            </w:r>
            <w:r>
              <w:rPr>
                <w:rFonts w:cs="Arial"/>
                <w:i/>
              </w:rPr>
              <w:br/>
            </w:r>
            <w:hyperlink r:id="rId10" w:history="1">
              <w:r>
                <w:rPr>
                  <w:rStyle w:val="ae"/>
                  <w:rFonts w:cs="Arial"/>
                  <w:i/>
                </w:rPr>
                <w:t>http://www.3gpp.org/Change-Requests</w:t>
              </w:r>
            </w:hyperlink>
            <w:r>
              <w:rPr>
                <w:rFonts w:cs="Arial"/>
                <w:i/>
              </w:rPr>
              <w:t>.</w:t>
            </w:r>
          </w:p>
        </w:tc>
      </w:tr>
      <w:tr w:rsidR="00C160A7">
        <w:tc>
          <w:tcPr>
            <w:tcW w:w="9641" w:type="dxa"/>
            <w:gridSpan w:val="9"/>
          </w:tcPr>
          <w:p w:rsidR="00C160A7" w:rsidRDefault="00C160A7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</w:tbl>
    <w:p w:rsidR="00C160A7" w:rsidRDefault="00C160A7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4A0" w:firstRow="1" w:lastRow="0" w:firstColumn="1" w:lastColumn="0" w:noHBand="0" w:noVBand="1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C160A7">
        <w:tc>
          <w:tcPr>
            <w:tcW w:w="2835" w:type="dxa"/>
          </w:tcPr>
          <w:p w:rsidR="00C160A7" w:rsidRDefault="001F3EA6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Proposed change affects:</w:t>
            </w:r>
          </w:p>
        </w:tc>
        <w:tc>
          <w:tcPr>
            <w:tcW w:w="1418" w:type="dxa"/>
          </w:tcPr>
          <w:p w:rsidR="00C160A7" w:rsidRDefault="001F3EA6">
            <w:pPr>
              <w:pStyle w:val="CRCoverPage"/>
              <w:spacing w:after="0"/>
              <w:jc w:val="right"/>
            </w:pPr>
            <w: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:rsidR="00C160A7" w:rsidRDefault="00C160A7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C160A7" w:rsidRDefault="001F3EA6">
            <w:pPr>
              <w:pStyle w:val="CRCoverPage"/>
              <w:spacing w:after="0"/>
              <w:jc w:val="right"/>
              <w:rPr>
                <w:u w:val="single"/>
              </w:rPr>
            </w:pPr>
            <w: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:rsidR="00C160A7" w:rsidRDefault="00C160A7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126" w:type="dxa"/>
          </w:tcPr>
          <w:p w:rsidR="00C160A7" w:rsidRDefault="001F3EA6">
            <w:pPr>
              <w:pStyle w:val="CRCoverPage"/>
              <w:spacing w:after="0"/>
              <w:jc w:val="right"/>
              <w:rPr>
                <w:u w:val="single"/>
              </w:rPr>
            </w:pPr>
            <w: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:rsidR="00C160A7" w:rsidRPr="00013B05" w:rsidRDefault="00013B05">
            <w:pPr>
              <w:pStyle w:val="CRCoverPage"/>
              <w:spacing w:after="0"/>
              <w:jc w:val="center"/>
              <w:rPr>
                <w:rFonts w:eastAsiaTheme="minorEastAsia"/>
                <w:b/>
                <w:caps/>
                <w:lang w:eastAsia="zh-CN"/>
              </w:rPr>
            </w:pPr>
            <w:r>
              <w:rPr>
                <w:rFonts w:eastAsiaTheme="minorEastAsia" w:hint="eastAsia"/>
                <w:b/>
                <w:caps/>
                <w:lang w:eastAsia="zh-CN"/>
              </w:rPr>
              <w:t>X</w:t>
            </w:r>
          </w:p>
        </w:tc>
        <w:tc>
          <w:tcPr>
            <w:tcW w:w="1418" w:type="dxa"/>
            <w:tcBorders>
              <w:left w:val="nil"/>
            </w:tcBorders>
          </w:tcPr>
          <w:p w:rsidR="00C160A7" w:rsidRDefault="001F3EA6">
            <w:pPr>
              <w:pStyle w:val="CRCoverPage"/>
              <w:spacing w:after="0"/>
              <w:jc w:val="right"/>
            </w:pPr>
            <w: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:rsidR="00C160A7" w:rsidRDefault="00C160A7">
            <w:pPr>
              <w:pStyle w:val="CRCoverPage"/>
              <w:spacing w:after="0"/>
              <w:jc w:val="center"/>
              <w:rPr>
                <w:b/>
                <w:bCs/>
                <w:caps/>
              </w:rPr>
            </w:pPr>
          </w:p>
        </w:tc>
      </w:tr>
    </w:tbl>
    <w:p w:rsidR="00C160A7" w:rsidRDefault="00C160A7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4A0" w:firstRow="1" w:lastRow="0" w:firstColumn="1" w:lastColumn="0" w:noHBand="0" w:noVBand="1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C160A7">
        <w:tc>
          <w:tcPr>
            <w:tcW w:w="9640" w:type="dxa"/>
            <w:gridSpan w:val="11"/>
          </w:tcPr>
          <w:p w:rsidR="00C160A7" w:rsidRDefault="00C160A7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C160A7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:rsidR="00C160A7" w:rsidRDefault="001F3EA6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Title:</w:t>
            </w:r>
            <w:r>
              <w:rPr>
                <w:b/>
                <w:i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:rsidR="00C160A7" w:rsidRDefault="001F3EA6">
            <w:pPr>
              <w:pStyle w:val="CRCoverPage"/>
              <w:spacing w:after="0"/>
              <w:ind w:left="100"/>
              <w:rPr>
                <w:rFonts w:eastAsia="宋体"/>
                <w:lang w:val="en-US" w:eastAsia="zh-CN"/>
              </w:rPr>
            </w:pPr>
            <w:r>
              <w:rPr>
                <w:rFonts w:eastAsia="宋体" w:hint="eastAsia"/>
                <w:lang w:val="en-US" w:eastAsia="zh-CN"/>
              </w:rPr>
              <w:t>Add Paging</w:t>
            </w:r>
            <w:r>
              <w:rPr>
                <w:rFonts w:eastAsia="宋体" w:hint="eastAsia"/>
                <w:sz w:val="21"/>
                <w:szCs w:val="22"/>
                <w:lang w:val="en-US" w:eastAsia="zh-CN"/>
              </w:rPr>
              <w:t xml:space="preserve"> measurement</w:t>
            </w:r>
          </w:p>
        </w:tc>
      </w:tr>
      <w:tr w:rsidR="00C160A7">
        <w:tc>
          <w:tcPr>
            <w:tcW w:w="1843" w:type="dxa"/>
            <w:tcBorders>
              <w:left w:val="single" w:sz="4" w:space="0" w:color="auto"/>
            </w:tcBorders>
          </w:tcPr>
          <w:p w:rsidR="00C160A7" w:rsidRDefault="00C160A7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:rsidR="00C160A7" w:rsidRDefault="00C160A7">
            <w:pPr>
              <w:pStyle w:val="CRCoverPage"/>
              <w:spacing w:after="0"/>
              <w:rPr>
                <w:rFonts w:eastAsia="宋体"/>
                <w:sz w:val="8"/>
                <w:szCs w:val="8"/>
                <w:lang w:val="en-US" w:eastAsia="zh-CN"/>
              </w:rPr>
            </w:pPr>
          </w:p>
        </w:tc>
      </w:tr>
      <w:tr w:rsidR="00C160A7">
        <w:tc>
          <w:tcPr>
            <w:tcW w:w="1843" w:type="dxa"/>
            <w:tcBorders>
              <w:left w:val="single" w:sz="4" w:space="0" w:color="auto"/>
            </w:tcBorders>
          </w:tcPr>
          <w:p w:rsidR="00C160A7" w:rsidRDefault="001F3EA6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:rsidR="00C160A7" w:rsidRDefault="001F3EA6">
            <w:pPr>
              <w:pStyle w:val="CRCoverPage"/>
              <w:spacing w:after="0"/>
              <w:rPr>
                <w:rFonts w:eastAsia="宋体"/>
                <w:lang w:val="en-US" w:eastAsia="zh-CN"/>
              </w:rPr>
            </w:pPr>
            <w:r>
              <w:rPr>
                <w:rFonts w:eastAsia="宋体" w:hint="eastAsia"/>
                <w:lang w:val="en-US" w:eastAsia="zh-CN"/>
              </w:rPr>
              <w:t xml:space="preserve">  ZTE</w:t>
            </w:r>
            <w:r w:rsidR="00D71E05">
              <w:rPr>
                <w:rFonts w:eastAsia="宋体" w:hint="eastAsia"/>
                <w:lang w:val="en-US" w:eastAsia="zh-CN"/>
              </w:rPr>
              <w:t xml:space="preserve">, </w:t>
            </w:r>
            <w:r w:rsidR="00D71E05">
              <w:t>China Mobile</w:t>
            </w:r>
          </w:p>
        </w:tc>
      </w:tr>
      <w:tr w:rsidR="00C160A7">
        <w:tc>
          <w:tcPr>
            <w:tcW w:w="1843" w:type="dxa"/>
            <w:tcBorders>
              <w:left w:val="single" w:sz="4" w:space="0" w:color="auto"/>
            </w:tcBorders>
          </w:tcPr>
          <w:p w:rsidR="00C160A7" w:rsidRDefault="001F3EA6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:rsidR="00C160A7" w:rsidRDefault="001F3EA6">
            <w:pPr>
              <w:pStyle w:val="CRCoverPage"/>
              <w:spacing w:after="0"/>
              <w:ind w:left="100"/>
            </w:pPr>
            <w:r>
              <w:t>S5</w:t>
            </w:r>
          </w:p>
        </w:tc>
      </w:tr>
      <w:tr w:rsidR="00C160A7">
        <w:tc>
          <w:tcPr>
            <w:tcW w:w="1843" w:type="dxa"/>
            <w:tcBorders>
              <w:left w:val="single" w:sz="4" w:space="0" w:color="auto"/>
            </w:tcBorders>
          </w:tcPr>
          <w:p w:rsidR="00C160A7" w:rsidRDefault="00C160A7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:rsidR="00C160A7" w:rsidRDefault="00C160A7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C160A7">
        <w:tc>
          <w:tcPr>
            <w:tcW w:w="1843" w:type="dxa"/>
            <w:tcBorders>
              <w:left w:val="single" w:sz="4" w:space="0" w:color="auto"/>
            </w:tcBorders>
          </w:tcPr>
          <w:p w:rsidR="00C160A7" w:rsidRDefault="001F3EA6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Work item code:</w:t>
            </w:r>
          </w:p>
        </w:tc>
        <w:tc>
          <w:tcPr>
            <w:tcW w:w="3686" w:type="dxa"/>
            <w:gridSpan w:val="5"/>
            <w:shd w:val="pct30" w:color="FFFF00" w:fill="auto"/>
          </w:tcPr>
          <w:p w:rsidR="00C160A7" w:rsidRDefault="001F3EA6">
            <w:pPr>
              <w:pStyle w:val="CRCoverPage"/>
              <w:spacing w:after="0"/>
              <w:ind w:left="100"/>
            </w:pPr>
            <w:bookmarkStart w:id="1" w:name="OLE_LINK8"/>
            <w:bookmarkStart w:id="2" w:name="OLE_LINK6"/>
            <w:r>
              <w:rPr>
                <w:lang w:eastAsia="zh-CN"/>
              </w:rPr>
              <w:t>5G_SLICE</w:t>
            </w:r>
            <w:r>
              <w:t>_ePA</w:t>
            </w:r>
            <w:bookmarkEnd w:id="1"/>
            <w:bookmarkEnd w:id="2"/>
          </w:p>
        </w:tc>
        <w:tc>
          <w:tcPr>
            <w:tcW w:w="567" w:type="dxa"/>
            <w:tcBorders>
              <w:left w:val="nil"/>
            </w:tcBorders>
          </w:tcPr>
          <w:p w:rsidR="00C160A7" w:rsidRDefault="00C160A7">
            <w:pPr>
              <w:pStyle w:val="CRCoverPage"/>
              <w:spacing w:after="0"/>
              <w:ind w:right="100"/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:rsidR="00C160A7" w:rsidRDefault="001F3EA6">
            <w:pPr>
              <w:pStyle w:val="CRCoverPage"/>
              <w:spacing w:after="0"/>
              <w:jc w:val="right"/>
            </w:pPr>
            <w:r>
              <w:rPr>
                <w:b/>
                <w:i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:rsidR="00C160A7" w:rsidRDefault="001F3EA6">
            <w:pPr>
              <w:pStyle w:val="CRCoverPage"/>
              <w:spacing w:after="0"/>
              <w:ind w:left="100"/>
              <w:rPr>
                <w:lang w:val="en-US"/>
              </w:rPr>
            </w:pPr>
            <w:r>
              <w:t>20</w:t>
            </w:r>
            <w:r>
              <w:rPr>
                <w:rFonts w:eastAsia="宋体" w:hint="eastAsia"/>
                <w:lang w:val="en-US" w:eastAsia="zh-CN"/>
              </w:rPr>
              <w:t>20</w:t>
            </w:r>
            <w:r>
              <w:t>/</w:t>
            </w:r>
            <w:r>
              <w:rPr>
                <w:rFonts w:eastAsia="宋体" w:hint="eastAsia"/>
                <w:lang w:val="en-US" w:eastAsia="zh-CN"/>
              </w:rPr>
              <w:t>5</w:t>
            </w:r>
            <w:r>
              <w:t>/</w:t>
            </w:r>
            <w:r>
              <w:rPr>
                <w:rFonts w:eastAsia="宋体" w:hint="eastAsia"/>
                <w:lang w:val="en-US" w:eastAsia="zh-CN"/>
              </w:rPr>
              <w:t>13</w:t>
            </w:r>
          </w:p>
        </w:tc>
      </w:tr>
      <w:tr w:rsidR="00C160A7">
        <w:tc>
          <w:tcPr>
            <w:tcW w:w="1843" w:type="dxa"/>
            <w:tcBorders>
              <w:left w:val="single" w:sz="4" w:space="0" w:color="auto"/>
            </w:tcBorders>
          </w:tcPr>
          <w:p w:rsidR="00C160A7" w:rsidRDefault="00C160A7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:rsidR="00C160A7" w:rsidRDefault="00C160A7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:rsidR="00C160A7" w:rsidRDefault="00C160A7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:rsidR="00C160A7" w:rsidRDefault="00C160A7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:rsidR="00C160A7" w:rsidRDefault="00C160A7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C160A7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:rsidR="00C160A7" w:rsidRDefault="001F3EA6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:rsidR="00C160A7" w:rsidRDefault="001F3EA6">
            <w:pPr>
              <w:pStyle w:val="CRCoverPage"/>
              <w:spacing w:after="0"/>
              <w:ind w:left="100" w:right="-609"/>
              <w:rPr>
                <w:rFonts w:eastAsia="宋体"/>
                <w:b/>
                <w:lang w:val="en-US" w:eastAsia="zh-CN"/>
              </w:rPr>
            </w:pPr>
            <w:r>
              <w:rPr>
                <w:rFonts w:eastAsia="宋体" w:hint="eastAsia"/>
                <w:b/>
                <w:lang w:val="en-US" w:eastAsia="zh-CN"/>
              </w:rPr>
              <w:t>B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:rsidR="00C160A7" w:rsidRDefault="00C160A7">
            <w:pPr>
              <w:pStyle w:val="CRCoverPage"/>
              <w:spacing w:after="0"/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:rsidR="00C160A7" w:rsidRDefault="001F3EA6">
            <w:pPr>
              <w:pStyle w:val="CRCoverPage"/>
              <w:spacing w:after="0"/>
              <w:jc w:val="right"/>
              <w:rPr>
                <w:b/>
                <w:i/>
              </w:rPr>
            </w:pPr>
            <w:r>
              <w:rPr>
                <w:b/>
                <w:i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:rsidR="00C160A7" w:rsidRDefault="001F3EA6">
            <w:pPr>
              <w:pStyle w:val="CRCoverPage"/>
              <w:spacing w:after="0"/>
              <w:ind w:left="100"/>
            </w:pPr>
            <w:r>
              <w:t>Rel-16</w:t>
            </w:r>
          </w:p>
        </w:tc>
      </w:tr>
      <w:tr w:rsidR="00C160A7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:rsidR="00C160A7" w:rsidRDefault="00C160A7">
            <w:pPr>
              <w:pStyle w:val="CRCoverPage"/>
              <w:spacing w:after="0"/>
              <w:rPr>
                <w:b/>
                <w:i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:rsidR="00C160A7" w:rsidRDefault="001F3EA6">
            <w:pPr>
              <w:pStyle w:val="CRCoverPage"/>
              <w:spacing w:after="0"/>
              <w:ind w:left="383" w:hanging="383"/>
              <w:rPr>
                <w:i/>
                <w:sz w:val="18"/>
              </w:rPr>
            </w:pPr>
            <w:r>
              <w:rPr>
                <w:i/>
                <w:sz w:val="18"/>
              </w:rPr>
              <w:t xml:space="preserve">Use </w:t>
            </w:r>
            <w:r>
              <w:rPr>
                <w:i/>
                <w:sz w:val="18"/>
                <w:u w:val="single"/>
              </w:rPr>
              <w:t>one</w:t>
            </w:r>
            <w:r>
              <w:rPr>
                <w:i/>
                <w:sz w:val="18"/>
              </w:rPr>
              <w:t xml:space="preserve"> of the following categories:</w:t>
            </w:r>
            <w:r>
              <w:rPr>
                <w:b/>
                <w:i/>
                <w:sz w:val="18"/>
              </w:rPr>
              <w:br/>
              <w:t>F</w:t>
            </w:r>
            <w:r>
              <w:rPr>
                <w:i/>
                <w:sz w:val="18"/>
              </w:rPr>
              <w:t xml:space="preserve">  (correction)</w:t>
            </w:r>
            <w:r>
              <w:rPr>
                <w:i/>
                <w:sz w:val="18"/>
              </w:rPr>
              <w:br/>
            </w:r>
            <w:r>
              <w:rPr>
                <w:b/>
                <w:i/>
                <w:sz w:val="18"/>
              </w:rPr>
              <w:t>A</w:t>
            </w:r>
            <w:r>
              <w:rPr>
                <w:i/>
                <w:sz w:val="18"/>
              </w:rPr>
              <w:t xml:space="preserve">  (mirror corresponding to a change in an earlier release)</w:t>
            </w:r>
            <w:r>
              <w:rPr>
                <w:i/>
                <w:sz w:val="18"/>
              </w:rPr>
              <w:br/>
            </w:r>
            <w:r>
              <w:rPr>
                <w:b/>
                <w:i/>
                <w:sz w:val="18"/>
              </w:rPr>
              <w:t>B</w:t>
            </w:r>
            <w:r>
              <w:rPr>
                <w:i/>
                <w:sz w:val="18"/>
              </w:rPr>
              <w:t xml:space="preserve">  (addition of feature), </w:t>
            </w:r>
            <w:r>
              <w:rPr>
                <w:i/>
                <w:sz w:val="18"/>
              </w:rPr>
              <w:br/>
            </w:r>
            <w:r>
              <w:rPr>
                <w:b/>
                <w:i/>
                <w:sz w:val="18"/>
              </w:rPr>
              <w:t>C</w:t>
            </w:r>
            <w:r>
              <w:rPr>
                <w:i/>
                <w:sz w:val="18"/>
              </w:rPr>
              <w:t xml:space="preserve">  (functional modification of feature)</w:t>
            </w:r>
            <w:r>
              <w:rPr>
                <w:i/>
                <w:sz w:val="18"/>
              </w:rPr>
              <w:br/>
            </w:r>
            <w:r>
              <w:rPr>
                <w:b/>
                <w:i/>
                <w:sz w:val="18"/>
              </w:rPr>
              <w:t>D</w:t>
            </w:r>
            <w:r>
              <w:rPr>
                <w:i/>
                <w:sz w:val="18"/>
              </w:rPr>
              <w:t xml:space="preserve">  (editorial modification)</w:t>
            </w:r>
          </w:p>
          <w:p w:rsidR="00C160A7" w:rsidRDefault="001F3EA6">
            <w:pPr>
              <w:pStyle w:val="CRCoverPage"/>
            </w:pPr>
            <w:r>
              <w:rPr>
                <w:sz w:val="18"/>
              </w:rPr>
              <w:t>Detailed explanations of the above categories can</w:t>
            </w:r>
            <w:r>
              <w:rPr>
                <w:sz w:val="18"/>
              </w:rPr>
              <w:br/>
              <w:t xml:space="preserve">be found in 3GPP </w:t>
            </w:r>
            <w:hyperlink r:id="rId11" w:history="1">
              <w:r>
                <w:rPr>
                  <w:rStyle w:val="ae"/>
                  <w:sz w:val="18"/>
                </w:rPr>
                <w:t>TR 21.900</w:t>
              </w:r>
            </w:hyperlink>
            <w:r>
              <w:rPr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C160A7" w:rsidRDefault="001F3EA6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sz w:val="18"/>
              </w:rPr>
            </w:pPr>
            <w:r>
              <w:rPr>
                <w:i/>
                <w:sz w:val="18"/>
              </w:rPr>
              <w:t xml:space="preserve">Use </w:t>
            </w:r>
            <w:r>
              <w:rPr>
                <w:i/>
                <w:sz w:val="18"/>
                <w:u w:val="single"/>
              </w:rPr>
              <w:t>one</w:t>
            </w:r>
            <w:r>
              <w:rPr>
                <w:i/>
                <w:sz w:val="18"/>
              </w:rPr>
              <w:t xml:space="preserve"> of the following releases:</w:t>
            </w:r>
            <w:r>
              <w:rPr>
                <w:i/>
                <w:sz w:val="18"/>
              </w:rPr>
              <w:br/>
              <w:t>Rel-8</w:t>
            </w:r>
            <w:r>
              <w:rPr>
                <w:i/>
                <w:sz w:val="18"/>
              </w:rPr>
              <w:tab/>
              <w:t>(Release 8)</w:t>
            </w:r>
            <w:r>
              <w:rPr>
                <w:i/>
                <w:sz w:val="18"/>
              </w:rPr>
              <w:br/>
              <w:t>Rel-9</w:t>
            </w:r>
            <w:r>
              <w:rPr>
                <w:i/>
                <w:sz w:val="18"/>
              </w:rPr>
              <w:tab/>
              <w:t>(Release 9)</w:t>
            </w:r>
            <w:r>
              <w:rPr>
                <w:i/>
                <w:sz w:val="18"/>
              </w:rPr>
              <w:br/>
              <w:t>Rel-10</w:t>
            </w:r>
            <w:r>
              <w:rPr>
                <w:i/>
                <w:sz w:val="18"/>
              </w:rPr>
              <w:tab/>
              <w:t>(Release 10)</w:t>
            </w:r>
            <w:r>
              <w:rPr>
                <w:i/>
                <w:sz w:val="18"/>
              </w:rPr>
              <w:br/>
              <w:t>Rel-11</w:t>
            </w:r>
            <w:r>
              <w:rPr>
                <w:i/>
                <w:sz w:val="18"/>
              </w:rPr>
              <w:tab/>
              <w:t>(Release 11)</w:t>
            </w:r>
            <w:r>
              <w:rPr>
                <w:i/>
                <w:sz w:val="18"/>
              </w:rPr>
              <w:br/>
              <w:t>Rel-12</w:t>
            </w:r>
            <w:r>
              <w:rPr>
                <w:i/>
                <w:sz w:val="18"/>
              </w:rPr>
              <w:tab/>
              <w:t>(Release 12)</w:t>
            </w:r>
            <w:r>
              <w:rPr>
                <w:i/>
                <w:sz w:val="18"/>
              </w:rPr>
              <w:br/>
            </w:r>
            <w:bookmarkStart w:id="3" w:name="OLE_LINK1"/>
            <w:r>
              <w:rPr>
                <w:i/>
                <w:sz w:val="18"/>
              </w:rPr>
              <w:t>Rel-13</w:t>
            </w:r>
            <w:r>
              <w:rPr>
                <w:i/>
                <w:sz w:val="18"/>
              </w:rPr>
              <w:tab/>
              <w:t>(Release 13)</w:t>
            </w:r>
            <w:bookmarkEnd w:id="3"/>
            <w:r>
              <w:rPr>
                <w:i/>
                <w:sz w:val="18"/>
              </w:rPr>
              <w:br/>
              <w:t>Rel-14</w:t>
            </w:r>
            <w:r>
              <w:rPr>
                <w:i/>
                <w:sz w:val="18"/>
              </w:rPr>
              <w:tab/>
              <w:t>(Release 14)</w:t>
            </w:r>
            <w:r>
              <w:rPr>
                <w:i/>
                <w:sz w:val="18"/>
              </w:rPr>
              <w:br/>
              <w:t>Rel-15</w:t>
            </w:r>
            <w:r>
              <w:rPr>
                <w:i/>
                <w:sz w:val="18"/>
              </w:rPr>
              <w:tab/>
              <w:t>(Release 15)</w:t>
            </w:r>
            <w:r>
              <w:rPr>
                <w:i/>
                <w:sz w:val="18"/>
              </w:rPr>
              <w:br/>
              <w:t>Rel-16</w:t>
            </w:r>
            <w:r>
              <w:rPr>
                <w:i/>
                <w:sz w:val="18"/>
              </w:rPr>
              <w:tab/>
              <w:t>(Release 16)</w:t>
            </w:r>
          </w:p>
        </w:tc>
      </w:tr>
      <w:tr w:rsidR="00C160A7">
        <w:tc>
          <w:tcPr>
            <w:tcW w:w="1843" w:type="dxa"/>
          </w:tcPr>
          <w:p w:rsidR="00C160A7" w:rsidRDefault="00C160A7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:rsidR="00C160A7" w:rsidRDefault="00C160A7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C160A7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C160A7" w:rsidRDefault="001F3EA6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:rsidR="00C160A7" w:rsidRDefault="00C3260F">
            <w:pPr>
              <w:pStyle w:val="CRCoverPage"/>
              <w:spacing w:after="0"/>
              <w:ind w:left="100"/>
              <w:rPr>
                <w:rFonts w:eastAsia="宋体"/>
                <w:sz w:val="21"/>
                <w:szCs w:val="22"/>
                <w:lang w:val="en-US" w:eastAsia="zh-CN"/>
              </w:rPr>
            </w:pPr>
            <w:r w:rsidRPr="00C3260F">
              <w:rPr>
                <w:rFonts w:eastAsia="宋体"/>
                <w:lang w:val="en-US" w:eastAsia="zh-CN"/>
              </w:rPr>
              <w:t>The paging load per cell is an important measure for the operator as it allows the operator to properly dimension the resources for paging in the NR  Cell</w:t>
            </w:r>
            <w:r>
              <w:rPr>
                <w:rFonts w:eastAsia="宋体" w:hint="eastAsia"/>
                <w:lang w:val="en-US" w:eastAsia="zh-CN"/>
              </w:rPr>
              <w:t>.</w:t>
            </w:r>
          </w:p>
        </w:tc>
      </w:tr>
      <w:tr w:rsidR="00C160A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C160A7" w:rsidRDefault="00C160A7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:rsidR="00C160A7" w:rsidRDefault="00C160A7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C160A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C160A7" w:rsidRDefault="001F3EA6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:rsidR="00C160A7" w:rsidRDefault="001F3EA6">
            <w:pPr>
              <w:pStyle w:val="CRCoverPage"/>
              <w:spacing w:after="0"/>
              <w:ind w:left="100"/>
              <w:rPr>
                <w:rFonts w:eastAsia="宋体"/>
                <w:lang w:val="en-US" w:eastAsia="zh-CN"/>
              </w:rPr>
            </w:pPr>
            <w:r>
              <w:rPr>
                <w:rFonts w:eastAsia="宋体" w:hint="eastAsia"/>
                <w:lang w:val="en-US" w:eastAsia="zh-CN"/>
              </w:rPr>
              <w:t>Add paging measurement</w:t>
            </w:r>
            <w:r>
              <w:rPr>
                <w:sz w:val="21"/>
                <w:szCs w:val="22"/>
              </w:rPr>
              <w:t>.</w:t>
            </w:r>
          </w:p>
        </w:tc>
      </w:tr>
      <w:tr w:rsidR="00C160A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C160A7" w:rsidRDefault="00C160A7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:rsidR="00C160A7" w:rsidRDefault="00C160A7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C160A7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C160A7" w:rsidRDefault="001F3EA6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C160A7" w:rsidRDefault="001F3EA6">
            <w:pPr>
              <w:pStyle w:val="CRCoverPage"/>
              <w:spacing w:after="0"/>
              <w:ind w:left="100"/>
              <w:rPr>
                <w:sz w:val="21"/>
                <w:szCs w:val="22"/>
              </w:rPr>
            </w:pPr>
            <w:r>
              <w:rPr>
                <w:rFonts w:eastAsia="宋体" w:hint="eastAsia"/>
                <w:lang w:val="en-US" w:eastAsia="zh-CN"/>
              </w:rPr>
              <w:t xml:space="preserve">The paging measurement </w:t>
            </w:r>
            <w:r w:rsidRPr="003958DD">
              <w:rPr>
                <w:rFonts w:eastAsia="宋体"/>
                <w:lang w:val="en-US" w:eastAsia="zh-CN"/>
              </w:rPr>
              <w:t xml:space="preserve"> is missing.</w:t>
            </w:r>
          </w:p>
        </w:tc>
      </w:tr>
      <w:tr w:rsidR="00C160A7">
        <w:tc>
          <w:tcPr>
            <w:tcW w:w="2694" w:type="dxa"/>
            <w:gridSpan w:val="2"/>
          </w:tcPr>
          <w:p w:rsidR="00C160A7" w:rsidRDefault="00C160A7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:rsidR="00C160A7" w:rsidRDefault="00C160A7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C160A7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C160A7" w:rsidRDefault="001F3EA6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:rsidR="00C160A7" w:rsidRDefault="001F3EA6" w:rsidP="005372D1">
            <w:pPr>
              <w:pStyle w:val="CRCoverPage"/>
              <w:spacing w:after="0"/>
              <w:ind w:left="100"/>
              <w:rPr>
                <w:rFonts w:eastAsia="宋体"/>
                <w:lang w:val="en-US" w:eastAsia="zh-CN"/>
              </w:rPr>
            </w:pPr>
            <w:r>
              <w:t>5.1.1.</w:t>
            </w:r>
            <w:r>
              <w:rPr>
                <w:rFonts w:eastAsia="宋体" w:hint="eastAsia"/>
                <w:lang w:val="en-US" w:eastAsia="zh-CN"/>
              </w:rPr>
              <w:t>X</w:t>
            </w:r>
            <w:r w:rsidR="00AA45D3">
              <w:rPr>
                <w:rFonts w:eastAsia="宋体"/>
                <w:lang w:val="en-US" w:eastAsia="zh-CN"/>
              </w:rPr>
              <w:t>(new)</w:t>
            </w:r>
            <w:r>
              <w:rPr>
                <w:rFonts w:eastAsia="宋体" w:hint="eastAsia"/>
                <w:lang w:val="en-US" w:eastAsia="zh-CN"/>
              </w:rPr>
              <w:t>,</w:t>
            </w:r>
            <w:r w:rsidR="00AA45D3">
              <w:rPr>
                <w:rFonts w:eastAsia="宋体"/>
                <w:lang w:val="en-US" w:eastAsia="zh-CN"/>
              </w:rPr>
              <w:t xml:space="preserve"> </w:t>
            </w:r>
            <w:r>
              <w:t>5.1.1.</w:t>
            </w:r>
            <w:r>
              <w:rPr>
                <w:rFonts w:eastAsia="宋体" w:hint="eastAsia"/>
                <w:lang w:val="en-US" w:eastAsia="zh-CN"/>
              </w:rPr>
              <w:t>X.1</w:t>
            </w:r>
            <w:r w:rsidR="00AA45D3">
              <w:rPr>
                <w:rFonts w:eastAsia="宋体"/>
                <w:lang w:val="en-US" w:eastAsia="zh-CN"/>
              </w:rPr>
              <w:t>(new)</w:t>
            </w:r>
            <w:r>
              <w:rPr>
                <w:rFonts w:eastAsia="宋体" w:hint="eastAsia"/>
                <w:lang w:val="en-US" w:eastAsia="zh-CN"/>
              </w:rPr>
              <w:t>,</w:t>
            </w:r>
            <w:r w:rsidR="00AA45D3">
              <w:rPr>
                <w:rFonts w:eastAsia="宋体"/>
                <w:lang w:val="en-US" w:eastAsia="zh-CN"/>
              </w:rPr>
              <w:t xml:space="preserve"> </w:t>
            </w:r>
            <w:r>
              <w:t>5.1.1.</w:t>
            </w:r>
            <w:r>
              <w:rPr>
                <w:rFonts w:eastAsia="宋体" w:hint="eastAsia"/>
                <w:lang w:val="en-US" w:eastAsia="zh-CN"/>
              </w:rPr>
              <w:t>X.2</w:t>
            </w:r>
            <w:r w:rsidR="00AA45D3">
              <w:rPr>
                <w:rFonts w:eastAsia="宋体"/>
                <w:lang w:val="en-US" w:eastAsia="zh-CN"/>
              </w:rPr>
              <w:t>(new)</w:t>
            </w:r>
            <w:r>
              <w:rPr>
                <w:rFonts w:eastAsia="宋体" w:hint="eastAsia"/>
                <w:lang w:val="en-US" w:eastAsia="zh-CN"/>
              </w:rPr>
              <w:t>,</w:t>
            </w:r>
            <w:r w:rsidR="00AA45D3">
              <w:rPr>
                <w:rFonts w:eastAsia="宋体"/>
                <w:lang w:val="en-US" w:eastAsia="zh-CN"/>
              </w:rPr>
              <w:t xml:space="preserve"> </w:t>
            </w:r>
            <w:r>
              <w:t>5.1.1.</w:t>
            </w:r>
            <w:r>
              <w:rPr>
                <w:rFonts w:eastAsia="宋体" w:hint="eastAsia"/>
                <w:lang w:val="en-US" w:eastAsia="zh-CN"/>
              </w:rPr>
              <w:t>X.3</w:t>
            </w:r>
            <w:r w:rsidR="00AA45D3">
              <w:rPr>
                <w:rFonts w:eastAsia="宋体"/>
                <w:lang w:val="en-US" w:eastAsia="zh-CN"/>
              </w:rPr>
              <w:t>(new)</w:t>
            </w:r>
            <w:r>
              <w:rPr>
                <w:rFonts w:eastAsia="宋体" w:hint="eastAsia"/>
                <w:lang w:val="en-US" w:eastAsia="zh-CN"/>
              </w:rPr>
              <w:t>,</w:t>
            </w:r>
            <w:r w:rsidR="00AA45D3">
              <w:rPr>
                <w:rFonts w:eastAsia="宋体"/>
                <w:lang w:val="en-US" w:eastAsia="zh-CN"/>
              </w:rPr>
              <w:t xml:space="preserve">  </w:t>
            </w:r>
            <w:r>
              <w:rPr>
                <w:rFonts w:eastAsia="宋体" w:hint="eastAsia"/>
                <w:lang w:val="en-US" w:eastAsia="zh-CN"/>
              </w:rPr>
              <w:t>A.X</w:t>
            </w:r>
            <w:r w:rsidR="00AA45D3">
              <w:rPr>
                <w:rFonts w:eastAsia="宋体"/>
                <w:lang w:val="en-US" w:eastAsia="zh-CN"/>
              </w:rPr>
              <w:t>(new)</w:t>
            </w:r>
          </w:p>
        </w:tc>
      </w:tr>
      <w:tr w:rsidR="00C160A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C160A7" w:rsidRDefault="00C160A7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:rsidR="00C160A7" w:rsidRDefault="00C160A7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C160A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C160A7" w:rsidRDefault="00C160A7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160A7" w:rsidRDefault="001F3EA6">
            <w:pPr>
              <w:pStyle w:val="CRCoverPage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:rsidR="00C160A7" w:rsidRDefault="001F3EA6">
            <w:pPr>
              <w:pStyle w:val="CRCoverPage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N</w:t>
            </w:r>
          </w:p>
        </w:tc>
        <w:tc>
          <w:tcPr>
            <w:tcW w:w="2977" w:type="dxa"/>
            <w:gridSpan w:val="4"/>
          </w:tcPr>
          <w:p w:rsidR="00C160A7" w:rsidRDefault="00C160A7">
            <w:pPr>
              <w:pStyle w:val="CRCoverPage"/>
              <w:tabs>
                <w:tab w:val="right" w:pos="2893"/>
              </w:tabs>
              <w:spacing w:after="0"/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:rsidR="00C160A7" w:rsidRDefault="00C160A7">
            <w:pPr>
              <w:pStyle w:val="CRCoverPage"/>
              <w:spacing w:after="0"/>
              <w:ind w:left="99"/>
            </w:pPr>
          </w:p>
        </w:tc>
      </w:tr>
      <w:tr w:rsidR="00C160A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C160A7" w:rsidRDefault="001F3EA6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:rsidR="00C160A7" w:rsidRDefault="00C160A7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C160A7" w:rsidRDefault="001F3EA6">
            <w:pPr>
              <w:pStyle w:val="CRCoverPage"/>
              <w:spacing w:after="0"/>
              <w:jc w:val="center"/>
              <w:rPr>
                <w:b/>
                <w:caps/>
              </w:rPr>
            </w:pPr>
            <w:r>
              <w:rPr>
                <w:rFonts w:eastAsia="宋体" w:hint="eastAsia"/>
                <w:b/>
                <w:caps/>
                <w:lang w:val="en-US" w:eastAsia="zh-CN"/>
              </w:rPr>
              <w:t>X</w:t>
            </w:r>
          </w:p>
        </w:tc>
        <w:tc>
          <w:tcPr>
            <w:tcW w:w="2977" w:type="dxa"/>
            <w:gridSpan w:val="4"/>
          </w:tcPr>
          <w:p w:rsidR="00C160A7" w:rsidRDefault="001F3EA6">
            <w:pPr>
              <w:pStyle w:val="CRCoverPage"/>
              <w:tabs>
                <w:tab w:val="right" w:pos="2893"/>
              </w:tabs>
              <w:spacing w:after="0"/>
            </w:pPr>
            <w:r>
              <w:t xml:space="preserve"> Other core specifications</w:t>
            </w:r>
            <w: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:rsidR="00C160A7" w:rsidRDefault="001F3EA6">
            <w:pPr>
              <w:pStyle w:val="CRCoverPage"/>
              <w:spacing w:after="0"/>
              <w:ind w:left="99"/>
            </w:pPr>
            <w:r>
              <w:t xml:space="preserve">TS/TR ... CR ... </w:t>
            </w:r>
          </w:p>
        </w:tc>
      </w:tr>
      <w:tr w:rsidR="00C160A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C160A7" w:rsidRDefault="001F3EA6">
            <w:pPr>
              <w:pStyle w:val="CRCoverPage"/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:rsidR="00C160A7" w:rsidRDefault="00C160A7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C160A7" w:rsidRDefault="001F3EA6">
            <w:pPr>
              <w:pStyle w:val="CRCoverPage"/>
              <w:spacing w:after="0"/>
              <w:jc w:val="center"/>
              <w:rPr>
                <w:b/>
                <w:caps/>
              </w:rPr>
            </w:pPr>
            <w:r>
              <w:rPr>
                <w:rFonts w:eastAsia="宋体" w:hint="eastAsia"/>
                <w:b/>
                <w:caps/>
                <w:lang w:val="en-US" w:eastAsia="zh-CN"/>
              </w:rPr>
              <w:t>X</w:t>
            </w:r>
          </w:p>
        </w:tc>
        <w:tc>
          <w:tcPr>
            <w:tcW w:w="2977" w:type="dxa"/>
            <w:gridSpan w:val="4"/>
          </w:tcPr>
          <w:p w:rsidR="00C160A7" w:rsidRDefault="001F3EA6">
            <w:pPr>
              <w:pStyle w:val="CRCoverPage"/>
              <w:spacing w:after="0"/>
            </w:pPr>
            <w: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:rsidR="00C160A7" w:rsidRDefault="001F3EA6">
            <w:pPr>
              <w:pStyle w:val="CRCoverPage"/>
              <w:spacing w:after="0"/>
              <w:ind w:left="99"/>
            </w:pPr>
            <w:r>
              <w:t xml:space="preserve">TS/TR ... CR ... </w:t>
            </w:r>
          </w:p>
        </w:tc>
      </w:tr>
      <w:tr w:rsidR="00C160A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C160A7" w:rsidRDefault="001F3EA6">
            <w:pPr>
              <w:pStyle w:val="CRCoverPage"/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(show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:rsidR="00C160A7" w:rsidRDefault="00C160A7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C160A7" w:rsidRDefault="001F3EA6">
            <w:pPr>
              <w:pStyle w:val="CRCoverPage"/>
              <w:spacing w:after="0"/>
              <w:jc w:val="center"/>
              <w:rPr>
                <w:b/>
                <w:caps/>
              </w:rPr>
            </w:pPr>
            <w:r>
              <w:rPr>
                <w:rFonts w:eastAsia="宋体" w:hint="eastAsia"/>
                <w:b/>
                <w:caps/>
                <w:lang w:val="en-US" w:eastAsia="zh-CN"/>
              </w:rPr>
              <w:t>X</w:t>
            </w:r>
          </w:p>
        </w:tc>
        <w:tc>
          <w:tcPr>
            <w:tcW w:w="2977" w:type="dxa"/>
            <w:gridSpan w:val="4"/>
          </w:tcPr>
          <w:p w:rsidR="00C160A7" w:rsidRDefault="001F3EA6">
            <w:pPr>
              <w:pStyle w:val="CRCoverPage"/>
              <w:spacing w:after="0"/>
            </w:pPr>
            <w: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:rsidR="00C160A7" w:rsidRDefault="001F3EA6">
            <w:pPr>
              <w:pStyle w:val="CRCoverPage"/>
              <w:spacing w:after="0"/>
              <w:ind w:left="99"/>
            </w:pPr>
            <w:r>
              <w:t xml:space="preserve">TS/TR ... CR ... </w:t>
            </w:r>
          </w:p>
        </w:tc>
      </w:tr>
      <w:tr w:rsidR="00C160A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C160A7" w:rsidRDefault="00C160A7">
            <w:pPr>
              <w:pStyle w:val="CRCoverPage"/>
              <w:spacing w:after="0"/>
              <w:rPr>
                <w:b/>
                <w:i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:rsidR="00C160A7" w:rsidRDefault="00C160A7">
            <w:pPr>
              <w:pStyle w:val="CRCoverPage"/>
              <w:spacing w:after="0"/>
            </w:pPr>
          </w:p>
        </w:tc>
      </w:tr>
      <w:tr w:rsidR="00C160A7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C160A7" w:rsidRDefault="001F3EA6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C160A7" w:rsidRDefault="00C160A7">
            <w:pPr>
              <w:pStyle w:val="CRCoverPage"/>
              <w:spacing w:after="0"/>
              <w:ind w:left="100"/>
            </w:pPr>
          </w:p>
        </w:tc>
      </w:tr>
      <w:tr w:rsidR="00C160A7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160A7" w:rsidRDefault="00C160A7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:rsidR="00C160A7" w:rsidRDefault="00C160A7">
            <w:pPr>
              <w:pStyle w:val="CRCoverPage"/>
              <w:spacing w:after="0"/>
              <w:ind w:left="100"/>
              <w:rPr>
                <w:sz w:val="8"/>
                <w:szCs w:val="8"/>
              </w:rPr>
            </w:pPr>
          </w:p>
        </w:tc>
      </w:tr>
      <w:tr w:rsidR="00C160A7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160A7" w:rsidRDefault="001F3EA6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C160A7" w:rsidRDefault="00C160A7">
            <w:pPr>
              <w:pStyle w:val="CRCoverPage"/>
              <w:spacing w:after="0"/>
              <w:ind w:left="100"/>
            </w:pPr>
          </w:p>
        </w:tc>
      </w:tr>
    </w:tbl>
    <w:p w:rsidR="00C160A7" w:rsidRDefault="00C160A7">
      <w:pPr>
        <w:pStyle w:val="CRCoverPage"/>
        <w:spacing w:after="0"/>
        <w:rPr>
          <w:sz w:val="8"/>
          <w:szCs w:val="8"/>
        </w:rPr>
      </w:pPr>
    </w:p>
    <w:p w:rsidR="00C160A7" w:rsidRDefault="00C160A7">
      <w:pPr>
        <w:sectPr w:rsidR="00C160A7">
          <w:headerReference w:type="even" r:id="rId12"/>
          <w:footnotePr>
            <w:numRestart w:val="eachSect"/>
          </w:footnotePr>
          <w:pgSz w:w="11907" w:h="16840"/>
          <w:pgMar w:top="1418" w:right="1134" w:bottom="1134" w:left="1134" w:header="680" w:footer="567" w:gutter="0"/>
          <w:cols w:space="720"/>
        </w:sect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Layout w:type="fixed"/>
        <w:tblCellMar>
          <w:top w:w="113" w:type="dxa"/>
        </w:tblCellMar>
        <w:tblLook w:val="04A0" w:firstRow="1" w:lastRow="0" w:firstColumn="1" w:lastColumn="0" w:noHBand="0" w:noVBand="1"/>
      </w:tblPr>
      <w:tblGrid>
        <w:gridCol w:w="9639"/>
      </w:tblGrid>
      <w:tr w:rsidR="00C160A7">
        <w:tc>
          <w:tcPr>
            <w:tcW w:w="9639" w:type="dxa"/>
            <w:shd w:val="clear" w:color="auto" w:fill="FFFFCC"/>
            <w:vAlign w:val="center"/>
          </w:tcPr>
          <w:p w:rsidR="00C160A7" w:rsidRDefault="001F3EA6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b/>
                <w:sz w:val="44"/>
                <w:szCs w:val="44"/>
              </w:rPr>
              <w:lastRenderedPageBreak/>
              <w:t>1</w:t>
            </w:r>
            <w:r>
              <w:rPr>
                <w:b/>
                <w:sz w:val="44"/>
                <w:szCs w:val="44"/>
                <w:vertAlign w:val="superscript"/>
              </w:rPr>
              <w:t>st</w:t>
            </w:r>
            <w:r>
              <w:rPr>
                <w:b/>
                <w:sz w:val="44"/>
                <w:szCs w:val="44"/>
              </w:rPr>
              <w:t xml:space="preserve"> modified section</w:t>
            </w:r>
          </w:p>
        </w:tc>
      </w:tr>
    </w:tbl>
    <w:p w:rsidR="00645FCF" w:rsidRPr="006534CE" w:rsidRDefault="00645FCF" w:rsidP="00645FCF">
      <w:pPr>
        <w:pStyle w:val="1"/>
        <w:rPr>
          <w:color w:val="000000"/>
        </w:rPr>
      </w:pPr>
      <w:bookmarkStart w:id="4" w:name="_Toc20132199"/>
      <w:bookmarkStart w:id="5" w:name="_Toc27473234"/>
      <w:bookmarkStart w:id="6" w:name="_Toc35955887"/>
      <w:bookmarkStart w:id="7" w:name="_Toc35956022"/>
      <w:bookmarkStart w:id="8" w:name="_Toc28278488"/>
      <w:bookmarkStart w:id="9" w:name="_Toc20237320"/>
      <w:r w:rsidRPr="006534CE">
        <w:rPr>
          <w:color w:val="000000"/>
        </w:rPr>
        <w:t>2</w:t>
      </w:r>
      <w:r w:rsidRPr="006534CE">
        <w:rPr>
          <w:color w:val="000000"/>
        </w:rPr>
        <w:tab/>
        <w:t>References</w:t>
      </w:r>
      <w:bookmarkEnd w:id="4"/>
      <w:bookmarkEnd w:id="5"/>
      <w:bookmarkEnd w:id="6"/>
    </w:p>
    <w:p w:rsidR="00645FCF" w:rsidRPr="006534CE" w:rsidRDefault="00645FCF" w:rsidP="00645FCF">
      <w:pPr>
        <w:rPr>
          <w:color w:val="000000"/>
        </w:rPr>
      </w:pPr>
      <w:r w:rsidRPr="006534CE">
        <w:rPr>
          <w:color w:val="000000"/>
        </w:rPr>
        <w:t>The following documents contain provisions which, through reference in this text, constitute provisions of the present document.</w:t>
      </w:r>
    </w:p>
    <w:p w:rsidR="00645FCF" w:rsidRPr="006534CE" w:rsidRDefault="00645FCF" w:rsidP="00645FCF">
      <w:pPr>
        <w:pStyle w:val="B1"/>
        <w:rPr>
          <w:color w:val="000000"/>
        </w:rPr>
      </w:pPr>
      <w:bookmarkStart w:id="10" w:name="OLE_LINK2"/>
      <w:bookmarkStart w:id="11" w:name="OLE_LINK3"/>
      <w:bookmarkStart w:id="12" w:name="OLE_LINK4"/>
      <w:r w:rsidRPr="006534CE">
        <w:rPr>
          <w:color w:val="000000"/>
        </w:rPr>
        <w:t>-</w:t>
      </w:r>
      <w:r w:rsidRPr="006534CE">
        <w:rPr>
          <w:color w:val="000000"/>
        </w:rPr>
        <w:tab/>
        <w:t>References are either specific (identified by date of publication, edition number, version number, etc.) or non</w:t>
      </w:r>
      <w:r w:rsidRPr="006534CE">
        <w:rPr>
          <w:color w:val="000000"/>
        </w:rPr>
        <w:noBreakHyphen/>
        <w:t>specific.</w:t>
      </w:r>
    </w:p>
    <w:p w:rsidR="00645FCF" w:rsidRPr="006534CE" w:rsidRDefault="00645FCF" w:rsidP="00645FCF">
      <w:pPr>
        <w:pStyle w:val="B1"/>
        <w:rPr>
          <w:color w:val="000000"/>
        </w:rPr>
      </w:pPr>
      <w:r w:rsidRPr="006534CE">
        <w:rPr>
          <w:color w:val="000000"/>
        </w:rPr>
        <w:t>-</w:t>
      </w:r>
      <w:r w:rsidRPr="006534CE">
        <w:rPr>
          <w:color w:val="000000"/>
        </w:rPr>
        <w:tab/>
        <w:t>For a specific reference, subsequent revisions do not apply.</w:t>
      </w:r>
    </w:p>
    <w:p w:rsidR="00645FCF" w:rsidRPr="006534CE" w:rsidRDefault="00645FCF" w:rsidP="00645FCF">
      <w:pPr>
        <w:pStyle w:val="B1"/>
        <w:rPr>
          <w:color w:val="000000"/>
        </w:rPr>
      </w:pPr>
      <w:r w:rsidRPr="006534CE">
        <w:rPr>
          <w:color w:val="000000"/>
        </w:rPr>
        <w:t>-</w:t>
      </w:r>
      <w:r w:rsidRPr="006534CE">
        <w:rPr>
          <w:color w:val="000000"/>
        </w:rPr>
        <w:tab/>
        <w:t>For a non-specific reference, the latest version applies. In the case of a reference to a 3GPP document (including a GSM document), a non-specific reference implicitly refers to the latest version of that document</w:t>
      </w:r>
      <w:r w:rsidRPr="006534CE">
        <w:rPr>
          <w:i/>
          <w:color w:val="000000"/>
        </w:rPr>
        <w:t xml:space="preserve"> in the same Release as the present document</w:t>
      </w:r>
      <w:r w:rsidRPr="006534CE">
        <w:rPr>
          <w:color w:val="000000"/>
        </w:rPr>
        <w:t>.</w:t>
      </w:r>
    </w:p>
    <w:bookmarkEnd w:id="10"/>
    <w:bookmarkEnd w:id="11"/>
    <w:bookmarkEnd w:id="12"/>
    <w:p w:rsidR="00645FCF" w:rsidRPr="006534CE" w:rsidRDefault="00645FCF" w:rsidP="00645FCF">
      <w:pPr>
        <w:pStyle w:val="EX"/>
        <w:rPr>
          <w:color w:val="000000"/>
        </w:rPr>
      </w:pPr>
      <w:r w:rsidRPr="006534CE">
        <w:rPr>
          <w:color w:val="000000"/>
        </w:rPr>
        <w:t>[1]</w:t>
      </w:r>
      <w:r w:rsidRPr="006534CE">
        <w:rPr>
          <w:color w:val="000000"/>
        </w:rPr>
        <w:tab/>
        <w:t>3GPP TR 21.905: "Vocabulary for 3GPP Specifications".</w:t>
      </w:r>
    </w:p>
    <w:p w:rsidR="00645FCF" w:rsidRPr="006534CE" w:rsidRDefault="00645FCF" w:rsidP="00645FCF">
      <w:pPr>
        <w:pStyle w:val="EX"/>
        <w:rPr>
          <w:color w:val="000000"/>
        </w:rPr>
      </w:pPr>
      <w:r w:rsidRPr="006534CE">
        <w:rPr>
          <w:color w:val="000000"/>
        </w:rPr>
        <w:t>[</w:t>
      </w:r>
      <w:r w:rsidRPr="006534CE">
        <w:rPr>
          <w:color w:val="000000"/>
          <w:lang w:eastAsia="zh-CN"/>
        </w:rPr>
        <w:t>2</w:t>
      </w:r>
      <w:r w:rsidRPr="006534CE">
        <w:rPr>
          <w:color w:val="000000"/>
        </w:rPr>
        <w:t>]</w:t>
      </w:r>
      <w:r w:rsidRPr="006534CE">
        <w:rPr>
          <w:color w:val="000000"/>
        </w:rPr>
        <w:tab/>
        <w:t>3GPP TS 32.401: "</w:t>
      </w:r>
      <w:r w:rsidRPr="006534CE">
        <w:rPr>
          <w:snapToGrid w:val="0"/>
          <w:color w:val="000000"/>
        </w:rPr>
        <w:t xml:space="preserve">Telecommunication management; </w:t>
      </w:r>
      <w:r w:rsidRPr="006534CE">
        <w:rPr>
          <w:color w:val="000000"/>
        </w:rPr>
        <w:t>Performance Management (PM); Concept and requirements".</w:t>
      </w:r>
    </w:p>
    <w:p w:rsidR="00645FCF" w:rsidRPr="006534CE" w:rsidRDefault="00645FCF" w:rsidP="00645FCF">
      <w:pPr>
        <w:pStyle w:val="EX"/>
        <w:rPr>
          <w:color w:val="000000"/>
        </w:rPr>
      </w:pPr>
      <w:r w:rsidRPr="006534CE">
        <w:rPr>
          <w:rFonts w:hint="eastAsia"/>
          <w:color w:val="000000"/>
        </w:rPr>
        <w:t>[</w:t>
      </w:r>
      <w:r w:rsidRPr="006534CE">
        <w:rPr>
          <w:color w:val="000000"/>
          <w:lang w:eastAsia="zh-CN"/>
        </w:rPr>
        <w:t>3</w:t>
      </w:r>
      <w:r w:rsidRPr="006534CE">
        <w:rPr>
          <w:rFonts w:hint="eastAsia"/>
          <w:color w:val="000000"/>
        </w:rPr>
        <w:t>]</w:t>
      </w:r>
      <w:r w:rsidRPr="006534CE">
        <w:rPr>
          <w:rFonts w:hint="eastAsia"/>
          <w:color w:val="000000"/>
        </w:rPr>
        <w:tab/>
        <w:t xml:space="preserve">3GPP TS 32.404: </w:t>
      </w:r>
      <w:r w:rsidRPr="006534CE">
        <w:rPr>
          <w:color w:val="000000"/>
        </w:rPr>
        <w:t>"Performance Management (PM); Performance measurements</w:t>
      </w:r>
      <w:r w:rsidRPr="006534CE">
        <w:rPr>
          <w:rFonts w:hint="eastAsia"/>
          <w:color w:val="000000"/>
        </w:rPr>
        <w:t xml:space="preserve"> </w:t>
      </w:r>
      <w:r w:rsidRPr="006534CE">
        <w:rPr>
          <w:color w:val="000000"/>
        </w:rPr>
        <w:t>- Definitions and template".</w:t>
      </w:r>
    </w:p>
    <w:p w:rsidR="00645FCF" w:rsidRPr="006534CE" w:rsidRDefault="00645FCF" w:rsidP="00645FCF">
      <w:pPr>
        <w:pStyle w:val="EX"/>
      </w:pPr>
      <w:r w:rsidRPr="006534CE">
        <w:t>[4]</w:t>
      </w:r>
      <w:r w:rsidRPr="006534CE">
        <w:tab/>
        <w:t>3GPP TS 23.501: "System Architecture for the 5G System".</w:t>
      </w:r>
    </w:p>
    <w:p w:rsidR="00645FCF" w:rsidRDefault="00645FCF" w:rsidP="00645FCF">
      <w:pPr>
        <w:pStyle w:val="EX"/>
      </w:pPr>
      <w:r w:rsidRPr="006534CE">
        <w:rPr>
          <w:color w:val="000000"/>
          <w:lang w:eastAsia="zh-CN"/>
        </w:rPr>
        <w:t>[5]</w:t>
      </w:r>
      <w:r w:rsidRPr="006534CE">
        <w:rPr>
          <w:color w:val="000000"/>
          <w:lang w:eastAsia="zh-CN"/>
        </w:rPr>
        <w:tab/>
      </w:r>
      <w:r w:rsidRPr="006534CE">
        <w:rPr>
          <w:rFonts w:hint="eastAsia"/>
          <w:lang w:eastAsia="zh-CN"/>
        </w:rPr>
        <w:t>IETF RFC 5136</w:t>
      </w:r>
      <w:r w:rsidRPr="006534CE">
        <w:t>: "Defining Network Capacity".</w:t>
      </w:r>
    </w:p>
    <w:p w:rsidR="00645FCF" w:rsidRDefault="00645FCF" w:rsidP="00645FCF">
      <w:pPr>
        <w:pStyle w:val="EX"/>
        <w:rPr>
          <w:lang w:eastAsia="en-GB"/>
        </w:rPr>
      </w:pPr>
      <w:r>
        <w:t>[6]</w:t>
      </w:r>
      <w:r>
        <w:tab/>
        <w:t xml:space="preserve">3GPP </w:t>
      </w:r>
      <w:r>
        <w:rPr>
          <w:lang w:eastAsia="en-GB"/>
        </w:rPr>
        <w:t xml:space="preserve">TS </w:t>
      </w:r>
      <w:r w:rsidRPr="006534CE">
        <w:rPr>
          <w:lang w:eastAsia="en-GB"/>
        </w:rPr>
        <w:t>38.4</w:t>
      </w:r>
      <w:r w:rsidRPr="006534CE">
        <w:t>73</w:t>
      </w:r>
      <w:r>
        <w:t>: "</w:t>
      </w:r>
      <w:r w:rsidRPr="00CB2892">
        <w:t>NG-</w:t>
      </w:r>
      <w:r w:rsidRPr="00CB2892">
        <w:rPr>
          <w:lang w:eastAsia="en-GB"/>
        </w:rPr>
        <w:t>RAN; F1 Application Protocol (F1AP)".</w:t>
      </w:r>
    </w:p>
    <w:p w:rsidR="00645FCF" w:rsidRDefault="00645FCF" w:rsidP="00645FCF">
      <w:pPr>
        <w:pStyle w:val="EX"/>
        <w:rPr>
          <w:lang w:eastAsia="en-GB"/>
        </w:rPr>
      </w:pPr>
      <w:r>
        <w:rPr>
          <w:lang w:eastAsia="en-GB"/>
        </w:rPr>
        <w:t>[7]</w:t>
      </w:r>
      <w:r>
        <w:rPr>
          <w:lang w:eastAsia="en-GB"/>
        </w:rPr>
        <w:tab/>
        <w:t>3GPP TS 23.502: "</w:t>
      </w:r>
      <w:r w:rsidRPr="00CF176A">
        <w:rPr>
          <w:lang w:eastAsia="en-GB"/>
        </w:rPr>
        <w:t>Procedures for the 5G System</w:t>
      </w:r>
      <w:r w:rsidRPr="00CB2892">
        <w:rPr>
          <w:lang w:eastAsia="en-GB"/>
        </w:rPr>
        <w:t>".</w:t>
      </w:r>
    </w:p>
    <w:p w:rsidR="00645FCF" w:rsidRPr="00124C9F" w:rsidRDefault="00645FCF" w:rsidP="00645FCF">
      <w:pPr>
        <w:pStyle w:val="EX"/>
      </w:pPr>
      <w:r w:rsidRPr="00AC22D1">
        <w:rPr>
          <w:rFonts w:hint="eastAsia"/>
          <w:color w:val="000000"/>
        </w:rPr>
        <w:t>[</w:t>
      </w:r>
      <w:r>
        <w:rPr>
          <w:color w:val="000000"/>
        </w:rPr>
        <w:t>8</w:t>
      </w:r>
      <w:r w:rsidRPr="00AC22D1">
        <w:rPr>
          <w:rFonts w:hint="eastAsia"/>
          <w:color w:val="000000"/>
        </w:rPr>
        <w:t>]</w:t>
      </w:r>
      <w:r w:rsidRPr="00AC22D1">
        <w:rPr>
          <w:rFonts w:hint="eastAsia"/>
          <w:color w:val="000000"/>
        </w:rPr>
        <w:tab/>
        <w:t xml:space="preserve">3GPP TS </w:t>
      </w:r>
      <w:r>
        <w:rPr>
          <w:color w:val="000000"/>
        </w:rPr>
        <w:t>28</w:t>
      </w:r>
      <w:r w:rsidRPr="00AC22D1">
        <w:rPr>
          <w:rFonts w:hint="eastAsia"/>
          <w:color w:val="000000"/>
        </w:rPr>
        <w:t>.</w:t>
      </w:r>
      <w:r>
        <w:rPr>
          <w:color w:val="000000"/>
        </w:rPr>
        <w:t>554</w:t>
      </w:r>
      <w:r w:rsidRPr="00AC22D1">
        <w:rPr>
          <w:rFonts w:hint="eastAsia"/>
          <w:color w:val="000000"/>
        </w:rPr>
        <w:t xml:space="preserve">: </w:t>
      </w:r>
      <w:r>
        <w:rPr>
          <w:color w:val="000000"/>
        </w:rPr>
        <w:t>"</w:t>
      </w:r>
      <w:r w:rsidRPr="00124C9F">
        <w:t xml:space="preserve">Management and orchestration; 5G </w:t>
      </w:r>
      <w:r>
        <w:t>e</w:t>
      </w:r>
      <w:r w:rsidRPr="00124C9F">
        <w:t>nd to end Key Performance Indicators (KPI)</w:t>
      </w:r>
      <w:r>
        <w:t>".</w:t>
      </w:r>
    </w:p>
    <w:p w:rsidR="00645FCF" w:rsidRPr="00AC22D1" w:rsidRDefault="00645FCF" w:rsidP="00645FCF">
      <w:pPr>
        <w:pStyle w:val="EX"/>
        <w:rPr>
          <w:color w:val="000000"/>
        </w:rPr>
      </w:pPr>
      <w:r w:rsidRPr="00AC22D1">
        <w:rPr>
          <w:rFonts w:hint="eastAsia"/>
          <w:color w:val="000000"/>
        </w:rPr>
        <w:t>[</w:t>
      </w:r>
      <w:r>
        <w:rPr>
          <w:color w:val="000000"/>
        </w:rPr>
        <w:t>9</w:t>
      </w:r>
      <w:r w:rsidRPr="00AC22D1">
        <w:rPr>
          <w:rFonts w:hint="eastAsia"/>
          <w:color w:val="000000"/>
        </w:rPr>
        <w:t>]</w:t>
      </w:r>
      <w:r w:rsidRPr="00AC22D1">
        <w:rPr>
          <w:rFonts w:hint="eastAsia"/>
          <w:color w:val="000000"/>
        </w:rPr>
        <w:tab/>
        <w:t>3GPP TS 32.4</w:t>
      </w:r>
      <w:r>
        <w:rPr>
          <w:color w:val="000000"/>
        </w:rPr>
        <w:t>25</w:t>
      </w:r>
      <w:r w:rsidRPr="00AC22D1">
        <w:rPr>
          <w:rFonts w:hint="eastAsia"/>
          <w:color w:val="000000"/>
        </w:rPr>
        <w:t xml:space="preserve">: </w:t>
      </w:r>
      <w:r>
        <w:rPr>
          <w:color w:val="000000"/>
        </w:rPr>
        <w:t>"</w:t>
      </w:r>
      <w:r>
        <w:t>Performance Management (PM); Performance measurements for Evolved Universal Terrestrial Radio Access Network (E-UTRAN)".</w:t>
      </w:r>
    </w:p>
    <w:p w:rsidR="00645FCF" w:rsidRDefault="00645FCF" w:rsidP="00645FCF">
      <w:pPr>
        <w:pStyle w:val="EX"/>
      </w:pPr>
      <w:r w:rsidRPr="00AC22D1">
        <w:rPr>
          <w:rFonts w:hint="eastAsia"/>
          <w:color w:val="000000"/>
        </w:rPr>
        <w:t>[</w:t>
      </w:r>
      <w:r>
        <w:rPr>
          <w:color w:val="000000"/>
        </w:rPr>
        <w:t>10</w:t>
      </w:r>
      <w:r w:rsidRPr="00AC22D1">
        <w:rPr>
          <w:rFonts w:hint="eastAsia"/>
          <w:color w:val="000000"/>
        </w:rPr>
        <w:t>]</w:t>
      </w:r>
      <w:r w:rsidRPr="00AC22D1">
        <w:rPr>
          <w:rFonts w:hint="eastAsia"/>
          <w:color w:val="000000"/>
        </w:rPr>
        <w:tab/>
        <w:t>3GPP TS 32.4</w:t>
      </w:r>
      <w:r>
        <w:rPr>
          <w:color w:val="000000"/>
        </w:rPr>
        <w:t>51</w:t>
      </w:r>
      <w:r w:rsidRPr="00AC22D1">
        <w:rPr>
          <w:rFonts w:hint="eastAsia"/>
          <w:color w:val="000000"/>
        </w:rPr>
        <w:t xml:space="preserve">: </w:t>
      </w:r>
      <w:r w:rsidRPr="00AC22D1">
        <w:rPr>
          <w:color w:val="000000"/>
        </w:rPr>
        <w:t>"</w:t>
      </w:r>
      <w:r>
        <w:t>Key Performance Indicators (KPI) for Evolved Universal Terrestrial Radio Access Network (E-UTRAN); Requirements".</w:t>
      </w:r>
    </w:p>
    <w:p w:rsidR="00645FCF" w:rsidRDefault="00645FCF" w:rsidP="00645FCF">
      <w:pPr>
        <w:pStyle w:val="EX"/>
      </w:pPr>
      <w:r w:rsidRPr="00AC22D1">
        <w:rPr>
          <w:rFonts w:hint="eastAsia"/>
          <w:color w:val="000000"/>
        </w:rPr>
        <w:t>[</w:t>
      </w:r>
      <w:r>
        <w:rPr>
          <w:color w:val="000000"/>
        </w:rPr>
        <w:t>11</w:t>
      </w:r>
      <w:r w:rsidRPr="00AC22D1">
        <w:rPr>
          <w:rFonts w:hint="eastAsia"/>
          <w:color w:val="000000"/>
        </w:rPr>
        <w:t>]</w:t>
      </w:r>
      <w:r w:rsidRPr="00AC22D1">
        <w:rPr>
          <w:rFonts w:hint="eastAsia"/>
          <w:color w:val="000000"/>
        </w:rPr>
        <w:tab/>
        <w:t xml:space="preserve">3GPP TS </w:t>
      </w:r>
      <w:r>
        <w:rPr>
          <w:color w:val="000000"/>
        </w:rPr>
        <w:t>38</w:t>
      </w:r>
      <w:r>
        <w:rPr>
          <w:rFonts w:hint="eastAsia"/>
          <w:color w:val="000000"/>
        </w:rPr>
        <w:t>.</w:t>
      </w:r>
      <w:r>
        <w:rPr>
          <w:color w:val="000000"/>
        </w:rPr>
        <w:t>413</w:t>
      </w:r>
      <w:r w:rsidRPr="00AC22D1">
        <w:rPr>
          <w:rFonts w:hint="eastAsia"/>
          <w:color w:val="000000"/>
        </w:rPr>
        <w:t xml:space="preserve">: </w:t>
      </w:r>
      <w:r w:rsidRPr="00AC22D1">
        <w:rPr>
          <w:color w:val="000000"/>
        </w:rPr>
        <w:t>"</w:t>
      </w:r>
      <w:r w:rsidRPr="00863AF5">
        <w:rPr>
          <w:color w:val="000000"/>
        </w:rPr>
        <w:t>NG-RAN; NG Application Protocol (NGAP)</w:t>
      </w:r>
      <w:r w:rsidRPr="00AC22D1">
        <w:rPr>
          <w:color w:val="000000"/>
        </w:rPr>
        <w:t>"</w:t>
      </w:r>
      <w:r>
        <w:t>.</w:t>
      </w:r>
    </w:p>
    <w:p w:rsidR="00645FCF" w:rsidRDefault="00645FCF" w:rsidP="00645FCF">
      <w:pPr>
        <w:pStyle w:val="EX"/>
        <w:rPr>
          <w:color w:val="000000"/>
        </w:rPr>
      </w:pPr>
      <w:r w:rsidRPr="00AC22D1">
        <w:rPr>
          <w:rFonts w:hint="eastAsia"/>
          <w:color w:val="000000"/>
        </w:rPr>
        <w:t>[</w:t>
      </w:r>
      <w:r>
        <w:rPr>
          <w:color w:val="000000"/>
        </w:rPr>
        <w:t>12</w:t>
      </w:r>
      <w:r w:rsidRPr="00AC22D1">
        <w:rPr>
          <w:rFonts w:hint="eastAsia"/>
          <w:color w:val="000000"/>
        </w:rPr>
        <w:t>]</w:t>
      </w:r>
      <w:r w:rsidRPr="00AC22D1">
        <w:rPr>
          <w:rFonts w:hint="eastAsia"/>
          <w:color w:val="000000"/>
        </w:rPr>
        <w:tab/>
      </w:r>
      <w:r>
        <w:rPr>
          <w:color w:val="000000"/>
        </w:rPr>
        <w:t>Void.</w:t>
      </w:r>
    </w:p>
    <w:p w:rsidR="00645FCF" w:rsidRDefault="00645FCF" w:rsidP="00645FCF">
      <w:pPr>
        <w:pStyle w:val="EX"/>
        <w:rPr>
          <w:color w:val="000000"/>
        </w:rPr>
      </w:pPr>
      <w:r w:rsidRPr="00AC22D1">
        <w:rPr>
          <w:rFonts w:hint="eastAsia"/>
          <w:color w:val="000000"/>
        </w:rPr>
        <w:t>[</w:t>
      </w:r>
      <w:r>
        <w:rPr>
          <w:color w:val="000000"/>
        </w:rPr>
        <w:t>13</w:t>
      </w:r>
      <w:r w:rsidRPr="00AC22D1">
        <w:rPr>
          <w:rFonts w:hint="eastAsia"/>
          <w:color w:val="000000"/>
        </w:rPr>
        <w:t>]</w:t>
      </w:r>
      <w:r w:rsidRPr="00AC22D1">
        <w:rPr>
          <w:rFonts w:hint="eastAsia"/>
          <w:color w:val="000000"/>
        </w:rPr>
        <w:tab/>
        <w:t xml:space="preserve">3GPP TS </w:t>
      </w:r>
      <w:r>
        <w:rPr>
          <w:color w:val="000000"/>
        </w:rPr>
        <w:t>38</w:t>
      </w:r>
      <w:r>
        <w:rPr>
          <w:rFonts w:hint="eastAsia"/>
          <w:color w:val="000000"/>
        </w:rPr>
        <w:t>.</w:t>
      </w:r>
      <w:r>
        <w:rPr>
          <w:color w:val="000000"/>
        </w:rPr>
        <w:t>423</w:t>
      </w:r>
      <w:r w:rsidRPr="00AC22D1">
        <w:rPr>
          <w:rFonts w:hint="eastAsia"/>
          <w:color w:val="000000"/>
        </w:rPr>
        <w:t xml:space="preserve">: </w:t>
      </w:r>
      <w:r w:rsidRPr="00AC22D1">
        <w:rPr>
          <w:color w:val="000000"/>
        </w:rPr>
        <w:t>"</w:t>
      </w:r>
      <w:r w:rsidRPr="00863AF5">
        <w:rPr>
          <w:color w:val="000000"/>
        </w:rPr>
        <w:t xml:space="preserve">NG-RAN; </w:t>
      </w:r>
      <w:proofErr w:type="spellStart"/>
      <w:r w:rsidRPr="0090263D">
        <w:t>Xn</w:t>
      </w:r>
      <w:proofErr w:type="spellEnd"/>
      <w:r w:rsidRPr="00863AF5">
        <w:rPr>
          <w:color w:val="000000"/>
        </w:rPr>
        <w:t xml:space="preserve"> </w:t>
      </w:r>
      <w:r>
        <w:rPr>
          <w:color w:val="000000"/>
        </w:rPr>
        <w:t>Application Protocol (</w:t>
      </w:r>
      <w:proofErr w:type="spellStart"/>
      <w:r w:rsidRPr="0090263D">
        <w:t>Xn</w:t>
      </w:r>
      <w:r w:rsidRPr="00863AF5">
        <w:rPr>
          <w:color w:val="000000"/>
        </w:rPr>
        <w:t>AP</w:t>
      </w:r>
      <w:proofErr w:type="spellEnd"/>
      <w:r w:rsidRPr="00863AF5">
        <w:rPr>
          <w:color w:val="000000"/>
        </w:rPr>
        <w:t>)</w:t>
      </w:r>
      <w:proofErr w:type="gramStart"/>
      <w:r w:rsidRPr="00AC22D1">
        <w:rPr>
          <w:color w:val="000000"/>
        </w:rPr>
        <w:t>"</w:t>
      </w:r>
      <w:r>
        <w:rPr>
          <w:color w:val="000000"/>
        </w:rPr>
        <w:t>.</w:t>
      </w:r>
      <w:r w:rsidRPr="00AC22D1">
        <w:rPr>
          <w:rFonts w:hint="eastAsia"/>
          <w:color w:val="000000"/>
        </w:rPr>
        <w:t>[</w:t>
      </w:r>
      <w:proofErr w:type="gramEnd"/>
      <w:r>
        <w:rPr>
          <w:color w:val="000000"/>
        </w:rPr>
        <w:t>14</w:t>
      </w:r>
      <w:r w:rsidRPr="00AC22D1">
        <w:rPr>
          <w:rFonts w:hint="eastAsia"/>
          <w:color w:val="000000"/>
        </w:rPr>
        <w:t>]</w:t>
      </w:r>
      <w:r w:rsidRPr="00AC22D1">
        <w:rPr>
          <w:rFonts w:hint="eastAsia"/>
          <w:color w:val="000000"/>
        </w:rPr>
        <w:tab/>
        <w:t xml:space="preserve">3GPP TS </w:t>
      </w:r>
      <w:r>
        <w:rPr>
          <w:color w:val="000000"/>
        </w:rPr>
        <w:t>29</w:t>
      </w:r>
      <w:r>
        <w:rPr>
          <w:rFonts w:hint="eastAsia"/>
          <w:color w:val="000000"/>
        </w:rPr>
        <w:t>.</w:t>
      </w:r>
      <w:r>
        <w:rPr>
          <w:color w:val="000000"/>
        </w:rPr>
        <w:t>502</w:t>
      </w:r>
      <w:r w:rsidRPr="00AC22D1">
        <w:rPr>
          <w:rFonts w:hint="eastAsia"/>
          <w:color w:val="000000"/>
        </w:rPr>
        <w:t xml:space="preserve">: </w:t>
      </w:r>
      <w:r w:rsidRPr="00AC22D1">
        <w:rPr>
          <w:color w:val="000000"/>
        </w:rPr>
        <w:t>"</w:t>
      </w:r>
      <w:r>
        <w:t>5G System</w:t>
      </w:r>
      <w:r w:rsidRPr="004D3578">
        <w:t>;</w:t>
      </w:r>
      <w:r>
        <w:t xml:space="preserve"> Session Management Services</w:t>
      </w:r>
      <w:r>
        <w:rPr>
          <w:color w:val="000000"/>
        </w:rPr>
        <w:t>; Stage 3</w:t>
      </w:r>
      <w:r w:rsidRPr="00AC22D1">
        <w:rPr>
          <w:color w:val="000000"/>
        </w:rPr>
        <w:t>"</w:t>
      </w:r>
      <w:r>
        <w:rPr>
          <w:color w:val="000000"/>
        </w:rPr>
        <w:t>.</w:t>
      </w:r>
    </w:p>
    <w:p w:rsidR="00645FCF" w:rsidRPr="00475349" w:rsidRDefault="00645FCF" w:rsidP="00645FCF">
      <w:pPr>
        <w:pStyle w:val="EX"/>
        <w:rPr>
          <w:color w:val="000000"/>
        </w:rPr>
      </w:pPr>
      <w:r w:rsidRPr="00AC22D1">
        <w:rPr>
          <w:rFonts w:hint="eastAsia"/>
          <w:color w:val="000000"/>
        </w:rPr>
        <w:t>[</w:t>
      </w:r>
      <w:r>
        <w:rPr>
          <w:color w:val="000000"/>
        </w:rPr>
        <w:t>15</w:t>
      </w:r>
      <w:r w:rsidRPr="00AC22D1">
        <w:rPr>
          <w:rFonts w:hint="eastAsia"/>
          <w:color w:val="000000"/>
        </w:rPr>
        <w:t>]</w:t>
      </w:r>
      <w:r w:rsidRPr="00AC22D1">
        <w:rPr>
          <w:rFonts w:hint="eastAsia"/>
          <w:color w:val="000000"/>
        </w:rPr>
        <w:tab/>
      </w:r>
      <w:r>
        <w:rPr>
          <w:color w:val="000000"/>
        </w:rPr>
        <w:t>Void.</w:t>
      </w:r>
    </w:p>
    <w:p w:rsidR="00645FCF" w:rsidRDefault="00645FCF" w:rsidP="00645FCF">
      <w:pPr>
        <w:pStyle w:val="EX"/>
      </w:pPr>
      <w:r w:rsidRPr="00AC22D1">
        <w:rPr>
          <w:rFonts w:hint="eastAsia"/>
          <w:color w:val="000000"/>
        </w:rPr>
        <w:t>[</w:t>
      </w:r>
      <w:r>
        <w:rPr>
          <w:color w:val="000000"/>
        </w:rPr>
        <w:t>16</w:t>
      </w:r>
      <w:r w:rsidRPr="00AC22D1">
        <w:rPr>
          <w:rFonts w:hint="eastAsia"/>
          <w:color w:val="000000"/>
        </w:rPr>
        <w:t>]</w:t>
      </w:r>
      <w:r w:rsidRPr="00AC22D1">
        <w:rPr>
          <w:rFonts w:hint="eastAsia"/>
          <w:color w:val="000000"/>
        </w:rPr>
        <w:tab/>
        <w:t xml:space="preserve">3GPP TS </w:t>
      </w:r>
      <w:r>
        <w:rPr>
          <w:color w:val="000000"/>
        </w:rPr>
        <w:t>29</w:t>
      </w:r>
      <w:r>
        <w:rPr>
          <w:rFonts w:hint="eastAsia"/>
          <w:color w:val="000000"/>
        </w:rPr>
        <w:t>.</w:t>
      </w:r>
      <w:r>
        <w:rPr>
          <w:color w:val="000000"/>
        </w:rPr>
        <w:t>244</w:t>
      </w:r>
      <w:r w:rsidRPr="00AC22D1">
        <w:rPr>
          <w:rFonts w:hint="eastAsia"/>
          <w:color w:val="000000"/>
        </w:rPr>
        <w:t xml:space="preserve">: </w:t>
      </w:r>
      <w:r w:rsidRPr="00AC22D1">
        <w:rPr>
          <w:color w:val="000000"/>
        </w:rPr>
        <w:t>"</w:t>
      </w:r>
      <w:r w:rsidRPr="004D3578">
        <w:t xml:space="preserve">Technical Specification Group </w:t>
      </w:r>
      <w:r w:rsidRPr="00EA0173">
        <w:t>Core Network and Terminals</w:t>
      </w:r>
      <w:r w:rsidRPr="004D3578">
        <w:t>;</w:t>
      </w:r>
      <w:r>
        <w:t xml:space="preserve"> Interface between the Control Plane and the User Plane Nodes</w:t>
      </w:r>
      <w:r w:rsidRPr="004D3578">
        <w:t>;</w:t>
      </w:r>
      <w:r>
        <w:t xml:space="preserve"> Stage 3</w:t>
      </w:r>
      <w:r w:rsidRPr="00126199">
        <w:t>"</w:t>
      </w:r>
      <w:r>
        <w:t>.</w:t>
      </w:r>
    </w:p>
    <w:p w:rsidR="00645FCF" w:rsidRDefault="00645FCF" w:rsidP="00645FCF">
      <w:pPr>
        <w:pStyle w:val="EX"/>
      </w:pPr>
      <w:r w:rsidRPr="005E14ED">
        <w:rPr>
          <w:rFonts w:hint="eastAsia"/>
        </w:rPr>
        <w:t>[</w:t>
      </w:r>
      <w:r>
        <w:t>17</w:t>
      </w:r>
      <w:r w:rsidRPr="005E14ED">
        <w:rPr>
          <w:rFonts w:hint="eastAsia"/>
        </w:rPr>
        <w:t>]</w:t>
      </w:r>
      <w:r w:rsidRPr="005E14ED">
        <w:tab/>
        <w:t>ETSI GS NFV-IFA027</w:t>
      </w:r>
      <w:r w:rsidRPr="005E14ED">
        <w:rPr>
          <w:rFonts w:hint="eastAsia"/>
        </w:rPr>
        <w:t xml:space="preserve"> </w:t>
      </w:r>
      <w:bookmarkStart w:id="13" w:name="docversion"/>
      <w:r w:rsidRPr="005E14ED">
        <w:t>v</w:t>
      </w:r>
      <w:r>
        <w:t>2.4</w:t>
      </w:r>
      <w:r w:rsidRPr="005E14ED">
        <w:t>.</w:t>
      </w:r>
      <w:bookmarkEnd w:id="13"/>
      <w:r>
        <w:t>1</w:t>
      </w:r>
      <w:r w:rsidRPr="005E14ED">
        <w:t>: "Network Functions Virtualisation (NFV); Management and Orchestration; Performance Measurements Specification".</w:t>
      </w:r>
    </w:p>
    <w:p w:rsidR="00645FCF" w:rsidRDefault="00645FCF" w:rsidP="00645FCF">
      <w:pPr>
        <w:pStyle w:val="EX"/>
        <w:rPr>
          <w:color w:val="000000"/>
        </w:rPr>
      </w:pPr>
      <w:r w:rsidRPr="00AC22D1">
        <w:rPr>
          <w:rFonts w:hint="eastAsia"/>
          <w:color w:val="000000"/>
        </w:rPr>
        <w:t>[</w:t>
      </w:r>
      <w:r>
        <w:rPr>
          <w:color w:val="000000"/>
        </w:rPr>
        <w:t>18</w:t>
      </w:r>
      <w:r w:rsidRPr="00AC22D1">
        <w:rPr>
          <w:rFonts w:hint="eastAsia"/>
          <w:color w:val="000000"/>
        </w:rPr>
        <w:t>]</w:t>
      </w:r>
      <w:r w:rsidRPr="00AC22D1">
        <w:rPr>
          <w:rFonts w:hint="eastAsia"/>
          <w:color w:val="000000"/>
        </w:rPr>
        <w:tab/>
      </w:r>
      <w:r>
        <w:rPr>
          <w:color w:val="000000"/>
        </w:rPr>
        <w:t>Void.</w:t>
      </w:r>
    </w:p>
    <w:p w:rsidR="00645FCF" w:rsidRDefault="00645FCF" w:rsidP="00645FCF">
      <w:pPr>
        <w:pStyle w:val="EX"/>
      </w:pPr>
      <w:r>
        <w:rPr>
          <w:color w:val="000000"/>
        </w:rPr>
        <w:t>[19]</w:t>
      </w:r>
      <w:r>
        <w:rPr>
          <w:color w:val="000000"/>
        </w:rPr>
        <w:tab/>
        <w:t>3GPP TS 38.214: "</w:t>
      </w:r>
      <w:r>
        <w:t>NR; Physical layer procedures for data".</w:t>
      </w:r>
    </w:p>
    <w:p w:rsidR="00645FCF" w:rsidRDefault="00645FCF" w:rsidP="00645FCF">
      <w:pPr>
        <w:pStyle w:val="EX"/>
      </w:pPr>
      <w:r w:rsidRPr="00AC22D1">
        <w:rPr>
          <w:rFonts w:hint="eastAsia"/>
        </w:rPr>
        <w:t>[</w:t>
      </w:r>
      <w:r>
        <w:t>20</w:t>
      </w:r>
      <w:r w:rsidRPr="00AC22D1">
        <w:rPr>
          <w:rFonts w:hint="eastAsia"/>
        </w:rPr>
        <w:t>]</w:t>
      </w:r>
      <w:r w:rsidRPr="00AC22D1">
        <w:rPr>
          <w:rFonts w:hint="eastAsia"/>
        </w:rPr>
        <w:tab/>
        <w:t xml:space="preserve">3GPP TS </w:t>
      </w:r>
      <w:r>
        <w:t>38</w:t>
      </w:r>
      <w:r>
        <w:rPr>
          <w:rFonts w:hint="eastAsia"/>
        </w:rPr>
        <w:t>.</w:t>
      </w:r>
      <w:r>
        <w:t>331</w:t>
      </w:r>
      <w:r w:rsidRPr="00AC22D1">
        <w:rPr>
          <w:rFonts w:hint="eastAsia"/>
        </w:rPr>
        <w:t xml:space="preserve">: </w:t>
      </w:r>
      <w:r w:rsidRPr="00AC22D1">
        <w:t>"</w:t>
      </w:r>
      <w:r w:rsidRPr="00F74F78">
        <w:t>NR; Radio Resource Control (RRC); Protocol specification</w:t>
      </w:r>
      <w:r w:rsidRPr="00AC22D1">
        <w:t>"</w:t>
      </w:r>
      <w:r>
        <w:t>.</w:t>
      </w:r>
    </w:p>
    <w:p w:rsidR="00645FCF" w:rsidRDefault="00645FCF" w:rsidP="00645FCF">
      <w:pPr>
        <w:pStyle w:val="EX"/>
        <w:rPr>
          <w:noProof/>
        </w:rPr>
      </w:pPr>
      <w:r w:rsidRPr="00AC22D1">
        <w:rPr>
          <w:rFonts w:hint="eastAsia"/>
          <w:color w:val="000000"/>
        </w:rPr>
        <w:t>[</w:t>
      </w:r>
      <w:r>
        <w:rPr>
          <w:color w:val="000000"/>
        </w:rPr>
        <w:t>21</w:t>
      </w:r>
      <w:r w:rsidRPr="00AC22D1">
        <w:rPr>
          <w:rFonts w:hint="eastAsia"/>
          <w:color w:val="000000"/>
        </w:rPr>
        <w:t>]</w:t>
      </w:r>
      <w:r w:rsidRPr="00AC22D1">
        <w:rPr>
          <w:rFonts w:hint="eastAsia"/>
          <w:color w:val="000000"/>
        </w:rPr>
        <w:tab/>
        <w:t xml:space="preserve">3GPP TS </w:t>
      </w:r>
      <w:r w:rsidRPr="00E5095C">
        <w:rPr>
          <w:color w:val="000000"/>
        </w:rPr>
        <w:t>29.518</w:t>
      </w:r>
      <w:r w:rsidRPr="00AC22D1">
        <w:rPr>
          <w:rFonts w:hint="eastAsia"/>
          <w:color w:val="000000"/>
        </w:rPr>
        <w:t xml:space="preserve">: </w:t>
      </w:r>
      <w:r w:rsidRPr="00AC22D1">
        <w:rPr>
          <w:color w:val="000000"/>
        </w:rPr>
        <w:t>"</w:t>
      </w:r>
      <w:r w:rsidRPr="00A66FD7">
        <w:rPr>
          <w:color w:val="000000"/>
        </w:rPr>
        <w:t>5G System; Access and Mobility Management Services; Stage 3</w:t>
      </w:r>
      <w:r w:rsidRPr="00AC22D1">
        <w:rPr>
          <w:color w:val="000000"/>
        </w:rPr>
        <w:t>"</w:t>
      </w:r>
      <w:r>
        <w:rPr>
          <w:color w:val="000000"/>
        </w:rPr>
        <w:t>.</w:t>
      </w:r>
    </w:p>
    <w:p w:rsidR="00645FCF" w:rsidRDefault="00645FCF" w:rsidP="00645FCF">
      <w:pPr>
        <w:pStyle w:val="EX"/>
      </w:pPr>
      <w:r w:rsidRPr="00AE5521">
        <w:rPr>
          <w:rFonts w:hint="eastAsia"/>
        </w:rPr>
        <w:lastRenderedPageBreak/>
        <w:t>[</w:t>
      </w:r>
      <w:r>
        <w:t>22</w:t>
      </w:r>
      <w:r w:rsidRPr="00AE5521">
        <w:rPr>
          <w:rFonts w:hint="eastAsia"/>
        </w:rPr>
        <w:t>]</w:t>
      </w:r>
      <w:r w:rsidRPr="00AE5521">
        <w:rPr>
          <w:rFonts w:hint="eastAsia"/>
        </w:rPr>
        <w:tab/>
        <w:t xml:space="preserve">3GPP TS </w:t>
      </w:r>
      <w:r w:rsidRPr="00AE5521">
        <w:t>29</w:t>
      </w:r>
      <w:r w:rsidRPr="00AE5521">
        <w:rPr>
          <w:rFonts w:hint="eastAsia"/>
        </w:rPr>
        <w:t>.</w:t>
      </w:r>
      <w:r w:rsidRPr="00AE5521">
        <w:t>413</w:t>
      </w:r>
      <w:r w:rsidRPr="00AE5521">
        <w:rPr>
          <w:rFonts w:hint="eastAsia"/>
        </w:rPr>
        <w:t xml:space="preserve">: </w:t>
      </w:r>
      <w:r w:rsidRPr="00AE5521">
        <w:t>"</w:t>
      </w:r>
      <w:r>
        <w:t xml:space="preserve">Application of the </w:t>
      </w:r>
      <w:r w:rsidRPr="00F34980">
        <w:t xml:space="preserve">NG Application Protocol (NGAP) </w:t>
      </w:r>
      <w:r>
        <w:t>to non-3GPP access</w:t>
      </w:r>
      <w:r w:rsidRPr="00AE5521">
        <w:t>"</w:t>
      </w:r>
      <w:r>
        <w:t>.</w:t>
      </w:r>
    </w:p>
    <w:p w:rsidR="00645FCF" w:rsidRDefault="00645FCF" w:rsidP="00645FCF">
      <w:pPr>
        <w:pStyle w:val="EX"/>
        <w:rPr>
          <w:color w:val="000000"/>
        </w:rPr>
      </w:pPr>
      <w:r w:rsidRPr="00AC22D1">
        <w:rPr>
          <w:rFonts w:hint="eastAsia"/>
          <w:color w:val="000000"/>
        </w:rPr>
        <w:t>[</w:t>
      </w:r>
      <w:r>
        <w:rPr>
          <w:color w:val="000000"/>
        </w:rPr>
        <w:t>23</w:t>
      </w:r>
      <w:r w:rsidRPr="00AC22D1">
        <w:rPr>
          <w:rFonts w:hint="eastAsia"/>
          <w:color w:val="000000"/>
        </w:rPr>
        <w:t>]</w:t>
      </w:r>
      <w:r w:rsidRPr="00AC22D1">
        <w:rPr>
          <w:rFonts w:hint="eastAsia"/>
          <w:color w:val="000000"/>
        </w:rPr>
        <w:tab/>
        <w:t xml:space="preserve">3GPP TS </w:t>
      </w:r>
      <w:r w:rsidRPr="00E5095C">
        <w:rPr>
          <w:color w:val="000000"/>
        </w:rPr>
        <w:t>29.</w:t>
      </w:r>
      <w:r>
        <w:rPr>
          <w:color w:val="000000"/>
        </w:rPr>
        <w:t>122</w:t>
      </w:r>
      <w:r w:rsidRPr="00AC22D1">
        <w:rPr>
          <w:rFonts w:hint="eastAsia"/>
          <w:color w:val="000000"/>
        </w:rPr>
        <w:t xml:space="preserve">: </w:t>
      </w:r>
      <w:r w:rsidRPr="00AC22D1">
        <w:rPr>
          <w:color w:val="000000"/>
        </w:rPr>
        <w:t>"</w:t>
      </w:r>
      <w:r w:rsidRPr="00613D98">
        <w:rPr>
          <w:color w:val="000000"/>
        </w:rPr>
        <w:t>Technical Specification Group Core Network and Terminals</w:t>
      </w:r>
      <w:r w:rsidRPr="00A66FD7">
        <w:rPr>
          <w:color w:val="000000"/>
        </w:rPr>
        <w:t xml:space="preserve">; </w:t>
      </w:r>
      <w:r w:rsidRPr="00613D98">
        <w:rPr>
          <w:color w:val="000000"/>
        </w:rPr>
        <w:t>T8 reference point for Northbound APIs</w:t>
      </w:r>
      <w:r w:rsidRPr="00AC22D1">
        <w:rPr>
          <w:color w:val="000000"/>
        </w:rPr>
        <w:t>"</w:t>
      </w:r>
      <w:r>
        <w:rPr>
          <w:color w:val="000000"/>
        </w:rPr>
        <w:t>.</w:t>
      </w:r>
    </w:p>
    <w:p w:rsidR="00645FCF" w:rsidRDefault="00645FCF" w:rsidP="00645FCF">
      <w:pPr>
        <w:pStyle w:val="EX"/>
        <w:rPr>
          <w:color w:val="000000"/>
        </w:rPr>
      </w:pPr>
      <w:r w:rsidRPr="00AC22D1">
        <w:rPr>
          <w:rFonts w:hint="eastAsia"/>
          <w:color w:val="000000"/>
        </w:rPr>
        <w:t>[</w:t>
      </w:r>
      <w:r>
        <w:rPr>
          <w:color w:val="000000"/>
        </w:rPr>
        <w:t>24</w:t>
      </w:r>
      <w:r w:rsidRPr="00AC22D1">
        <w:rPr>
          <w:rFonts w:hint="eastAsia"/>
          <w:color w:val="000000"/>
        </w:rPr>
        <w:t>]</w:t>
      </w:r>
      <w:r w:rsidRPr="00AC22D1">
        <w:rPr>
          <w:rFonts w:hint="eastAsia"/>
          <w:color w:val="000000"/>
        </w:rPr>
        <w:tab/>
        <w:t xml:space="preserve">3GPP TS </w:t>
      </w:r>
      <w:r w:rsidRPr="00E5095C">
        <w:rPr>
          <w:color w:val="000000"/>
        </w:rPr>
        <w:t>2</w:t>
      </w:r>
      <w:r>
        <w:rPr>
          <w:color w:val="000000"/>
        </w:rPr>
        <w:t>4</w:t>
      </w:r>
      <w:r w:rsidRPr="00E5095C">
        <w:rPr>
          <w:color w:val="000000"/>
        </w:rPr>
        <w:t>.5</w:t>
      </w:r>
      <w:r>
        <w:rPr>
          <w:color w:val="000000"/>
        </w:rPr>
        <w:t>01</w:t>
      </w:r>
      <w:r w:rsidRPr="00AC22D1">
        <w:rPr>
          <w:rFonts w:hint="eastAsia"/>
          <w:color w:val="000000"/>
        </w:rPr>
        <w:t xml:space="preserve">: </w:t>
      </w:r>
      <w:r w:rsidRPr="00AC22D1">
        <w:rPr>
          <w:color w:val="000000"/>
        </w:rPr>
        <w:t>"</w:t>
      </w:r>
      <w:r w:rsidRPr="00336286">
        <w:rPr>
          <w:color w:val="000000"/>
        </w:rPr>
        <w:t>Non-Access-Stratum (NAS) protocol for 5G System (5GS); Stage 3</w:t>
      </w:r>
      <w:r w:rsidRPr="00AC22D1">
        <w:rPr>
          <w:color w:val="000000"/>
        </w:rPr>
        <w:t>"</w:t>
      </w:r>
      <w:r>
        <w:rPr>
          <w:color w:val="000000"/>
        </w:rPr>
        <w:t>.</w:t>
      </w:r>
    </w:p>
    <w:p w:rsidR="00645FCF" w:rsidRDefault="00645FCF" w:rsidP="00645FCF">
      <w:pPr>
        <w:pStyle w:val="EX"/>
      </w:pPr>
      <w:r w:rsidRPr="00F9676F">
        <w:t>[</w:t>
      </w:r>
      <w:r>
        <w:t>25</w:t>
      </w:r>
      <w:r w:rsidRPr="00F9676F">
        <w:t>]</w:t>
      </w:r>
      <w:r w:rsidRPr="00F9676F">
        <w:tab/>
        <w:t>ETSI ES 202 336-12 V1.</w:t>
      </w:r>
      <w:r>
        <w:t>2</w:t>
      </w:r>
      <w:r w:rsidRPr="00F9676F">
        <w:t>.1: "Environmental Engineering (EE); Monitoring and control interface for infrastructure equipment (power, cooling and building environment systems used in telecommunication networks); Part 12: ICT equipment power, energy and environmental parameters monitoring information model".</w:t>
      </w:r>
    </w:p>
    <w:p w:rsidR="00645FCF" w:rsidRDefault="00645FCF" w:rsidP="00645FCF">
      <w:pPr>
        <w:pStyle w:val="EX"/>
      </w:pPr>
      <w:r>
        <w:t>[26]</w:t>
      </w:r>
      <w:r>
        <w:tab/>
        <w:t xml:space="preserve">3GPP TS 28.541: </w:t>
      </w:r>
      <w:r w:rsidRPr="00F9676F">
        <w:t>"</w:t>
      </w:r>
      <w:r w:rsidRPr="0036161B">
        <w:t>Management and orchestration;</w:t>
      </w:r>
      <w:r>
        <w:t xml:space="preserve"> </w:t>
      </w:r>
      <w:r w:rsidRPr="0036161B">
        <w:t>5G Network Resource Model (NRM);</w:t>
      </w:r>
      <w:r>
        <w:t xml:space="preserve"> </w:t>
      </w:r>
      <w:r w:rsidRPr="0036161B">
        <w:t>Stage 2 and stage 3</w:t>
      </w:r>
      <w:r w:rsidRPr="00F9676F">
        <w:t>"</w:t>
      </w:r>
      <w:r>
        <w:t>.</w:t>
      </w:r>
    </w:p>
    <w:p w:rsidR="00645FCF" w:rsidRDefault="00645FCF" w:rsidP="00645FCF">
      <w:pPr>
        <w:pStyle w:val="EX"/>
      </w:pPr>
      <w:r>
        <w:t>[27]</w:t>
      </w:r>
      <w:r>
        <w:tab/>
        <w:t xml:space="preserve">3GPP TS </w:t>
      </w:r>
      <w:r>
        <w:rPr>
          <w:rFonts w:hint="eastAsia"/>
          <w:lang w:eastAsia="zh-CN"/>
        </w:rPr>
        <w:t>2</w:t>
      </w:r>
      <w:r>
        <w:rPr>
          <w:lang w:eastAsia="zh-CN"/>
        </w:rPr>
        <w:t>9</w:t>
      </w:r>
      <w:r>
        <w:t>.</w:t>
      </w:r>
      <w:r>
        <w:rPr>
          <w:lang w:eastAsia="zh-CN"/>
        </w:rPr>
        <w:t>274</w:t>
      </w:r>
      <w:r>
        <w:t>: "Evolved General Packet Radio Service (GPRS); Tunnelling Protocol for Control plane (GTPv2-C); Stage 3".</w:t>
      </w:r>
    </w:p>
    <w:p w:rsidR="00645FCF" w:rsidRDefault="00645FCF" w:rsidP="00645FCF">
      <w:pPr>
        <w:pStyle w:val="EX"/>
      </w:pPr>
      <w:r w:rsidRPr="00140E21">
        <w:t>[</w:t>
      </w:r>
      <w:r>
        <w:t>28</w:t>
      </w:r>
      <w:r w:rsidRPr="00140E21">
        <w:t>]</w:t>
      </w:r>
      <w:r w:rsidRPr="00140E21">
        <w:tab/>
        <w:t>3GPP</w:t>
      </w:r>
      <w:r>
        <w:t> </w:t>
      </w:r>
      <w:r w:rsidRPr="00140E21">
        <w:t>TS</w:t>
      </w:r>
      <w:r>
        <w:t> </w:t>
      </w:r>
      <w:r w:rsidRPr="00140E21">
        <w:t>29.510: "5G System; Network function repository services; Stage 3".</w:t>
      </w:r>
    </w:p>
    <w:p w:rsidR="00645FCF" w:rsidRDefault="00645FCF" w:rsidP="00645FCF">
      <w:pPr>
        <w:pStyle w:val="EX"/>
      </w:pPr>
      <w:r>
        <w:t>[29]</w:t>
      </w:r>
      <w:r>
        <w:tab/>
        <w:t xml:space="preserve">3GPP TS 38.314: </w:t>
      </w:r>
      <w:r w:rsidRPr="00F9676F">
        <w:t>"</w:t>
      </w:r>
      <w:r>
        <w:t>NR; layer 2 measurements</w:t>
      </w:r>
      <w:r w:rsidRPr="00140E21">
        <w:t>"</w:t>
      </w:r>
      <w:r>
        <w:t>.</w:t>
      </w:r>
    </w:p>
    <w:p w:rsidR="00645FCF" w:rsidRDefault="00645FCF" w:rsidP="00645FCF">
      <w:pPr>
        <w:pStyle w:val="EX"/>
      </w:pPr>
      <w:r>
        <w:t>[30]</w:t>
      </w:r>
      <w:r>
        <w:tab/>
        <w:t xml:space="preserve">3GPP TS 38.313: </w:t>
      </w:r>
      <w:r>
        <w:rPr>
          <w:lang w:val="en-US"/>
        </w:rPr>
        <w:t>"Self-Organizing Networks (SON) for 5G networks</w:t>
      </w:r>
      <w:r>
        <w:t>".</w:t>
      </w:r>
    </w:p>
    <w:p w:rsidR="00645FCF" w:rsidRDefault="00645FCF" w:rsidP="00645FCF">
      <w:pPr>
        <w:pStyle w:val="EX"/>
      </w:pPr>
      <w:r w:rsidRPr="00140E21">
        <w:t>[</w:t>
      </w:r>
      <w:r>
        <w:t>31</w:t>
      </w:r>
      <w:r w:rsidRPr="00140E21">
        <w:t>]</w:t>
      </w:r>
      <w:r w:rsidRPr="00140E21">
        <w:tab/>
        <w:t>3GPP</w:t>
      </w:r>
      <w:r>
        <w:t> </w:t>
      </w:r>
      <w:r w:rsidRPr="00140E21">
        <w:t>TS</w:t>
      </w:r>
      <w:r>
        <w:t> 38.415</w:t>
      </w:r>
      <w:r w:rsidRPr="00140E21">
        <w:t>: "</w:t>
      </w:r>
      <w:r w:rsidRPr="004D7C01">
        <w:t>NG-RAN; PDU session user plane protocol</w:t>
      </w:r>
      <w:r w:rsidRPr="00140E21">
        <w:t>".</w:t>
      </w:r>
    </w:p>
    <w:p w:rsidR="00645FCF" w:rsidRDefault="00645FCF" w:rsidP="00645FCF">
      <w:pPr>
        <w:pStyle w:val="EX"/>
      </w:pPr>
      <w:r>
        <w:t>[</w:t>
      </w:r>
      <w:r>
        <w:rPr>
          <w:lang w:val="en-US" w:eastAsia="zh-CN"/>
        </w:rPr>
        <w:t>32</w:t>
      </w:r>
      <w:r>
        <w:rPr>
          <w:sz w:val="21"/>
          <w:szCs w:val="21"/>
        </w:rPr>
        <w:t>]</w:t>
      </w:r>
      <w:r>
        <w:rPr>
          <w:sz w:val="21"/>
          <w:szCs w:val="21"/>
        </w:rPr>
        <w:tab/>
      </w:r>
      <w:r>
        <w:t>3GPP TS </w:t>
      </w:r>
      <w:r>
        <w:rPr>
          <w:rFonts w:eastAsia="MS Mincho"/>
        </w:rPr>
        <w:t>38</w:t>
      </w:r>
      <w:r>
        <w:t>.</w:t>
      </w:r>
      <w:r>
        <w:rPr>
          <w:rFonts w:eastAsia="MS Mincho"/>
        </w:rPr>
        <w:t>321</w:t>
      </w:r>
      <w:r>
        <w:t>: "</w:t>
      </w:r>
      <w:r>
        <w:rPr>
          <w:rFonts w:eastAsia="MS Mincho"/>
        </w:rPr>
        <w:t>NR MAC protocol specification</w:t>
      </w:r>
      <w:r>
        <w:t>".</w:t>
      </w:r>
    </w:p>
    <w:p w:rsidR="00645FCF" w:rsidRDefault="00645FCF" w:rsidP="00645FCF">
      <w:pPr>
        <w:pStyle w:val="EX"/>
        <w:rPr>
          <w:color w:val="000000"/>
        </w:rPr>
      </w:pPr>
      <w:r>
        <w:rPr>
          <w:color w:val="000000"/>
        </w:rPr>
        <w:t>[33]</w:t>
      </w:r>
      <w:r>
        <w:rPr>
          <w:color w:val="000000"/>
        </w:rPr>
        <w:tab/>
        <w:t>3GPP TS 38.214: "NR; Physical layer procedures for data".</w:t>
      </w:r>
    </w:p>
    <w:p w:rsidR="00645FCF" w:rsidRDefault="00645FCF" w:rsidP="00645FCF">
      <w:pPr>
        <w:pStyle w:val="EX"/>
        <w:rPr>
          <w:color w:val="000000"/>
        </w:rPr>
      </w:pPr>
      <w:r>
        <w:rPr>
          <w:color w:val="000000"/>
        </w:rPr>
        <w:t>[34]</w:t>
      </w:r>
      <w:r>
        <w:rPr>
          <w:color w:val="000000"/>
        </w:rPr>
        <w:tab/>
        <w:t>3GPP TS 38.215: "NR; Physical layer measurements".</w:t>
      </w:r>
    </w:p>
    <w:p w:rsidR="00645FCF" w:rsidRPr="00645FCF" w:rsidRDefault="00645FCF">
      <w:pPr>
        <w:pStyle w:val="EX"/>
        <w:pPrChange w:id="14" w:author="ZTE2" w:date="2020-05-28T14:20:00Z">
          <w:pPr>
            <w:pStyle w:val="4"/>
          </w:pPr>
        </w:pPrChange>
      </w:pPr>
      <w:ins w:id="15" w:author="ZTE2" w:date="2020-05-28T14:20:00Z">
        <w:r>
          <w:rPr>
            <w:color w:val="000000"/>
          </w:rPr>
          <w:t>[x]</w:t>
        </w:r>
        <w:r>
          <w:rPr>
            <w:color w:val="000000"/>
          </w:rPr>
          <w:tab/>
          <w:t xml:space="preserve">3GPP TS 38.304: "NR; </w:t>
        </w:r>
      </w:ins>
      <w:ins w:id="16" w:author="ZTE2" w:date="2020-05-28T14:27:00Z">
        <w:r w:rsidRPr="00645FCF">
          <w:rPr>
            <w:color w:val="000000"/>
          </w:rPr>
          <w:t>User Equipment (UE) procedures in Idle mode and RRC Inactive state"</w:t>
        </w:r>
      </w:ins>
      <w:ins w:id="17" w:author="ZTE2" w:date="2020-05-28T14:20:00Z">
        <w:r>
          <w:rPr>
            <w:color w:val="000000"/>
          </w:rPr>
          <w:t>.</w:t>
        </w:r>
      </w:ins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Layout w:type="fixed"/>
        <w:tblCellMar>
          <w:top w:w="113" w:type="dxa"/>
        </w:tblCellMar>
        <w:tblLook w:val="04A0" w:firstRow="1" w:lastRow="0" w:firstColumn="1" w:lastColumn="0" w:noHBand="0" w:noVBand="1"/>
      </w:tblPr>
      <w:tblGrid>
        <w:gridCol w:w="9639"/>
      </w:tblGrid>
      <w:tr w:rsidR="00645FCF" w:rsidTr="002252F7">
        <w:tc>
          <w:tcPr>
            <w:tcW w:w="9639" w:type="dxa"/>
            <w:shd w:val="clear" w:color="auto" w:fill="FFFFCC"/>
            <w:vAlign w:val="center"/>
          </w:tcPr>
          <w:p w:rsidR="00645FCF" w:rsidRDefault="00645FCF" w:rsidP="002252F7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b/>
                <w:sz w:val="44"/>
                <w:szCs w:val="44"/>
              </w:rPr>
              <w:t>Next modified section</w:t>
            </w:r>
          </w:p>
        </w:tc>
      </w:tr>
    </w:tbl>
    <w:p w:rsidR="00C160A7" w:rsidRDefault="001F3EA6">
      <w:pPr>
        <w:pStyle w:val="4"/>
        <w:rPr>
          <w:ins w:id="18" w:author="10037303" w:date="2020-05-14T21:30:00Z"/>
        </w:rPr>
      </w:pPr>
      <w:ins w:id="19" w:author="10037303" w:date="2020-05-14T21:30:00Z">
        <w:r>
          <w:t>5.1.1.</w:t>
        </w:r>
        <w:r>
          <w:rPr>
            <w:rFonts w:eastAsia="宋体" w:hint="eastAsia"/>
            <w:lang w:val="en-US" w:eastAsia="zh-CN"/>
          </w:rPr>
          <w:t>X Paging</w:t>
        </w:r>
        <w:r>
          <w:t xml:space="preserve"> Measurement</w:t>
        </w:r>
        <w:bookmarkEnd w:id="7"/>
      </w:ins>
    </w:p>
    <w:p w:rsidR="00C160A7" w:rsidRDefault="001F3EA6">
      <w:pPr>
        <w:pStyle w:val="H6"/>
        <w:rPr>
          <w:ins w:id="20" w:author="10037303" w:date="2020-05-14T21:30:00Z"/>
          <w:lang w:val="en-US"/>
        </w:rPr>
      </w:pPr>
      <w:ins w:id="21" w:author="10037303" w:date="2020-05-14T21:30:00Z">
        <w:r>
          <w:t>5.1.1.</w:t>
        </w:r>
        <w:r>
          <w:rPr>
            <w:rFonts w:eastAsia="宋体" w:hint="eastAsia"/>
            <w:lang w:val="en-US" w:eastAsia="zh-CN"/>
          </w:rPr>
          <w:t xml:space="preserve">x.1 </w:t>
        </w:r>
        <w:r>
          <w:t>Number of</w:t>
        </w:r>
        <w:r>
          <w:rPr>
            <w:rFonts w:eastAsia="宋体" w:hint="eastAsia"/>
            <w:lang w:val="en-US" w:eastAsia="zh-CN"/>
          </w:rPr>
          <w:t xml:space="preserve"> CN Initiated</w:t>
        </w:r>
        <w:r>
          <w:t xml:space="preserve"> paging records received by the </w:t>
        </w:r>
        <w:proofErr w:type="spellStart"/>
        <w:r>
          <w:rPr>
            <w:rFonts w:eastAsia="宋体" w:hint="eastAsia"/>
            <w:lang w:val="en-US" w:eastAsia="zh-CN"/>
          </w:rPr>
          <w:t>NRC</w:t>
        </w:r>
      </w:ins>
      <w:ins w:id="22" w:author="ZTE3" w:date="2020-05-30T15:41:00Z">
        <w:r w:rsidR="004C512D">
          <w:rPr>
            <w:rFonts w:eastAsia="宋体"/>
            <w:lang w:val="en-US" w:eastAsia="zh-CN"/>
          </w:rPr>
          <w:t>ell</w:t>
        </w:r>
      </w:ins>
      <w:ins w:id="23" w:author="10037303" w:date="2020-05-14T21:30:00Z">
        <w:r>
          <w:rPr>
            <w:rFonts w:eastAsia="宋体" w:hint="eastAsia"/>
            <w:lang w:val="en-US" w:eastAsia="zh-CN"/>
          </w:rPr>
          <w:t>CU</w:t>
        </w:r>
        <w:proofErr w:type="spellEnd"/>
        <w:r>
          <w:rPr>
            <w:rFonts w:eastAsia="宋体" w:hint="eastAsia"/>
            <w:lang w:val="en-US" w:eastAsia="zh-CN"/>
          </w:rPr>
          <w:t xml:space="preserve"> </w:t>
        </w:r>
      </w:ins>
    </w:p>
    <w:p w:rsidR="00C160A7" w:rsidRDefault="001F3EA6">
      <w:pPr>
        <w:pStyle w:val="B1"/>
        <w:overflowPunct w:val="0"/>
        <w:autoSpaceDE w:val="0"/>
        <w:autoSpaceDN w:val="0"/>
        <w:adjustRightInd w:val="0"/>
        <w:textAlignment w:val="baseline"/>
        <w:rPr>
          <w:ins w:id="24" w:author="10037303" w:date="2020-05-14T21:30:00Z"/>
          <w:rFonts w:eastAsia="宋体"/>
          <w:sz w:val="21"/>
          <w:szCs w:val="22"/>
        </w:rPr>
      </w:pPr>
      <w:ins w:id="25" w:author="10037303" w:date="2020-05-14T21:30:00Z">
        <w:r>
          <w:rPr>
            <w:rFonts w:eastAsia="宋体" w:hint="eastAsia"/>
            <w:sz w:val="21"/>
            <w:szCs w:val="22"/>
            <w:lang w:val="en-US" w:eastAsia="zh-CN"/>
          </w:rPr>
          <w:t>a)</w:t>
        </w:r>
      </w:ins>
      <w:ins w:id="26" w:author="ZWH" w:date="2020-05-15T11:24:00Z">
        <w:r w:rsidR="00013B05">
          <w:rPr>
            <w:rFonts w:eastAsia="宋体"/>
            <w:sz w:val="21"/>
            <w:szCs w:val="22"/>
            <w:lang w:val="en-US" w:eastAsia="zh-CN"/>
          </w:rPr>
          <w:t xml:space="preserve"> </w:t>
        </w:r>
      </w:ins>
      <w:ins w:id="27" w:author="10037303" w:date="2020-05-14T21:30:00Z">
        <w:r>
          <w:rPr>
            <w:rFonts w:eastAsia="宋体"/>
            <w:sz w:val="21"/>
            <w:szCs w:val="22"/>
          </w:rPr>
          <w:t>This measurement provides</w:t>
        </w:r>
        <w:r>
          <w:rPr>
            <w:rFonts w:eastAsia="宋体" w:hint="eastAsia"/>
            <w:sz w:val="21"/>
            <w:szCs w:val="22"/>
            <w:lang w:val="en-US" w:eastAsia="zh-CN"/>
          </w:rPr>
          <w:t xml:space="preserve"> n</w:t>
        </w:r>
        <w:proofErr w:type="spellStart"/>
        <w:r>
          <w:rPr>
            <w:rFonts w:eastAsia="宋体"/>
            <w:sz w:val="21"/>
            <w:szCs w:val="22"/>
          </w:rPr>
          <w:t>umber</w:t>
        </w:r>
        <w:proofErr w:type="spellEnd"/>
        <w:r>
          <w:rPr>
            <w:rFonts w:eastAsia="宋体"/>
            <w:sz w:val="21"/>
            <w:szCs w:val="22"/>
          </w:rPr>
          <w:t xml:space="preserve"> of</w:t>
        </w:r>
        <w:r>
          <w:rPr>
            <w:rFonts w:eastAsia="宋体" w:hint="eastAsia"/>
            <w:sz w:val="21"/>
            <w:szCs w:val="22"/>
            <w:lang w:val="en-US" w:eastAsia="zh-CN"/>
          </w:rPr>
          <w:t xml:space="preserve"> CN Initiated</w:t>
        </w:r>
        <w:r>
          <w:rPr>
            <w:rFonts w:eastAsia="宋体"/>
            <w:sz w:val="21"/>
            <w:szCs w:val="22"/>
          </w:rPr>
          <w:t xml:space="preserve"> paging records received by</w:t>
        </w:r>
        <w:r>
          <w:rPr>
            <w:rFonts w:eastAsia="宋体" w:hint="eastAsia"/>
            <w:sz w:val="21"/>
            <w:szCs w:val="22"/>
            <w:lang w:val="en-US" w:eastAsia="zh-CN"/>
          </w:rPr>
          <w:t xml:space="preserve"> the </w:t>
        </w:r>
        <w:proofErr w:type="spellStart"/>
        <w:r>
          <w:t>gNB</w:t>
        </w:r>
        <w:proofErr w:type="spellEnd"/>
        <w:r>
          <w:t>-</w:t>
        </w:r>
        <w:r>
          <w:rPr>
            <w:rFonts w:eastAsia="宋体" w:hint="eastAsia"/>
            <w:lang w:val="en-US" w:eastAsia="zh-CN"/>
          </w:rPr>
          <w:t>C</w:t>
        </w:r>
        <w:r>
          <w:t>U</w:t>
        </w:r>
        <w:r>
          <w:rPr>
            <w:rFonts w:eastAsia="宋体" w:hint="eastAsia"/>
            <w:sz w:val="21"/>
            <w:szCs w:val="22"/>
            <w:lang w:val="en-US" w:eastAsia="zh-CN"/>
          </w:rPr>
          <w:t xml:space="preserve"> for paging </w:t>
        </w:r>
        <w:r>
          <w:rPr>
            <w:rFonts w:eastAsia="宋体"/>
            <w:sz w:val="21"/>
            <w:szCs w:val="22"/>
          </w:rPr>
          <w:t xml:space="preserve">occasions in each </w:t>
        </w:r>
        <w:r>
          <w:rPr>
            <w:rFonts w:eastAsia="宋体" w:hint="eastAsia"/>
            <w:sz w:val="21"/>
            <w:szCs w:val="22"/>
            <w:lang w:val="en-US" w:eastAsia="zh-CN"/>
          </w:rPr>
          <w:t>cell</w:t>
        </w:r>
        <w:r>
          <w:rPr>
            <w:rFonts w:eastAsia="宋体"/>
            <w:sz w:val="21"/>
            <w:szCs w:val="22"/>
          </w:rPr>
          <w:t>.</w:t>
        </w:r>
      </w:ins>
    </w:p>
    <w:p w:rsidR="00C160A7" w:rsidRDefault="001F3EA6">
      <w:pPr>
        <w:pStyle w:val="B1"/>
        <w:overflowPunct w:val="0"/>
        <w:autoSpaceDE w:val="0"/>
        <w:autoSpaceDN w:val="0"/>
        <w:adjustRightInd w:val="0"/>
        <w:textAlignment w:val="baseline"/>
        <w:rPr>
          <w:ins w:id="28" w:author="10037303" w:date="2020-05-14T21:30:00Z"/>
          <w:rFonts w:eastAsia="宋体"/>
          <w:sz w:val="21"/>
          <w:szCs w:val="22"/>
        </w:rPr>
      </w:pPr>
      <w:ins w:id="29" w:author="10037303" w:date="2020-05-14T21:30:00Z">
        <w:r>
          <w:rPr>
            <w:rFonts w:eastAsia="宋体"/>
            <w:sz w:val="21"/>
            <w:szCs w:val="22"/>
          </w:rPr>
          <w:t>b)</w:t>
        </w:r>
      </w:ins>
      <w:ins w:id="30" w:author="ZWH" w:date="2020-05-15T11:24:00Z">
        <w:r w:rsidR="00013B05">
          <w:rPr>
            <w:rFonts w:eastAsia="宋体"/>
            <w:sz w:val="21"/>
            <w:szCs w:val="22"/>
          </w:rPr>
          <w:t xml:space="preserve"> </w:t>
        </w:r>
      </w:ins>
      <w:ins w:id="31" w:author="10037303" w:date="2020-05-14T21:30:00Z">
        <w:r>
          <w:rPr>
            <w:rFonts w:eastAsia="宋体"/>
            <w:sz w:val="21"/>
            <w:szCs w:val="22"/>
          </w:rPr>
          <w:t>CC.</w:t>
        </w:r>
      </w:ins>
    </w:p>
    <w:p w:rsidR="00C160A7" w:rsidRDefault="001F3EA6">
      <w:pPr>
        <w:pStyle w:val="B1"/>
        <w:overflowPunct w:val="0"/>
        <w:autoSpaceDE w:val="0"/>
        <w:autoSpaceDN w:val="0"/>
        <w:adjustRightInd w:val="0"/>
        <w:textAlignment w:val="baseline"/>
        <w:rPr>
          <w:ins w:id="32" w:author="10037303" w:date="2020-05-14T21:30:00Z"/>
          <w:rFonts w:eastAsia="宋体"/>
          <w:sz w:val="21"/>
          <w:szCs w:val="22"/>
        </w:rPr>
      </w:pPr>
      <w:ins w:id="33" w:author="10037303" w:date="2020-05-14T21:30:00Z">
        <w:r>
          <w:rPr>
            <w:rFonts w:eastAsia="宋体" w:hint="eastAsia"/>
            <w:sz w:val="21"/>
            <w:szCs w:val="22"/>
            <w:lang w:val="en-US" w:eastAsia="zh-CN"/>
          </w:rPr>
          <w:t>c)</w:t>
        </w:r>
        <w:r>
          <w:rPr>
            <w:rFonts w:eastAsia="宋体"/>
            <w:sz w:val="21"/>
            <w:szCs w:val="22"/>
          </w:rPr>
          <w:t xml:space="preserve"> Reception of a PAGING message from</w:t>
        </w:r>
        <w:r>
          <w:rPr>
            <w:rFonts w:eastAsia="宋体" w:hint="eastAsia"/>
            <w:sz w:val="21"/>
            <w:szCs w:val="22"/>
            <w:lang w:val="en-US" w:eastAsia="zh-CN"/>
          </w:rPr>
          <w:t xml:space="preserve"> AMF</w:t>
        </w:r>
        <w:r>
          <w:rPr>
            <w:rFonts w:eastAsia="宋体"/>
            <w:sz w:val="21"/>
            <w:szCs w:val="22"/>
          </w:rPr>
          <w:t xml:space="preserve">, </w:t>
        </w:r>
        <w:r>
          <w:rPr>
            <w:rFonts w:eastAsia="宋体" w:hint="eastAsia"/>
            <w:sz w:val="21"/>
            <w:szCs w:val="22"/>
            <w:lang w:val="en-US" w:eastAsia="zh-CN"/>
          </w:rPr>
          <w:t>(</w:t>
        </w:r>
        <w:r>
          <w:rPr>
            <w:rFonts w:eastAsia="宋体" w:hint="eastAsia"/>
            <w:sz w:val="21"/>
            <w:szCs w:val="22"/>
          </w:rPr>
          <w:t xml:space="preserve">See </w:t>
        </w:r>
        <w:r>
          <w:rPr>
            <w:rFonts w:eastAsia="宋体"/>
            <w:sz w:val="21"/>
            <w:szCs w:val="22"/>
          </w:rPr>
          <w:t xml:space="preserve">in </w:t>
        </w:r>
        <w:r>
          <w:rPr>
            <w:rFonts w:eastAsia="宋体" w:hint="eastAsia"/>
            <w:sz w:val="21"/>
            <w:szCs w:val="22"/>
          </w:rPr>
          <w:t>TS 38.</w:t>
        </w:r>
        <w:r>
          <w:rPr>
            <w:rFonts w:eastAsia="宋体" w:hint="eastAsia"/>
            <w:sz w:val="21"/>
            <w:szCs w:val="22"/>
            <w:lang w:val="en-US" w:eastAsia="zh-CN"/>
          </w:rPr>
          <w:t>413</w:t>
        </w:r>
        <w:r>
          <w:rPr>
            <w:rFonts w:eastAsia="宋体"/>
            <w:sz w:val="21"/>
            <w:szCs w:val="22"/>
          </w:rPr>
          <w:t xml:space="preserve"> [</w:t>
        </w:r>
        <w:r>
          <w:rPr>
            <w:rFonts w:eastAsia="宋体" w:hint="eastAsia"/>
            <w:sz w:val="21"/>
            <w:szCs w:val="22"/>
            <w:lang w:val="en-US" w:eastAsia="zh-CN"/>
          </w:rPr>
          <w:t>11</w:t>
        </w:r>
        <w:r>
          <w:rPr>
            <w:rFonts w:eastAsia="宋体"/>
            <w:sz w:val="21"/>
            <w:szCs w:val="22"/>
          </w:rPr>
          <w:t>]</w:t>
        </w:r>
        <w:r>
          <w:rPr>
            <w:rFonts w:eastAsia="宋体" w:hint="eastAsia"/>
            <w:sz w:val="21"/>
            <w:szCs w:val="22"/>
            <w:lang w:val="en-US" w:eastAsia="zh-CN"/>
          </w:rPr>
          <w:t>)</w:t>
        </w:r>
        <w:r>
          <w:rPr>
            <w:rFonts w:eastAsia="宋体"/>
            <w:sz w:val="21"/>
            <w:szCs w:val="22"/>
          </w:rPr>
          <w:t>.</w:t>
        </w:r>
      </w:ins>
    </w:p>
    <w:p w:rsidR="00C160A7" w:rsidRDefault="001F3EA6">
      <w:pPr>
        <w:pStyle w:val="B1"/>
        <w:overflowPunct w:val="0"/>
        <w:autoSpaceDE w:val="0"/>
        <w:autoSpaceDN w:val="0"/>
        <w:adjustRightInd w:val="0"/>
        <w:textAlignment w:val="baseline"/>
        <w:rPr>
          <w:ins w:id="34" w:author="10037303" w:date="2020-05-14T21:30:00Z"/>
          <w:rFonts w:eastAsia="宋体"/>
          <w:sz w:val="21"/>
          <w:szCs w:val="22"/>
        </w:rPr>
      </w:pPr>
      <w:ins w:id="35" w:author="10037303" w:date="2020-05-14T21:30:00Z">
        <w:r>
          <w:rPr>
            <w:rFonts w:eastAsia="宋体"/>
            <w:sz w:val="21"/>
            <w:szCs w:val="22"/>
          </w:rPr>
          <w:t>d)  A single integer value.</w:t>
        </w:r>
      </w:ins>
    </w:p>
    <w:p w:rsidR="00C160A7" w:rsidRDefault="001F3EA6">
      <w:pPr>
        <w:pStyle w:val="B1"/>
        <w:overflowPunct w:val="0"/>
        <w:autoSpaceDE w:val="0"/>
        <w:autoSpaceDN w:val="0"/>
        <w:adjustRightInd w:val="0"/>
        <w:textAlignment w:val="baseline"/>
        <w:rPr>
          <w:ins w:id="36" w:author="10037303" w:date="2020-05-14T21:30:00Z"/>
          <w:rFonts w:eastAsia="宋体"/>
          <w:sz w:val="21"/>
          <w:szCs w:val="22"/>
          <w:lang w:val="en-US" w:eastAsia="zh-CN"/>
        </w:rPr>
      </w:pPr>
      <w:ins w:id="37" w:author="10037303" w:date="2020-05-14T21:30:00Z">
        <w:r>
          <w:rPr>
            <w:rFonts w:eastAsia="宋体"/>
            <w:sz w:val="21"/>
            <w:szCs w:val="22"/>
            <w:lang w:val="en-US" w:eastAsia="zh-CN"/>
          </w:rPr>
          <w:t xml:space="preserve">e)  </w:t>
        </w:r>
        <w:proofErr w:type="spellStart"/>
        <w:r>
          <w:rPr>
            <w:rFonts w:eastAsia="宋体"/>
            <w:sz w:val="21"/>
            <w:szCs w:val="22"/>
          </w:rPr>
          <w:t>PAG.ReceivedNbr</w:t>
        </w:r>
        <w:r>
          <w:rPr>
            <w:rFonts w:eastAsia="宋体" w:hint="eastAsia"/>
            <w:sz w:val="21"/>
            <w:szCs w:val="22"/>
            <w:lang w:val="en-US" w:eastAsia="zh-CN"/>
          </w:rPr>
          <w:t>CnInitiated</w:t>
        </w:r>
        <w:proofErr w:type="spellEnd"/>
        <w:r>
          <w:rPr>
            <w:rFonts w:eastAsia="宋体"/>
            <w:sz w:val="21"/>
            <w:szCs w:val="22"/>
            <w:lang w:val="en-US" w:eastAsia="zh-CN"/>
          </w:rPr>
          <w:t>.</w:t>
        </w:r>
      </w:ins>
    </w:p>
    <w:p w:rsidR="00C160A7" w:rsidRDefault="001F3EA6">
      <w:pPr>
        <w:pStyle w:val="B1"/>
        <w:overflowPunct w:val="0"/>
        <w:autoSpaceDE w:val="0"/>
        <w:autoSpaceDN w:val="0"/>
        <w:adjustRightInd w:val="0"/>
        <w:textAlignment w:val="baseline"/>
        <w:rPr>
          <w:ins w:id="38" w:author="10037303" w:date="2020-05-14T21:30:00Z"/>
          <w:rFonts w:eastAsia="宋体"/>
          <w:sz w:val="21"/>
          <w:szCs w:val="22"/>
          <w:lang w:val="en-US" w:eastAsia="zh-CN"/>
        </w:rPr>
      </w:pPr>
      <w:ins w:id="39" w:author="10037303" w:date="2020-05-14T21:30:00Z">
        <w:r>
          <w:rPr>
            <w:rFonts w:eastAsia="宋体"/>
            <w:sz w:val="21"/>
            <w:szCs w:val="22"/>
            <w:lang w:eastAsia="en-GB"/>
          </w:rPr>
          <w:t>f)</w:t>
        </w:r>
        <w:r>
          <w:rPr>
            <w:rFonts w:eastAsia="宋体"/>
            <w:sz w:val="21"/>
            <w:szCs w:val="22"/>
            <w:lang w:eastAsia="en-GB"/>
          </w:rPr>
          <w:tab/>
        </w:r>
      </w:ins>
      <w:proofErr w:type="spellStart"/>
      <w:ins w:id="40" w:author="ZTE2" w:date="2020-05-28T12:08:00Z">
        <w:r w:rsidR="00570B30" w:rsidRPr="00570B30">
          <w:rPr>
            <w:rFonts w:eastAsia="宋体"/>
            <w:sz w:val="21"/>
            <w:szCs w:val="22"/>
            <w:lang w:val="en-US" w:eastAsia="zh-CN"/>
          </w:rPr>
          <w:t>GNBCUCPFunction</w:t>
        </w:r>
      </w:ins>
      <w:proofErr w:type="spellEnd"/>
    </w:p>
    <w:p w:rsidR="00C160A7" w:rsidRDefault="001F3EA6">
      <w:pPr>
        <w:pStyle w:val="B1"/>
        <w:overflowPunct w:val="0"/>
        <w:autoSpaceDE w:val="0"/>
        <w:autoSpaceDN w:val="0"/>
        <w:adjustRightInd w:val="0"/>
        <w:textAlignment w:val="baseline"/>
        <w:rPr>
          <w:ins w:id="41" w:author="10037303" w:date="2020-05-14T21:30:00Z"/>
          <w:rFonts w:eastAsia="宋体"/>
          <w:sz w:val="21"/>
          <w:szCs w:val="22"/>
        </w:rPr>
      </w:pPr>
      <w:ins w:id="42" w:author="10037303" w:date="2020-05-14T21:30:00Z">
        <w:r>
          <w:rPr>
            <w:rFonts w:eastAsia="宋体"/>
            <w:sz w:val="21"/>
            <w:szCs w:val="22"/>
            <w:lang w:eastAsia="en-GB"/>
          </w:rPr>
          <w:t>g)</w:t>
        </w:r>
        <w:r>
          <w:rPr>
            <w:rFonts w:eastAsia="宋体"/>
            <w:sz w:val="21"/>
            <w:szCs w:val="22"/>
            <w:lang w:eastAsia="en-GB"/>
          </w:rPr>
          <w:tab/>
          <w:t>Valid</w:t>
        </w:r>
        <w:r>
          <w:rPr>
            <w:rFonts w:eastAsia="宋体"/>
            <w:sz w:val="21"/>
            <w:szCs w:val="22"/>
          </w:rPr>
          <w:t xml:space="preserve"> for packet switched traffic </w:t>
        </w:r>
      </w:ins>
    </w:p>
    <w:p w:rsidR="00C160A7" w:rsidRDefault="001F3EA6">
      <w:pPr>
        <w:pStyle w:val="B1"/>
        <w:overflowPunct w:val="0"/>
        <w:autoSpaceDE w:val="0"/>
        <w:autoSpaceDN w:val="0"/>
        <w:adjustRightInd w:val="0"/>
        <w:textAlignment w:val="baseline"/>
        <w:rPr>
          <w:ins w:id="43" w:author="10037303" w:date="2020-05-14T21:30:00Z"/>
          <w:rFonts w:eastAsia="宋体"/>
          <w:sz w:val="21"/>
          <w:szCs w:val="22"/>
          <w:lang w:eastAsia="en-GB"/>
        </w:rPr>
      </w:pPr>
      <w:ins w:id="44" w:author="10037303" w:date="2020-05-14T21:30:00Z">
        <w:r>
          <w:rPr>
            <w:rFonts w:eastAsia="宋体" w:hint="eastAsia"/>
            <w:sz w:val="21"/>
            <w:szCs w:val="22"/>
            <w:lang w:eastAsia="zh-CN"/>
          </w:rPr>
          <w:t>h</w:t>
        </w:r>
        <w:r>
          <w:rPr>
            <w:rFonts w:eastAsia="宋体"/>
            <w:sz w:val="21"/>
            <w:szCs w:val="22"/>
            <w:lang w:eastAsia="zh-CN"/>
          </w:rPr>
          <w:t>)</w:t>
        </w:r>
        <w:r>
          <w:rPr>
            <w:rFonts w:eastAsia="宋体"/>
            <w:sz w:val="21"/>
            <w:szCs w:val="22"/>
            <w:lang w:eastAsia="zh-CN"/>
          </w:rPr>
          <w:tab/>
        </w:r>
        <w:r>
          <w:rPr>
            <w:rFonts w:eastAsia="宋体"/>
            <w:sz w:val="21"/>
            <w:szCs w:val="22"/>
            <w:lang w:eastAsia="en-GB"/>
          </w:rPr>
          <w:t>5GS</w:t>
        </w:r>
      </w:ins>
    </w:p>
    <w:p w:rsidR="00C160A7" w:rsidRDefault="001F3EA6">
      <w:pPr>
        <w:pStyle w:val="H6"/>
        <w:rPr>
          <w:ins w:id="45" w:author="10037303" w:date="2020-05-14T21:30:00Z"/>
          <w:lang w:val="en-US"/>
        </w:rPr>
      </w:pPr>
      <w:ins w:id="46" w:author="10037303" w:date="2020-05-14T21:30:00Z">
        <w:r>
          <w:t>5.1.1.</w:t>
        </w:r>
        <w:r>
          <w:rPr>
            <w:rFonts w:eastAsia="宋体" w:hint="eastAsia"/>
            <w:lang w:val="en-US" w:eastAsia="zh-CN"/>
          </w:rPr>
          <w:t xml:space="preserve">x.2  </w:t>
        </w:r>
        <w:r>
          <w:t>Number of</w:t>
        </w:r>
        <w:r>
          <w:rPr>
            <w:rFonts w:eastAsia="宋体" w:hint="eastAsia"/>
            <w:lang w:val="en-US" w:eastAsia="zh-CN"/>
          </w:rPr>
          <w:t xml:space="preserve"> </w:t>
        </w:r>
      </w:ins>
      <w:ins w:id="47" w:author="ZTE2" w:date="2020-05-28T14:28:00Z">
        <w:r w:rsidR="00075B18">
          <w:rPr>
            <w:rFonts w:eastAsia="宋体"/>
            <w:lang w:val="en-US" w:eastAsia="zh-CN"/>
          </w:rPr>
          <w:t xml:space="preserve">NR RAN </w:t>
        </w:r>
      </w:ins>
      <w:ins w:id="48" w:author="10037303" w:date="2020-05-14T21:30:00Z">
        <w:r>
          <w:rPr>
            <w:rFonts w:eastAsia="宋体" w:hint="eastAsia"/>
            <w:lang w:val="en-US" w:eastAsia="zh-CN"/>
          </w:rPr>
          <w:t>Initiated</w:t>
        </w:r>
        <w:r>
          <w:t xml:space="preserve"> paging records received by the </w:t>
        </w:r>
        <w:proofErr w:type="spellStart"/>
        <w:r>
          <w:rPr>
            <w:rFonts w:eastAsia="宋体" w:hint="eastAsia"/>
            <w:lang w:val="en-US" w:eastAsia="zh-CN"/>
          </w:rPr>
          <w:t>NRC</w:t>
        </w:r>
      </w:ins>
      <w:ins w:id="49" w:author="ZTE3" w:date="2020-05-30T15:42:00Z">
        <w:r w:rsidR="004C512D">
          <w:rPr>
            <w:rFonts w:eastAsia="宋体"/>
            <w:lang w:val="en-US" w:eastAsia="zh-CN"/>
          </w:rPr>
          <w:t>ell</w:t>
        </w:r>
      </w:ins>
      <w:ins w:id="50" w:author="10037303" w:date="2020-05-14T21:30:00Z">
        <w:r>
          <w:rPr>
            <w:rFonts w:eastAsia="宋体" w:hint="eastAsia"/>
            <w:lang w:val="en-US" w:eastAsia="zh-CN"/>
          </w:rPr>
          <w:t>CU</w:t>
        </w:r>
        <w:proofErr w:type="spellEnd"/>
        <w:del w:id="51" w:author="ZTE2" w:date="2020-05-28T14:29:00Z">
          <w:r w:rsidDel="00075B18">
            <w:rPr>
              <w:rFonts w:eastAsia="宋体" w:hint="eastAsia"/>
              <w:lang w:val="en-US" w:eastAsia="zh-CN"/>
            </w:rPr>
            <w:delText xml:space="preserve"> </w:delText>
          </w:r>
        </w:del>
      </w:ins>
    </w:p>
    <w:p w:rsidR="00C160A7" w:rsidRDefault="001F3EA6">
      <w:pPr>
        <w:pStyle w:val="B1"/>
        <w:overflowPunct w:val="0"/>
        <w:autoSpaceDE w:val="0"/>
        <w:autoSpaceDN w:val="0"/>
        <w:adjustRightInd w:val="0"/>
        <w:textAlignment w:val="baseline"/>
        <w:rPr>
          <w:ins w:id="52" w:author="10037303" w:date="2020-05-14T21:30:00Z"/>
          <w:rFonts w:eastAsia="宋体"/>
          <w:sz w:val="21"/>
          <w:szCs w:val="22"/>
        </w:rPr>
      </w:pPr>
      <w:ins w:id="53" w:author="10037303" w:date="2020-05-14T21:30:00Z">
        <w:r>
          <w:rPr>
            <w:rFonts w:eastAsia="宋体" w:hint="eastAsia"/>
            <w:sz w:val="21"/>
            <w:szCs w:val="22"/>
            <w:lang w:val="en-US" w:eastAsia="zh-CN"/>
          </w:rPr>
          <w:t>a)</w:t>
        </w:r>
      </w:ins>
      <w:ins w:id="54" w:author="ZWH" w:date="2020-05-15T11:24:00Z">
        <w:r w:rsidR="00013B05">
          <w:rPr>
            <w:rFonts w:eastAsia="宋体"/>
            <w:sz w:val="21"/>
            <w:szCs w:val="22"/>
            <w:lang w:val="en-US" w:eastAsia="zh-CN"/>
          </w:rPr>
          <w:t xml:space="preserve"> </w:t>
        </w:r>
      </w:ins>
      <w:ins w:id="55" w:author="10037303" w:date="2020-05-14T21:30:00Z">
        <w:r>
          <w:rPr>
            <w:rFonts w:eastAsia="宋体"/>
            <w:sz w:val="21"/>
            <w:szCs w:val="22"/>
          </w:rPr>
          <w:t>This measurement provides</w:t>
        </w:r>
        <w:r>
          <w:rPr>
            <w:rFonts w:eastAsia="宋体" w:hint="eastAsia"/>
            <w:sz w:val="21"/>
            <w:szCs w:val="22"/>
            <w:lang w:val="en-US" w:eastAsia="zh-CN"/>
          </w:rPr>
          <w:t xml:space="preserve"> n</w:t>
        </w:r>
        <w:proofErr w:type="spellStart"/>
        <w:r>
          <w:rPr>
            <w:rFonts w:eastAsia="宋体"/>
            <w:sz w:val="21"/>
            <w:szCs w:val="22"/>
          </w:rPr>
          <w:t>umber</w:t>
        </w:r>
        <w:proofErr w:type="spellEnd"/>
        <w:r>
          <w:rPr>
            <w:rFonts w:eastAsia="宋体"/>
            <w:sz w:val="21"/>
            <w:szCs w:val="22"/>
          </w:rPr>
          <w:t xml:space="preserve"> of</w:t>
        </w:r>
        <w:r>
          <w:rPr>
            <w:rFonts w:eastAsia="宋体" w:hint="eastAsia"/>
            <w:sz w:val="21"/>
            <w:szCs w:val="22"/>
            <w:lang w:val="en-US" w:eastAsia="zh-CN"/>
          </w:rPr>
          <w:t xml:space="preserve"> NR RAN Initiated</w:t>
        </w:r>
        <w:r>
          <w:rPr>
            <w:rFonts w:eastAsia="宋体"/>
            <w:sz w:val="21"/>
            <w:szCs w:val="22"/>
          </w:rPr>
          <w:t xml:space="preserve"> paging records received by </w:t>
        </w:r>
        <w:r>
          <w:rPr>
            <w:rFonts w:eastAsia="宋体" w:hint="eastAsia"/>
            <w:sz w:val="21"/>
            <w:szCs w:val="22"/>
            <w:lang w:val="en-US" w:eastAsia="zh-CN"/>
          </w:rPr>
          <w:t xml:space="preserve">the </w:t>
        </w:r>
        <w:proofErr w:type="spellStart"/>
        <w:r>
          <w:t>gNB</w:t>
        </w:r>
        <w:proofErr w:type="spellEnd"/>
        <w:r>
          <w:t>-</w:t>
        </w:r>
        <w:r>
          <w:rPr>
            <w:rFonts w:eastAsia="宋体" w:hint="eastAsia"/>
            <w:lang w:val="en-US" w:eastAsia="zh-CN"/>
          </w:rPr>
          <w:t>C</w:t>
        </w:r>
        <w:r>
          <w:t>U</w:t>
        </w:r>
        <w:r>
          <w:rPr>
            <w:rFonts w:eastAsia="宋体" w:hint="eastAsia"/>
            <w:sz w:val="21"/>
            <w:szCs w:val="22"/>
            <w:lang w:val="en-US" w:eastAsia="zh-CN"/>
          </w:rPr>
          <w:t xml:space="preserve"> for paging </w:t>
        </w:r>
        <w:r>
          <w:rPr>
            <w:rFonts w:eastAsia="宋体"/>
            <w:sz w:val="21"/>
            <w:szCs w:val="22"/>
          </w:rPr>
          <w:t xml:space="preserve">occasions in each </w:t>
        </w:r>
        <w:r>
          <w:rPr>
            <w:rFonts w:eastAsia="宋体" w:hint="eastAsia"/>
            <w:sz w:val="21"/>
            <w:szCs w:val="22"/>
            <w:lang w:val="en-US" w:eastAsia="zh-CN"/>
          </w:rPr>
          <w:t>cell</w:t>
        </w:r>
        <w:r>
          <w:rPr>
            <w:rFonts w:eastAsia="宋体"/>
            <w:sz w:val="21"/>
            <w:szCs w:val="22"/>
          </w:rPr>
          <w:t>.</w:t>
        </w:r>
      </w:ins>
    </w:p>
    <w:p w:rsidR="00C160A7" w:rsidRDefault="001F3EA6">
      <w:pPr>
        <w:pStyle w:val="B1"/>
        <w:overflowPunct w:val="0"/>
        <w:autoSpaceDE w:val="0"/>
        <w:autoSpaceDN w:val="0"/>
        <w:adjustRightInd w:val="0"/>
        <w:textAlignment w:val="baseline"/>
        <w:rPr>
          <w:ins w:id="56" w:author="10037303" w:date="2020-05-14T21:30:00Z"/>
          <w:rFonts w:eastAsia="宋体"/>
          <w:sz w:val="21"/>
          <w:szCs w:val="22"/>
        </w:rPr>
      </w:pPr>
      <w:ins w:id="57" w:author="10037303" w:date="2020-05-14T21:30:00Z">
        <w:r>
          <w:rPr>
            <w:rFonts w:eastAsia="宋体"/>
            <w:sz w:val="21"/>
            <w:szCs w:val="22"/>
          </w:rPr>
          <w:t>b)</w:t>
        </w:r>
      </w:ins>
      <w:ins w:id="58" w:author="ZWH" w:date="2020-05-15T11:24:00Z">
        <w:r w:rsidR="00013B05">
          <w:rPr>
            <w:rFonts w:eastAsia="宋体"/>
            <w:sz w:val="21"/>
            <w:szCs w:val="22"/>
          </w:rPr>
          <w:t xml:space="preserve"> </w:t>
        </w:r>
      </w:ins>
      <w:ins w:id="59" w:author="10037303" w:date="2020-05-14T21:30:00Z">
        <w:r>
          <w:rPr>
            <w:rFonts w:eastAsia="宋体"/>
            <w:sz w:val="21"/>
            <w:szCs w:val="22"/>
          </w:rPr>
          <w:t>CC.</w:t>
        </w:r>
      </w:ins>
    </w:p>
    <w:p w:rsidR="00C160A7" w:rsidRDefault="001F3EA6">
      <w:pPr>
        <w:pStyle w:val="B1"/>
        <w:overflowPunct w:val="0"/>
        <w:autoSpaceDE w:val="0"/>
        <w:autoSpaceDN w:val="0"/>
        <w:adjustRightInd w:val="0"/>
        <w:textAlignment w:val="baseline"/>
        <w:rPr>
          <w:ins w:id="60" w:author="10037303" w:date="2020-05-14T21:30:00Z"/>
          <w:rFonts w:eastAsia="宋体"/>
          <w:sz w:val="21"/>
          <w:szCs w:val="22"/>
        </w:rPr>
      </w:pPr>
      <w:ins w:id="61" w:author="10037303" w:date="2020-05-14T21:30:00Z">
        <w:r>
          <w:rPr>
            <w:rFonts w:eastAsia="宋体" w:hint="eastAsia"/>
            <w:sz w:val="21"/>
            <w:szCs w:val="22"/>
            <w:lang w:val="en-US" w:eastAsia="zh-CN"/>
          </w:rPr>
          <w:t>c)</w:t>
        </w:r>
        <w:r>
          <w:rPr>
            <w:rFonts w:eastAsia="宋体"/>
            <w:sz w:val="21"/>
            <w:szCs w:val="22"/>
          </w:rPr>
          <w:t xml:space="preserve"> Reception of a PAGING message from</w:t>
        </w:r>
        <w:r>
          <w:rPr>
            <w:rFonts w:eastAsia="宋体" w:hint="eastAsia"/>
            <w:sz w:val="21"/>
            <w:szCs w:val="22"/>
            <w:lang w:val="en-US" w:eastAsia="zh-CN"/>
          </w:rPr>
          <w:t xml:space="preserve"> NR RAN (See in</w:t>
        </w:r>
        <w:r>
          <w:t>TS 3</w:t>
        </w:r>
        <w:r>
          <w:rPr>
            <w:rFonts w:eastAsia="宋体" w:hint="eastAsia"/>
            <w:lang w:val="en-US" w:eastAsia="zh-CN"/>
          </w:rPr>
          <w:t>8</w:t>
        </w:r>
        <w:r>
          <w:t>.304</w:t>
        </w:r>
        <w:r>
          <w:rPr>
            <w:rFonts w:eastAsia="宋体" w:hint="eastAsia"/>
            <w:lang w:val="en-US" w:eastAsia="zh-CN"/>
          </w:rPr>
          <w:t>[X]</w:t>
        </w:r>
        <w:r>
          <w:rPr>
            <w:rFonts w:eastAsia="宋体" w:hint="eastAsia"/>
            <w:sz w:val="21"/>
            <w:szCs w:val="22"/>
            <w:lang w:val="en-US" w:eastAsia="zh-CN"/>
          </w:rPr>
          <w:t>)</w:t>
        </w:r>
        <w:r>
          <w:rPr>
            <w:rFonts w:eastAsia="宋体"/>
            <w:sz w:val="21"/>
            <w:szCs w:val="22"/>
          </w:rPr>
          <w:t>.</w:t>
        </w:r>
      </w:ins>
    </w:p>
    <w:p w:rsidR="00C160A7" w:rsidRDefault="001F3EA6">
      <w:pPr>
        <w:pStyle w:val="B1"/>
        <w:overflowPunct w:val="0"/>
        <w:autoSpaceDE w:val="0"/>
        <w:autoSpaceDN w:val="0"/>
        <w:adjustRightInd w:val="0"/>
        <w:textAlignment w:val="baseline"/>
        <w:rPr>
          <w:ins w:id="62" w:author="10037303" w:date="2020-05-14T21:30:00Z"/>
          <w:rFonts w:eastAsia="宋体"/>
          <w:sz w:val="21"/>
          <w:szCs w:val="22"/>
        </w:rPr>
      </w:pPr>
      <w:ins w:id="63" w:author="10037303" w:date="2020-05-14T21:30:00Z">
        <w:r>
          <w:rPr>
            <w:rFonts w:eastAsia="宋体"/>
            <w:sz w:val="21"/>
            <w:szCs w:val="22"/>
          </w:rPr>
          <w:lastRenderedPageBreak/>
          <w:t>d)  A single integer value.</w:t>
        </w:r>
      </w:ins>
    </w:p>
    <w:p w:rsidR="00C160A7" w:rsidRDefault="001F3EA6">
      <w:pPr>
        <w:pStyle w:val="B1"/>
        <w:overflowPunct w:val="0"/>
        <w:autoSpaceDE w:val="0"/>
        <w:autoSpaceDN w:val="0"/>
        <w:adjustRightInd w:val="0"/>
        <w:textAlignment w:val="baseline"/>
        <w:rPr>
          <w:ins w:id="64" w:author="10037303" w:date="2020-05-14T21:30:00Z"/>
          <w:rFonts w:eastAsia="宋体"/>
          <w:sz w:val="21"/>
          <w:szCs w:val="22"/>
          <w:lang w:val="en-US" w:eastAsia="zh-CN"/>
        </w:rPr>
      </w:pPr>
      <w:ins w:id="65" w:author="10037303" w:date="2020-05-14T21:30:00Z">
        <w:r>
          <w:rPr>
            <w:rFonts w:eastAsia="宋体"/>
            <w:sz w:val="21"/>
            <w:szCs w:val="22"/>
            <w:lang w:val="en-US" w:eastAsia="zh-CN"/>
          </w:rPr>
          <w:t xml:space="preserve">e)  </w:t>
        </w:r>
        <w:proofErr w:type="spellStart"/>
        <w:r>
          <w:rPr>
            <w:rFonts w:eastAsia="宋体"/>
            <w:sz w:val="21"/>
            <w:szCs w:val="22"/>
          </w:rPr>
          <w:t>PAG.ReceivedNbr</w:t>
        </w:r>
        <w:r>
          <w:rPr>
            <w:rFonts w:eastAsia="宋体" w:hint="eastAsia"/>
            <w:sz w:val="21"/>
            <w:szCs w:val="22"/>
            <w:lang w:val="en-US" w:eastAsia="zh-CN"/>
          </w:rPr>
          <w:t>RanIntiated</w:t>
        </w:r>
        <w:proofErr w:type="spellEnd"/>
        <w:r>
          <w:rPr>
            <w:rFonts w:eastAsia="宋体"/>
            <w:sz w:val="21"/>
            <w:szCs w:val="22"/>
            <w:lang w:val="en-US" w:eastAsia="zh-CN"/>
          </w:rPr>
          <w:t>.</w:t>
        </w:r>
      </w:ins>
    </w:p>
    <w:p w:rsidR="00C160A7" w:rsidRDefault="001F3EA6">
      <w:pPr>
        <w:pStyle w:val="B1"/>
        <w:overflowPunct w:val="0"/>
        <w:autoSpaceDE w:val="0"/>
        <w:autoSpaceDN w:val="0"/>
        <w:adjustRightInd w:val="0"/>
        <w:textAlignment w:val="baseline"/>
        <w:rPr>
          <w:ins w:id="66" w:author="10037303" w:date="2020-05-14T21:30:00Z"/>
          <w:rFonts w:eastAsia="宋体"/>
          <w:sz w:val="21"/>
          <w:szCs w:val="22"/>
          <w:lang w:val="en-US" w:eastAsia="zh-CN"/>
        </w:rPr>
      </w:pPr>
      <w:ins w:id="67" w:author="10037303" w:date="2020-05-14T21:30:00Z">
        <w:r>
          <w:rPr>
            <w:rFonts w:eastAsia="宋体"/>
            <w:sz w:val="21"/>
            <w:szCs w:val="22"/>
            <w:lang w:eastAsia="en-GB"/>
          </w:rPr>
          <w:t>f)</w:t>
        </w:r>
        <w:r>
          <w:rPr>
            <w:rFonts w:eastAsia="宋体"/>
            <w:sz w:val="21"/>
            <w:szCs w:val="22"/>
            <w:lang w:eastAsia="en-GB"/>
          </w:rPr>
          <w:tab/>
        </w:r>
      </w:ins>
      <w:proofErr w:type="spellStart"/>
      <w:ins w:id="68" w:author="ZTE2" w:date="2020-05-28T12:08:00Z">
        <w:r w:rsidR="00570B30" w:rsidRPr="00570B30">
          <w:rPr>
            <w:rFonts w:eastAsia="宋体"/>
            <w:sz w:val="21"/>
            <w:szCs w:val="22"/>
            <w:lang w:val="en-US" w:eastAsia="zh-CN"/>
          </w:rPr>
          <w:t>GNBCUCPFunction</w:t>
        </w:r>
      </w:ins>
      <w:proofErr w:type="spellEnd"/>
    </w:p>
    <w:p w:rsidR="00C160A7" w:rsidRDefault="001F3EA6">
      <w:pPr>
        <w:pStyle w:val="B1"/>
        <w:overflowPunct w:val="0"/>
        <w:autoSpaceDE w:val="0"/>
        <w:autoSpaceDN w:val="0"/>
        <w:adjustRightInd w:val="0"/>
        <w:textAlignment w:val="baseline"/>
        <w:rPr>
          <w:ins w:id="69" w:author="10037303" w:date="2020-05-14T21:30:00Z"/>
          <w:rFonts w:eastAsia="宋体"/>
          <w:sz w:val="21"/>
          <w:szCs w:val="22"/>
        </w:rPr>
      </w:pPr>
      <w:ins w:id="70" w:author="10037303" w:date="2020-05-14T21:30:00Z">
        <w:r>
          <w:rPr>
            <w:rFonts w:eastAsia="宋体"/>
            <w:sz w:val="21"/>
            <w:szCs w:val="22"/>
            <w:lang w:eastAsia="en-GB"/>
          </w:rPr>
          <w:t>g)</w:t>
        </w:r>
        <w:r>
          <w:rPr>
            <w:rFonts w:eastAsia="宋体"/>
            <w:sz w:val="21"/>
            <w:szCs w:val="22"/>
            <w:lang w:eastAsia="en-GB"/>
          </w:rPr>
          <w:tab/>
          <w:t>Valid</w:t>
        </w:r>
        <w:r>
          <w:rPr>
            <w:rFonts w:eastAsia="宋体"/>
            <w:sz w:val="21"/>
            <w:szCs w:val="22"/>
          </w:rPr>
          <w:t xml:space="preserve"> for packet switched traffic </w:t>
        </w:r>
      </w:ins>
    </w:p>
    <w:p w:rsidR="00C160A7" w:rsidRDefault="001F3EA6">
      <w:pPr>
        <w:pStyle w:val="B1"/>
        <w:overflowPunct w:val="0"/>
        <w:autoSpaceDE w:val="0"/>
        <w:autoSpaceDN w:val="0"/>
        <w:adjustRightInd w:val="0"/>
        <w:textAlignment w:val="baseline"/>
        <w:rPr>
          <w:ins w:id="71" w:author="10037303" w:date="2020-05-14T21:30:00Z"/>
          <w:rFonts w:eastAsia="宋体"/>
          <w:sz w:val="21"/>
          <w:szCs w:val="22"/>
          <w:lang w:eastAsia="en-GB"/>
        </w:rPr>
      </w:pPr>
      <w:ins w:id="72" w:author="10037303" w:date="2020-05-14T21:30:00Z">
        <w:r>
          <w:rPr>
            <w:rFonts w:eastAsia="宋体" w:hint="eastAsia"/>
            <w:sz w:val="21"/>
            <w:szCs w:val="22"/>
            <w:lang w:eastAsia="zh-CN"/>
          </w:rPr>
          <w:t>h</w:t>
        </w:r>
        <w:r>
          <w:rPr>
            <w:rFonts w:eastAsia="宋体"/>
            <w:sz w:val="21"/>
            <w:szCs w:val="22"/>
            <w:lang w:eastAsia="zh-CN"/>
          </w:rPr>
          <w:t>)</w:t>
        </w:r>
        <w:r>
          <w:rPr>
            <w:rFonts w:eastAsia="宋体"/>
            <w:sz w:val="21"/>
            <w:szCs w:val="22"/>
            <w:lang w:eastAsia="zh-CN"/>
          </w:rPr>
          <w:tab/>
        </w:r>
        <w:r>
          <w:rPr>
            <w:rFonts w:eastAsia="宋体"/>
            <w:sz w:val="21"/>
            <w:szCs w:val="22"/>
            <w:lang w:eastAsia="en-GB"/>
          </w:rPr>
          <w:t>5GS</w:t>
        </w:r>
      </w:ins>
    </w:p>
    <w:p w:rsidR="00C160A7" w:rsidRDefault="00C160A7">
      <w:pPr>
        <w:pStyle w:val="B1"/>
        <w:overflowPunct w:val="0"/>
        <w:autoSpaceDE w:val="0"/>
        <w:autoSpaceDN w:val="0"/>
        <w:adjustRightInd w:val="0"/>
        <w:textAlignment w:val="baseline"/>
        <w:rPr>
          <w:ins w:id="73" w:author="10037303" w:date="2020-05-14T21:30:00Z"/>
          <w:rFonts w:eastAsia="宋体"/>
          <w:sz w:val="21"/>
          <w:szCs w:val="22"/>
          <w:lang w:eastAsia="en-GB"/>
        </w:rPr>
      </w:pPr>
    </w:p>
    <w:p w:rsidR="00C160A7" w:rsidRDefault="001F3EA6">
      <w:pPr>
        <w:pStyle w:val="H6"/>
        <w:rPr>
          <w:ins w:id="74" w:author="10037303" w:date="2020-05-14T21:30:00Z"/>
          <w:lang w:val="en-US"/>
        </w:rPr>
      </w:pPr>
      <w:ins w:id="75" w:author="10037303" w:date="2020-05-14T21:30:00Z">
        <w:r>
          <w:t>5.1.1.</w:t>
        </w:r>
        <w:r>
          <w:rPr>
            <w:rFonts w:eastAsia="宋体" w:hint="eastAsia"/>
            <w:lang w:val="en-US" w:eastAsia="zh-CN"/>
          </w:rPr>
          <w:t xml:space="preserve">x.3 </w:t>
        </w:r>
        <w:r>
          <w:t>Number of</w:t>
        </w:r>
        <w:r>
          <w:rPr>
            <w:rFonts w:eastAsia="宋体" w:hint="eastAsia"/>
            <w:lang w:val="en-US" w:eastAsia="zh-CN"/>
          </w:rPr>
          <w:t xml:space="preserve"> </w:t>
        </w:r>
        <w:r>
          <w:t xml:space="preserve">paging records received by the </w:t>
        </w:r>
        <w:proofErr w:type="spellStart"/>
        <w:r>
          <w:rPr>
            <w:rFonts w:eastAsia="宋体" w:hint="eastAsia"/>
            <w:lang w:val="en-US" w:eastAsia="zh-CN"/>
          </w:rPr>
          <w:t>NRC</w:t>
        </w:r>
      </w:ins>
      <w:ins w:id="76" w:author="ZTE3" w:date="2020-05-30T15:42:00Z">
        <w:r w:rsidR="004C512D">
          <w:rPr>
            <w:rFonts w:eastAsia="宋体"/>
            <w:lang w:val="en-US" w:eastAsia="zh-CN"/>
          </w:rPr>
          <w:t>ell</w:t>
        </w:r>
      </w:ins>
      <w:ins w:id="77" w:author="10037303" w:date="2020-05-14T21:30:00Z">
        <w:r>
          <w:rPr>
            <w:rFonts w:eastAsia="宋体" w:hint="eastAsia"/>
            <w:lang w:val="en-US" w:eastAsia="zh-CN"/>
          </w:rPr>
          <w:t>DU</w:t>
        </w:r>
        <w:proofErr w:type="spellEnd"/>
        <w:r>
          <w:rPr>
            <w:rFonts w:eastAsia="宋体" w:hint="eastAsia"/>
            <w:lang w:val="en-US" w:eastAsia="zh-CN"/>
          </w:rPr>
          <w:t xml:space="preserve"> </w:t>
        </w:r>
      </w:ins>
    </w:p>
    <w:p w:rsidR="00C160A7" w:rsidRDefault="001F3EA6">
      <w:pPr>
        <w:pStyle w:val="B1"/>
        <w:overflowPunct w:val="0"/>
        <w:autoSpaceDE w:val="0"/>
        <w:autoSpaceDN w:val="0"/>
        <w:adjustRightInd w:val="0"/>
        <w:textAlignment w:val="baseline"/>
        <w:rPr>
          <w:ins w:id="78" w:author="10037303" w:date="2020-05-14T21:30:00Z"/>
          <w:rFonts w:eastAsia="宋体"/>
          <w:sz w:val="21"/>
          <w:szCs w:val="22"/>
        </w:rPr>
      </w:pPr>
      <w:ins w:id="79" w:author="10037303" w:date="2020-05-14T21:30:00Z">
        <w:r>
          <w:rPr>
            <w:rFonts w:eastAsia="宋体" w:hint="eastAsia"/>
            <w:sz w:val="21"/>
            <w:szCs w:val="22"/>
            <w:lang w:val="en-US" w:eastAsia="zh-CN"/>
          </w:rPr>
          <w:t>a)</w:t>
        </w:r>
      </w:ins>
      <w:ins w:id="80" w:author="ZWH" w:date="2020-05-15T11:24:00Z">
        <w:r w:rsidR="00013B05">
          <w:rPr>
            <w:rFonts w:eastAsia="宋体"/>
            <w:sz w:val="21"/>
            <w:szCs w:val="22"/>
            <w:lang w:val="en-US" w:eastAsia="zh-CN"/>
          </w:rPr>
          <w:t xml:space="preserve"> </w:t>
        </w:r>
      </w:ins>
      <w:ins w:id="81" w:author="10037303" w:date="2020-05-14T21:30:00Z">
        <w:r>
          <w:rPr>
            <w:rFonts w:eastAsia="宋体"/>
            <w:sz w:val="21"/>
            <w:szCs w:val="22"/>
          </w:rPr>
          <w:t>This measurement provides</w:t>
        </w:r>
        <w:r>
          <w:rPr>
            <w:rFonts w:eastAsia="宋体" w:hint="eastAsia"/>
            <w:sz w:val="21"/>
            <w:szCs w:val="22"/>
            <w:lang w:val="en-US" w:eastAsia="zh-CN"/>
          </w:rPr>
          <w:t xml:space="preserve"> n</w:t>
        </w:r>
        <w:r>
          <w:rPr>
            <w:rFonts w:eastAsia="宋体"/>
            <w:sz w:val="21"/>
            <w:szCs w:val="22"/>
          </w:rPr>
          <w:t>umber of</w:t>
        </w:r>
        <w:r>
          <w:rPr>
            <w:rFonts w:eastAsia="宋体" w:hint="eastAsia"/>
            <w:sz w:val="21"/>
            <w:szCs w:val="22"/>
            <w:lang w:val="en-US" w:eastAsia="zh-CN"/>
          </w:rPr>
          <w:t xml:space="preserve"> </w:t>
        </w:r>
        <w:r>
          <w:rPr>
            <w:rFonts w:eastAsia="宋体"/>
            <w:sz w:val="21"/>
            <w:szCs w:val="22"/>
          </w:rPr>
          <w:t xml:space="preserve">paging records received by </w:t>
        </w:r>
        <w:proofErr w:type="spellStart"/>
        <w:r>
          <w:t>gNB</w:t>
        </w:r>
        <w:proofErr w:type="spellEnd"/>
        <w:r>
          <w:t xml:space="preserve">-DU </w:t>
        </w:r>
        <w:r>
          <w:rPr>
            <w:rFonts w:eastAsia="宋体" w:hint="eastAsia"/>
            <w:lang w:val="en-US" w:eastAsia="zh-CN"/>
          </w:rPr>
          <w:t xml:space="preserve">which </w:t>
        </w:r>
        <w:r>
          <w:t xml:space="preserve">shall perform paging of the UE in cells which belong to cells as indicated in the </w:t>
        </w:r>
        <w:r>
          <w:rPr>
            <w:i/>
          </w:rPr>
          <w:t>Paging Cell List</w:t>
        </w:r>
        <w:r>
          <w:t xml:space="preserve"> IE</w:t>
        </w:r>
        <w:r>
          <w:rPr>
            <w:rFonts w:eastAsia="宋体"/>
            <w:sz w:val="21"/>
            <w:szCs w:val="22"/>
          </w:rPr>
          <w:t xml:space="preserve"> </w:t>
        </w:r>
        <w:r>
          <w:rPr>
            <w:rFonts w:eastAsia="宋体" w:hint="eastAsia"/>
            <w:sz w:val="21"/>
            <w:szCs w:val="22"/>
            <w:lang w:val="en-US" w:eastAsia="zh-CN"/>
          </w:rPr>
          <w:t>(</w:t>
        </w:r>
        <w:r>
          <w:rPr>
            <w:rFonts w:eastAsia="宋体" w:hint="eastAsia"/>
            <w:sz w:val="21"/>
            <w:szCs w:val="22"/>
          </w:rPr>
          <w:t xml:space="preserve">See </w:t>
        </w:r>
        <w:r>
          <w:rPr>
            <w:rFonts w:eastAsia="宋体"/>
            <w:sz w:val="21"/>
            <w:szCs w:val="22"/>
          </w:rPr>
          <w:t xml:space="preserve">in </w:t>
        </w:r>
        <w:r>
          <w:rPr>
            <w:rFonts w:eastAsia="宋体" w:hint="eastAsia"/>
            <w:sz w:val="21"/>
            <w:szCs w:val="22"/>
          </w:rPr>
          <w:t>TS 38.</w:t>
        </w:r>
        <w:r>
          <w:rPr>
            <w:rFonts w:eastAsia="宋体" w:hint="eastAsia"/>
            <w:sz w:val="21"/>
            <w:szCs w:val="22"/>
            <w:lang w:val="en-US" w:eastAsia="zh-CN"/>
          </w:rPr>
          <w:t>473</w:t>
        </w:r>
        <w:r>
          <w:rPr>
            <w:rFonts w:eastAsia="宋体"/>
            <w:sz w:val="21"/>
            <w:szCs w:val="22"/>
          </w:rPr>
          <w:t xml:space="preserve"> [</w:t>
        </w:r>
        <w:r>
          <w:rPr>
            <w:rFonts w:eastAsia="宋体" w:hint="eastAsia"/>
            <w:sz w:val="21"/>
            <w:szCs w:val="22"/>
            <w:lang w:val="en-US" w:eastAsia="zh-CN"/>
          </w:rPr>
          <w:t>6</w:t>
        </w:r>
        <w:r>
          <w:rPr>
            <w:rFonts w:eastAsia="宋体"/>
            <w:sz w:val="21"/>
            <w:szCs w:val="22"/>
          </w:rPr>
          <w:t>]</w:t>
        </w:r>
        <w:r>
          <w:rPr>
            <w:rFonts w:eastAsia="宋体" w:hint="eastAsia"/>
            <w:sz w:val="21"/>
            <w:szCs w:val="22"/>
            <w:lang w:val="en-US" w:eastAsia="zh-CN"/>
          </w:rPr>
          <w:t>)</w:t>
        </w:r>
        <w:r>
          <w:rPr>
            <w:rFonts w:eastAsia="宋体"/>
            <w:sz w:val="21"/>
            <w:szCs w:val="22"/>
          </w:rPr>
          <w:t>.</w:t>
        </w:r>
      </w:ins>
    </w:p>
    <w:p w:rsidR="00C160A7" w:rsidRDefault="001F3EA6">
      <w:pPr>
        <w:pStyle w:val="B1"/>
        <w:overflowPunct w:val="0"/>
        <w:autoSpaceDE w:val="0"/>
        <w:autoSpaceDN w:val="0"/>
        <w:adjustRightInd w:val="0"/>
        <w:textAlignment w:val="baseline"/>
        <w:rPr>
          <w:ins w:id="82" w:author="10037303" w:date="2020-05-14T21:30:00Z"/>
          <w:rFonts w:eastAsia="宋体"/>
          <w:sz w:val="21"/>
          <w:szCs w:val="22"/>
        </w:rPr>
      </w:pPr>
      <w:ins w:id="83" w:author="10037303" w:date="2020-05-14T21:30:00Z">
        <w:r>
          <w:rPr>
            <w:rFonts w:eastAsia="宋体"/>
            <w:sz w:val="21"/>
            <w:szCs w:val="22"/>
          </w:rPr>
          <w:t>b)</w:t>
        </w:r>
      </w:ins>
      <w:ins w:id="84" w:author="ZWH" w:date="2020-05-15T11:24:00Z">
        <w:r w:rsidR="00013B05">
          <w:rPr>
            <w:rFonts w:eastAsia="宋体"/>
            <w:sz w:val="21"/>
            <w:szCs w:val="22"/>
          </w:rPr>
          <w:t xml:space="preserve"> </w:t>
        </w:r>
      </w:ins>
      <w:ins w:id="85" w:author="10037303" w:date="2020-05-14T21:30:00Z">
        <w:r>
          <w:rPr>
            <w:rFonts w:eastAsia="宋体"/>
            <w:sz w:val="21"/>
            <w:szCs w:val="22"/>
          </w:rPr>
          <w:t>CC.</w:t>
        </w:r>
      </w:ins>
    </w:p>
    <w:p w:rsidR="00C160A7" w:rsidRDefault="001F3EA6">
      <w:pPr>
        <w:pStyle w:val="B1"/>
        <w:overflowPunct w:val="0"/>
        <w:autoSpaceDE w:val="0"/>
        <w:autoSpaceDN w:val="0"/>
        <w:adjustRightInd w:val="0"/>
        <w:textAlignment w:val="baseline"/>
        <w:rPr>
          <w:ins w:id="86" w:author="10037303" w:date="2020-05-14T21:30:00Z"/>
          <w:rFonts w:eastAsia="宋体"/>
          <w:sz w:val="21"/>
          <w:szCs w:val="22"/>
        </w:rPr>
      </w:pPr>
      <w:ins w:id="87" w:author="10037303" w:date="2020-05-14T21:30:00Z">
        <w:r>
          <w:rPr>
            <w:rFonts w:eastAsia="宋体" w:hint="eastAsia"/>
            <w:sz w:val="21"/>
            <w:szCs w:val="22"/>
            <w:lang w:val="en-US" w:eastAsia="zh-CN"/>
          </w:rPr>
          <w:t>c)</w:t>
        </w:r>
        <w:r>
          <w:rPr>
            <w:rFonts w:eastAsia="宋体"/>
            <w:sz w:val="21"/>
            <w:szCs w:val="22"/>
          </w:rPr>
          <w:t xml:space="preserve"> Reception of a PAGING message from</w:t>
        </w:r>
        <w:r>
          <w:rPr>
            <w:rFonts w:eastAsia="宋体" w:hint="eastAsia"/>
            <w:sz w:val="21"/>
            <w:szCs w:val="22"/>
            <w:lang w:val="en-US" w:eastAsia="zh-CN"/>
          </w:rPr>
          <w:t xml:space="preserve"> </w:t>
        </w:r>
        <w:proofErr w:type="spellStart"/>
        <w:r>
          <w:t>gNB</w:t>
        </w:r>
        <w:proofErr w:type="spellEnd"/>
        <w:r>
          <w:t>-</w:t>
        </w:r>
        <w:r>
          <w:rPr>
            <w:rFonts w:eastAsia="宋体" w:hint="eastAsia"/>
            <w:lang w:val="en-US" w:eastAsia="zh-CN"/>
          </w:rPr>
          <w:t>C</w:t>
        </w:r>
        <w:r>
          <w:t>U</w:t>
        </w:r>
        <w:r>
          <w:rPr>
            <w:rFonts w:eastAsia="宋体"/>
            <w:sz w:val="21"/>
            <w:szCs w:val="22"/>
          </w:rPr>
          <w:t xml:space="preserve">, </w:t>
        </w:r>
        <w:r>
          <w:rPr>
            <w:rFonts w:eastAsia="宋体" w:hint="eastAsia"/>
            <w:sz w:val="21"/>
            <w:szCs w:val="22"/>
            <w:lang w:val="en-US" w:eastAsia="zh-CN"/>
          </w:rPr>
          <w:t>(</w:t>
        </w:r>
        <w:r>
          <w:rPr>
            <w:rFonts w:eastAsia="宋体" w:hint="eastAsia"/>
            <w:sz w:val="21"/>
            <w:szCs w:val="22"/>
          </w:rPr>
          <w:t xml:space="preserve">See </w:t>
        </w:r>
        <w:r>
          <w:rPr>
            <w:rFonts w:eastAsia="宋体"/>
            <w:sz w:val="21"/>
            <w:szCs w:val="22"/>
          </w:rPr>
          <w:t xml:space="preserve">in </w:t>
        </w:r>
        <w:r>
          <w:rPr>
            <w:rFonts w:eastAsia="宋体" w:hint="eastAsia"/>
            <w:sz w:val="21"/>
            <w:szCs w:val="22"/>
          </w:rPr>
          <w:t>TS 38.</w:t>
        </w:r>
        <w:r>
          <w:rPr>
            <w:rFonts w:eastAsia="宋体" w:hint="eastAsia"/>
            <w:sz w:val="21"/>
            <w:szCs w:val="22"/>
            <w:lang w:val="en-US" w:eastAsia="zh-CN"/>
          </w:rPr>
          <w:t>473</w:t>
        </w:r>
        <w:r>
          <w:rPr>
            <w:rFonts w:eastAsia="宋体"/>
            <w:sz w:val="21"/>
            <w:szCs w:val="22"/>
          </w:rPr>
          <w:t xml:space="preserve"> [</w:t>
        </w:r>
        <w:r>
          <w:rPr>
            <w:rFonts w:eastAsia="宋体" w:hint="eastAsia"/>
            <w:sz w:val="21"/>
            <w:szCs w:val="22"/>
            <w:lang w:val="en-US" w:eastAsia="zh-CN"/>
          </w:rPr>
          <w:t>6</w:t>
        </w:r>
        <w:r>
          <w:rPr>
            <w:rFonts w:eastAsia="宋体"/>
            <w:sz w:val="21"/>
            <w:szCs w:val="22"/>
          </w:rPr>
          <w:t>]</w:t>
        </w:r>
        <w:proofErr w:type="gramStart"/>
        <w:r>
          <w:rPr>
            <w:rFonts w:eastAsia="宋体" w:hint="eastAsia"/>
            <w:sz w:val="21"/>
            <w:szCs w:val="22"/>
            <w:lang w:val="en-US" w:eastAsia="zh-CN"/>
          </w:rPr>
          <w:t>)</w:t>
        </w:r>
        <w:r>
          <w:rPr>
            <w:rFonts w:eastAsia="宋体"/>
            <w:sz w:val="21"/>
            <w:szCs w:val="22"/>
          </w:rPr>
          <w:t xml:space="preserve"> .</w:t>
        </w:r>
        <w:proofErr w:type="gramEnd"/>
      </w:ins>
    </w:p>
    <w:p w:rsidR="00C160A7" w:rsidRDefault="001F3EA6">
      <w:pPr>
        <w:pStyle w:val="B1"/>
        <w:overflowPunct w:val="0"/>
        <w:autoSpaceDE w:val="0"/>
        <w:autoSpaceDN w:val="0"/>
        <w:adjustRightInd w:val="0"/>
        <w:textAlignment w:val="baseline"/>
        <w:rPr>
          <w:ins w:id="88" w:author="10037303" w:date="2020-05-14T21:30:00Z"/>
          <w:rFonts w:eastAsia="宋体"/>
          <w:sz w:val="21"/>
          <w:szCs w:val="22"/>
        </w:rPr>
      </w:pPr>
      <w:ins w:id="89" w:author="10037303" w:date="2020-05-14T21:30:00Z">
        <w:r>
          <w:rPr>
            <w:rFonts w:eastAsia="宋体"/>
            <w:sz w:val="21"/>
            <w:szCs w:val="22"/>
          </w:rPr>
          <w:t>d)  A single integer value.</w:t>
        </w:r>
      </w:ins>
    </w:p>
    <w:p w:rsidR="00C160A7" w:rsidRDefault="001F3EA6">
      <w:pPr>
        <w:pStyle w:val="B1"/>
        <w:overflowPunct w:val="0"/>
        <w:autoSpaceDE w:val="0"/>
        <w:autoSpaceDN w:val="0"/>
        <w:adjustRightInd w:val="0"/>
        <w:textAlignment w:val="baseline"/>
        <w:rPr>
          <w:ins w:id="90" w:author="10037303" w:date="2020-05-14T21:30:00Z"/>
          <w:rFonts w:eastAsia="宋体"/>
          <w:sz w:val="21"/>
          <w:szCs w:val="22"/>
          <w:lang w:val="en-US" w:eastAsia="zh-CN"/>
        </w:rPr>
      </w:pPr>
      <w:ins w:id="91" w:author="10037303" w:date="2020-05-14T21:30:00Z">
        <w:r>
          <w:rPr>
            <w:rFonts w:eastAsia="宋体"/>
            <w:sz w:val="21"/>
            <w:szCs w:val="22"/>
            <w:lang w:val="en-US" w:eastAsia="zh-CN"/>
          </w:rPr>
          <w:t xml:space="preserve">e)  </w:t>
        </w:r>
        <w:proofErr w:type="spellStart"/>
        <w:r>
          <w:rPr>
            <w:rFonts w:eastAsia="宋体"/>
            <w:sz w:val="21"/>
            <w:szCs w:val="22"/>
          </w:rPr>
          <w:t>PAG.ReceivedNbr</w:t>
        </w:r>
        <w:proofErr w:type="spellEnd"/>
        <w:r>
          <w:rPr>
            <w:rFonts w:eastAsia="宋体"/>
            <w:sz w:val="21"/>
            <w:szCs w:val="22"/>
            <w:lang w:val="en-US" w:eastAsia="zh-CN"/>
          </w:rPr>
          <w:t>.</w:t>
        </w:r>
      </w:ins>
    </w:p>
    <w:p w:rsidR="00C160A7" w:rsidRDefault="001F3EA6">
      <w:pPr>
        <w:pStyle w:val="B1"/>
        <w:overflowPunct w:val="0"/>
        <w:autoSpaceDE w:val="0"/>
        <w:autoSpaceDN w:val="0"/>
        <w:adjustRightInd w:val="0"/>
        <w:textAlignment w:val="baseline"/>
        <w:rPr>
          <w:ins w:id="92" w:author="10037303" w:date="2020-05-14T21:30:00Z"/>
          <w:rFonts w:eastAsia="宋体"/>
          <w:sz w:val="21"/>
          <w:szCs w:val="22"/>
          <w:lang w:val="en-US" w:eastAsia="zh-CN"/>
        </w:rPr>
      </w:pPr>
      <w:ins w:id="93" w:author="10037303" w:date="2020-05-14T21:30:00Z">
        <w:r>
          <w:rPr>
            <w:rFonts w:eastAsia="宋体"/>
            <w:sz w:val="21"/>
            <w:szCs w:val="22"/>
            <w:lang w:eastAsia="en-GB"/>
          </w:rPr>
          <w:t>f)</w:t>
        </w:r>
        <w:r>
          <w:rPr>
            <w:rFonts w:eastAsia="宋体"/>
            <w:sz w:val="21"/>
            <w:szCs w:val="22"/>
            <w:lang w:eastAsia="en-GB"/>
          </w:rPr>
          <w:tab/>
        </w:r>
        <w:proofErr w:type="spellStart"/>
        <w:r>
          <w:rPr>
            <w:rFonts w:eastAsia="宋体" w:hint="eastAsia"/>
            <w:sz w:val="21"/>
            <w:szCs w:val="22"/>
            <w:lang w:val="en-US" w:eastAsia="zh-CN"/>
          </w:rPr>
          <w:t>NRC</w:t>
        </w:r>
      </w:ins>
      <w:ins w:id="94" w:author="ZTE3" w:date="2020-05-30T15:43:00Z">
        <w:r w:rsidR="004C512D">
          <w:rPr>
            <w:rFonts w:eastAsia="宋体"/>
            <w:sz w:val="21"/>
            <w:szCs w:val="22"/>
            <w:lang w:val="en-US" w:eastAsia="zh-CN"/>
          </w:rPr>
          <w:t>ell</w:t>
        </w:r>
      </w:ins>
      <w:ins w:id="95" w:author="10037303" w:date="2020-05-14T21:30:00Z">
        <w:r>
          <w:rPr>
            <w:rFonts w:eastAsia="宋体" w:hint="eastAsia"/>
            <w:sz w:val="21"/>
            <w:szCs w:val="22"/>
            <w:lang w:val="en-US" w:eastAsia="zh-CN"/>
          </w:rPr>
          <w:t>DU</w:t>
        </w:r>
        <w:proofErr w:type="spellEnd"/>
      </w:ins>
    </w:p>
    <w:p w:rsidR="00C160A7" w:rsidRDefault="001F3EA6">
      <w:pPr>
        <w:pStyle w:val="B1"/>
        <w:overflowPunct w:val="0"/>
        <w:autoSpaceDE w:val="0"/>
        <w:autoSpaceDN w:val="0"/>
        <w:adjustRightInd w:val="0"/>
        <w:textAlignment w:val="baseline"/>
        <w:rPr>
          <w:ins w:id="96" w:author="10037303" w:date="2020-05-14T21:30:00Z"/>
          <w:rFonts w:eastAsia="宋体"/>
          <w:sz w:val="21"/>
          <w:szCs w:val="22"/>
        </w:rPr>
      </w:pPr>
      <w:ins w:id="97" w:author="10037303" w:date="2020-05-14T21:30:00Z">
        <w:r>
          <w:rPr>
            <w:rFonts w:eastAsia="宋体"/>
            <w:sz w:val="21"/>
            <w:szCs w:val="22"/>
            <w:lang w:eastAsia="en-GB"/>
          </w:rPr>
          <w:t>g)</w:t>
        </w:r>
        <w:r>
          <w:rPr>
            <w:rFonts w:eastAsia="宋体"/>
            <w:sz w:val="21"/>
            <w:szCs w:val="22"/>
            <w:lang w:eastAsia="en-GB"/>
          </w:rPr>
          <w:tab/>
          <w:t>Valid</w:t>
        </w:r>
        <w:r>
          <w:rPr>
            <w:rFonts w:eastAsia="宋体"/>
            <w:sz w:val="21"/>
            <w:szCs w:val="22"/>
          </w:rPr>
          <w:t xml:space="preserve"> for packet switched traffic </w:t>
        </w:r>
      </w:ins>
    </w:p>
    <w:p w:rsidR="00C160A7" w:rsidRDefault="001F3EA6">
      <w:pPr>
        <w:pStyle w:val="B1"/>
        <w:overflowPunct w:val="0"/>
        <w:autoSpaceDE w:val="0"/>
        <w:autoSpaceDN w:val="0"/>
        <w:adjustRightInd w:val="0"/>
        <w:textAlignment w:val="baseline"/>
        <w:rPr>
          <w:ins w:id="98" w:author="10037303" w:date="2020-05-14T21:30:00Z"/>
          <w:rFonts w:eastAsia="宋体"/>
          <w:sz w:val="21"/>
          <w:szCs w:val="22"/>
        </w:rPr>
      </w:pPr>
      <w:ins w:id="99" w:author="10037303" w:date="2020-05-14T21:30:00Z">
        <w:r>
          <w:rPr>
            <w:rFonts w:eastAsia="宋体" w:hint="eastAsia"/>
            <w:sz w:val="21"/>
            <w:szCs w:val="22"/>
            <w:lang w:eastAsia="zh-CN"/>
          </w:rPr>
          <w:t>h</w:t>
        </w:r>
        <w:r>
          <w:rPr>
            <w:rFonts w:eastAsia="宋体"/>
            <w:sz w:val="21"/>
            <w:szCs w:val="22"/>
            <w:lang w:eastAsia="zh-CN"/>
          </w:rPr>
          <w:t>)</w:t>
        </w:r>
        <w:r>
          <w:rPr>
            <w:rFonts w:eastAsia="宋体"/>
            <w:sz w:val="21"/>
            <w:szCs w:val="22"/>
            <w:lang w:eastAsia="zh-CN"/>
          </w:rPr>
          <w:tab/>
        </w:r>
        <w:r>
          <w:rPr>
            <w:rFonts w:eastAsia="宋体"/>
            <w:sz w:val="21"/>
            <w:szCs w:val="22"/>
            <w:lang w:eastAsia="en-GB"/>
          </w:rPr>
          <w:t>5GS</w:t>
        </w:r>
      </w:ins>
    </w:p>
    <w:p w:rsidR="00C160A7" w:rsidRDefault="00C160A7">
      <w:pPr>
        <w:pStyle w:val="B1"/>
        <w:rPr>
          <w:ins w:id="100" w:author="10037303" w:date="2020-05-14T21:30:00Z"/>
        </w:rPr>
      </w:pPr>
    </w:p>
    <w:p w:rsidR="00C160A7" w:rsidRDefault="00C160A7">
      <w:pPr>
        <w:pStyle w:val="B1"/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Layout w:type="fixed"/>
        <w:tblCellMar>
          <w:top w:w="113" w:type="dxa"/>
        </w:tblCellMar>
        <w:tblLook w:val="04A0" w:firstRow="1" w:lastRow="0" w:firstColumn="1" w:lastColumn="0" w:noHBand="0" w:noVBand="1"/>
      </w:tblPr>
      <w:tblGrid>
        <w:gridCol w:w="9639"/>
      </w:tblGrid>
      <w:tr w:rsidR="00C160A7">
        <w:tc>
          <w:tcPr>
            <w:tcW w:w="9639" w:type="dxa"/>
            <w:shd w:val="clear" w:color="auto" w:fill="FFFFCC"/>
            <w:vAlign w:val="center"/>
          </w:tcPr>
          <w:p w:rsidR="00C160A7" w:rsidRDefault="001F3EA6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b/>
                <w:sz w:val="44"/>
                <w:szCs w:val="44"/>
              </w:rPr>
              <w:t>Next modified section</w:t>
            </w:r>
          </w:p>
        </w:tc>
      </w:tr>
    </w:tbl>
    <w:bookmarkEnd w:id="8"/>
    <w:bookmarkEnd w:id="9"/>
    <w:p w:rsidR="00C160A7" w:rsidRDefault="001F3EA6">
      <w:pPr>
        <w:pStyle w:val="1"/>
        <w:rPr>
          <w:ins w:id="101" w:author="10037303" w:date="2020-05-14T10:24:00Z"/>
        </w:rPr>
      </w:pPr>
      <w:ins w:id="102" w:author="10037303" w:date="2020-05-14T10:24:00Z">
        <w:r>
          <w:rPr>
            <w:rFonts w:hint="eastAsia"/>
            <w:lang w:eastAsia="zh-CN"/>
          </w:rPr>
          <w:t>A.</w:t>
        </w:r>
        <w:r>
          <w:rPr>
            <w:rFonts w:hint="eastAsia"/>
            <w:lang w:val="en-US" w:eastAsia="zh-CN"/>
          </w:rPr>
          <w:t>x</w:t>
        </w:r>
        <w:r>
          <w:rPr>
            <w:rFonts w:hint="eastAsia"/>
            <w:lang w:eastAsia="zh-CN"/>
          </w:rPr>
          <w:t xml:space="preserve"> </w:t>
        </w:r>
        <w:r>
          <w:t>Monitor of paging performance</w:t>
        </w:r>
      </w:ins>
    </w:p>
    <w:p w:rsidR="00C160A7" w:rsidRDefault="001F3EA6">
      <w:pPr>
        <w:rPr>
          <w:ins w:id="103" w:author="10037303" w:date="2020-05-14T10:24:00Z"/>
          <w:rFonts w:eastAsia="MS Mincho"/>
          <w:color w:val="000000"/>
        </w:rPr>
      </w:pPr>
      <w:ins w:id="104" w:author="10037303" w:date="2020-05-14T10:24:00Z">
        <w:r>
          <w:rPr>
            <w:rFonts w:eastAsia="MS Mincho"/>
            <w:color w:val="000000"/>
          </w:rPr>
          <w:t xml:space="preserve">In </w:t>
        </w:r>
        <w:r>
          <w:rPr>
            <w:rFonts w:eastAsia="宋体" w:hint="eastAsia"/>
            <w:color w:val="000000"/>
            <w:lang w:val="en-US" w:eastAsia="zh-CN"/>
          </w:rPr>
          <w:t>NR</w:t>
        </w:r>
        <w:r>
          <w:rPr>
            <w:rFonts w:eastAsia="MS Mincho"/>
            <w:color w:val="000000"/>
          </w:rPr>
          <w:t>, Paging is under the control of the</w:t>
        </w:r>
        <w:r>
          <w:rPr>
            <w:rFonts w:eastAsia="宋体" w:hint="eastAsia"/>
            <w:color w:val="000000"/>
            <w:lang w:val="en-US" w:eastAsia="zh-CN"/>
          </w:rPr>
          <w:t xml:space="preserve"> 5GC or NR</w:t>
        </w:r>
      </w:ins>
      <w:ins w:id="105" w:author="10037303" w:date="2020-05-14T14:33:00Z">
        <w:r>
          <w:rPr>
            <w:rFonts w:eastAsia="宋体" w:hint="eastAsia"/>
            <w:color w:val="000000"/>
            <w:lang w:val="en-US" w:eastAsia="zh-CN"/>
          </w:rPr>
          <w:t xml:space="preserve"> </w:t>
        </w:r>
      </w:ins>
      <w:ins w:id="106" w:author="10037303" w:date="2020-05-14T10:24:00Z">
        <w:r>
          <w:rPr>
            <w:rFonts w:eastAsia="宋体" w:hint="eastAsia"/>
            <w:color w:val="000000"/>
            <w:lang w:val="en-US" w:eastAsia="zh-CN"/>
          </w:rPr>
          <w:t>RAN</w:t>
        </w:r>
      </w:ins>
      <w:ins w:id="107" w:author="ZTE3" w:date="2020-06-01T14:47:00Z">
        <w:r w:rsidR="006F0F69">
          <w:rPr>
            <w:rFonts w:eastAsia="宋体"/>
            <w:color w:val="000000"/>
            <w:lang w:val="en-US" w:eastAsia="zh-CN"/>
          </w:rPr>
          <w:t xml:space="preserve"> </w:t>
        </w:r>
      </w:ins>
      <w:ins w:id="108" w:author="10037303" w:date="2020-05-14T14:33:00Z">
        <w:r>
          <w:rPr>
            <w:rFonts w:eastAsia="宋体" w:hint="eastAsia"/>
            <w:color w:val="000000"/>
            <w:lang w:val="en-US" w:eastAsia="zh-CN"/>
          </w:rPr>
          <w:t xml:space="preserve">(aka </w:t>
        </w:r>
        <w:r>
          <w:t>RAN initiate</w:t>
        </w:r>
        <w:bookmarkStart w:id="109" w:name="_GoBack"/>
        <w:bookmarkEnd w:id="109"/>
        <w:r>
          <w:t>d paging and CN initiated paging</w:t>
        </w:r>
        <w:r>
          <w:rPr>
            <w:rFonts w:eastAsia="宋体" w:hint="eastAsia"/>
            <w:lang w:val="en-US" w:eastAsia="zh-CN"/>
          </w:rPr>
          <w:t>)</w:t>
        </w:r>
      </w:ins>
      <w:ins w:id="110" w:author="10037303" w:date="2020-05-14T10:24:00Z">
        <w:r>
          <w:rPr>
            <w:rFonts w:eastAsia="MS Mincho"/>
            <w:color w:val="000000"/>
          </w:rPr>
          <w:t>. When the</w:t>
        </w:r>
        <w:r>
          <w:rPr>
            <w:rFonts w:eastAsia="宋体" w:hint="eastAsia"/>
            <w:color w:val="000000"/>
            <w:lang w:val="en-US" w:eastAsia="zh-CN"/>
          </w:rPr>
          <w:t xml:space="preserve"> 5GC</w:t>
        </w:r>
        <w:r>
          <w:rPr>
            <w:rFonts w:eastAsia="MS Mincho"/>
            <w:color w:val="000000"/>
          </w:rPr>
          <w:t xml:space="preserve"> wants to page </w:t>
        </w:r>
      </w:ins>
      <w:ins w:id="111" w:author="10037303" w:date="2020-05-14T14:35:00Z">
        <w:r>
          <w:rPr>
            <w:rFonts w:eastAsia="宋体" w:hint="eastAsia"/>
            <w:color w:val="000000"/>
            <w:lang w:val="en-US" w:eastAsia="zh-CN"/>
          </w:rPr>
          <w:t>(</w:t>
        </w:r>
        <w:r>
          <w:t>CN initiated paging</w:t>
        </w:r>
        <w:r>
          <w:rPr>
            <w:rFonts w:eastAsia="宋体" w:hint="eastAsia"/>
            <w:lang w:val="en-US" w:eastAsia="zh-CN"/>
          </w:rPr>
          <w:t xml:space="preserve">) </w:t>
        </w:r>
      </w:ins>
      <w:ins w:id="112" w:author="10037303" w:date="2020-05-14T10:24:00Z">
        <w:r>
          <w:rPr>
            <w:rFonts w:eastAsia="MS Mincho"/>
            <w:color w:val="000000"/>
          </w:rPr>
          <w:t>a UE</w:t>
        </w:r>
      </w:ins>
      <w:ins w:id="113" w:author="10037303" w:date="2020-05-14T14:34:00Z">
        <w:r>
          <w:rPr>
            <w:rFonts w:eastAsia="宋体" w:hint="eastAsia"/>
            <w:color w:val="000000"/>
            <w:lang w:val="en-US" w:eastAsia="zh-CN"/>
          </w:rPr>
          <w:t>,</w:t>
        </w:r>
      </w:ins>
      <w:ins w:id="114" w:author="10037303" w:date="2020-05-14T10:24:00Z">
        <w:r>
          <w:rPr>
            <w:rFonts w:eastAsia="MS Mincho"/>
            <w:color w:val="000000"/>
          </w:rPr>
          <w:t xml:space="preserve"> it has to page it in all cells that belong to the TA(s) to which the UE is registered. </w:t>
        </w:r>
      </w:ins>
    </w:p>
    <w:p w:rsidR="00C160A7" w:rsidRDefault="001F3EA6">
      <w:pPr>
        <w:rPr>
          <w:ins w:id="115" w:author="10037303" w:date="2020-05-14T10:24:00Z"/>
          <w:rFonts w:eastAsia="MS Mincho"/>
          <w:color w:val="000000"/>
        </w:rPr>
      </w:pPr>
      <w:ins w:id="116" w:author="10037303" w:date="2020-05-14T10:24:00Z">
        <w:r>
          <w:rPr>
            <w:rFonts w:eastAsia="MS Mincho"/>
            <w:color w:val="000000"/>
          </w:rPr>
          <w:t>The paging load per cell is an important measure for the operator as it allows the operator to properly dimension the resources for paging in the</w:t>
        </w:r>
        <w:r>
          <w:rPr>
            <w:rFonts w:eastAsia="宋体" w:hint="eastAsia"/>
            <w:color w:val="000000"/>
            <w:lang w:val="en-US" w:eastAsia="zh-CN"/>
          </w:rPr>
          <w:t xml:space="preserve"> NR</w:t>
        </w:r>
        <w:r>
          <w:rPr>
            <w:rFonts w:eastAsia="MS Mincho"/>
            <w:color w:val="000000"/>
          </w:rPr>
          <w:t xml:space="preserve"> Cell.</w:t>
        </w:r>
      </w:ins>
    </w:p>
    <w:p w:rsidR="00C160A7" w:rsidRPr="00617889" w:rsidRDefault="001F3EA6" w:rsidP="00617889">
      <w:pPr>
        <w:rPr>
          <w:ins w:id="117" w:author="10037303" w:date="2020-05-14T10:24:00Z"/>
        </w:rPr>
      </w:pPr>
      <w:ins w:id="118" w:author="10037303" w:date="2020-05-14T10:24:00Z">
        <w:r>
          <w:t xml:space="preserve">At an </w:t>
        </w:r>
        <w:r>
          <w:rPr>
            <w:rFonts w:eastAsia="宋体" w:hint="eastAsia"/>
            <w:lang w:val="en-US" w:eastAsia="zh-CN"/>
          </w:rPr>
          <w:t xml:space="preserve">NR </w:t>
        </w:r>
        <w:r>
          <w:t xml:space="preserve">Cell it makes sense to measure the number of discarded paging messages if this is due to some problem in the </w:t>
        </w:r>
        <w:r>
          <w:rPr>
            <w:rFonts w:eastAsia="宋体" w:hint="eastAsia"/>
            <w:lang w:val="en-US" w:eastAsia="zh-CN"/>
          </w:rPr>
          <w:t>G</w:t>
        </w:r>
        <w:proofErr w:type="spellStart"/>
        <w:r>
          <w:t>NodeB</w:t>
        </w:r>
        <w:proofErr w:type="spellEnd"/>
        <w:r>
          <w:t xml:space="preserve">, such as paging occasion overflow. </w:t>
        </w:r>
        <w:r w:rsidRPr="00617889">
          <w:rPr>
            <w:rPrChange w:id="119" w:author="ZTE2" w:date="2020-05-28T12:06:00Z">
              <w:rPr>
                <w:highlight w:val="yellow"/>
              </w:rPr>
            </w:rPrChange>
          </w:rPr>
          <w:t xml:space="preserve">In that scenario the periodicity of paging occasions can be reconfigured in order to ensure that all paging messages are transmitted by the </w:t>
        </w:r>
        <w:r w:rsidRPr="00617889">
          <w:rPr>
            <w:rFonts w:eastAsia="宋体"/>
            <w:lang w:val="en-US" w:eastAsia="zh-CN"/>
            <w:rPrChange w:id="120" w:author="ZTE2" w:date="2020-05-28T12:06:00Z">
              <w:rPr>
                <w:rFonts w:eastAsia="宋体"/>
                <w:highlight w:val="yellow"/>
                <w:lang w:val="en-US" w:eastAsia="zh-CN"/>
              </w:rPr>
            </w:rPrChange>
          </w:rPr>
          <w:t>G</w:t>
        </w:r>
        <w:proofErr w:type="spellStart"/>
        <w:r w:rsidRPr="00617889">
          <w:rPr>
            <w:rPrChange w:id="121" w:author="ZTE2" w:date="2020-05-28T12:06:00Z">
              <w:rPr>
                <w:highlight w:val="yellow"/>
              </w:rPr>
            </w:rPrChange>
          </w:rPr>
          <w:t>NodeB</w:t>
        </w:r>
        <w:proofErr w:type="spellEnd"/>
        <w:r w:rsidRPr="00617889">
          <w:rPr>
            <w:rPrChange w:id="122" w:author="ZTE2" w:date="2020-05-28T12:06:00Z">
              <w:rPr>
                <w:highlight w:val="yellow"/>
              </w:rPr>
            </w:rPrChange>
          </w:rPr>
          <w:t xml:space="preserve"> in the first available paging occasion, thereby avoiding paging delays and extended call setup delay.</w:t>
        </w:r>
        <w:r>
          <w:t xml:space="preserve"> </w:t>
        </w:r>
      </w:ins>
    </w:p>
    <w:p w:rsidR="00C160A7" w:rsidRDefault="001F3EA6">
      <w:pPr>
        <w:rPr>
          <w:ins w:id="123" w:author="10037303" w:date="2020-05-14T10:24:00Z"/>
        </w:rPr>
      </w:pPr>
      <w:ins w:id="124" w:author="10037303" w:date="2020-05-14T10:24:00Z">
        <w:r>
          <w:t xml:space="preserve">Operators need to know when such an event occurs, in order to identify if the problem is at the </w:t>
        </w:r>
        <w:r>
          <w:rPr>
            <w:rFonts w:eastAsia="宋体" w:hint="eastAsia"/>
            <w:lang w:val="en-US" w:eastAsia="zh-CN"/>
          </w:rPr>
          <w:t>NR</w:t>
        </w:r>
        <w:r>
          <w:t xml:space="preserve"> cell level or not.</w:t>
        </w:r>
      </w:ins>
    </w:p>
    <w:p w:rsidR="00C160A7" w:rsidRDefault="001F3EA6">
      <w:pPr>
        <w:rPr>
          <w:ins w:id="125" w:author="10037303" w:date="2020-05-14T10:24:00Z"/>
        </w:rPr>
      </w:pPr>
      <w:ins w:id="126" w:author="10037303" w:date="2020-05-14T10:24:00Z">
        <w:r>
          <w:t xml:space="preserve">In addition to discarded </w:t>
        </w:r>
        <w:r>
          <w:rPr>
            <w:rFonts w:hint="eastAsia"/>
          </w:rPr>
          <w:t>paging records measurement</w:t>
        </w:r>
        <w:r>
          <w:t xml:space="preserve">, it is important to know total </w:t>
        </w:r>
        <w:r>
          <w:rPr>
            <w:rFonts w:hint="eastAsia"/>
          </w:rPr>
          <w:t>paging records</w:t>
        </w:r>
        <w:r>
          <w:t xml:space="preserve"> received so that discard</w:t>
        </w:r>
        <w:r>
          <w:rPr>
            <w:rFonts w:hint="eastAsia"/>
          </w:rPr>
          <w:t>ed paging records</w:t>
        </w:r>
        <w:r>
          <w:t xml:space="preserve"> ratio can be derived.</w:t>
        </w:r>
      </w:ins>
    </w:p>
    <w:p w:rsidR="00C160A7" w:rsidRDefault="001F3EA6">
      <w:pPr>
        <w:rPr>
          <w:ins w:id="127" w:author="10037303" w:date="2020-05-14T10:24:00Z"/>
        </w:rPr>
      </w:pPr>
      <w:ins w:id="128" w:author="10037303" w:date="2020-05-14T10:24:00Z">
        <w:r>
          <w:t xml:space="preserve">Total </w:t>
        </w:r>
        <w:r>
          <w:rPr>
            <w:rFonts w:hint="eastAsia"/>
          </w:rPr>
          <w:t>number of paging records r</w:t>
        </w:r>
        <w:r>
          <w:t xml:space="preserve">eceived is important in the sense that, it may be fine if </w:t>
        </w:r>
        <w:r>
          <w:rPr>
            <w:rFonts w:hint="eastAsia"/>
          </w:rPr>
          <w:t xml:space="preserve">the </w:t>
        </w:r>
        <w:r>
          <w:t xml:space="preserve">discarded </w:t>
        </w:r>
        <w:r>
          <w:rPr>
            <w:rFonts w:hint="eastAsia"/>
          </w:rPr>
          <w:t>paging records are</w:t>
        </w:r>
        <w:r>
          <w:t xml:space="preserve"> high if discard</w:t>
        </w:r>
        <w:r>
          <w:rPr>
            <w:rFonts w:hint="eastAsia"/>
          </w:rPr>
          <w:t>ed paging records</w:t>
        </w:r>
        <w:r>
          <w:t xml:space="preserve"> ratio is small. On the other hand, it may be problematic if discarded </w:t>
        </w:r>
        <w:r>
          <w:rPr>
            <w:rFonts w:hint="eastAsia"/>
          </w:rPr>
          <w:t>paging records</w:t>
        </w:r>
        <w:r>
          <w:t xml:space="preserve"> </w:t>
        </w:r>
        <w:r>
          <w:rPr>
            <w:rFonts w:hint="eastAsia"/>
          </w:rPr>
          <w:t>are</w:t>
        </w:r>
        <w:r>
          <w:t xml:space="preserve"> low, if discard</w:t>
        </w:r>
        <w:r>
          <w:rPr>
            <w:rFonts w:hint="eastAsia"/>
          </w:rPr>
          <w:t>ed paging records</w:t>
        </w:r>
        <w:r>
          <w:t xml:space="preserve"> ratio turn out to be high.</w:t>
        </w:r>
      </w:ins>
    </w:p>
    <w:p w:rsidR="00C160A7" w:rsidRDefault="00C160A7">
      <w:pPr>
        <w:rPr>
          <w:lang w:eastAsia="zh-CN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Layout w:type="fixed"/>
        <w:tblCellMar>
          <w:top w:w="113" w:type="dxa"/>
        </w:tblCellMar>
        <w:tblLook w:val="04A0" w:firstRow="1" w:lastRow="0" w:firstColumn="1" w:lastColumn="0" w:noHBand="0" w:noVBand="1"/>
      </w:tblPr>
      <w:tblGrid>
        <w:gridCol w:w="9639"/>
      </w:tblGrid>
      <w:tr w:rsidR="00C160A7">
        <w:tc>
          <w:tcPr>
            <w:tcW w:w="9639" w:type="dxa"/>
            <w:shd w:val="clear" w:color="auto" w:fill="FFFFCC"/>
            <w:vAlign w:val="center"/>
          </w:tcPr>
          <w:p w:rsidR="00C160A7" w:rsidRDefault="001F3EA6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b/>
                <w:sz w:val="44"/>
                <w:szCs w:val="44"/>
              </w:rPr>
              <w:lastRenderedPageBreak/>
              <w:t>End of modifications</w:t>
            </w:r>
          </w:p>
        </w:tc>
      </w:tr>
    </w:tbl>
    <w:p w:rsidR="00C160A7" w:rsidRDefault="00C160A7"/>
    <w:p w:rsidR="00C160A7" w:rsidRDefault="00C160A7"/>
    <w:sectPr w:rsidR="00C160A7">
      <w:headerReference w:type="even" r:id="rId13"/>
      <w:headerReference w:type="default" r:id="rId14"/>
      <w:headerReference w:type="first" r:id="rId15"/>
      <w:footnotePr>
        <w:numRestart w:val="eachSect"/>
      </w:footnotePr>
      <w:pgSz w:w="11907" w:h="16840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F65E1" w:rsidRDefault="000F65E1">
      <w:pPr>
        <w:spacing w:after="0"/>
      </w:pPr>
      <w:r>
        <w:separator/>
      </w:r>
    </w:p>
  </w:endnote>
  <w:endnote w:type="continuationSeparator" w:id="0">
    <w:p w:rsidR="000F65E1" w:rsidRDefault="000F65E1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LineDraw">
    <w:altName w:val="Courier New"/>
    <w:charset w:val="02"/>
    <w:family w:val="modern"/>
    <w:pitch w:val="default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F65E1" w:rsidRDefault="000F65E1">
      <w:pPr>
        <w:spacing w:after="0"/>
      </w:pPr>
      <w:r>
        <w:separator/>
      </w:r>
    </w:p>
  </w:footnote>
  <w:footnote w:type="continuationSeparator" w:id="0">
    <w:p w:rsidR="000F65E1" w:rsidRDefault="000F65E1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160A7" w:rsidRDefault="001F3EA6">
    <w:r>
      <w:t xml:space="preserve">Page </w:t>
    </w:r>
    <w:r>
      <w:fldChar w:fldCharType="begin"/>
    </w:r>
    <w:r>
      <w:instrText>PAGE</w:instrText>
    </w:r>
    <w:r>
      <w:fldChar w:fldCharType="separate"/>
    </w:r>
    <w:r>
      <w:t>1</w:t>
    </w:r>
    <w: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160A7" w:rsidRDefault="00C160A7">
    <w:pPr>
      <w:pStyle w:val="aa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160A7" w:rsidRDefault="001F3EA6">
    <w:pPr>
      <w:pStyle w:val="aa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160A7" w:rsidRDefault="00C160A7">
    <w:pPr>
      <w:pStyle w:val="aa"/>
    </w:pPr>
  </w:p>
</w:hdr>
</file>

<file path=word/people.xml><?xml version="1.0" encoding="utf-8"?>
<w15:people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ZTE2">
    <w15:presenceInfo w15:providerId="None" w15:userId="ZTE2"/>
  </w15:person>
  <w15:person w15:author="10037303">
    <w15:presenceInfo w15:providerId="None" w15:userId="10037303"/>
  </w15:person>
  <w15:person w15:author="ZTE3">
    <w15:presenceInfo w15:providerId="None" w15:userId="ZTE3"/>
  </w15:person>
  <w15:person w15:author="ZWH">
    <w15:presenceInfo w15:providerId="None" w15:userId="ZWH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bordersDoNotSurroundHeader/>
  <w:bordersDoNotSurroundFooter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oNotUseMarginsForDrawingGridOrigin/>
  <w:drawingGridHorizontalOrigin w:val="1800"/>
  <w:drawingGridVerticalOrigin w:val="1440"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2E4A"/>
    <w:rsid w:val="00013B05"/>
    <w:rsid w:val="00022E4A"/>
    <w:rsid w:val="00075B18"/>
    <w:rsid w:val="000A6394"/>
    <w:rsid w:val="000B7FED"/>
    <w:rsid w:val="000C038A"/>
    <w:rsid w:val="000C6598"/>
    <w:rsid w:val="000D1F6B"/>
    <w:rsid w:val="000F65E1"/>
    <w:rsid w:val="00145D43"/>
    <w:rsid w:val="00192C46"/>
    <w:rsid w:val="001A08B3"/>
    <w:rsid w:val="001A7B60"/>
    <w:rsid w:val="001B52F0"/>
    <w:rsid w:val="001B7A65"/>
    <w:rsid w:val="001D16CF"/>
    <w:rsid w:val="001E41F3"/>
    <w:rsid w:val="001F3EA6"/>
    <w:rsid w:val="0026004D"/>
    <w:rsid w:val="002640DD"/>
    <w:rsid w:val="00275D12"/>
    <w:rsid w:val="00284FEB"/>
    <w:rsid w:val="002860C4"/>
    <w:rsid w:val="002B1A84"/>
    <w:rsid w:val="002B5741"/>
    <w:rsid w:val="002B5F83"/>
    <w:rsid w:val="00305409"/>
    <w:rsid w:val="0030656A"/>
    <w:rsid w:val="00351240"/>
    <w:rsid w:val="003609EF"/>
    <w:rsid w:val="0036231A"/>
    <w:rsid w:val="00371525"/>
    <w:rsid w:val="00374DD4"/>
    <w:rsid w:val="003958DD"/>
    <w:rsid w:val="003B46BB"/>
    <w:rsid w:val="003D445E"/>
    <w:rsid w:val="003D786C"/>
    <w:rsid w:val="003E1A36"/>
    <w:rsid w:val="00410371"/>
    <w:rsid w:val="004242F1"/>
    <w:rsid w:val="00451D32"/>
    <w:rsid w:val="004B75B7"/>
    <w:rsid w:val="004C512D"/>
    <w:rsid w:val="0051580D"/>
    <w:rsid w:val="005372D1"/>
    <w:rsid w:val="00547111"/>
    <w:rsid w:val="00570B30"/>
    <w:rsid w:val="00592D74"/>
    <w:rsid w:val="005B1C32"/>
    <w:rsid w:val="005E2C44"/>
    <w:rsid w:val="005F2FC3"/>
    <w:rsid w:val="00617889"/>
    <w:rsid w:val="00621188"/>
    <w:rsid w:val="006257ED"/>
    <w:rsid w:val="00645FCF"/>
    <w:rsid w:val="00695808"/>
    <w:rsid w:val="006B46FB"/>
    <w:rsid w:val="006E21FB"/>
    <w:rsid w:val="006F0F69"/>
    <w:rsid w:val="00792342"/>
    <w:rsid w:val="007977A8"/>
    <w:rsid w:val="007B512A"/>
    <w:rsid w:val="007C2097"/>
    <w:rsid w:val="007D6A07"/>
    <w:rsid w:val="007F0C5B"/>
    <w:rsid w:val="007F7259"/>
    <w:rsid w:val="008040A8"/>
    <w:rsid w:val="008279FA"/>
    <w:rsid w:val="008626E7"/>
    <w:rsid w:val="00870EE7"/>
    <w:rsid w:val="008863B9"/>
    <w:rsid w:val="00887691"/>
    <w:rsid w:val="008A45A6"/>
    <w:rsid w:val="008B3B61"/>
    <w:rsid w:val="008F686C"/>
    <w:rsid w:val="009148DE"/>
    <w:rsid w:val="00941E30"/>
    <w:rsid w:val="009777D9"/>
    <w:rsid w:val="00991B88"/>
    <w:rsid w:val="009A5753"/>
    <w:rsid w:val="009A579D"/>
    <w:rsid w:val="009E3297"/>
    <w:rsid w:val="009F734F"/>
    <w:rsid w:val="00A246B6"/>
    <w:rsid w:val="00A47E70"/>
    <w:rsid w:val="00A50CF0"/>
    <w:rsid w:val="00A7671C"/>
    <w:rsid w:val="00AA2CBC"/>
    <w:rsid w:val="00AA45D3"/>
    <w:rsid w:val="00AC5820"/>
    <w:rsid w:val="00AD1CD8"/>
    <w:rsid w:val="00AD535E"/>
    <w:rsid w:val="00B24886"/>
    <w:rsid w:val="00B258BB"/>
    <w:rsid w:val="00B62AC8"/>
    <w:rsid w:val="00B67B97"/>
    <w:rsid w:val="00B968C8"/>
    <w:rsid w:val="00BA3EC5"/>
    <w:rsid w:val="00BA51D9"/>
    <w:rsid w:val="00BB3BF2"/>
    <w:rsid w:val="00BB5DFC"/>
    <w:rsid w:val="00BD279D"/>
    <w:rsid w:val="00BD6BB8"/>
    <w:rsid w:val="00C160A7"/>
    <w:rsid w:val="00C3260F"/>
    <w:rsid w:val="00C66BA2"/>
    <w:rsid w:val="00C95985"/>
    <w:rsid w:val="00CC5026"/>
    <w:rsid w:val="00CC68D0"/>
    <w:rsid w:val="00D03F9A"/>
    <w:rsid w:val="00D06D51"/>
    <w:rsid w:val="00D143B6"/>
    <w:rsid w:val="00D24991"/>
    <w:rsid w:val="00D311A7"/>
    <w:rsid w:val="00D315A6"/>
    <w:rsid w:val="00D3186A"/>
    <w:rsid w:val="00D50255"/>
    <w:rsid w:val="00D644A5"/>
    <w:rsid w:val="00D66520"/>
    <w:rsid w:val="00D71E05"/>
    <w:rsid w:val="00DE34CF"/>
    <w:rsid w:val="00E017A9"/>
    <w:rsid w:val="00E13F3D"/>
    <w:rsid w:val="00E34898"/>
    <w:rsid w:val="00E40EF0"/>
    <w:rsid w:val="00EB09B7"/>
    <w:rsid w:val="00EE7D7C"/>
    <w:rsid w:val="00F25D98"/>
    <w:rsid w:val="00F300FB"/>
    <w:rsid w:val="00F92F62"/>
    <w:rsid w:val="00FB6386"/>
    <w:rsid w:val="0EA17783"/>
    <w:rsid w:val="2B633EA1"/>
    <w:rsid w:val="301650BB"/>
    <w:rsid w:val="36133ACE"/>
    <w:rsid w:val="3C90206A"/>
    <w:rsid w:val="3F9E0281"/>
    <w:rsid w:val="6A9C025A"/>
    <w:rsid w:val="6E7C0A16"/>
    <w:rsid w:val="6EB658D6"/>
    <w:rsid w:val="75302F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0F0C61C"/>
  <w15:docId w15:val="{EBAD7A9B-2849-401C-B834-920BC7FA0B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1" w:qFormat="1"/>
    <w:lsdException w:name="index 2" w:semiHidden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/>
    <w:lsdException w:name="toc 2" w:semiHidden="1" w:qFormat="1"/>
    <w:lsdException w:name="toc 3" w:semiHidden="1" w:qFormat="1"/>
    <w:lsdException w:name="toc 4" w:semiHidden="1"/>
    <w:lsdException w:name="toc 5" w:semiHidden="1"/>
    <w:lsdException w:name="toc 6" w:semiHidden="1" w:qFormat="1"/>
    <w:lsdException w:name="toc 7" w:semiHidden="1"/>
    <w:lsdException w:name="toc 8" w:semiHidden="1" w:qFormat="1"/>
    <w:lsdException w:name="toc 9" w:semiHidden="1" w:qFormat="1"/>
    <w:lsdException w:name="Normal Indent" w:semiHidden="1" w:unhideWhenUsed="1"/>
    <w:lsdException w:name="footnote text" w:semiHidden="1" w:qFormat="1"/>
    <w:lsdException w:name="annotation text" w:semiHidden="1"/>
    <w:lsdException w:name="header" w:qFormat="1"/>
    <w:lsdException w:name="footer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qFormat="1"/>
    <w:lsdException w:name="annotation reference" w:semiHidden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 Number" w:qFormat="1"/>
    <w:lsdException w:name="List 3" w:qFormat="1"/>
    <w:lsdException w:name="List 4" w:qFormat="1"/>
    <w:lsdException w:name="List 5" w:qFormat="1"/>
    <w:lsdException w:name="List Bullet 2" w:qFormat="1"/>
    <w:lsdException w:name="List Bullet 3" w:qFormat="1"/>
    <w:lsdException w:name="List Bullet 4" w:qFormat="1"/>
    <w:lsdException w:name="List Number 2" w:qFormat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Strong" w:qFormat="1"/>
    <w:lsdException w:name="Emphasis" w:qFormat="1"/>
    <w:lsdException w:name="Document Map" w:semiHidden="1" w:qFormat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80"/>
    </w:pPr>
    <w:rPr>
      <w:rFonts w:eastAsia="Times New Roman"/>
      <w:lang w:val="en-GB" w:eastAsia="en-US"/>
    </w:rPr>
  </w:style>
  <w:style w:type="paragraph" w:styleId="1">
    <w:name w:val="heading 1"/>
    <w:next w:val="a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eastAsia="Times New Roman" w:hAnsi="Arial"/>
      <w:sz w:val="36"/>
      <w:lang w:val="en-GB" w:eastAsia="en-US"/>
    </w:rPr>
  </w:style>
  <w:style w:type="paragraph" w:styleId="2">
    <w:name w:val="heading 2"/>
    <w:basedOn w:val="1"/>
    <w:next w:val="a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qFormat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qFormat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pPr>
      <w:outlineLvl w:val="5"/>
    </w:pPr>
  </w:style>
  <w:style w:type="paragraph" w:styleId="7">
    <w:name w:val="heading 7"/>
    <w:basedOn w:val="H6"/>
    <w:next w:val="a"/>
    <w:qFormat/>
    <w:pPr>
      <w:outlineLvl w:val="6"/>
    </w:pPr>
  </w:style>
  <w:style w:type="paragraph" w:styleId="8">
    <w:name w:val="heading 8"/>
    <w:basedOn w:val="1"/>
    <w:next w:val="a"/>
    <w:qFormat/>
    <w:pPr>
      <w:ind w:left="0" w:firstLine="0"/>
      <w:outlineLvl w:val="7"/>
    </w:pPr>
  </w:style>
  <w:style w:type="paragraph" w:styleId="9">
    <w:name w:val="heading 9"/>
    <w:basedOn w:val="8"/>
    <w:next w:val="a"/>
    <w:qFormat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6">
    <w:name w:val="H6"/>
    <w:basedOn w:val="5"/>
    <w:next w:val="a"/>
    <w:qFormat/>
    <w:pPr>
      <w:ind w:left="1985" w:hanging="1985"/>
      <w:outlineLvl w:val="9"/>
    </w:pPr>
    <w:rPr>
      <w:sz w:val="20"/>
    </w:rPr>
  </w:style>
  <w:style w:type="paragraph" w:styleId="30">
    <w:name w:val="List 3"/>
    <w:basedOn w:val="20"/>
    <w:qFormat/>
    <w:pPr>
      <w:ind w:left="1135"/>
    </w:pPr>
  </w:style>
  <w:style w:type="paragraph" w:styleId="20">
    <w:name w:val="List 2"/>
    <w:basedOn w:val="a3"/>
    <w:pPr>
      <w:ind w:left="851"/>
    </w:pPr>
  </w:style>
  <w:style w:type="paragraph" w:styleId="a3">
    <w:name w:val="List"/>
    <w:basedOn w:val="a"/>
    <w:pPr>
      <w:ind w:left="568" w:hanging="284"/>
    </w:pPr>
  </w:style>
  <w:style w:type="paragraph" w:styleId="70">
    <w:name w:val="toc 7"/>
    <w:basedOn w:val="60"/>
    <w:next w:val="a"/>
    <w:semiHidden/>
    <w:pPr>
      <w:ind w:left="2268" w:hanging="2268"/>
    </w:pPr>
  </w:style>
  <w:style w:type="paragraph" w:styleId="60">
    <w:name w:val="toc 6"/>
    <w:basedOn w:val="50"/>
    <w:next w:val="a"/>
    <w:semiHidden/>
    <w:qFormat/>
    <w:pPr>
      <w:ind w:left="1985" w:hanging="1985"/>
    </w:pPr>
  </w:style>
  <w:style w:type="paragraph" w:styleId="50">
    <w:name w:val="toc 5"/>
    <w:basedOn w:val="40"/>
    <w:next w:val="a"/>
    <w:semiHidden/>
    <w:pPr>
      <w:ind w:left="1701" w:hanging="1701"/>
    </w:pPr>
  </w:style>
  <w:style w:type="paragraph" w:styleId="40">
    <w:name w:val="toc 4"/>
    <w:basedOn w:val="31"/>
    <w:next w:val="a"/>
    <w:semiHidden/>
    <w:pPr>
      <w:ind w:left="1418" w:hanging="1418"/>
    </w:pPr>
  </w:style>
  <w:style w:type="paragraph" w:styleId="31">
    <w:name w:val="toc 3"/>
    <w:basedOn w:val="21"/>
    <w:next w:val="a"/>
    <w:semiHidden/>
    <w:qFormat/>
    <w:pPr>
      <w:ind w:left="1134" w:hanging="1134"/>
    </w:pPr>
  </w:style>
  <w:style w:type="paragraph" w:styleId="21">
    <w:name w:val="toc 2"/>
    <w:basedOn w:val="10"/>
    <w:next w:val="a"/>
    <w:semiHidden/>
    <w:qFormat/>
    <w:pPr>
      <w:keepNext w:val="0"/>
      <w:spacing w:before="0"/>
      <w:ind w:left="851" w:hanging="851"/>
    </w:pPr>
    <w:rPr>
      <w:sz w:val="20"/>
    </w:rPr>
  </w:style>
  <w:style w:type="paragraph" w:styleId="10">
    <w:name w:val="toc 1"/>
    <w:next w:val="a"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eastAsia="Times New Roman"/>
      <w:sz w:val="22"/>
      <w:lang w:val="en-GB" w:eastAsia="en-US"/>
    </w:rPr>
  </w:style>
  <w:style w:type="paragraph" w:styleId="22">
    <w:name w:val="List Number 2"/>
    <w:basedOn w:val="a4"/>
    <w:qFormat/>
    <w:pPr>
      <w:ind w:left="851"/>
    </w:pPr>
  </w:style>
  <w:style w:type="paragraph" w:styleId="a4">
    <w:name w:val="List Number"/>
    <w:basedOn w:val="a3"/>
    <w:qFormat/>
  </w:style>
  <w:style w:type="paragraph" w:styleId="41">
    <w:name w:val="List Bullet 4"/>
    <w:basedOn w:val="32"/>
    <w:qFormat/>
    <w:pPr>
      <w:ind w:left="1418"/>
    </w:pPr>
  </w:style>
  <w:style w:type="paragraph" w:styleId="32">
    <w:name w:val="List Bullet 3"/>
    <w:basedOn w:val="23"/>
    <w:qFormat/>
    <w:pPr>
      <w:ind w:left="1135"/>
    </w:pPr>
  </w:style>
  <w:style w:type="paragraph" w:styleId="23">
    <w:name w:val="List Bullet 2"/>
    <w:basedOn w:val="a5"/>
    <w:qFormat/>
    <w:pPr>
      <w:ind w:left="851"/>
    </w:pPr>
  </w:style>
  <w:style w:type="paragraph" w:styleId="a5">
    <w:name w:val="List Bullet"/>
    <w:basedOn w:val="a3"/>
  </w:style>
  <w:style w:type="paragraph" w:styleId="a6">
    <w:name w:val="Document Map"/>
    <w:basedOn w:val="a"/>
    <w:semiHidden/>
    <w:qFormat/>
    <w:pPr>
      <w:shd w:val="clear" w:color="auto" w:fill="000080"/>
    </w:pPr>
    <w:rPr>
      <w:rFonts w:ascii="Tahoma" w:hAnsi="Tahoma" w:cs="Tahoma"/>
    </w:rPr>
  </w:style>
  <w:style w:type="paragraph" w:styleId="a7">
    <w:name w:val="annotation text"/>
    <w:basedOn w:val="a"/>
    <w:semiHidden/>
  </w:style>
  <w:style w:type="paragraph" w:styleId="51">
    <w:name w:val="List Bullet 5"/>
    <w:basedOn w:val="41"/>
    <w:pPr>
      <w:ind w:left="1702"/>
    </w:pPr>
  </w:style>
  <w:style w:type="paragraph" w:styleId="80">
    <w:name w:val="toc 8"/>
    <w:basedOn w:val="10"/>
    <w:next w:val="a"/>
    <w:semiHidden/>
    <w:qFormat/>
    <w:pPr>
      <w:spacing w:before="180"/>
      <w:ind w:left="2693" w:hanging="2693"/>
    </w:pPr>
    <w:rPr>
      <w:b/>
    </w:rPr>
  </w:style>
  <w:style w:type="paragraph" w:styleId="a8">
    <w:name w:val="Balloon Text"/>
    <w:basedOn w:val="a"/>
    <w:semiHidden/>
    <w:qFormat/>
    <w:rPr>
      <w:rFonts w:ascii="Tahoma" w:hAnsi="Tahoma" w:cs="Tahoma"/>
      <w:sz w:val="16"/>
      <w:szCs w:val="16"/>
    </w:rPr>
  </w:style>
  <w:style w:type="paragraph" w:styleId="a9">
    <w:name w:val="footer"/>
    <w:basedOn w:val="aa"/>
    <w:qFormat/>
    <w:pPr>
      <w:jc w:val="center"/>
    </w:pPr>
    <w:rPr>
      <w:i/>
    </w:rPr>
  </w:style>
  <w:style w:type="paragraph" w:styleId="aa">
    <w:name w:val="header"/>
    <w:qFormat/>
    <w:pPr>
      <w:widowControl w:val="0"/>
    </w:pPr>
    <w:rPr>
      <w:rFonts w:ascii="Arial" w:eastAsia="Times New Roman" w:hAnsi="Arial"/>
      <w:b/>
      <w:sz w:val="18"/>
      <w:lang w:val="en-GB" w:eastAsia="en-US"/>
    </w:rPr>
  </w:style>
  <w:style w:type="paragraph" w:styleId="ab">
    <w:name w:val="footnote text"/>
    <w:basedOn w:val="a"/>
    <w:semiHidden/>
    <w:qFormat/>
    <w:pPr>
      <w:keepLines/>
      <w:spacing w:after="0"/>
      <w:ind w:left="454" w:hanging="454"/>
    </w:pPr>
    <w:rPr>
      <w:sz w:val="16"/>
    </w:rPr>
  </w:style>
  <w:style w:type="paragraph" w:styleId="52">
    <w:name w:val="List 5"/>
    <w:basedOn w:val="42"/>
    <w:qFormat/>
    <w:pPr>
      <w:ind w:left="1702"/>
    </w:pPr>
  </w:style>
  <w:style w:type="paragraph" w:styleId="42">
    <w:name w:val="List 4"/>
    <w:basedOn w:val="30"/>
    <w:qFormat/>
    <w:pPr>
      <w:ind w:left="1418"/>
    </w:pPr>
  </w:style>
  <w:style w:type="paragraph" w:styleId="90">
    <w:name w:val="toc 9"/>
    <w:basedOn w:val="80"/>
    <w:next w:val="a"/>
    <w:semiHidden/>
    <w:qFormat/>
    <w:pPr>
      <w:ind w:left="1418" w:hanging="1418"/>
    </w:pPr>
  </w:style>
  <w:style w:type="paragraph" w:styleId="11">
    <w:name w:val="index 1"/>
    <w:basedOn w:val="a"/>
    <w:next w:val="a"/>
    <w:semiHidden/>
    <w:qFormat/>
    <w:pPr>
      <w:keepLines/>
      <w:spacing w:after="0"/>
    </w:pPr>
  </w:style>
  <w:style w:type="paragraph" w:styleId="24">
    <w:name w:val="index 2"/>
    <w:basedOn w:val="11"/>
    <w:next w:val="a"/>
    <w:semiHidden/>
    <w:pPr>
      <w:ind w:left="284"/>
    </w:pPr>
  </w:style>
  <w:style w:type="paragraph" w:styleId="ac">
    <w:name w:val="annotation subject"/>
    <w:basedOn w:val="a7"/>
    <w:next w:val="a7"/>
    <w:semiHidden/>
    <w:qFormat/>
    <w:rPr>
      <w:b/>
      <w:bCs/>
    </w:rPr>
  </w:style>
  <w:style w:type="character" w:styleId="ad">
    <w:name w:val="FollowedHyperlink"/>
    <w:rPr>
      <w:color w:val="800080"/>
      <w:u w:val="single"/>
    </w:rPr>
  </w:style>
  <w:style w:type="character" w:styleId="ae">
    <w:name w:val="Hyperlink"/>
    <w:rPr>
      <w:color w:val="0000FF"/>
      <w:u w:val="single"/>
    </w:rPr>
  </w:style>
  <w:style w:type="character" w:styleId="af">
    <w:name w:val="annotation reference"/>
    <w:semiHidden/>
    <w:qFormat/>
    <w:rPr>
      <w:sz w:val="16"/>
    </w:rPr>
  </w:style>
  <w:style w:type="character" w:styleId="af0">
    <w:name w:val="footnote reference"/>
    <w:semiHidden/>
    <w:qFormat/>
    <w:rPr>
      <w:b/>
      <w:position w:val="6"/>
      <w:sz w:val="16"/>
    </w:rPr>
  </w:style>
  <w:style w:type="paragraph" w:customStyle="1" w:styleId="ZT">
    <w:name w:val="ZT"/>
    <w:qFormat/>
    <w:pPr>
      <w:framePr w:wrap="notBeside" w:hAnchor="margin" w:yAlign="center"/>
      <w:widowControl w:val="0"/>
      <w:spacing w:line="240" w:lineRule="atLeast"/>
      <w:jc w:val="right"/>
    </w:pPr>
    <w:rPr>
      <w:rFonts w:ascii="Arial" w:eastAsia="Times New Roman" w:hAnsi="Arial"/>
      <w:b/>
      <w:sz w:val="34"/>
      <w:lang w:val="en-GB" w:eastAsia="en-US"/>
    </w:rPr>
  </w:style>
  <w:style w:type="paragraph" w:customStyle="1" w:styleId="ZH">
    <w:name w:val="ZH"/>
    <w:qFormat/>
    <w:pPr>
      <w:framePr w:wrap="notBeside" w:vAnchor="page" w:hAnchor="margin" w:xAlign="center" w:y="6805"/>
      <w:widowControl w:val="0"/>
    </w:pPr>
    <w:rPr>
      <w:rFonts w:ascii="Arial" w:eastAsia="Times New Roman" w:hAnsi="Arial"/>
      <w:lang w:val="en-GB" w:eastAsia="en-US"/>
    </w:rPr>
  </w:style>
  <w:style w:type="paragraph" w:customStyle="1" w:styleId="TT">
    <w:name w:val="TT"/>
    <w:basedOn w:val="1"/>
    <w:next w:val="a"/>
    <w:qFormat/>
    <w:pPr>
      <w:outlineLvl w:val="9"/>
    </w:pPr>
  </w:style>
  <w:style w:type="paragraph" w:customStyle="1" w:styleId="TAH">
    <w:name w:val="TAH"/>
    <w:basedOn w:val="TAC"/>
    <w:qFormat/>
    <w:rPr>
      <w:b/>
    </w:rPr>
  </w:style>
  <w:style w:type="paragraph" w:customStyle="1" w:styleId="TAC">
    <w:name w:val="TAC"/>
    <w:basedOn w:val="TAL"/>
    <w:qFormat/>
    <w:pPr>
      <w:jc w:val="center"/>
    </w:pPr>
  </w:style>
  <w:style w:type="paragraph" w:customStyle="1" w:styleId="TAL">
    <w:name w:val="TAL"/>
    <w:basedOn w:val="a"/>
    <w:qFormat/>
    <w:pPr>
      <w:keepNext/>
      <w:keepLines/>
      <w:spacing w:after="0"/>
    </w:pPr>
    <w:rPr>
      <w:rFonts w:ascii="Arial" w:hAnsi="Arial"/>
      <w:sz w:val="18"/>
    </w:rPr>
  </w:style>
  <w:style w:type="paragraph" w:customStyle="1" w:styleId="TF">
    <w:name w:val="TF"/>
    <w:basedOn w:val="TH"/>
    <w:qFormat/>
    <w:pPr>
      <w:keepNext w:val="0"/>
      <w:spacing w:before="0" w:after="240"/>
    </w:pPr>
  </w:style>
  <w:style w:type="paragraph" w:customStyle="1" w:styleId="TH">
    <w:name w:val="TH"/>
    <w:basedOn w:val="a"/>
    <w:qFormat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O">
    <w:name w:val="NO"/>
    <w:basedOn w:val="a"/>
    <w:qFormat/>
    <w:pPr>
      <w:keepLines/>
      <w:ind w:left="1135" w:hanging="851"/>
    </w:pPr>
  </w:style>
  <w:style w:type="paragraph" w:customStyle="1" w:styleId="EX">
    <w:name w:val="EX"/>
    <w:basedOn w:val="a"/>
    <w:link w:val="EXCar"/>
    <w:qFormat/>
    <w:pPr>
      <w:keepLines/>
      <w:ind w:left="1702" w:hanging="1418"/>
    </w:pPr>
  </w:style>
  <w:style w:type="paragraph" w:customStyle="1" w:styleId="FP">
    <w:name w:val="FP"/>
    <w:basedOn w:val="a"/>
    <w:qFormat/>
    <w:pPr>
      <w:spacing w:after="0"/>
    </w:pPr>
  </w:style>
  <w:style w:type="paragraph" w:customStyle="1" w:styleId="LD">
    <w:name w:val="LD"/>
    <w:qFormat/>
    <w:pPr>
      <w:keepNext/>
      <w:keepLines/>
      <w:spacing w:line="180" w:lineRule="exact"/>
    </w:pPr>
    <w:rPr>
      <w:rFonts w:ascii="MS LineDraw" w:eastAsia="Times New Roman" w:hAnsi="MS LineDraw"/>
      <w:lang w:val="en-GB" w:eastAsia="en-US"/>
    </w:rPr>
  </w:style>
  <w:style w:type="paragraph" w:customStyle="1" w:styleId="NW">
    <w:name w:val="NW"/>
    <w:basedOn w:val="NO"/>
    <w:qFormat/>
    <w:pPr>
      <w:spacing w:after="0"/>
    </w:pPr>
  </w:style>
  <w:style w:type="paragraph" w:customStyle="1" w:styleId="EW">
    <w:name w:val="EW"/>
    <w:basedOn w:val="EX"/>
    <w:qFormat/>
    <w:pPr>
      <w:spacing w:after="0"/>
    </w:pPr>
  </w:style>
  <w:style w:type="paragraph" w:customStyle="1" w:styleId="EQ">
    <w:name w:val="EQ"/>
    <w:basedOn w:val="a"/>
    <w:next w:val="a"/>
    <w:qFormat/>
    <w:pPr>
      <w:keepLines/>
      <w:tabs>
        <w:tab w:val="center" w:pos="4536"/>
        <w:tab w:val="right" w:pos="9072"/>
      </w:tabs>
    </w:pPr>
  </w:style>
  <w:style w:type="paragraph" w:customStyle="1" w:styleId="NF">
    <w:name w:val="NF"/>
    <w:basedOn w:val="NO"/>
    <w:qFormat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eastAsia="Times New Roman" w:hAnsi="Courier New"/>
      <w:sz w:val="16"/>
      <w:lang w:val="en-GB" w:eastAsia="en-US"/>
    </w:rPr>
  </w:style>
  <w:style w:type="paragraph" w:customStyle="1" w:styleId="TAR">
    <w:name w:val="TAR"/>
    <w:basedOn w:val="TAL"/>
    <w:qFormat/>
    <w:pPr>
      <w:jc w:val="right"/>
    </w:pPr>
  </w:style>
  <w:style w:type="paragraph" w:customStyle="1" w:styleId="TAN">
    <w:name w:val="TAN"/>
    <w:basedOn w:val="TAL"/>
    <w:qFormat/>
    <w:pPr>
      <w:ind w:left="851" w:hanging="851"/>
    </w:pPr>
  </w:style>
  <w:style w:type="paragraph" w:customStyle="1" w:styleId="ZA">
    <w:name w:val="ZA"/>
    <w:qFormat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eastAsia="Times New Roman" w:hAnsi="Arial"/>
      <w:sz w:val="40"/>
      <w:lang w:val="en-GB" w:eastAsia="en-US"/>
    </w:rPr>
  </w:style>
  <w:style w:type="paragraph" w:customStyle="1" w:styleId="ZB">
    <w:name w:val="ZB"/>
    <w:qFormat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eastAsia="Times New Roman" w:hAnsi="Arial"/>
      <w:i/>
      <w:lang w:val="en-GB" w:eastAsia="en-US"/>
    </w:rPr>
  </w:style>
  <w:style w:type="paragraph" w:customStyle="1" w:styleId="ZD">
    <w:name w:val="ZD"/>
    <w:qFormat/>
    <w:pPr>
      <w:framePr w:wrap="notBeside" w:vAnchor="page" w:hAnchor="margin" w:y="15764"/>
      <w:widowControl w:val="0"/>
    </w:pPr>
    <w:rPr>
      <w:rFonts w:ascii="Arial" w:eastAsia="Times New Roman" w:hAnsi="Arial"/>
      <w:sz w:val="32"/>
      <w:lang w:val="en-GB" w:eastAsia="en-US"/>
    </w:rPr>
  </w:style>
  <w:style w:type="paragraph" w:customStyle="1" w:styleId="ZU">
    <w:name w:val="ZU"/>
    <w:qFormat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eastAsia="Times New Roman" w:hAnsi="Arial"/>
      <w:lang w:val="en-GB" w:eastAsia="en-US"/>
    </w:rPr>
  </w:style>
  <w:style w:type="paragraph" w:customStyle="1" w:styleId="ZV">
    <w:name w:val="ZV"/>
    <w:basedOn w:val="ZU"/>
    <w:qFormat/>
    <w:pPr>
      <w:framePr w:wrap="notBeside" w:y="16161"/>
    </w:pPr>
  </w:style>
  <w:style w:type="character" w:customStyle="1" w:styleId="ZGSM">
    <w:name w:val="ZGSM"/>
    <w:qFormat/>
  </w:style>
  <w:style w:type="paragraph" w:customStyle="1" w:styleId="ZG">
    <w:name w:val="ZG"/>
    <w:qFormat/>
    <w:pPr>
      <w:framePr w:wrap="notBeside" w:vAnchor="page" w:hAnchor="margin" w:xAlign="right" w:y="6805"/>
      <w:widowControl w:val="0"/>
      <w:jc w:val="right"/>
    </w:pPr>
    <w:rPr>
      <w:rFonts w:ascii="Arial" w:eastAsia="Times New Roman" w:hAnsi="Arial"/>
      <w:lang w:val="en-GB" w:eastAsia="en-US"/>
    </w:rPr>
  </w:style>
  <w:style w:type="paragraph" w:customStyle="1" w:styleId="EditorsNote">
    <w:name w:val="Editor's Note"/>
    <w:basedOn w:val="NO"/>
    <w:qFormat/>
    <w:rPr>
      <w:color w:val="FF0000"/>
    </w:rPr>
  </w:style>
  <w:style w:type="paragraph" w:customStyle="1" w:styleId="B1">
    <w:name w:val="B1"/>
    <w:basedOn w:val="a3"/>
    <w:link w:val="B1Char"/>
    <w:qFormat/>
  </w:style>
  <w:style w:type="paragraph" w:customStyle="1" w:styleId="B2">
    <w:name w:val="B2"/>
    <w:basedOn w:val="20"/>
    <w:qFormat/>
  </w:style>
  <w:style w:type="paragraph" w:customStyle="1" w:styleId="B3">
    <w:name w:val="B3"/>
    <w:basedOn w:val="30"/>
    <w:qFormat/>
  </w:style>
  <w:style w:type="paragraph" w:customStyle="1" w:styleId="B4">
    <w:name w:val="B4"/>
    <w:basedOn w:val="42"/>
    <w:qFormat/>
  </w:style>
  <w:style w:type="paragraph" w:customStyle="1" w:styleId="B5">
    <w:name w:val="B5"/>
    <w:basedOn w:val="52"/>
    <w:qFormat/>
  </w:style>
  <w:style w:type="paragraph" w:customStyle="1" w:styleId="ZTD">
    <w:name w:val="ZTD"/>
    <w:basedOn w:val="ZB"/>
    <w:qFormat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qFormat/>
    <w:pPr>
      <w:spacing w:after="120"/>
    </w:pPr>
    <w:rPr>
      <w:rFonts w:ascii="Arial" w:eastAsia="Times New Roman" w:hAnsi="Arial"/>
      <w:lang w:val="en-GB" w:eastAsia="en-US"/>
    </w:rPr>
  </w:style>
  <w:style w:type="paragraph" w:customStyle="1" w:styleId="tdoc-header">
    <w:name w:val="tdoc-header"/>
    <w:qFormat/>
    <w:rPr>
      <w:rFonts w:ascii="Arial" w:eastAsia="Times New Roman" w:hAnsi="Arial"/>
      <w:sz w:val="24"/>
      <w:lang w:val="en-GB" w:eastAsia="en-US"/>
    </w:rPr>
  </w:style>
  <w:style w:type="character" w:customStyle="1" w:styleId="EXCar">
    <w:name w:val="EX Car"/>
    <w:link w:val="EX"/>
    <w:qFormat/>
    <w:locked/>
    <w:rsid w:val="00645FCF"/>
    <w:rPr>
      <w:rFonts w:eastAsia="Times New Roman"/>
      <w:lang w:val="en-GB" w:eastAsia="en-US"/>
    </w:rPr>
  </w:style>
  <w:style w:type="character" w:customStyle="1" w:styleId="B1Char">
    <w:name w:val="B1 Char"/>
    <w:link w:val="B1"/>
    <w:qFormat/>
    <w:rsid w:val="00645FCF"/>
    <w:rPr>
      <w:rFonts w:eastAsia="Times New Roman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customXml" Target="../customXml/item2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microsoft.com/office/2011/relationships/people" Target="people.xml"/><Relationship Id="rId2" Type="http://schemas.openxmlformats.org/officeDocument/2006/relationships/customXml" Target="../customXml/item1.xml"/><Relationship Id="rId16" Type="http://schemas.openxmlformats.org/officeDocument/2006/relationships/fontTable" Target="fontTable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5" Type="http://schemas.openxmlformats.org/officeDocument/2006/relationships/settings" Target="settings.xml"/><Relationship Id="rId15" Type="http://schemas.openxmlformats.org/officeDocument/2006/relationships/header" Target="header4.xml"/><Relationship Id="rId10" Type="http://schemas.openxmlformats.org/officeDocument/2006/relationships/hyperlink" Target="http://www.3gpp.org/Change-Requests" TargetMode="External"/><Relationship Id="rId4" Type="http://schemas.openxmlformats.org/officeDocument/2006/relationships/styles" Target="styles.xml"/><Relationship Id="rId9" Type="http://schemas.openxmlformats.org/officeDocument/2006/relationships/hyperlink" Target="http://www.3gpp.org/3G_Specs/CRs.htm" TargetMode="External"/><Relationship Id="rId14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redith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B35D8EA1-676F-44E1-96E0-24D0263EA2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12</TotalTime>
  <Pages>5</Pages>
  <Words>1230</Words>
  <Characters>7011</Characters>
  <Application>Microsoft Office Word</Application>
  <DocSecurity>0</DocSecurity>
  <Lines>58</Lines>
  <Paragraphs>16</Paragraphs>
  <ScaleCrop>false</ScaleCrop>
  <Company>3GPP Support Team</Company>
  <LinksUpToDate>false</LinksUpToDate>
  <CharactersWithSpaces>8225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creator>Michael Sanders, John M Meredith</dc:creator>
  <cp:lastModifiedBy>ZTE3</cp:lastModifiedBy>
  <cp:revision>6</cp:revision>
  <cp:lastPrinted>2411-12-31T15:59:00Z</cp:lastPrinted>
  <dcterms:created xsi:type="dcterms:W3CDTF">2020-06-01T06:35:00Z</dcterms:created>
  <dcterms:modified xsi:type="dcterms:W3CDTF">2020-06-01T06:47:00Z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KSOProductBuildVer">
    <vt:lpwstr>2052-11.8.2.8411</vt:lpwstr>
  </property>
</Properties>
</file>