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A5587" w14:textId="77777777" w:rsidR="00514A14" w:rsidRDefault="001A12F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S5-203080</w:t>
      </w:r>
    </w:p>
    <w:p w14:paraId="3E7FD656" w14:textId="77777777" w:rsidR="00514A14" w:rsidRDefault="001A12FD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14A14" w14:paraId="64A6685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E8739" w14:textId="77777777" w:rsidR="00514A14" w:rsidRDefault="001A12F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14A14" w14:paraId="57E8C8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E2BF2" w14:textId="77777777" w:rsidR="00514A14" w:rsidRDefault="001A12F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14A14" w14:paraId="1E45F09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58B5D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5C728E6E" w14:textId="77777777">
        <w:tc>
          <w:tcPr>
            <w:tcW w:w="142" w:type="dxa"/>
            <w:tcBorders>
              <w:left w:val="single" w:sz="4" w:space="0" w:color="auto"/>
            </w:tcBorders>
          </w:tcPr>
          <w:p w14:paraId="7C2AF298" w14:textId="77777777" w:rsidR="00514A14" w:rsidRDefault="00514A1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6A99E18" w14:textId="77777777" w:rsidR="00514A14" w:rsidRDefault="001A12FD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0422AF5A" w14:textId="77777777" w:rsidR="00514A14" w:rsidRDefault="001A12F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ADBEC0" w14:textId="77777777" w:rsidR="00514A14" w:rsidRDefault="00421068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A12FD">
              <w:rPr>
                <w:b/>
                <w:sz w:val="28"/>
              </w:rPr>
              <w:t>0231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17BA849" w14:textId="77777777" w:rsidR="00514A14" w:rsidRDefault="001A12F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F3DEDF" w14:textId="77777777" w:rsidR="00514A14" w:rsidRDefault="00860EE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9B9EF80" w14:textId="77777777" w:rsidR="00514A14" w:rsidRDefault="001A12F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25B6D9" w14:textId="77777777" w:rsidR="00514A14" w:rsidRDefault="0042106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12FD">
              <w:rPr>
                <w:b/>
                <w:sz w:val="28"/>
              </w:rPr>
              <w:t>16.5.0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AE48942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69E86C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EE9B4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110E38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A174E5" w14:textId="77777777" w:rsidR="00514A14" w:rsidRDefault="001A12F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14A14" w14:paraId="563D7C69" w14:textId="77777777">
        <w:tc>
          <w:tcPr>
            <w:tcW w:w="9641" w:type="dxa"/>
            <w:gridSpan w:val="9"/>
          </w:tcPr>
          <w:p w14:paraId="69AABDBA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FDA9AF2" w14:textId="77777777" w:rsidR="00514A14" w:rsidRDefault="00514A1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14A14" w14:paraId="31D22352" w14:textId="77777777">
        <w:tc>
          <w:tcPr>
            <w:tcW w:w="2835" w:type="dxa"/>
          </w:tcPr>
          <w:p w14:paraId="5076DE60" w14:textId="77777777" w:rsidR="00514A14" w:rsidRDefault="001A12F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3DE602" w14:textId="77777777" w:rsidR="00514A14" w:rsidRDefault="001A12F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ADD277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6FDCE5" w14:textId="77777777" w:rsidR="00514A14" w:rsidRDefault="001A12F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7A29D7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EA3DF43" w14:textId="77777777" w:rsidR="00514A14" w:rsidRDefault="001A12F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B91C73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856595" w14:textId="77777777" w:rsidR="00514A14" w:rsidRDefault="001A12F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96DE12" w14:textId="77777777" w:rsidR="00514A14" w:rsidRDefault="001A12F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14:paraId="65A1BEE7" w14:textId="77777777" w:rsidR="00514A14" w:rsidRDefault="00514A1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14A14" w14:paraId="01AC06BE" w14:textId="77777777">
        <w:tc>
          <w:tcPr>
            <w:tcW w:w="9640" w:type="dxa"/>
            <w:gridSpan w:val="11"/>
          </w:tcPr>
          <w:p w14:paraId="09259404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762FBA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8B5DB9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974C9D" w14:textId="77777777" w:rsidR="00514A14" w:rsidRDefault="001A12FD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</w:rPr>
              <w:t>uthentication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A</w:t>
            </w:r>
            <w:r>
              <w:t>M</w:t>
            </w:r>
            <w:r>
              <w:rPr>
                <w:rFonts w:hint="eastAsia"/>
                <w:lang w:eastAsia="zh-CN"/>
              </w:rPr>
              <w:t>F</w:t>
            </w:r>
          </w:p>
        </w:tc>
      </w:tr>
      <w:tr w:rsidR="00514A14" w14:paraId="288628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B5DF11E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7DA7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107B7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D56BAB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9061E0" w14:textId="77777777" w:rsidR="00514A14" w:rsidRDefault="00C01D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A12FD">
              <w:t xml:space="preserve">China </w:t>
            </w:r>
            <w:proofErr w:type="spellStart"/>
            <w:r w:rsidR="001A12FD">
              <w:t>Mobile</w:t>
            </w:r>
            <w:r>
              <w:fldChar w:fldCharType="end"/>
            </w:r>
            <w:r w:rsidR="001A12FD">
              <w:rPr>
                <w:rFonts w:hint="eastAsia"/>
                <w:lang w:eastAsia="zh-CN"/>
              </w:rPr>
              <w:t>,ZTE</w:t>
            </w:r>
            <w:proofErr w:type="spellEnd"/>
          </w:p>
        </w:tc>
      </w:tr>
      <w:tr w:rsidR="00514A14" w14:paraId="577C06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D3D03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BA7089" w14:textId="77777777" w:rsidR="00514A14" w:rsidRDefault="001A12FD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514A14" w14:paraId="6184C56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10129D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A6EAA7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63ED8B0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971914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A9E15D" w14:textId="77777777" w:rsidR="00514A14" w:rsidRDefault="001A12FD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5837A977" w14:textId="77777777" w:rsidR="00514A14" w:rsidRDefault="00514A1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6D1DA8" w14:textId="77777777" w:rsidR="00514A14" w:rsidRDefault="001A12F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17B7A7" w14:textId="77777777" w:rsidR="00514A14" w:rsidRDefault="0042106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12FD">
              <w:t>2020-05-15</w:t>
            </w:r>
            <w:r>
              <w:fldChar w:fldCharType="end"/>
            </w:r>
          </w:p>
        </w:tc>
      </w:tr>
      <w:tr w:rsidR="00514A14" w14:paraId="72F526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FAC9FB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237E7E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B89F95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F020E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8E8E48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6F763A4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D91EAD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AA14C" w14:textId="77777777" w:rsidR="00514A14" w:rsidRDefault="001A12F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8AC145" w14:textId="77777777" w:rsidR="00514A14" w:rsidRDefault="00514A1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2533AF" w14:textId="77777777" w:rsidR="00514A14" w:rsidRDefault="001A12F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3C7C38" w14:textId="77777777" w:rsidR="00514A14" w:rsidRDefault="001A12FD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514A14" w14:paraId="59345EC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A75A2A" w14:textId="77777777" w:rsidR="00514A14" w:rsidRDefault="00514A1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3ACE1C" w14:textId="77777777" w:rsidR="00514A14" w:rsidRDefault="001A12F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B01BB47" w14:textId="77777777" w:rsidR="00514A14" w:rsidRDefault="001A12F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7A419F" w14:textId="77777777" w:rsidR="00514A14" w:rsidRDefault="001A12F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14A14" w14:paraId="1A994728" w14:textId="77777777">
        <w:tc>
          <w:tcPr>
            <w:tcW w:w="1843" w:type="dxa"/>
          </w:tcPr>
          <w:p w14:paraId="492404D4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DA1661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D5B5AD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4B7AB0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AE6B68" w14:textId="77777777" w:rsidR="00514A14" w:rsidRDefault="001A12F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authentication</w:t>
            </w:r>
            <w:r>
              <w:rPr>
                <w:lang w:eastAsia="zh-CN"/>
              </w:rPr>
              <w:t xml:space="preserve"> is essential part of all in AMF, so this addition of authentication measurements is necessary.</w:t>
            </w:r>
          </w:p>
        </w:tc>
      </w:tr>
      <w:tr w:rsidR="00514A14" w14:paraId="69060D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B8865B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0716E4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34703EF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4A98A8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CF1BF4" w14:textId="77777777" w:rsidR="00514A14" w:rsidRDefault="001A12FD" w:rsidP="009E71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“Number of authentication requests”, “Number of failed authentications due to parameter error” and “Number of authentication rejection” in clause 5.2.</w:t>
            </w:r>
            <w:r w:rsidR="005A01E1">
              <w:rPr>
                <w:lang w:eastAsia="zh-CN"/>
              </w:rPr>
              <w:t xml:space="preserve"> Add TS 33.501 in clause 2.</w:t>
            </w:r>
          </w:p>
        </w:tc>
      </w:tr>
      <w:tr w:rsidR="00514A14" w14:paraId="1E6A51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2BCBEA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3AAF78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734E609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D1230D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3A940C" w14:textId="77777777" w:rsidR="00514A14" w:rsidRDefault="001A12F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authentication situation is</w:t>
            </w:r>
            <w:r>
              <w:rPr>
                <w:lang w:eastAsia="zh-CN"/>
              </w:rPr>
              <w:t xml:space="preserve"> literally unknown.</w:t>
            </w:r>
          </w:p>
        </w:tc>
      </w:tr>
      <w:tr w:rsidR="00514A14" w14:paraId="1F93CC63" w14:textId="77777777">
        <w:tc>
          <w:tcPr>
            <w:tcW w:w="2694" w:type="dxa"/>
            <w:gridSpan w:val="2"/>
          </w:tcPr>
          <w:p w14:paraId="20DD08C1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A5A40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782572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14ABE3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2E69A" w14:textId="2A38D48C" w:rsidR="00514A14" w:rsidRDefault="001A12F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5.2.a(new)</w:t>
            </w:r>
            <w:r w:rsidR="009E7178">
              <w:t>, 2</w:t>
            </w:r>
          </w:p>
        </w:tc>
      </w:tr>
      <w:tr w:rsidR="00514A14" w14:paraId="44265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AB03F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6830D5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3C53C0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D6180" w14:textId="77777777" w:rsidR="00514A14" w:rsidRDefault="00514A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1636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6EADDA0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B450BF4" w14:textId="77777777" w:rsidR="00514A14" w:rsidRDefault="00514A1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2E87EC2" w14:textId="77777777" w:rsidR="00514A14" w:rsidRDefault="00514A14">
            <w:pPr>
              <w:pStyle w:val="CRCoverPage"/>
              <w:spacing w:after="0"/>
              <w:ind w:left="99"/>
            </w:pPr>
          </w:p>
        </w:tc>
      </w:tr>
      <w:tr w:rsidR="00514A14" w14:paraId="13D2B0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48644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6FC67A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E2631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0ABE08C" w14:textId="77777777" w:rsidR="00514A14" w:rsidRDefault="001A12F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D21DEC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4754647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755A8" w14:textId="77777777" w:rsidR="00514A14" w:rsidRDefault="001A12F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5DDD74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599A9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5E4BF2A" w14:textId="77777777" w:rsidR="00514A14" w:rsidRDefault="001A12F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866EC6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791008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9F0E76" w14:textId="77777777" w:rsidR="00514A14" w:rsidRDefault="001A12F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FA878D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2F1F62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D3F9D9" w14:textId="77777777" w:rsidR="00514A14" w:rsidRDefault="001A12F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24CE6E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6D174E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7C692" w14:textId="77777777" w:rsidR="00514A14" w:rsidRDefault="00514A1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29CFD7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69F13D3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21398D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9A379" w14:textId="77777777" w:rsidR="00514A14" w:rsidRDefault="00514A14">
            <w:pPr>
              <w:pStyle w:val="CRCoverPage"/>
              <w:spacing w:after="0"/>
              <w:ind w:left="100"/>
            </w:pPr>
          </w:p>
        </w:tc>
      </w:tr>
      <w:tr w:rsidR="00514A14" w14:paraId="102625C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61BCE" w14:textId="77777777" w:rsidR="00514A14" w:rsidRDefault="00514A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2589D9" w14:textId="77777777" w:rsidR="00514A14" w:rsidRDefault="00514A1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14A14" w14:paraId="45E713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CB8A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241FDC" w14:textId="77777777" w:rsidR="00514A14" w:rsidRDefault="00514A14">
            <w:pPr>
              <w:pStyle w:val="CRCoverPage"/>
              <w:spacing w:after="0"/>
              <w:ind w:left="100"/>
            </w:pPr>
          </w:p>
        </w:tc>
      </w:tr>
    </w:tbl>
    <w:p w14:paraId="4CE93073" w14:textId="77777777" w:rsidR="00514A14" w:rsidRDefault="00514A14">
      <w:pPr>
        <w:pStyle w:val="CRCoverPage"/>
        <w:spacing w:after="0"/>
        <w:rPr>
          <w:sz w:val="8"/>
          <w:szCs w:val="8"/>
        </w:rPr>
      </w:pPr>
    </w:p>
    <w:p w14:paraId="28F49C9F" w14:textId="77777777" w:rsidR="00514A14" w:rsidRDefault="00514A14">
      <w:pPr>
        <w:sectPr w:rsidR="00514A14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14A14" w14:paraId="09CA185E" w14:textId="77777777" w:rsidTr="006D5762">
        <w:tc>
          <w:tcPr>
            <w:tcW w:w="9639" w:type="dxa"/>
            <w:shd w:val="clear" w:color="auto" w:fill="FFFFCC"/>
            <w:vAlign w:val="center"/>
          </w:tcPr>
          <w:p w14:paraId="4B29485E" w14:textId="77777777" w:rsidR="00514A14" w:rsidRDefault="001A12F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5EF543C7" w14:textId="61DA6BEF" w:rsidR="006D5762" w:rsidRDefault="006D5762" w:rsidP="006D5762">
      <w:pPr>
        <w:pStyle w:val="3"/>
        <w:rPr>
          <w:ins w:id="4" w:author="hu yaxi" w:date="2020-06-01T11:13:00Z"/>
        </w:rPr>
      </w:pPr>
      <w:bookmarkStart w:id="5" w:name="_Toc20132429"/>
      <w:bookmarkStart w:id="6" w:name="_Toc27473498"/>
      <w:bookmarkStart w:id="7" w:name="_Toc35956169"/>
      <w:bookmarkEnd w:id="2"/>
      <w:bookmarkEnd w:id="3"/>
      <w:ins w:id="8" w:author="hu yaxi" w:date="2020-06-01T11:13:00Z">
        <w:r w:rsidRPr="00AC22D1">
          <w:t>5.</w:t>
        </w:r>
        <w:r>
          <w:t>2</w:t>
        </w:r>
        <w:r w:rsidRPr="00AC22D1">
          <w:t>.</w:t>
        </w:r>
        <w:r>
          <w:rPr>
            <w:lang w:eastAsia="zh-CN"/>
          </w:rPr>
          <w:t>a</w:t>
        </w:r>
        <w:bookmarkEnd w:id="5"/>
        <w:bookmarkEnd w:id="6"/>
        <w:bookmarkEnd w:id="7"/>
        <w:r>
          <w:rPr>
            <w:lang w:eastAsia="zh-CN"/>
          </w:rPr>
          <w:t xml:space="preserve"> </w:t>
        </w:r>
      </w:ins>
      <w:ins w:id="9" w:author="hu yaxi" w:date="2020-06-01T11:14:00Z">
        <w:r w:rsidR="003667E3">
          <w:rPr>
            <w:lang w:eastAsia="zh-CN"/>
          </w:rPr>
          <w:t>Authentication procedure</w:t>
        </w:r>
      </w:ins>
      <w:ins w:id="10" w:author="hu yaxi" w:date="2020-06-01T11:15:00Z">
        <w:r w:rsidR="003667E3">
          <w:rPr>
            <w:lang w:eastAsia="zh-CN"/>
          </w:rPr>
          <w:t xml:space="preserve"> related </w:t>
        </w:r>
        <w:r w:rsidR="003667E3">
          <w:rPr>
            <w:rFonts w:hint="eastAsia"/>
          </w:rPr>
          <w:t>measurement</w:t>
        </w:r>
        <w:r w:rsidR="003667E3">
          <w:t>s</w:t>
        </w:r>
      </w:ins>
    </w:p>
    <w:p w14:paraId="291575F0" w14:textId="77777777" w:rsidR="00514A14" w:rsidRDefault="00514A14"/>
    <w:p w14:paraId="375A3CF9" w14:textId="77777777" w:rsidR="00514A14" w:rsidRDefault="001A12FD">
      <w:pPr>
        <w:pStyle w:val="3"/>
        <w:rPr>
          <w:ins w:id="11" w:author="吴思遥" w:date="2020-05-13T09:58:00Z"/>
          <w:lang w:eastAsia="zh-CN"/>
        </w:rPr>
      </w:pPr>
      <w:bookmarkStart w:id="12" w:name="_Toc10625882"/>
      <w:ins w:id="13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.2.a</w:t>
        </w:r>
      </w:ins>
      <w:ins w:id="14" w:author="admin" w:date="2020-05-29T15:42:00Z">
        <w:r>
          <w:rPr>
            <w:rFonts w:hint="eastAsia"/>
            <w:lang w:val="en-US" w:eastAsia="zh-CN"/>
          </w:rPr>
          <w:t>.1</w:t>
        </w:r>
      </w:ins>
      <w:ins w:id="15" w:author="吴思遥" w:date="2020-05-13T09:58:00Z">
        <w:r>
          <w:rPr>
            <w:lang w:eastAsia="zh-CN"/>
          </w:rPr>
          <w:tab/>
          <w:t xml:space="preserve">Number of </w:t>
        </w:r>
        <w:bookmarkEnd w:id="12"/>
        <w:r>
          <w:rPr>
            <w:lang w:eastAsia="zh-CN"/>
          </w:rPr>
          <w:t>authentication requests</w:t>
        </w:r>
      </w:ins>
    </w:p>
    <w:p w14:paraId="1BE1EC8F" w14:textId="77777777" w:rsidR="00514A14" w:rsidRDefault="001A12FD">
      <w:pPr>
        <w:pStyle w:val="B1"/>
        <w:rPr>
          <w:ins w:id="16" w:author="吴思遥" w:date="2020-05-13T09:58:00Z"/>
          <w:lang w:eastAsia="zh-CN"/>
        </w:rPr>
      </w:pPr>
      <w:ins w:id="17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</w:t>
        </w:r>
        <w:r>
          <w:rPr>
            <w:rFonts w:hint="eastAsia"/>
            <w:lang w:eastAsia="zh-CN"/>
          </w:rPr>
          <w:t xml:space="preserve">number of </w:t>
        </w:r>
        <w:r>
          <w:rPr>
            <w:lang w:eastAsia="zh-CN"/>
          </w:rPr>
          <w:t>a</w:t>
        </w:r>
      </w:ins>
      <w:ins w:id="18" w:author="吴思遥" w:date="2020-05-13T09:59:00Z">
        <w:r>
          <w:rPr>
            <w:lang w:eastAsia="zh-CN"/>
          </w:rPr>
          <w:t>uthentication requests</w:t>
        </w:r>
      </w:ins>
      <w:ins w:id="19" w:author="吴思遥" w:date="2020-05-13T09:58:00Z">
        <w:r>
          <w:rPr>
            <w:lang w:eastAsia="zh-CN"/>
          </w:rPr>
          <w:t>.</w:t>
        </w:r>
      </w:ins>
    </w:p>
    <w:p w14:paraId="453CE418" w14:textId="77777777" w:rsidR="00514A14" w:rsidRDefault="001A12FD">
      <w:pPr>
        <w:pStyle w:val="B1"/>
        <w:rPr>
          <w:ins w:id="20" w:author="吴思遥" w:date="2020-05-13T09:58:00Z"/>
          <w:lang w:eastAsia="zh-CN"/>
        </w:rPr>
      </w:pPr>
      <w:ins w:id="21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4C0744C2" w14:textId="2608334F" w:rsidR="00514A14" w:rsidRDefault="001A12FD">
      <w:pPr>
        <w:pStyle w:val="B1"/>
        <w:rPr>
          <w:ins w:id="22" w:author="吴思遥" w:date="2020-05-13T09:58:00Z"/>
        </w:rPr>
      </w:pPr>
      <w:ins w:id="23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24" w:author="吴思遥" w:date="2020-05-13T10:46:00Z">
        <w:r>
          <w:rPr>
            <w:lang w:eastAsia="zh-CN"/>
          </w:rPr>
          <w:t xml:space="preserve">AMF sends </w:t>
        </w:r>
      </w:ins>
      <w:ins w:id="25" w:author="hu yaxi" w:date="2020-06-01T11:04:00Z">
        <w:r w:rsidR="00E41E50">
          <w:t>a NAS message Authentication -Request</w:t>
        </w:r>
        <w:r w:rsidR="00E41E50" w:rsidDel="00E41E50">
          <w:rPr>
            <w:lang w:eastAsia="zh-CN"/>
          </w:rPr>
          <w:t xml:space="preserve"> </w:t>
        </w:r>
      </w:ins>
      <w:ins w:id="26" w:author="吴思遥" w:date="2020-05-13T10:46:00Z">
        <w:del w:id="27" w:author="hu yaxi" w:date="2020-06-01T11:02:00Z">
          <w:r w:rsidDel="00E41E50">
            <w:rPr>
              <w:lang w:eastAsia="zh-CN"/>
            </w:rPr>
            <w:delText>authentication request message</w:delText>
          </w:r>
        </w:del>
      </w:ins>
      <w:ins w:id="28" w:author="hu yaxi" w:date="2020-06-01T11:02:00Z">
        <w:r w:rsidR="00E41E50">
          <w:t xml:space="preserve">to the UE </w:t>
        </w:r>
      </w:ins>
      <w:ins w:id="29" w:author="541" w:date="2020-06-01T09:28:00Z">
        <w:del w:id="30" w:author="hu yaxi" w:date="2020-06-01T11:04:00Z">
          <w:r w:rsidR="00DE076E" w:rsidDel="00E41E50">
            <w:rPr>
              <w:lang w:eastAsia="zh-CN"/>
            </w:rPr>
            <w:delText xml:space="preserve"> </w:delText>
          </w:r>
        </w:del>
        <w:r w:rsidR="00DE076E">
          <w:rPr>
            <w:lang w:eastAsia="zh-CN"/>
          </w:rPr>
          <w:t>(</w:t>
        </w:r>
        <w:del w:id="31" w:author="hu yaxi" w:date="2020-06-01T11:02:00Z">
          <w:r w:rsidR="00DE076E" w:rsidDel="00E41E50">
            <w:rPr>
              <w:lang w:eastAsia="zh-CN"/>
            </w:rPr>
            <w:delText xml:space="preserve">NAS message, </w:delText>
          </w:r>
        </w:del>
        <w:r w:rsidR="00DE076E">
          <w:rPr>
            <w:lang w:eastAsia="zh-CN"/>
          </w:rPr>
          <w:t>see</w:t>
        </w:r>
      </w:ins>
      <w:ins w:id="32" w:author="541" w:date="2020-06-01T09:29:00Z">
        <w:r w:rsidR="00DE076E">
          <w:rPr>
            <w:lang w:eastAsia="zh-CN"/>
          </w:rPr>
          <w:t xml:space="preserve"> clause </w:t>
        </w:r>
      </w:ins>
      <w:ins w:id="33" w:author="541" w:date="2020-06-01T09:50:00Z">
        <w:r w:rsidR="00493751">
          <w:rPr>
            <w:lang w:eastAsia="zh-CN"/>
          </w:rPr>
          <w:t>6.1.3.2</w:t>
        </w:r>
      </w:ins>
      <w:ins w:id="34" w:author="541" w:date="2020-06-01T09:29:00Z">
        <w:r w:rsidR="00DE076E">
          <w:rPr>
            <w:lang w:eastAsia="zh-CN"/>
          </w:rPr>
          <w:t xml:space="preserve"> in TS </w:t>
        </w:r>
      </w:ins>
      <w:ins w:id="35" w:author="541" w:date="2020-06-01T09:30:00Z">
        <w:r w:rsidR="00DE076E">
          <w:rPr>
            <w:lang w:eastAsia="zh-CN"/>
          </w:rPr>
          <w:t>33.501 [</w:t>
        </w:r>
      </w:ins>
      <w:ins w:id="36" w:author="541" w:date="2020-06-01T10:02:00Z">
        <w:r w:rsidR="005A01E1">
          <w:rPr>
            <w:lang w:eastAsia="zh-CN"/>
          </w:rPr>
          <w:t>X</w:t>
        </w:r>
      </w:ins>
      <w:ins w:id="37" w:author="541" w:date="2020-06-01T09:30:00Z">
        <w:r w:rsidR="00DE076E">
          <w:rPr>
            <w:lang w:eastAsia="zh-CN"/>
          </w:rPr>
          <w:t>])</w:t>
        </w:r>
      </w:ins>
      <w:ins w:id="38" w:author="吴思遥" w:date="2020-05-13T10:46:00Z">
        <w:r>
          <w:rPr>
            <w:lang w:eastAsia="zh-CN"/>
          </w:rPr>
          <w:t xml:space="preserve"> to UE</w:t>
        </w:r>
      </w:ins>
      <w:ins w:id="39" w:author="吴思遥" w:date="2020-05-13T09:5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4DE5B0B9" w14:textId="77777777" w:rsidR="00514A14" w:rsidRDefault="001A12FD">
      <w:pPr>
        <w:pStyle w:val="B1"/>
        <w:rPr>
          <w:ins w:id="40" w:author="吴思遥" w:date="2020-05-13T09:58:00Z"/>
          <w:lang w:eastAsia="zh-CN"/>
        </w:rPr>
      </w:pPr>
      <w:ins w:id="41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7FB998C6" w14:textId="77777777" w:rsidR="00514A14" w:rsidRDefault="001A12FD">
      <w:pPr>
        <w:pStyle w:val="B1"/>
        <w:rPr>
          <w:ins w:id="42" w:author="吴思遥" w:date="2020-05-13T09:58:00Z"/>
          <w:lang w:eastAsia="zh-CN"/>
        </w:rPr>
      </w:pPr>
      <w:ins w:id="43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44" w:author="吴思遥" w:date="2020-05-13T10:09:00Z">
        <w:r>
          <w:rPr>
            <w:rFonts w:hint="eastAsia"/>
          </w:rPr>
          <w:t>AMF.AuthReq</w:t>
        </w:r>
      </w:ins>
      <w:proofErr w:type="spellEnd"/>
    </w:p>
    <w:p w14:paraId="0E26CF88" w14:textId="77777777" w:rsidR="00514A14" w:rsidRDefault="001A12FD">
      <w:pPr>
        <w:pStyle w:val="B1"/>
        <w:rPr>
          <w:ins w:id="45" w:author="吴思遥" w:date="2020-05-13T09:58:00Z"/>
          <w:snapToGrid w:val="0"/>
          <w:lang w:eastAsia="zh-CN"/>
        </w:rPr>
      </w:pPr>
      <w:ins w:id="46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proofErr w:type="spellStart"/>
      <w:ins w:id="47" w:author="吴思遥" w:date="2020-05-13T10:10:00Z">
        <w:r>
          <w:rPr>
            <w:rFonts w:hint="eastAsia"/>
            <w:snapToGrid w:val="0"/>
            <w:lang w:eastAsia="zh-CN"/>
          </w:rPr>
          <w:t>A</w:t>
        </w:r>
      </w:ins>
      <w:ins w:id="48" w:author="吴思遥" w:date="2020-05-13T09:58:00Z">
        <w:r>
          <w:rPr>
            <w:snapToGrid w:val="0"/>
          </w:rPr>
          <w:t>M</w:t>
        </w:r>
      </w:ins>
      <w:ins w:id="49" w:author="吴思遥" w:date="2020-05-13T10:10:00Z">
        <w:r>
          <w:rPr>
            <w:snapToGrid w:val="0"/>
          </w:rPr>
          <w:t>F</w:t>
        </w:r>
      </w:ins>
      <w:ins w:id="50" w:author="吴思遥" w:date="2020-05-13T09:58:00Z">
        <w:r>
          <w:rPr>
            <w:rFonts w:hint="eastAsia"/>
            <w:snapToGrid w:val="0"/>
            <w:lang w:eastAsia="zh-CN"/>
          </w:rPr>
          <w:t>Function</w:t>
        </w:r>
        <w:proofErr w:type="spellEnd"/>
      </w:ins>
    </w:p>
    <w:p w14:paraId="01F44198" w14:textId="77777777" w:rsidR="00514A14" w:rsidRDefault="001A12FD">
      <w:pPr>
        <w:pStyle w:val="B1"/>
        <w:rPr>
          <w:ins w:id="51" w:author="吴思遥" w:date="2020-05-13T09:58:00Z"/>
          <w:lang w:eastAsia="zh-CN"/>
        </w:rPr>
      </w:pPr>
      <w:ins w:id="52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128505A4" w14:textId="77777777" w:rsidR="00514A14" w:rsidRDefault="001A12FD">
      <w:pPr>
        <w:pStyle w:val="B1"/>
        <w:rPr>
          <w:ins w:id="53" w:author="吴思遥" w:date="2020-05-13T09:58:00Z"/>
        </w:rPr>
      </w:pPr>
      <w:ins w:id="54" w:author="吴思遥" w:date="2020-05-13T09:58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14361882" w14:textId="77777777" w:rsidR="00514A14" w:rsidRDefault="00514A14"/>
    <w:p w14:paraId="7A56F8FB" w14:textId="77777777" w:rsidR="00514A14" w:rsidRDefault="001A12FD">
      <w:pPr>
        <w:pStyle w:val="3"/>
        <w:rPr>
          <w:ins w:id="55" w:author="吴思遥" w:date="2020-05-13T10:22:00Z"/>
          <w:lang w:eastAsia="zh-CN"/>
        </w:rPr>
      </w:pPr>
      <w:ins w:id="56" w:author="吴思遥" w:date="2020-05-13T10:2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</w:t>
        </w:r>
      </w:ins>
      <w:ins w:id="57" w:author="admin" w:date="2020-05-29T15:42:00Z">
        <w:r>
          <w:rPr>
            <w:rFonts w:hint="eastAsia"/>
            <w:lang w:val="en-US" w:eastAsia="zh-CN"/>
          </w:rPr>
          <w:t>a.2</w:t>
        </w:r>
      </w:ins>
      <w:ins w:id="58" w:author="吴思遥" w:date="2020-05-13T10:22:00Z">
        <w:del w:id="59" w:author="admin" w:date="2020-05-29T15:42:00Z">
          <w:r>
            <w:rPr>
              <w:lang w:eastAsia="zh-CN"/>
            </w:rPr>
            <w:delText>b</w:delText>
          </w:r>
        </w:del>
        <w:r>
          <w:rPr>
            <w:lang w:eastAsia="zh-CN"/>
          </w:rPr>
          <w:tab/>
          <w:t>Number of failed authentications due to parameter error</w:t>
        </w:r>
      </w:ins>
    </w:p>
    <w:p w14:paraId="759AB981" w14:textId="77777777" w:rsidR="00514A14" w:rsidDel="00493751" w:rsidRDefault="001A12FD">
      <w:pPr>
        <w:pStyle w:val="B1"/>
        <w:rPr>
          <w:ins w:id="60" w:author="吴思遥" w:date="2020-05-13T10:22:00Z"/>
          <w:del w:id="61" w:author="541" w:date="2020-06-01T09:52:00Z"/>
          <w:lang w:eastAsia="zh-CN"/>
        </w:rPr>
      </w:pPr>
      <w:ins w:id="62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number of </w:t>
        </w:r>
      </w:ins>
      <w:ins w:id="63" w:author="吴思遥" w:date="2020-05-13T10:56:00Z">
        <w:r>
          <w:rPr>
            <w:lang w:eastAsia="zh-CN"/>
          </w:rPr>
          <w:t xml:space="preserve">UE sends the authentication failure </w:t>
        </w:r>
        <w:del w:id="64" w:author="541" w:date="2020-06-01T10:39:00Z">
          <w:r w:rsidDel="008F7B7C">
            <w:rPr>
              <w:lang w:eastAsia="zh-CN"/>
            </w:rPr>
            <w:delText>cause</w:delText>
          </w:r>
        </w:del>
        <w:del w:id="65" w:author="541" w:date="2020-06-01T10:41:00Z">
          <w:r w:rsidDel="008F7B7C">
            <w:rPr>
              <w:lang w:eastAsia="zh-CN"/>
            </w:rPr>
            <w:delText xml:space="preserve"> value</w:delText>
          </w:r>
        </w:del>
      </w:ins>
      <w:ins w:id="66" w:author="541" w:date="2020-06-01T10:41:00Z">
        <w:r w:rsidR="008F7B7C">
          <w:rPr>
            <w:lang w:eastAsia="zh-CN"/>
          </w:rPr>
          <w:t>message</w:t>
        </w:r>
      </w:ins>
      <w:ins w:id="67" w:author="吴思遥" w:date="2020-05-13T10:56:00Z">
        <w:r>
          <w:rPr>
            <w:lang w:eastAsia="zh-CN"/>
          </w:rPr>
          <w:t xml:space="preserve"> to AMF </w:t>
        </w:r>
      </w:ins>
      <w:ins w:id="68" w:author="吴思遥" w:date="2020-05-13T10:57:00Z">
        <w:r>
          <w:rPr>
            <w:lang w:eastAsia="zh-CN"/>
          </w:rPr>
          <w:t xml:space="preserve">when </w:t>
        </w:r>
      </w:ins>
      <w:ins w:id="69" w:author="吴思遥" w:date="2020-05-13T10:56:00Z">
        <w:r>
          <w:rPr>
            <w:lang w:eastAsia="zh-CN"/>
          </w:rPr>
          <w:t xml:space="preserve">detects </w:t>
        </w:r>
        <w:del w:id="70" w:author="541" w:date="2020-06-01T09:53:00Z">
          <w:r w:rsidDel="00493751">
            <w:rPr>
              <w:lang w:eastAsia="zh-CN"/>
            </w:rPr>
            <w:delText>that the</w:delText>
          </w:r>
        </w:del>
      </w:ins>
      <w:ins w:id="71" w:author="541" w:date="2020-06-01T09:53:00Z">
        <w:r w:rsidR="00493751">
          <w:rPr>
            <w:lang w:eastAsia="zh-CN"/>
          </w:rPr>
          <w:t>error</w:t>
        </w:r>
      </w:ins>
      <w:ins w:id="72" w:author="吴思遥" w:date="2020-05-13T10:56:00Z">
        <w:r>
          <w:rPr>
            <w:lang w:eastAsia="zh-CN"/>
          </w:rPr>
          <w:t xml:space="preserve"> authentication parameter contained in the authentication request</w:t>
        </w:r>
        <w:del w:id="73" w:author="541" w:date="2020-06-01T09:53:00Z">
          <w:r w:rsidDel="00493751">
            <w:rPr>
              <w:lang w:eastAsia="zh-CN"/>
            </w:rPr>
            <w:delText xml:space="preserve"> is wrong</w:delText>
          </w:r>
        </w:del>
        <w:r>
          <w:rPr>
            <w:lang w:eastAsia="zh-CN"/>
          </w:rPr>
          <w:t xml:space="preserve">. </w:t>
        </w:r>
        <w:del w:id="74" w:author="541" w:date="2020-06-01T09:52:00Z">
          <w:r w:rsidDel="00493751">
            <w:rPr>
              <w:lang w:eastAsia="zh-CN"/>
            </w:rPr>
            <w:delText>The cause value may be 20, 21, 26</w:delText>
          </w:r>
        </w:del>
      </w:ins>
    </w:p>
    <w:p w14:paraId="4BCB81AC" w14:textId="77777777" w:rsidR="00514A14" w:rsidRDefault="001A12FD">
      <w:pPr>
        <w:pStyle w:val="B1"/>
        <w:rPr>
          <w:ins w:id="75" w:author="吴思遥" w:date="2020-05-13T10:22:00Z"/>
          <w:lang w:eastAsia="zh-CN"/>
        </w:rPr>
      </w:pPr>
      <w:ins w:id="76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593A8E68" w14:textId="2EF185E6" w:rsidR="00514A14" w:rsidRDefault="001A12FD">
      <w:pPr>
        <w:pStyle w:val="B1"/>
        <w:rPr>
          <w:ins w:id="77" w:author="吴思遥" w:date="2020-05-13T10:22:00Z"/>
        </w:rPr>
      </w:pPr>
      <w:ins w:id="78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79" w:author="吴思遥" w:date="2020-05-13T10:57:00Z">
        <w:r>
          <w:rPr>
            <w:lang w:eastAsia="zh-CN"/>
          </w:rPr>
          <w:t xml:space="preserve">AMF receives </w:t>
        </w:r>
      </w:ins>
      <w:ins w:id="80" w:author="hu yaxi" w:date="2020-06-01T11:05:00Z">
        <w:r w:rsidR="00E41E50">
          <w:t>a NAS message Authentication Response</w:t>
        </w:r>
        <w:r w:rsidR="00E41E50" w:rsidDel="00E41E50">
          <w:rPr>
            <w:lang w:eastAsia="zh-CN"/>
          </w:rPr>
          <w:t xml:space="preserve"> </w:t>
        </w:r>
      </w:ins>
      <w:ins w:id="81" w:author="吴思遥" w:date="2020-05-13T10:57:00Z">
        <w:del w:id="82" w:author="hu yaxi" w:date="2020-06-01T11:05:00Z">
          <w:r w:rsidDel="00E41E50">
            <w:rPr>
              <w:lang w:eastAsia="zh-CN"/>
            </w:rPr>
            <w:delText>the authentication failure message</w:delText>
          </w:r>
        </w:del>
      </w:ins>
      <w:ins w:id="83" w:author="541" w:date="2020-06-01T09:36:00Z">
        <w:r w:rsidR="00DE076E">
          <w:rPr>
            <w:lang w:eastAsia="zh-CN"/>
          </w:rPr>
          <w:t>(</w:t>
        </w:r>
        <w:del w:id="84" w:author="hu yaxi" w:date="2020-06-01T11:07:00Z">
          <w:r w:rsidR="00DE076E" w:rsidDel="00CD5A5B">
            <w:rPr>
              <w:lang w:eastAsia="zh-CN"/>
            </w:rPr>
            <w:delText xml:space="preserve">NAS message, </w:delText>
          </w:r>
        </w:del>
        <w:r w:rsidR="00DE076E">
          <w:rPr>
            <w:lang w:eastAsia="zh-CN"/>
          </w:rPr>
          <w:t xml:space="preserve">see clause </w:t>
        </w:r>
      </w:ins>
      <w:ins w:id="85" w:author="541" w:date="2020-06-01T09:46:00Z">
        <w:r w:rsidR="00865898">
          <w:rPr>
            <w:lang w:eastAsia="zh-CN"/>
          </w:rPr>
          <w:t>6.1.3.2</w:t>
        </w:r>
      </w:ins>
      <w:ins w:id="86" w:author="541" w:date="2020-06-01T09:36:00Z">
        <w:r w:rsidR="00DE076E">
          <w:rPr>
            <w:lang w:eastAsia="zh-CN"/>
          </w:rPr>
          <w:t xml:space="preserve"> in TS 33.501 [</w:t>
        </w:r>
      </w:ins>
      <w:ins w:id="87" w:author="541" w:date="2020-06-01T10:02:00Z">
        <w:r w:rsidR="005A01E1">
          <w:rPr>
            <w:lang w:eastAsia="zh-CN"/>
          </w:rPr>
          <w:t>X</w:t>
        </w:r>
      </w:ins>
      <w:ins w:id="88" w:author="541" w:date="2020-06-01T09:36:00Z">
        <w:r w:rsidR="00DE076E">
          <w:rPr>
            <w:lang w:eastAsia="zh-CN"/>
          </w:rPr>
          <w:t>])</w:t>
        </w:r>
      </w:ins>
      <w:ins w:id="89" w:author="吴思遥" w:date="2020-05-13T10:57:00Z">
        <w:r>
          <w:rPr>
            <w:lang w:eastAsia="zh-CN"/>
          </w:rPr>
          <w:t xml:space="preserve"> sent by UE</w:t>
        </w:r>
      </w:ins>
      <w:ins w:id="90" w:author="hu yaxi" w:date="2020-06-01T11:22:00Z">
        <w:r w:rsidR="000B4117">
          <w:rPr>
            <w:lang w:eastAsia="zh-CN"/>
          </w:rPr>
          <w:t xml:space="preserve">, indicating </w:t>
        </w:r>
      </w:ins>
      <w:ins w:id="91" w:author="hu yaxi" w:date="2020-06-01T11:25:00Z">
        <w:r w:rsidR="000B4117">
          <w:rPr>
            <w:lang w:eastAsia="zh-CN"/>
          </w:rPr>
          <w:t xml:space="preserve">UE authentication </w:t>
        </w:r>
      </w:ins>
      <w:ins w:id="92" w:author="hu yaxi" w:date="2020-06-01T11:26:00Z">
        <w:r w:rsidR="000B4117">
          <w:rPr>
            <w:lang w:eastAsia="zh-CN"/>
          </w:rPr>
          <w:t>failure</w:t>
        </w:r>
      </w:ins>
      <w:ins w:id="93" w:author="541" w:date="2020-06-01T09:36:00Z">
        <w:r w:rsidR="00DE076E">
          <w:rPr>
            <w:lang w:eastAsia="zh-CN"/>
          </w:rPr>
          <w:t>.</w:t>
        </w:r>
      </w:ins>
      <w:ins w:id="94" w:author="541" w:date="2020-06-01T09:37:00Z">
        <w:r w:rsidR="00DE076E" w:rsidRPr="00DE076E">
          <w:t xml:space="preserve"> </w:t>
        </w:r>
        <w:r w:rsidR="00DE076E">
          <w:t xml:space="preserve">The measurement is optionally split into </w:t>
        </w:r>
        <w:proofErr w:type="spellStart"/>
        <w:r w:rsidR="00DE076E">
          <w:t>subcounters</w:t>
        </w:r>
        <w:proofErr w:type="spellEnd"/>
        <w:r w:rsidR="00DE076E">
          <w:t xml:space="preserve"> </w:t>
        </w:r>
      </w:ins>
      <w:ins w:id="95" w:author="541" w:date="2020-06-01T10:30:00Z">
        <w:r w:rsidR="008E7BD0">
          <w:t>with a CAUSE value indicating the reason for failure</w:t>
        </w:r>
      </w:ins>
      <w:ins w:id="96" w:author="541" w:date="2020-06-01T09:37:00Z">
        <w:r w:rsidR="00DE076E">
          <w:t>.</w:t>
        </w:r>
      </w:ins>
      <w:ins w:id="97" w:author="吴思遥" w:date="2020-05-13T10:22:00Z">
        <w:r>
          <w:rPr>
            <w:lang w:eastAsia="zh-CN"/>
          </w:rPr>
          <w:t xml:space="preserve"> </w:t>
        </w:r>
      </w:ins>
      <w:ins w:id="98" w:author="吴思遥" w:date="2020-05-13T10:56:00Z">
        <w:r w:rsidR="008E7BD0">
          <w:rPr>
            <w:lang w:eastAsia="zh-CN"/>
          </w:rPr>
          <w:t xml:space="preserve">The </w:t>
        </w:r>
      </w:ins>
      <w:ins w:id="99" w:author="541" w:date="2020-06-01T10:31:00Z">
        <w:r w:rsidR="008E7BD0">
          <w:t>CAUSE</w:t>
        </w:r>
      </w:ins>
      <w:ins w:id="100" w:author="吴思遥" w:date="2020-05-13T10:56:00Z">
        <w:del w:id="101" w:author="541" w:date="2020-06-01T10:31:00Z">
          <w:r w:rsidR="008E7BD0" w:rsidDel="008E7BD0">
            <w:rPr>
              <w:lang w:eastAsia="zh-CN"/>
            </w:rPr>
            <w:delText>cause</w:delText>
          </w:r>
        </w:del>
        <w:r w:rsidR="008E7BD0">
          <w:rPr>
            <w:lang w:eastAsia="zh-CN"/>
          </w:rPr>
          <w:t xml:space="preserve"> value may be 20, 21, 26</w:t>
        </w:r>
      </w:ins>
      <w:ins w:id="102" w:author="541" w:date="2020-06-01T10:31:00Z">
        <w:r w:rsidR="008E7BD0">
          <w:rPr>
            <w:lang w:eastAsia="zh-CN"/>
          </w:rPr>
          <w:t>.</w:t>
        </w:r>
      </w:ins>
    </w:p>
    <w:p w14:paraId="36760D57" w14:textId="77777777" w:rsidR="00514A14" w:rsidRDefault="001A12FD">
      <w:pPr>
        <w:pStyle w:val="B1"/>
        <w:rPr>
          <w:ins w:id="103" w:author="吴思遥" w:date="2020-05-13T10:22:00Z"/>
          <w:lang w:eastAsia="zh-CN"/>
        </w:rPr>
      </w:pPr>
      <w:ins w:id="104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69EA891C" w14:textId="77777777" w:rsidR="00514A14" w:rsidRDefault="001A12FD">
      <w:pPr>
        <w:pStyle w:val="B1"/>
        <w:rPr>
          <w:ins w:id="105" w:author="吴思遥" w:date="2020-05-13T10:22:00Z"/>
          <w:lang w:eastAsia="zh-CN"/>
        </w:rPr>
      </w:pPr>
      <w:ins w:id="106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107" w:author="吴思遥" w:date="2020-05-13T10:41:00Z">
        <w:r>
          <w:rPr>
            <w:rFonts w:hint="eastAsia"/>
          </w:rPr>
          <w:t>AMF.AuthFail</w:t>
        </w:r>
        <w:proofErr w:type="spellEnd"/>
        <w:r>
          <w:br/>
        </w:r>
        <w:r>
          <w:rPr>
            <w:rFonts w:hint="eastAsia"/>
          </w:rPr>
          <w:t>AMF.AuthFail.20</w:t>
        </w:r>
        <w:r>
          <w:br/>
        </w:r>
        <w:r>
          <w:rPr>
            <w:rFonts w:hint="eastAsia"/>
          </w:rPr>
          <w:t>AMF.AuthFail.21</w:t>
        </w:r>
        <w:r>
          <w:br/>
        </w:r>
        <w:r>
          <w:rPr>
            <w:rFonts w:hint="eastAsia"/>
          </w:rPr>
          <w:t>AMF.AuthFail.26</w:t>
        </w:r>
      </w:ins>
    </w:p>
    <w:p w14:paraId="659AF473" w14:textId="77777777" w:rsidR="00514A14" w:rsidRDefault="001A12FD">
      <w:pPr>
        <w:pStyle w:val="B1"/>
        <w:rPr>
          <w:ins w:id="108" w:author="吴思遥" w:date="2020-05-13T10:22:00Z"/>
          <w:snapToGrid w:val="0"/>
          <w:lang w:eastAsia="zh-CN"/>
        </w:rPr>
      </w:pPr>
      <w:ins w:id="109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  <w:proofErr w:type="spellStart"/>
        <w:r>
          <w:rPr>
            <w:rFonts w:hint="eastAsia"/>
            <w:snapToGrid w:val="0"/>
            <w:lang w:eastAsia="zh-CN"/>
          </w:rPr>
          <w:t>A</w:t>
        </w:r>
        <w:r>
          <w:rPr>
            <w:snapToGrid w:val="0"/>
          </w:rPr>
          <w:t>MF</w:t>
        </w:r>
        <w:r>
          <w:rPr>
            <w:rFonts w:hint="eastAsia"/>
            <w:snapToGrid w:val="0"/>
            <w:lang w:eastAsia="zh-CN"/>
          </w:rPr>
          <w:t>Function</w:t>
        </w:r>
        <w:proofErr w:type="spellEnd"/>
      </w:ins>
    </w:p>
    <w:p w14:paraId="04A0D498" w14:textId="77777777" w:rsidR="00514A14" w:rsidRDefault="001A12FD">
      <w:pPr>
        <w:pStyle w:val="B1"/>
        <w:rPr>
          <w:ins w:id="110" w:author="吴思遥" w:date="2020-05-13T10:22:00Z"/>
          <w:lang w:eastAsia="zh-CN"/>
        </w:rPr>
      </w:pPr>
      <w:ins w:id="111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29088584" w14:textId="77777777" w:rsidR="00514A14" w:rsidRDefault="001A12FD">
      <w:pPr>
        <w:pStyle w:val="B1"/>
        <w:rPr>
          <w:ins w:id="112" w:author="吴思遥" w:date="2020-05-13T10:22:00Z"/>
        </w:rPr>
      </w:pPr>
      <w:ins w:id="113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46F6D891" w14:textId="77777777" w:rsidR="00514A14" w:rsidRDefault="00514A14"/>
    <w:p w14:paraId="06DF14B0" w14:textId="77777777" w:rsidR="00514A14" w:rsidRDefault="001A12FD">
      <w:pPr>
        <w:pStyle w:val="3"/>
        <w:rPr>
          <w:ins w:id="114" w:author="吴思遥" w:date="2020-05-13T10:23:00Z"/>
          <w:lang w:eastAsia="zh-CN"/>
        </w:rPr>
      </w:pPr>
      <w:ins w:id="115" w:author="吴思遥" w:date="2020-05-13T10:2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</w:t>
        </w:r>
      </w:ins>
      <w:ins w:id="116" w:author="admin" w:date="2020-05-29T15:42:00Z">
        <w:r>
          <w:rPr>
            <w:rFonts w:hint="eastAsia"/>
            <w:lang w:val="en-US" w:eastAsia="zh-CN"/>
          </w:rPr>
          <w:t>a.3</w:t>
        </w:r>
      </w:ins>
      <w:ins w:id="117" w:author="吴思遥" w:date="2020-05-13T10:23:00Z">
        <w:del w:id="118" w:author="admin" w:date="2020-05-29T15:42:00Z">
          <w:r>
            <w:rPr>
              <w:lang w:eastAsia="zh-CN"/>
            </w:rPr>
            <w:delText>c</w:delText>
          </w:r>
        </w:del>
        <w:r>
          <w:rPr>
            <w:lang w:eastAsia="zh-CN"/>
          </w:rPr>
          <w:tab/>
          <w:t>Number of authentication reject</w:t>
        </w:r>
      </w:ins>
      <w:ins w:id="119" w:author="吴思遥" w:date="2020-05-13T11:10:00Z">
        <w:r>
          <w:rPr>
            <w:lang w:eastAsia="zh-CN"/>
          </w:rPr>
          <w:t>ion</w:t>
        </w:r>
      </w:ins>
    </w:p>
    <w:p w14:paraId="37294788" w14:textId="77777777" w:rsidR="00514A14" w:rsidRDefault="001A12FD">
      <w:pPr>
        <w:pStyle w:val="B1"/>
        <w:rPr>
          <w:ins w:id="120" w:author="吴思遥" w:date="2020-05-13T10:23:00Z"/>
          <w:lang w:eastAsia="zh-CN"/>
        </w:rPr>
      </w:pPr>
      <w:ins w:id="121" w:author="吴思遥" w:date="2020-05-13T10:23:00Z">
        <w:r>
          <w:rPr>
            <w:lang w:eastAsia="zh-CN"/>
          </w:rPr>
          <w:t>a)</w:t>
        </w:r>
        <w:r>
          <w:rPr>
            <w:lang w:eastAsia="zh-CN"/>
          </w:rPr>
          <w:tab/>
          <w:t>This measurement provides the number of authentication reject</w:t>
        </w:r>
      </w:ins>
      <w:ins w:id="122" w:author="吴思遥" w:date="2020-05-13T11:10:00Z">
        <w:r>
          <w:rPr>
            <w:lang w:eastAsia="zh-CN"/>
          </w:rPr>
          <w:t>ion</w:t>
        </w:r>
      </w:ins>
      <w:ins w:id="123" w:author="吴思遥" w:date="2020-05-13T10:23:00Z">
        <w:r>
          <w:rPr>
            <w:lang w:eastAsia="zh-CN"/>
          </w:rPr>
          <w:t>.</w:t>
        </w:r>
      </w:ins>
    </w:p>
    <w:p w14:paraId="45A9EA99" w14:textId="77777777" w:rsidR="00514A14" w:rsidRDefault="001A12FD">
      <w:pPr>
        <w:pStyle w:val="B1"/>
        <w:rPr>
          <w:ins w:id="124" w:author="吴思遥" w:date="2020-05-13T10:23:00Z"/>
          <w:lang w:eastAsia="zh-CN"/>
        </w:rPr>
      </w:pPr>
      <w:ins w:id="125" w:author="吴思遥" w:date="2020-05-13T10:23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2299C048" w14:textId="2E01AC3A" w:rsidR="00514A14" w:rsidRDefault="001A12FD">
      <w:pPr>
        <w:pStyle w:val="B1"/>
        <w:rPr>
          <w:ins w:id="126" w:author="吴思遥" w:date="2020-05-13T10:23:00Z"/>
        </w:rPr>
      </w:pPr>
      <w:ins w:id="127" w:author="吴思遥" w:date="2020-05-13T10:23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128" w:author="吴思遥" w:date="2020-05-13T10:59:00Z">
        <w:r>
          <w:rPr>
            <w:lang w:eastAsia="zh-CN"/>
          </w:rPr>
          <w:t>AMF sends</w:t>
        </w:r>
      </w:ins>
      <w:ins w:id="129" w:author="hu yaxi" w:date="2020-06-01T11:07:00Z">
        <w:r w:rsidR="00D93064">
          <w:rPr>
            <w:lang w:eastAsia="zh-CN"/>
          </w:rPr>
          <w:t xml:space="preserve"> </w:t>
        </w:r>
        <w:r w:rsidR="00D93064">
          <w:t xml:space="preserve">a </w:t>
        </w:r>
        <w:r w:rsidR="00D93064">
          <w:rPr>
            <w:rFonts w:hint="eastAsia"/>
            <w:lang w:eastAsia="zh-CN"/>
          </w:rPr>
          <w:t>NAS</w:t>
        </w:r>
        <w:r w:rsidR="00D93064">
          <w:t xml:space="preserve"> </w:t>
        </w:r>
        <w:r w:rsidR="00D93064">
          <w:rPr>
            <w:rFonts w:hint="eastAsia"/>
            <w:lang w:eastAsia="zh-CN"/>
          </w:rPr>
          <w:t>message</w:t>
        </w:r>
        <w:r w:rsidR="00D93064">
          <w:t xml:space="preserve"> Authentication Reject to the UE</w:t>
        </w:r>
      </w:ins>
      <w:ins w:id="130" w:author="吴思遥" w:date="2020-05-13T10:59:00Z">
        <w:r>
          <w:rPr>
            <w:lang w:eastAsia="zh-CN"/>
          </w:rPr>
          <w:t xml:space="preserve"> </w:t>
        </w:r>
        <w:del w:id="131" w:author="hu yaxi" w:date="2020-06-01T11:07:00Z">
          <w:r w:rsidDel="00CD5A5B">
            <w:rPr>
              <w:lang w:eastAsia="zh-CN"/>
            </w:rPr>
            <w:delText>authentication reject message</w:delText>
          </w:r>
        </w:del>
      </w:ins>
      <w:ins w:id="132" w:author="541" w:date="2020-06-01T09:36:00Z">
        <w:r w:rsidR="008E7BD0">
          <w:rPr>
            <w:lang w:eastAsia="zh-CN"/>
          </w:rPr>
          <w:t>(</w:t>
        </w:r>
        <w:del w:id="133" w:author="hu yaxi" w:date="2020-06-01T11:07:00Z">
          <w:r w:rsidR="008E7BD0" w:rsidDel="00CD5A5B">
            <w:rPr>
              <w:lang w:eastAsia="zh-CN"/>
            </w:rPr>
            <w:delText xml:space="preserve">NAS message, </w:delText>
          </w:r>
        </w:del>
        <w:r w:rsidR="008E7BD0">
          <w:rPr>
            <w:lang w:eastAsia="zh-CN"/>
          </w:rPr>
          <w:t xml:space="preserve">see clause </w:t>
        </w:r>
      </w:ins>
      <w:ins w:id="134" w:author="541" w:date="2020-06-01T09:46:00Z">
        <w:r w:rsidR="008E7BD0">
          <w:rPr>
            <w:lang w:eastAsia="zh-CN"/>
          </w:rPr>
          <w:t>6.1.3.2</w:t>
        </w:r>
      </w:ins>
      <w:ins w:id="135" w:author="541" w:date="2020-06-01T09:36:00Z">
        <w:r w:rsidR="008E7BD0">
          <w:rPr>
            <w:lang w:eastAsia="zh-CN"/>
          </w:rPr>
          <w:t xml:space="preserve"> in TS 33.501 [</w:t>
        </w:r>
      </w:ins>
      <w:ins w:id="136" w:author="541" w:date="2020-06-01T10:02:00Z">
        <w:r w:rsidR="008E7BD0">
          <w:rPr>
            <w:lang w:eastAsia="zh-CN"/>
          </w:rPr>
          <w:t>X</w:t>
        </w:r>
      </w:ins>
      <w:ins w:id="137" w:author="541" w:date="2020-06-01T09:36:00Z">
        <w:r w:rsidR="008E7BD0">
          <w:rPr>
            <w:lang w:eastAsia="zh-CN"/>
          </w:rPr>
          <w:t>])</w:t>
        </w:r>
      </w:ins>
      <w:ins w:id="138" w:author="吴思遥" w:date="2020-05-13T10:59:00Z">
        <w:r>
          <w:rPr>
            <w:lang w:eastAsia="zh-CN"/>
          </w:rPr>
          <w:t xml:space="preserve"> to UE</w:t>
        </w:r>
      </w:ins>
      <w:ins w:id="139" w:author="541" w:date="2020-06-01T10:30:00Z">
        <w:r w:rsidR="008E7BD0">
          <w:rPr>
            <w:lang w:eastAsia="zh-CN"/>
          </w:rPr>
          <w:t>.</w:t>
        </w:r>
      </w:ins>
      <w:ins w:id="140" w:author="吴思遥" w:date="2020-05-13T10:23:00Z">
        <w:r>
          <w:rPr>
            <w:lang w:eastAsia="zh-CN"/>
          </w:rPr>
          <w:t xml:space="preserve"> </w:t>
        </w:r>
      </w:ins>
    </w:p>
    <w:p w14:paraId="7F7255AE" w14:textId="77777777" w:rsidR="00514A14" w:rsidRDefault="001A12FD">
      <w:pPr>
        <w:pStyle w:val="B1"/>
        <w:rPr>
          <w:ins w:id="141" w:author="吴思遥" w:date="2020-05-13T10:23:00Z"/>
          <w:lang w:eastAsia="zh-CN"/>
        </w:rPr>
      </w:pPr>
      <w:ins w:id="142" w:author="吴思遥" w:date="2020-05-13T10:23:00Z">
        <w:r>
          <w:rPr>
            <w:lang w:eastAsia="zh-CN"/>
          </w:rPr>
          <w:lastRenderedPageBreak/>
          <w:t>d)</w:t>
        </w:r>
        <w:r>
          <w:rPr>
            <w:lang w:eastAsia="zh-CN"/>
          </w:rPr>
          <w:tab/>
          <w:t>A single integer value</w:t>
        </w:r>
      </w:ins>
    </w:p>
    <w:p w14:paraId="604DF802" w14:textId="77777777" w:rsidR="00514A14" w:rsidRDefault="001A12FD">
      <w:pPr>
        <w:pStyle w:val="B1"/>
        <w:rPr>
          <w:ins w:id="143" w:author="吴思遥" w:date="2020-05-13T10:23:00Z"/>
          <w:lang w:eastAsia="zh-CN"/>
        </w:rPr>
      </w:pPr>
      <w:ins w:id="144" w:author="吴思遥" w:date="2020-05-13T10:23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proofErr w:type="spellStart"/>
      <w:ins w:id="145" w:author="吴思遥" w:date="2020-05-13T10:24:00Z">
        <w:r>
          <w:rPr>
            <w:rFonts w:hint="eastAsia"/>
          </w:rPr>
          <w:t>AMF.AuthReject</w:t>
        </w:r>
      </w:ins>
      <w:proofErr w:type="spellEnd"/>
    </w:p>
    <w:p w14:paraId="2A30520C" w14:textId="77777777" w:rsidR="00514A14" w:rsidRDefault="001A12FD">
      <w:pPr>
        <w:pStyle w:val="B1"/>
        <w:rPr>
          <w:ins w:id="146" w:author="吴思遥" w:date="2020-05-13T10:23:00Z"/>
          <w:snapToGrid w:val="0"/>
          <w:lang w:eastAsia="zh-CN"/>
        </w:rPr>
      </w:pPr>
      <w:ins w:id="147" w:author="吴思遥" w:date="2020-05-13T10:23:00Z">
        <w:r>
          <w:rPr>
            <w:snapToGrid w:val="0"/>
          </w:rPr>
          <w:t>f)</w:t>
        </w:r>
        <w:r>
          <w:rPr>
            <w:snapToGrid w:val="0"/>
          </w:rPr>
          <w:tab/>
        </w:r>
        <w:proofErr w:type="spellStart"/>
        <w:r>
          <w:rPr>
            <w:rFonts w:hint="eastAsia"/>
            <w:snapToGrid w:val="0"/>
            <w:lang w:eastAsia="zh-CN"/>
          </w:rPr>
          <w:t>A</w:t>
        </w:r>
        <w:r>
          <w:rPr>
            <w:snapToGrid w:val="0"/>
          </w:rPr>
          <w:t>MF</w:t>
        </w:r>
        <w:r>
          <w:rPr>
            <w:rFonts w:hint="eastAsia"/>
            <w:snapToGrid w:val="0"/>
            <w:lang w:eastAsia="zh-CN"/>
          </w:rPr>
          <w:t>Function</w:t>
        </w:r>
        <w:proofErr w:type="spellEnd"/>
      </w:ins>
    </w:p>
    <w:p w14:paraId="1AC870BA" w14:textId="77777777" w:rsidR="00514A14" w:rsidRDefault="001A12FD">
      <w:pPr>
        <w:pStyle w:val="B1"/>
        <w:rPr>
          <w:ins w:id="148" w:author="吴思遥" w:date="2020-05-13T10:23:00Z"/>
          <w:lang w:eastAsia="zh-CN"/>
        </w:rPr>
      </w:pPr>
      <w:ins w:id="149" w:author="吴思遥" w:date="2020-05-13T10:23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1699454C" w14:textId="77777777" w:rsidR="00514A14" w:rsidRDefault="001A12FD">
      <w:pPr>
        <w:pStyle w:val="B1"/>
        <w:rPr>
          <w:ins w:id="150" w:author="吴思遥" w:date="2020-05-13T10:23:00Z"/>
        </w:rPr>
      </w:pPr>
      <w:ins w:id="151" w:author="吴思遥" w:date="2020-05-13T10:23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11043128" w14:textId="77777777" w:rsidR="00514A14" w:rsidRDefault="00514A1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1E1" w14:paraId="396250EB" w14:textId="77777777" w:rsidTr="008E7BD0">
        <w:tc>
          <w:tcPr>
            <w:tcW w:w="9639" w:type="dxa"/>
            <w:shd w:val="clear" w:color="auto" w:fill="FFFFCC"/>
            <w:vAlign w:val="center"/>
          </w:tcPr>
          <w:p w14:paraId="68DE7603" w14:textId="77777777" w:rsidR="005A01E1" w:rsidRDefault="005A01E1" w:rsidP="005A01E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 Modified Section</w:t>
            </w:r>
          </w:p>
        </w:tc>
      </w:tr>
    </w:tbl>
    <w:p w14:paraId="0BC71C91" w14:textId="77777777" w:rsidR="008E7BD0" w:rsidRDefault="008E7BD0" w:rsidP="008E7BD0">
      <w:pPr>
        <w:pStyle w:val="1"/>
        <w:rPr>
          <w:color w:val="000000"/>
        </w:rPr>
      </w:pPr>
      <w:bookmarkStart w:id="152" w:name="_Toc35955887"/>
      <w:bookmarkStart w:id="153" w:name="_Toc27473234"/>
      <w:bookmarkStart w:id="154" w:name="_Toc20132199"/>
      <w:r>
        <w:rPr>
          <w:color w:val="000000"/>
        </w:rPr>
        <w:t>2</w:t>
      </w:r>
      <w:r>
        <w:rPr>
          <w:color w:val="000000"/>
        </w:rPr>
        <w:tab/>
        <w:t>References</w:t>
      </w:r>
      <w:bookmarkEnd w:id="152"/>
      <w:bookmarkEnd w:id="153"/>
      <w:bookmarkEnd w:id="154"/>
    </w:p>
    <w:p w14:paraId="709FAE4E" w14:textId="77777777" w:rsidR="008E7BD0" w:rsidRDefault="008E7BD0" w:rsidP="008E7BD0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14:paraId="38EED90D" w14:textId="77777777" w:rsidR="008E7BD0" w:rsidRDefault="008E7BD0" w:rsidP="008E7BD0">
      <w:pPr>
        <w:pStyle w:val="B1"/>
        <w:rPr>
          <w:color w:val="000000"/>
        </w:rPr>
      </w:pPr>
      <w:bookmarkStart w:id="155" w:name="OLE_LINK2"/>
      <w:bookmarkStart w:id="156" w:name="OLE_LINK3"/>
      <w:bookmarkStart w:id="157" w:name="OLE_LINK4"/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14:paraId="3E09A529" w14:textId="77777777" w:rsidR="008E7BD0" w:rsidRDefault="008E7BD0" w:rsidP="008E7BD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14:paraId="1311DCC8" w14:textId="77777777" w:rsidR="008E7BD0" w:rsidRDefault="008E7BD0" w:rsidP="008E7BD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155"/>
    <w:bookmarkEnd w:id="156"/>
    <w:bookmarkEnd w:id="157"/>
    <w:p w14:paraId="2F4F91B1" w14:textId="77777777" w:rsidR="008E7BD0" w:rsidRDefault="008E7BD0" w:rsidP="008E7BD0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14:paraId="1A94ED26" w14:textId="77777777" w:rsidR="008E7BD0" w:rsidRDefault="008E7BD0" w:rsidP="008E7BD0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14:paraId="5E5A86F8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14:paraId="51F8D2D3" w14:textId="77777777" w:rsidR="008E7BD0" w:rsidRDefault="008E7BD0" w:rsidP="008E7BD0">
      <w:pPr>
        <w:pStyle w:val="EX"/>
      </w:pPr>
      <w:r>
        <w:t>[4]</w:t>
      </w:r>
      <w:r>
        <w:tab/>
        <w:t>3GPP TS 23.501: "System Architecture for the 5G System".</w:t>
      </w:r>
    </w:p>
    <w:p w14:paraId="51BCD6B9" w14:textId="77777777" w:rsidR="008E7BD0" w:rsidRDefault="008E7BD0" w:rsidP="008E7BD0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14:paraId="54864A87" w14:textId="77777777" w:rsidR="008E7BD0" w:rsidRDefault="008E7BD0" w:rsidP="008E7BD0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14:paraId="3EE5F648" w14:textId="77777777" w:rsidR="008E7BD0" w:rsidRDefault="008E7BD0" w:rsidP="008E7BD0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14:paraId="17260ED0" w14:textId="77777777" w:rsidR="008E7BD0" w:rsidRDefault="008E7BD0" w:rsidP="008E7BD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14:paraId="2A12EF32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336F1C65" w14:textId="77777777" w:rsidR="008E7BD0" w:rsidRDefault="008E7BD0" w:rsidP="008E7BD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48A11041" w14:textId="77777777" w:rsidR="008E7BD0" w:rsidRDefault="008E7BD0" w:rsidP="008E7BD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14:paraId="65F964FA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2BA3C315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proofErr w:type="spellStart"/>
      <w: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t>Xn</w:t>
      </w:r>
      <w:r>
        <w:rPr>
          <w:color w:val="000000"/>
        </w:rPr>
        <w:t>AP</w:t>
      </w:r>
      <w:proofErr w:type="spellEnd"/>
      <w:r>
        <w:rPr>
          <w:color w:val="000000"/>
        </w:rPr>
        <w:t>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14:paraId="447FC48F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74A48A2C" w14:textId="77777777" w:rsidR="008E7BD0" w:rsidRDefault="008E7BD0" w:rsidP="008E7BD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14:paraId="6755AD39" w14:textId="77777777" w:rsidR="008E7BD0" w:rsidRDefault="008E7BD0" w:rsidP="008E7BD0">
      <w:pPr>
        <w:pStyle w:val="EX"/>
      </w:pPr>
      <w:r>
        <w:rPr>
          <w:rFonts w:hint="eastAsia"/>
        </w:rPr>
        <w:lastRenderedPageBreak/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bookmarkStart w:id="158" w:name="docversion"/>
      <w:r>
        <w:t>v2.4.</w:t>
      </w:r>
      <w:bookmarkEnd w:id="158"/>
      <w:r>
        <w:t>1: "Network Functions Virtualisation (NFV); Management and Orchestration; Performance Measurements Specification".</w:t>
      </w:r>
    </w:p>
    <w:p w14:paraId="5CE34BA2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6D95D39" w14:textId="77777777" w:rsidR="008E7BD0" w:rsidRDefault="008E7BD0" w:rsidP="008E7BD0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2BD9FF3E" w14:textId="77777777" w:rsidR="008E7BD0" w:rsidRDefault="008E7BD0" w:rsidP="008E7BD0">
      <w:pPr>
        <w:pStyle w:val="EX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 w14:paraId="6521B574" w14:textId="77777777" w:rsidR="008E7BD0" w:rsidRDefault="008E7BD0" w:rsidP="008E7BD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 w14:paraId="593B0B5D" w14:textId="77777777" w:rsidR="008E7BD0" w:rsidRDefault="008E7BD0" w:rsidP="008E7BD0">
      <w:pPr>
        <w:pStyle w:val="EX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 w14:paraId="492FE206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 w14:paraId="4CFEE7F4" w14:textId="77777777" w:rsidR="008E7BD0" w:rsidRDefault="008E7BD0" w:rsidP="008E7BD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 w14:paraId="6A156B6E" w14:textId="77777777" w:rsidR="008E7BD0" w:rsidRDefault="008E7BD0" w:rsidP="008E7BD0">
      <w:pPr>
        <w:pStyle w:val="EX"/>
      </w:pPr>
      <w:r>
        <w:t>[25]</w:t>
      </w:r>
      <w:r>
        <w:tab/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52C75B76" w14:textId="77777777" w:rsidR="008E7BD0" w:rsidRDefault="008E7BD0" w:rsidP="008E7BD0">
      <w:pPr>
        <w:pStyle w:val="EX"/>
      </w:pPr>
      <w:r>
        <w:t>[26]</w:t>
      </w:r>
      <w:r>
        <w:tab/>
        <w:t>3GPP TS 28.541: "Management and orchestration; 5G Network Resource Model (NRM); Stage 2 and stage 3".</w:t>
      </w:r>
    </w:p>
    <w:p w14:paraId="450CAB6A" w14:textId="77777777" w:rsidR="008E7BD0" w:rsidRDefault="008E7BD0" w:rsidP="008E7BD0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1218CA6B" w14:textId="77777777" w:rsidR="008E7BD0" w:rsidRDefault="008E7BD0" w:rsidP="008E7BD0">
      <w:pPr>
        <w:pStyle w:val="EX"/>
      </w:pPr>
      <w:r>
        <w:t>[28]</w:t>
      </w:r>
      <w:r>
        <w:tab/>
        <w:t>3GPP TS 29.510: "5G System; Network function repository services; Stage 3".</w:t>
      </w:r>
    </w:p>
    <w:p w14:paraId="5C1A143B" w14:textId="77777777" w:rsidR="008E7BD0" w:rsidRDefault="008E7BD0" w:rsidP="008E7BD0">
      <w:pPr>
        <w:pStyle w:val="EX"/>
      </w:pPr>
      <w:r>
        <w:t>[29]</w:t>
      </w:r>
      <w:r>
        <w:tab/>
        <w:t>3GPP TS 38.314: "NR; layer 2 measurements".</w:t>
      </w:r>
    </w:p>
    <w:p w14:paraId="6F86FF76" w14:textId="77777777" w:rsidR="008E7BD0" w:rsidRDefault="008E7BD0" w:rsidP="008E7BD0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29033E84" w14:textId="77777777" w:rsidR="008E7BD0" w:rsidRDefault="008E7BD0" w:rsidP="008E7BD0">
      <w:pPr>
        <w:pStyle w:val="EX"/>
      </w:pPr>
      <w:r>
        <w:t>[31]</w:t>
      </w:r>
      <w:r>
        <w:tab/>
        <w:t>3GPP TS 38.415: "NG-RAN; PDU session user plane protocol".</w:t>
      </w:r>
    </w:p>
    <w:p w14:paraId="7C82101D" w14:textId="77777777" w:rsidR="008E7BD0" w:rsidRDefault="008E7BD0" w:rsidP="008E7BD0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24B11149" w14:textId="77777777" w:rsidR="008E7BD0" w:rsidRDefault="008E7BD0" w:rsidP="008E7BD0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37F0F4F6" w14:textId="77777777" w:rsidR="005A01E1" w:rsidRDefault="008E7BD0" w:rsidP="008E7BD0">
      <w:pPr>
        <w:pStyle w:val="EX"/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31F25A3C" w14:textId="77777777" w:rsidR="005A01E1" w:rsidRPr="005A01E1" w:rsidDel="005A01E1" w:rsidRDefault="005A01E1" w:rsidP="008E7BD0">
      <w:pPr>
        <w:pStyle w:val="EX"/>
        <w:rPr>
          <w:del w:id="159" w:author="541" w:date="2020-06-01T10:01:00Z"/>
          <w:lang w:val="en-US" w:eastAsia="zh-CN"/>
        </w:rPr>
      </w:pPr>
      <w:ins w:id="160" w:author="541" w:date="2020-06-01T10:00:00Z">
        <w:r>
          <w:rPr>
            <w:rFonts w:hint="eastAsia"/>
            <w:lang w:eastAsia="zh-CN"/>
          </w:rPr>
          <w:t>[X]</w:t>
        </w:r>
        <w:r>
          <w:rPr>
            <w:lang w:eastAsia="zh-CN"/>
          </w:rPr>
          <w:t xml:space="preserve"> </w:t>
        </w:r>
      </w:ins>
      <w:r w:rsidR="008E7BD0">
        <w:rPr>
          <w:lang w:eastAsia="zh-CN"/>
        </w:rPr>
        <w:t xml:space="preserve">                      </w:t>
      </w:r>
      <w:ins w:id="161" w:author="541" w:date="2020-06-01T10:00:00Z">
        <w:r>
          <w:rPr>
            <w:lang w:eastAsia="zh-CN"/>
          </w:rPr>
          <w:t xml:space="preserve">3GPP TS </w:t>
        </w:r>
      </w:ins>
      <w:ins w:id="162" w:author="541" w:date="2020-06-01T10:01:00Z">
        <w:r>
          <w:rPr>
            <w:lang w:eastAsia="zh-CN"/>
          </w:rPr>
          <w:t>33.501:</w:t>
        </w:r>
        <w:r w:rsidRPr="005A01E1">
          <w:rPr>
            <w:color w:val="000000"/>
          </w:rPr>
          <w:t xml:space="preserve"> </w:t>
        </w:r>
        <w:r>
          <w:rPr>
            <w:color w:val="000000"/>
          </w:rPr>
          <w:t>"</w:t>
        </w:r>
      </w:ins>
      <w:ins w:id="163" w:author="541" w:date="2020-06-01T10:02:00Z">
        <w:r w:rsidRPr="005A01E1">
          <w:rPr>
            <w:color w:val="000000"/>
          </w:rPr>
          <w:t>Security architecture and procedures for 5G system</w:t>
        </w:r>
      </w:ins>
      <w:ins w:id="164" w:author="541" w:date="2020-06-01T10:01:00Z">
        <w:r>
          <w:rPr>
            <w:color w:val="000000"/>
          </w:rPr>
          <w:t>".</w:t>
        </w:r>
      </w:ins>
    </w:p>
    <w:p w14:paraId="397C739C" w14:textId="77777777" w:rsidR="005A01E1" w:rsidRDefault="005A01E1"/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14A14" w14:paraId="24F95900" w14:textId="77777777">
        <w:tc>
          <w:tcPr>
            <w:tcW w:w="9639" w:type="dxa"/>
            <w:shd w:val="clear" w:color="auto" w:fill="FFFFCC"/>
            <w:vAlign w:val="center"/>
          </w:tcPr>
          <w:p w14:paraId="766BE9E8" w14:textId="77777777" w:rsidR="00514A14" w:rsidRDefault="001A12F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0CD82840" w14:textId="77777777" w:rsidR="00514A14" w:rsidRDefault="00514A14"/>
    <w:sectPr w:rsidR="00514A1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2C2BB" w14:textId="77777777" w:rsidR="00421068" w:rsidRDefault="00421068">
      <w:pPr>
        <w:spacing w:after="0"/>
      </w:pPr>
      <w:r>
        <w:separator/>
      </w:r>
    </w:p>
  </w:endnote>
  <w:endnote w:type="continuationSeparator" w:id="0">
    <w:p w14:paraId="2B69438B" w14:textId="77777777" w:rsidR="00421068" w:rsidRDefault="00421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E1719" w14:textId="77777777" w:rsidR="00421068" w:rsidRDefault="00421068">
      <w:pPr>
        <w:spacing w:after="0"/>
      </w:pPr>
      <w:r>
        <w:separator/>
      </w:r>
    </w:p>
  </w:footnote>
  <w:footnote w:type="continuationSeparator" w:id="0">
    <w:p w14:paraId="03709B99" w14:textId="77777777" w:rsidR="00421068" w:rsidRDefault="00421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B91D1" w14:textId="77777777" w:rsidR="00514A14" w:rsidRDefault="001A12F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A2995" w14:textId="77777777" w:rsidR="00514A14" w:rsidRDefault="00514A1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84AD" w14:textId="77777777" w:rsidR="00514A14" w:rsidRDefault="001A12F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A79FC" w14:textId="77777777" w:rsidR="00514A14" w:rsidRDefault="00514A14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 yaxi">
    <w15:presenceInfo w15:providerId="Windows Live" w15:userId="7a9380c26e02d747"/>
  </w15:person>
  <w15:person w15:author="吴思遥">
    <w15:presenceInfo w15:providerId="None" w15:userId="吴思遥"/>
  </w15:person>
  <w15:person w15:author="admin">
    <w15:presenceInfo w15:providerId="None" w15:userId="admin"/>
  </w15:person>
  <w15:person w15:author="541">
    <w15:presenceInfo w15:providerId="None" w15:userId="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7AA"/>
    <w:rsid w:val="00022E4A"/>
    <w:rsid w:val="00031348"/>
    <w:rsid w:val="00036D89"/>
    <w:rsid w:val="00053A7F"/>
    <w:rsid w:val="000A6394"/>
    <w:rsid w:val="000B4117"/>
    <w:rsid w:val="000B7FED"/>
    <w:rsid w:val="000C038A"/>
    <w:rsid w:val="000C6598"/>
    <w:rsid w:val="000D1F6B"/>
    <w:rsid w:val="00117BA4"/>
    <w:rsid w:val="00144B2F"/>
    <w:rsid w:val="00145D43"/>
    <w:rsid w:val="001516F5"/>
    <w:rsid w:val="00175195"/>
    <w:rsid w:val="00192C46"/>
    <w:rsid w:val="001A08B3"/>
    <w:rsid w:val="001A12FD"/>
    <w:rsid w:val="001A7B60"/>
    <w:rsid w:val="001B52F0"/>
    <w:rsid w:val="001B7A65"/>
    <w:rsid w:val="001D16CF"/>
    <w:rsid w:val="001E41F3"/>
    <w:rsid w:val="00225350"/>
    <w:rsid w:val="00242F18"/>
    <w:rsid w:val="0026004D"/>
    <w:rsid w:val="002640DD"/>
    <w:rsid w:val="002704D2"/>
    <w:rsid w:val="00275D12"/>
    <w:rsid w:val="00284FEB"/>
    <w:rsid w:val="002860C4"/>
    <w:rsid w:val="002956BA"/>
    <w:rsid w:val="002B1165"/>
    <w:rsid w:val="002B5741"/>
    <w:rsid w:val="00305409"/>
    <w:rsid w:val="003211DF"/>
    <w:rsid w:val="003609EF"/>
    <w:rsid w:val="0036231A"/>
    <w:rsid w:val="003667E3"/>
    <w:rsid w:val="00371525"/>
    <w:rsid w:val="00374DD4"/>
    <w:rsid w:val="003D786C"/>
    <w:rsid w:val="003E1A36"/>
    <w:rsid w:val="00410371"/>
    <w:rsid w:val="00421068"/>
    <w:rsid w:val="0042332C"/>
    <w:rsid w:val="004242F1"/>
    <w:rsid w:val="00441AA8"/>
    <w:rsid w:val="00451D32"/>
    <w:rsid w:val="00493751"/>
    <w:rsid w:val="004B75B7"/>
    <w:rsid w:val="004D559A"/>
    <w:rsid w:val="00514A14"/>
    <w:rsid w:val="0051580D"/>
    <w:rsid w:val="00547111"/>
    <w:rsid w:val="00592D74"/>
    <w:rsid w:val="005A01E1"/>
    <w:rsid w:val="005E2C44"/>
    <w:rsid w:val="005F2FC3"/>
    <w:rsid w:val="00613098"/>
    <w:rsid w:val="00621188"/>
    <w:rsid w:val="006257ED"/>
    <w:rsid w:val="006471F0"/>
    <w:rsid w:val="0066172A"/>
    <w:rsid w:val="00681973"/>
    <w:rsid w:val="00695808"/>
    <w:rsid w:val="006B46FB"/>
    <w:rsid w:val="006D5762"/>
    <w:rsid w:val="006E21FB"/>
    <w:rsid w:val="00703121"/>
    <w:rsid w:val="007155A4"/>
    <w:rsid w:val="00792342"/>
    <w:rsid w:val="007977A8"/>
    <w:rsid w:val="007B512A"/>
    <w:rsid w:val="007C2097"/>
    <w:rsid w:val="007D6A07"/>
    <w:rsid w:val="007F0C5B"/>
    <w:rsid w:val="007F10BB"/>
    <w:rsid w:val="007F7259"/>
    <w:rsid w:val="008040A8"/>
    <w:rsid w:val="0082118A"/>
    <w:rsid w:val="008279FA"/>
    <w:rsid w:val="00856A50"/>
    <w:rsid w:val="00860EE5"/>
    <w:rsid w:val="008626E7"/>
    <w:rsid w:val="00865898"/>
    <w:rsid w:val="00870EE7"/>
    <w:rsid w:val="008863B9"/>
    <w:rsid w:val="00887691"/>
    <w:rsid w:val="008A45A6"/>
    <w:rsid w:val="008E0F85"/>
    <w:rsid w:val="008E7BD0"/>
    <w:rsid w:val="008F686C"/>
    <w:rsid w:val="008F7B7C"/>
    <w:rsid w:val="009148DE"/>
    <w:rsid w:val="00917367"/>
    <w:rsid w:val="00941E30"/>
    <w:rsid w:val="009777D9"/>
    <w:rsid w:val="00991B88"/>
    <w:rsid w:val="009A5753"/>
    <w:rsid w:val="009A579D"/>
    <w:rsid w:val="009E3297"/>
    <w:rsid w:val="009E7178"/>
    <w:rsid w:val="009F734F"/>
    <w:rsid w:val="00A246B6"/>
    <w:rsid w:val="00A47E70"/>
    <w:rsid w:val="00A50CF0"/>
    <w:rsid w:val="00A5449A"/>
    <w:rsid w:val="00A7671C"/>
    <w:rsid w:val="00A9727D"/>
    <w:rsid w:val="00AA2CBC"/>
    <w:rsid w:val="00AA6C5B"/>
    <w:rsid w:val="00AC5820"/>
    <w:rsid w:val="00AD1CD8"/>
    <w:rsid w:val="00AD535E"/>
    <w:rsid w:val="00B06619"/>
    <w:rsid w:val="00B258BB"/>
    <w:rsid w:val="00B62AC8"/>
    <w:rsid w:val="00B67B97"/>
    <w:rsid w:val="00B84BDB"/>
    <w:rsid w:val="00B968C8"/>
    <w:rsid w:val="00BA3EC5"/>
    <w:rsid w:val="00BA51D9"/>
    <w:rsid w:val="00BB5DFC"/>
    <w:rsid w:val="00BD279D"/>
    <w:rsid w:val="00BD6BB8"/>
    <w:rsid w:val="00C01D57"/>
    <w:rsid w:val="00C11FD8"/>
    <w:rsid w:val="00C22CAC"/>
    <w:rsid w:val="00C66BA2"/>
    <w:rsid w:val="00C76825"/>
    <w:rsid w:val="00C95985"/>
    <w:rsid w:val="00CC5026"/>
    <w:rsid w:val="00CC68D0"/>
    <w:rsid w:val="00CD5A5B"/>
    <w:rsid w:val="00D03F9A"/>
    <w:rsid w:val="00D06D51"/>
    <w:rsid w:val="00D24991"/>
    <w:rsid w:val="00D311A7"/>
    <w:rsid w:val="00D50255"/>
    <w:rsid w:val="00D644A5"/>
    <w:rsid w:val="00D66520"/>
    <w:rsid w:val="00D93064"/>
    <w:rsid w:val="00DE076E"/>
    <w:rsid w:val="00DE34CF"/>
    <w:rsid w:val="00E017A9"/>
    <w:rsid w:val="00E13F3D"/>
    <w:rsid w:val="00E34898"/>
    <w:rsid w:val="00E41E50"/>
    <w:rsid w:val="00EB09B7"/>
    <w:rsid w:val="00EE7D7C"/>
    <w:rsid w:val="00EF4B7F"/>
    <w:rsid w:val="00EF67EC"/>
    <w:rsid w:val="00F25D98"/>
    <w:rsid w:val="00F300FB"/>
    <w:rsid w:val="00F35355"/>
    <w:rsid w:val="00F61ED0"/>
    <w:rsid w:val="00F65A7F"/>
    <w:rsid w:val="00F92F62"/>
    <w:rsid w:val="00FB6386"/>
    <w:rsid w:val="00FD0FC8"/>
    <w:rsid w:val="00FF3E14"/>
    <w:rsid w:val="76C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EBD347"/>
  <w15:docId w15:val="{196ABFD7-5956-43F3-882D-D2BB0C73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1E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8E7B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217D6-61EF-4E0E-A283-1E931D97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</Pages>
  <Words>1094</Words>
  <Characters>6236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 yaxi</cp:lastModifiedBy>
  <cp:revision>7</cp:revision>
  <cp:lastPrinted>2411-12-31T15:59:00Z</cp:lastPrinted>
  <dcterms:created xsi:type="dcterms:W3CDTF">2020-06-01T03:08:00Z</dcterms:created>
  <dcterms:modified xsi:type="dcterms:W3CDTF">2020-06-01T03:26:00Z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