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A187" w14:textId="6F16597B" w:rsidR="00D53460" w:rsidRDefault="00D53460" w:rsidP="002D5A9A">
      <w:pPr>
        <w:pStyle w:val="CRCoverPage"/>
        <w:tabs>
          <w:tab w:val="right" w:pos="9639"/>
        </w:tabs>
        <w:spacing w:after="0"/>
        <w:rPr>
          <w:b/>
          <w:i/>
          <w:noProof/>
          <w:sz w:val="28"/>
        </w:rPr>
      </w:pPr>
      <w:r>
        <w:rPr>
          <w:b/>
          <w:noProof/>
          <w:sz w:val="24"/>
        </w:rPr>
        <w:t>3GPP TSG-</w:t>
      </w:r>
      <w:r w:rsidR="00FD71CD">
        <w:fldChar w:fldCharType="begin"/>
      </w:r>
      <w:r w:rsidR="00FD71CD">
        <w:instrText xml:space="preserve"> DOCPROPERTY  TSG/WGRef  \* MERGEFORMAT </w:instrText>
      </w:r>
      <w:r w:rsidR="00FD71CD">
        <w:fldChar w:fldCharType="separate"/>
      </w:r>
      <w:r>
        <w:rPr>
          <w:b/>
          <w:noProof/>
          <w:sz w:val="24"/>
        </w:rPr>
        <w:t>SA5</w:t>
      </w:r>
      <w:r w:rsidR="00FD71CD">
        <w:rPr>
          <w:b/>
          <w:noProof/>
          <w:sz w:val="24"/>
        </w:rPr>
        <w:fldChar w:fldCharType="end"/>
      </w:r>
      <w:r>
        <w:rPr>
          <w:b/>
          <w:noProof/>
          <w:sz w:val="24"/>
        </w:rPr>
        <w:t xml:space="preserve"> Meeting #</w:t>
      </w:r>
      <w:r w:rsidR="00FD71CD">
        <w:fldChar w:fldCharType="begin"/>
      </w:r>
      <w:r w:rsidR="00FD71CD">
        <w:instrText xml:space="preserve"> DOCPROPERTY  MtgSeq  \* MERGEFORMAT </w:instrText>
      </w:r>
      <w:r w:rsidR="00FD71CD">
        <w:fldChar w:fldCharType="separate"/>
      </w:r>
      <w:r>
        <w:rPr>
          <w:b/>
          <w:noProof/>
          <w:sz w:val="24"/>
        </w:rPr>
        <w:t>13</w:t>
      </w:r>
      <w:r w:rsidR="00D0454D">
        <w:rPr>
          <w:b/>
          <w:noProof/>
          <w:sz w:val="24"/>
        </w:rPr>
        <w:t>1</w:t>
      </w:r>
      <w:r>
        <w:rPr>
          <w:b/>
          <w:noProof/>
          <w:sz w:val="24"/>
        </w:rPr>
        <w:t>e</w:t>
      </w:r>
      <w:r w:rsidR="00FD71CD">
        <w:rPr>
          <w:b/>
          <w:noProof/>
          <w:sz w:val="24"/>
        </w:rPr>
        <w:fldChar w:fldCharType="end"/>
      </w:r>
      <w:r>
        <w:fldChar w:fldCharType="begin"/>
      </w:r>
      <w:r>
        <w:instrText xml:space="preserve"> DOCPROPERTY  MtgTitle  \* MERGEFORMAT </w:instrText>
      </w:r>
      <w:r>
        <w:fldChar w:fldCharType="end"/>
      </w:r>
      <w:r>
        <w:rPr>
          <w:b/>
          <w:i/>
          <w:noProof/>
          <w:sz w:val="28"/>
        </w:rPr>
        <w:tab/>
      </w:r>
      <w:r w:rsidR="00FD71CD">
        <w:fldChar w:fldCharType="begin"/>
      </w:r>
      <w:r w:rsidR="00FD71CD">
        <w:instrText xml:space="preserve"> DOCPROPERTY  Tdoc#  \* MERGEFORMAT </w:instrText>
      </w:r>
      <w:r w:rsidR="00FD71CD">
        <w:fldChar w:fldCharType="separate"/>
      </w:r>
      <w:r>
        <w:rPr>
          <w:b/>
          <w:i/>
          <w:noProof/>
          <w:sz w:val="28"/>
        </w:rPr>
        <w:t>S5-20</w:t>
      </w:r>
      <w:r w:rsidR="00186D9F">
        <w:rPr>
          <w:b/>
          <w:i/>
          <w:noProof/>
          <w:sz w:val="28"/>
        </w:rPr>
        <w:t>3058</w:t>
      </w:r>
      <w:r w:rsidR="00FD71CD">
        <w:rPr>
          <w:b/>
          <w:i/>
          <w:noProof/>
          <w:sz w:val="28"/>
        </w:rPr>
        <w:fldChar w:fldCharType="end"/>
      </w:r>
      <w:r w:rsidR="00A60674">
        <w:rPr>
          <w:b/>
          <w:i/>
          <w:noProof/>
          <w:sz w:val="28"/>
        </w:rPr>
        <w:t>rev</w:t>
      </w:r>
      <w:r w:rsidR="00CE2EEB">
        <w:rPr>
          <w:b/>
          <w:i/>
          <w:noProof/>
          <w:sz w:val="28"/>
        </w:rPr>
        <w:t>2</w:t>
      </w:r>
    </w:p>
    <w:p w14:paraId="4DD8CE8B" w14:textId="77777777" w:rsidR="00CA7F96" w:rsidRPr="00DE132E" w:rsidRDefault="00CA7F96" w:rsidP="00CA7F96">
      <w:pPr>
        <w:pStyle w:val="CRCoverPage"/>
        <w:tabs>
          <w:tab w:val="right" w:pos="9639"/>
        </w:tabs>
        <w:spacing w:after="0"/>
        <w:rPr>
          <w:bCs/>
          <w:i/>
          <w:iCs/>
          <w:noProof/>
        </w:rPr>
      </w:pPr>
      <w:r w:rsidRPr="007747BA">
        <w:rPr>
          <w:rFonts w:cs="Arial"/>
          <w:b/>
          <w:noProof/>
          <w:sz w:val="24"/>
        </w:rPr>
        <w:t>2</w:t>
      </w:r>
      <w:r>
        <w:rPr>
          <w:rFonts w:cs="Arial"/>
          <w:b/>
          <w:noProof/>
          <w:sz w:val="24"/>
        </w:rPr>
        <w:t>5</w:t>
      </w:r>
      <w:r w:rsidRPr="007747BA">
        <w:rPr>
          <w:rFonts w:cs="Arial"/>
          <w:b/>
          <w:noProof/>
          <w:sz w:val="24"/>
        </w:rPr>
        <w:t xml:space="preserve"> </w:t>
      </w:r>
      <w:r>
        <w:rPr>
          <w:rFonts w:cs="Arial"/>
          <w:b/>
          <w:noProof/>
          <w:sz w:val="24"/>
        </w:rPr>
        <w:t>May to 03 June</w:t>
      </w:r>
      <w:r w:rsidRPr="007747BA">
        <w:rPr>
          <w:rFonts w:cs="Arial"/>
          <w:b/>
          <w:noProof/>
          <w:sz w:val="24"/>
        </w:rPr>
        <w:t xml:space="preserve"> 2020,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69211CFC" w:rsidR="005C4367" w:rsidRPr="00410371" w:rsidRDefault="00850A57" w:rsidP="00C95162">
            <w:pPr>
              <w:pStyle w:val="CRCoverPage"/>
              <w:spacing w:after="0"/>
              <w:jc w:val="center"/>
              <w:rPr>
                <w:noProof/>
              </w:rPr>
            </w:pPr>
            <w:r>
              <w:rPr>
                <w:b/>
                <w:noProof/>
                <w:sz w:val="28"/>
                <w:lang w:eastAsia="zh-CN"/>
              </w:rPr>
              <w:t>0215</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777ECB6B" w:rsidR="005C4367" w:rsidRPr="00410371" w:rsidRDefault="00186D9F" w:rsidP="00BA76B0">
            <w:pPr>
              <w:pStyle w:val="CRCoverPage"/>
              <w:spacing w:after="0"/>
              <w:jc w:val="center"/>
              <w:rPr>
                <w:b/>
                <w:noProof/>
              </w:rPr>
            </w:pPr>
            <w:r>
              <w:rPr>
                <w:b/>
                <w:noProof/>
                <w:sz w:val="28"/>
              </w:rPr>
              <w:t>1</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638806AD"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3D212D">
              <w:rPr>
                <w:b/>
                <w:noProof/>
                <w:sz w:val="32"/>
              </w:rPr>
              <w:t>5</w:t>
            </w:r>
            <w:r>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6B7983CC" w:rsidR="005C4367" w:rsidRDefault="003D212D" w:rsidP="00EA1035">
            <w:pPr>
              <w:pStyle w:val="CRCoverPage"/>
              <w:spacing w:after="0"/>
              <w:jc w:val="center"/>
              <w:rPr>
                <w:b/>
                <w:caps/>
                <w:noProof/>
              </w:rPr>
            </w:pPr>
            <w:r>
              <w:rPr>
                <w:b/>
                <w:caps/>
                <w:noProof/>
              </w:rPr>
              <w:t>X</w:t>
            </w: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4140BC03" w:rsidR="005C4367" w:rsidRDefault="005C4367" w:rsidP="00EA1035">
            <w:pPr>
              <w:pStyle w:val="CRCoverPage"/>
              <w:spacing w:after="0"/>
              <w:jc w:val="center"/>
              <w:rPr>
                <w:b/>
                <w:bCs/>
                <w:caps/>
                <w:noProof/>
              </w:rPr>
            </w:pP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699A738C"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3D212D">
              <w:rPr>
                <w:noProof/>
              </w:rPr>
              <w:t xml:space="preserve">packet </w:t>
            </w:r>
            <w:r w:rsidR="00544B1B">
              <w:rPr>
                <w:noProof/>
              </w:rPr>
              <w:t xml:space="preserve">delay </w:t>
            </w:r>
            <w:r w:rsidR="00EE1A63">
              <w:rPr>
                <w:noProof/>
              </w:rPr>
              <w:t>between</w:t>
            </w:r>
            <w:r w:rsidR="00C6717D">
              <w:rPr>
                <w:noProof/>
              </w:rPr>
              <w:t xml:space="preserve"> NG-RAN </w:t>
            </w:r>
            <w:r w:rsidR="00EE1A63">
              <w:rPr>
                <w:noProof/>
              </w:rPr>
              <w:t>and</w:t>
            </w:r>
            <w:r w:rsidR="00C6717D">
              <w:rPr>
                <w:noProof/>
              </w:rPr>
              <w:t xml:space="preserve"> UE</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1E87128A" w:rsidR="005C4367" w:rsidRDefault="005C4367" w:rsidP="005C4367">
            <w:pPr>
              <w:pStyle w:val="CRCoverPage"/>
              <w:spacing w:after="0"/>
              <w:ind w:left="100"/>
              <w:rPr>
                <w:noProof/>
              </w:rPr>
            </w:pPr>
            <w:r>
              <w:rPr>
                <w:noProof/>
              </w:rPr>
              <w:t>Intel</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3516773A" w:rsidR="005C4367" w:rsidRDefault="00C45FD2" w:rsidP="00D60BAB">
            <w:pPr>
              <w:pStyle w:val="CRCoverPage"/>
              <w:spacing w:after="0"/>
              <w:ind w:left="100"/>
              <w:rPr>
                <w:noProof/>
              </w:rPr>
            </w:pPr>
            <w:r>
              <w:rPr>
                <w:noProof/>
              </w:rPr>
              <w:t>2020</w:t>
            </w:r>
            <w:r w:rsidR="005919B9">
              <w:rPr>
                <w:noProof/>
              </w:rPr>
              <w:t>-0</w:t>
            </w:r>
            <w:r w:rsidR="00A8509D">
              <w:rPr>
                <w:noProof/>
              </w:rPr>
              <w:t>5</w:t>
            </w:r>
            <w:r w:rsidR="005919B9">
              <w:rPr>
                <w:noProof/>
              </w:rPr>
              <w:t>-</w:t>
            </w:r>
            <w:r w:rsidR="003D212D">
              <w:rPr>
                <w:noProof/>
              </w:rPr>
              <w:t>1</w:t>
            </w:r>
            <w:r w:rsidR="00A8509D">
              <w:rPr>
                <w:noProof/>
              </w:rPr>
              <w:t>5</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A40FC7" w14:paraId="5B20F06B" w14:textId="77777777" w:rsidTr="00EA1035">
        <w:tc>
          <w:tcPr>
            <w:tcW w:w="2694" w:type="dxa"/>
            <w:gridSpan w:val="2"/>
            <w:tcBorders>
              <w:top w:val="single" w:sz="4" w:space="0" w:color="auto"/>
              <w:left w:val="single" w:sz="4" w:space="0" w:color="auto"/>
            </w:tcBorders>
          </w:tcPr>
          <w:p w14:paraId="2ABBB01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30A353" w14:textId="083B49FE" w:rsidR="005D153D" w:rsidRDefault="005D153D" w:rsidP="005D153D">
            <w:pPr>
              <w:pStyle w:val="CRCoverPage"/>
              <w:spacing w:after="0"/>
              <w:ind w:left="100"/>
              <w:rPr>
                <w:noProof/>
              </w:rPr>
            </w:pPr>
            <w:r>
              <w:rPr>
                <w:noProof/>
              </w:rPr>
              <w:t xml:space="preserve">The integrated DL packet delay in NG-RAN, i.e., the delay between NG-RAN and UE (including the delay </w:t>
            </w:r>
            <w:r w:rsidRPr="00205E95">
              <w:rPr>
                <w:noProof/>
              </w:rPr>
              <w:t>at gNB</w:t>
            </w:r>
            <w:r>
              <w:rPr>
                <w:noProof/>
              </w:rPr>
              <w:t>-</w:t>
            </w:r>
            <w:r w:rsidRPr="00205E95">
              <w:rPr>
                <w:noProof/>
              </w:rPr>
              <w:t>CU-UP, on F1-U and on gNB</w:t>
            </w:r>
            <w:r>
              <w:rPr>
                <w:noProof/>
              </w:rPr>
              <w:t>-</w:t>
            </w:r>
            <w:r w:rsidRPr="00205E95">
              <w:rPr>
                <w:noProof/>
              </w:rPr>
              <w:t>DU</w:t>
            </w:r>
            <w:r>
              <w:rPr>
                <w:noProof/>
              </w:rPr>
              <w:t xml:space="preserve"> for split scenario and the delay over Uu interface) is one significant part of the e2e delay that has direct impact to users’ experience for some types of services (e.g., URLLC).</w:t>
            </w:r>
          </w:p>
          <w:p w14:paraId="5F550155" w14:textId="3B234990" w:rsidR="00CE4AAB" w:rsidRPr="005D153D" w:rsidRDefault="005D153D" w:rsidP="005D153D">
            <w:pPr>
              <w:pStyle w:val="CRCoverPage"/>
              <w:spacing w:after="0"/>
              <w:ind w:left="100"/>
              <w:rPr>
                <w:noProof/>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sidRPr="005D153D">
              <w:rPr>
                <w:noProof/>
              </w:rPr>
              <w:t>integrated</w:t>
            </w:r>
            <w:r w:rsidR="00A53763">
              <w:rPr>
                <w:noProof/>
              </w:rPr>
              <w:t xml:space="preserve"> DL</w:t>
            </w:r>
            <w:bookmarkStart w:id="0" w:name="_GoBack"/>
            <w:bookmarkEnd w:id="0"/>
            <w:r w:rsidRPr="005D153D">
              <w:rPr>
                <w:noProof/>
              </w:rPr>
              <w:t xml:space="preserve"> delay in NG-RAN needs to be monitored.</w:t>
            </w:r>
          </w:p>
        </w:tc>
      </w:tr>
      <w:tr w:rsidR="00A40FC7" w14:paraId="4BC3F546" w14:textId="77777777" w:rsidTr="00EA1035">
        <w:tc>
          <w:tcPr>
            <w:tcW w:w="2694" w:type="dxa"/>
            <w:gridSpan w:val="2"/>
            <w:tcBorders>
              <w:left w:val="single" w:sz="4" w:space="0" w:color="auto"/>
            </w:tcBorders>
          </w:tcPr>
          <w:p w14:paraId="19B43135"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30D08D28" w14:textId="77777777" w:rsidR="00A40FC7" w:rsidRDefault="00A40FC7" w:rsidP="00A40FC7">
            <w:pPr>
              <w:pStyle w:val="CRCoverPage"/>
              <w:spacing w:after="0"/>
              <w:rPr>
                <w:noProof/>
                <w:sz w:val="8"/>
                <w:szCs w:val="8"/>
              </w:rPr>
            </w:pPr>
          </w:p>
        </w:tc>
      </w:tr>
      <w:tr w:rsidR="00A40FC7" w14:paraId="6F174E6A" w14:textId="77777777" w:rsidTr="00EA1035">
        <w:tc>
          <w:tcPr>
            <w:tcW w:w="2694" w:type="dxa"/>
            <w:gridSpan w:val="2"/>
            <w:tcBorders>
              <w:left w:val="single" w:sz="4" w:space="0" w:color="auto"/>
            </w:tcBorders>
          </w:tcPr>
          <w:p w14:paraId="37A54BAE"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1EA3342E" w:rsidR="000E0E0F" w:rsidRDefault="005052EE" w:rsidP="00FD67F3">
            <w:pPr>
              <w:pStyle w:val="CRCoverPage"/>
              <w:spacing w:after="0"/>
              <w:ind w:left="100"/>
              <w:rPr>
                <w:noProof/>
              </w:rPr>
            </w:pPr>
            <w:r>
              <w:rPr>
                <w:noProof/>
              </w:rPr>
              <w:t xml:space="preserve">Added measurements </w:t>
            </w:r>
            <w:r w:rsidR="008E2330">
              <w:rPr>
                <w:noProof/>
              </w:rPr>
              <w:t xml:space="preserve">on </w:t>
            </w:r>
            <w:r w:rsidR="005D153D">
              <w:rPr>
                <w:noProof/>
              </w:rPr>
              <w:t xml:space="preserve">distribution of </w:t>
            </w:r>
            <w:r w:rsidR="001E265E">
              <w:rPr>
                <w:noProof/>
              </w:rPr>
              <w:t>DL packet delay between NG-RAN and UE</w:t>
            </w:r>
          </w:p>
        </w:tc>
      </w:tr>
      <w:tr w:rsidR="00A40FC7" w14:paraId="4F0B70AD" w14:textId="77777777" w:rsidTr="00EA1035">
        <w:tc>
          <w:tcPr>
            <w:tcW w:w="2694" w:type="dxa"/>
            <w:gridSpan w:val="2"/>
            <w:tcBorders>
              <w:left w:val="single" w:sz="4" w:space="0" w:color="auto"/>
            </w:tcBorders>
          </w:tcPr>
          <w:p w14:paraId="6C283AE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5E67CC09" w14:textId="77777777" w:rsidR="00A40FC7" w:rsidRDefault="00A40FC7" w:rsidP="00A40FC7">
            <w:pPr>
              <w:pStyle w:val="CRCoverPage"/>
              <w:spacing w:after="0"/>
              <w:rPr>
                <w:noProof/>
                <w:sz w:val="8"/>
                <w:szCs w:val="8"/>
              </w:rPr>
            </w:pPr>
          </w:p>
        </w:tc>
      </w:tr>
      <w:tr w:rsidR="00A40FC7" w14:paraId="00D401FE" w14:textId="77777777" w:rsidTr="00EA1035">
        <w:tc>
          <w:tcPr>
            <w:tcW w:w="2694" w:type="dxa"/>
            <w:gridSpan w:val="2"/>
            <w:tcBorders>
              <w:left w:val="single" w:sz="4" w:space="0" w:color="auto"/>
              <w:bottom w:val="single" w:sz="4" w:space="0" w:color="auto"/>
            </w:tcBorders>
          </w:tcPr>
          <w:p w14:paraId="04EE7CE9"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5CA8BB92" w:rsidR="003516E5" w:rsidRDefault="008E2330" w:rsidP="008E2330">
            <w:pPr>
              <w:pStyle w:val="CRCoverPage"/>
              <w:spacing w:after="0"/>
              <w:ind w:left="100"/>
              <w:rPr>
                <w:noProof/>
              </w:rPr>
            </w:pPr>
            <w:r>
              <w:rPr>
                <w:noProof/>
              </w:rPr>
              <w:t>The</w:t>
            </w:r>
            <w:r w:rsidR="005D153D">
              <w:rPr>
                <w:noProof/>
              </w:rPr>
              <w:t xml:space="preserve"> distribution of</w:t>
            </w:r>
            <w:r>
              <w:rPr>
                <w:noProof/>
              </w:rPr>
              <w:t xml:space="preserve"> </w:t>
            </w:r>
            <w:r w:rsidR="001E265E">
              <w:rPr>
                <w:noProof/>
              </w:rPr>
              <w:t xml:space="preserve">DL packet delay between NG-RAN and UE </w:t>
            </w:r>
            <w:r>
              <w:rPr>
                <w:noProof/>
              </w:rPr>
              <w:t>cannot be monitored</w:t>
            </w:r>
            <w:r w:rsidR="003516E5">
              <w:rPr>
                <w:noProof/>
              </w:rPr>
              <w:t>.</w:t>
            </w:r>
          </w:p>
        </w:tc>
      </w:tr>
      <w:tr w:rsidR="005C4367" w14:paraId="6210D2A4" w14:textId="77777777" w:rsidTr="00EA1035">
        <w:tc>
          <w:tcPr>
            <w:tcW w:w="2694" w:type="dxa"/>
            <w:gridSpan w:val="2"/>
          </w:tcPr>
          <w:p w14:paraId="605D0DDE" w14:textId="77777777" w:rsidR="005C4367" w:rsidRDefault="005C4367" w:rsidP="00EA1035">
            <w:pPr>
              <w:pStyle w:val="CRCoverPage"/>
              <w:spacing w:after="0"/>
              <w:rPr>
                <w:b/>
                <w:i/>
                <w:noProof/>
                <w:sz w:val="8"/>
                <w:szCs w:val="8"/>
              </w:rPr>
            </w:pPr>
          </w:p>
        </w:tc>
        <w:tc>
          <w:tcPr>
            <w:tcW w:w="6946" w:type="dxa"/>
            <w:gridSpan w:val="9"/>
          </w:tcPr>
          <w:p w14:paraId="6CE9D803" w14:textId="77777777" w:rsidR="005C4367" w:rsidRDefault="005C4367" w:rsidP="00EA1035">
            <w:pPr>
              <w:pStyle w:val="CRCoverPage"/>
              <w:spacing w:after="0"/>
              <w:rPr>
                <w:noProof/>
                <w:sz w:val="8"/>
                <w:szCs w:val="8"/>
              </w:rPr>
            </w:pPr>
          </w:p>
        </w:tc>
      </w:tr>
      <w:tr w:rsidR="005C4367" w14:paraId="0A9F2D24" w14:textId="77777777" w:rsidTr="00EA1035">
        <w:tc>
          <w:tcPr>
            <w:tcW w:w="2694" w:type="dxa"/>
            <w:gridSpan w:val="2"/>
            <w:tcBorders>
              <w:top w:val="single" w:sz="4" w:space="0" w:color="auto"/>
              <w:left w:val="single" w:sz="4" w:space="0" w:color="auto"/>
            </w:tcBorders>
          </w:tcPr>
          <w:p w14:paraId="3A6DB89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75982720" w:rsidR="005C4367" w:rsidRDefault="00F53999" w:rsidP="005D0568">
            <w:pPr>
              <w:pStyle w:val="CRCoverPage"/>
              <w:spacing w:after="0"/>
              <w:ind w:left="100"/>
              <w:rPr>
                <w:noProof/>
              </w:rPr>
            </w:pPr>
            <w:r>
              <w:rPr>
                <w:color w:val="000000"/>
              </w:rPr>
              <w:t>5.1.1.1.y (new)</w:t>
            </w:r>
            <w:r w:rsidR="00BF55AA">
              <w:rPr>
                <w:color w:val="000000"/>
              </w:rPr>
              <w:t>, A.4</w:t>
            </w:r>
          </w:p>
        </w:tc>
      </w:tr>
      <w:tr w:rsidR="005C4367" w14:paraId="63BF8590" w14:textId="77777777" w:rsidTr="00EA1035">
        <w:tc>
          <w:tcPr>
            <w:tcW w:w="2694" w:type="dxa"/>
            <w:gridSpan w:val="2"/>
            <w:tcBorders>
              <w:left w:val="single" w:sz="4" w:space="0" w:color="auto"/>
            </w:tcBorders>
          </w:tcPr>
          <w:p w14:paraId="17936BF0"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0DA08FF6" w14:textId="77777777" w:rsidR="005C4367" w:rsidRDefault="005C4367" w:rsidP="00EA1035">
            <w:pPr>
              <w:pStyle w:val="CRCoverPage"/>
              <w:spacing w:after="0"/>
              <w:rPr>
                <w:noProof/>
                <w:sz w:val="8"/>
                <w:szCs w:val="8"/>
              </w:rPr>
            </w:pPr>
          </w:p>
        </w:tc>
      </w:tr>
      <w:tr w:rsidR="005C4367" w14:paraId="32C16BA2" w14:textId="77777777" w:rsidTr="00EA1035">
        <w:tc>
          <w:tcPr>
            <w:tcW w:w="2694" w:type="dxa"/>
            <w:gridSpan w:val="2"/>
            <w:tcBorders>
              <w:left w:val="single" w:sz="4" w:space="0" w:color="auto"/>
            </w:tcBorders>
          </w:tcPr>
          <w:p w14:paraId="4573E42B"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5C4367" w:rsidRDefault="005C4367" w:rsidP="00EA1035">
            <w:pPr>
              <w:pStyle w:val="CRCoverPage"/>
              <w:spacing w:after="0"/>
              <w:jc w:val="center"/>
              <w:rPr>
                <w:b/>
                <w:caps/>
                <w:noProof/>
              </w:rPr>
            </w:pPr>
            <w:r>
              <w:rPr>
                <w:b/>
                <w:caps/>
                <w:noProof/>
              </w:rPr>
              <w:t>N</w:t>
            </w:r>
          </w:p>
        </w:tc>
        <w:tc>
          <w:tcPr>
            <w:tcW w:w="2977" w:type="dxa"/>
            <w:gridSpan w:val="4"/>
          </w:tcPr>
          <w:p w14:paraId="5D2E3387"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5C4367" w:rsidRDefault="005C4367" w:rsidP="00EA1035">
            <w:pPr>
              <w:pStyle w:val="CRCoverPage"/>
              <w:spacing w:after="0"/>
              <w:ind w:left="99"/>
              <w:rPr>
                <w:noProof/>
              </w:rPr>
            </w:pPr>
          </w:p>
        </w:tc>
      </w:tr>
      <w:tr w:rsidR="005C4367" w14:paraId="0F852E76" w14:textId="77777777" w:rsidTr="00EA1035">
        <w:tc>
          <w:tcPr>
            <w:tcW w:w="2694" w:type="dxa"/>
            <w:gridSpan w:val="2"/>
            <w:tcBorders>
              <w:left w:val="single" w:sz="4" w:space="0" w:color="auto"/>
            </w:tcBorders>
          </w:tcPr>
          <w:p w14:paraId="414B032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5C4367" w:rsidRDefault="005C4367" w:rsidP="00EA1035">
            <w:pPr>
              <w:pStyle w:val="CRCoverPage"/>
              <w:spacing w:after="0"/>
              <w:jc w:val="center"/>
              <w:rPr>
                <w:b/>
                <w:caps/>
                <w:noProof/>
              </w:rPr>
            </w:pPr>
            <w:r>
              <w:rPr>
                <w:b/>
                <w:caps/>
                <w:noProof/>
              </w:rPr>
              <w:t>X</w:t>
            </w:r>
          </w:p>
        </w:tc>
        <w:tc>
          <w:tcPr>
            <w:tcW w:w="2977" w:type="dxa"/>
            <w:gridSpan w:val="4"/>
          </w:tcPr>
          <w:p w14:paraId="56FFEB75"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5C4367" w:rsidRDefault="005C4367" w:rsidP="00EA1035">
            <w:pPr>
              <w:pStyle w:val="CRCoverPage"/>
              <w:spacing w:after="0"/>
              <w:ind w:left="99"/>
              <w:rPr>
                <w:noProof/>
              </w:rPr>
            </w:pPr>
            <w:r>
              <w:rPr>
                <w:noProof/>
              </w:rPr>
              <w:t xml:space="preserve">TS/TR ... CR ... </w:t>
            </w:r>
          </w:p>
        </w:tc>
      </w:tr>
      <w:tr w:rsidR="005C4367" w14:paraId="3FE3492D" w14:textId="77777777" w:rsidTr="00EA1035">
        <w:tc>
          <w:tcPr>
            <w:tcW w:w="2694" w:type="dxa"/>
            <w:gridSpan w:val="2"/>
            <w:tcBorders>
              <w:left w:val="single" w:sz="4" w:space="0" w:color="auto"/>
            </w:tcBorders>
          </w:tcPr>
          <w:p w14:paraId="03542024"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5C4367" w:rsidRDefault="005C4367" w:rsidP="00EA1035">
            <w:pPr>
              <w:pStyle w:val="CRCoverPage"/>
              <w:spacing w:after="0"/>
              <w:jc w:val="center"/>
              <w:rPr>
                <w:b/>
                <w:caps/>
                <w:noProof/>
              </w:rPr>
            </w:pPr>
            <w:r>
              <w:rPr>
                <w:b/>
                <w:caps/>
                <w:noProof/>
              </w:rPr>
              <w:t>X</w:t>
            </w:r>
          </w:p>
        </w:tc>
        <w:tc>
          <w:tcPr>
            <w:tcW w:w="2977" w:type="dxa"/>
            <w:gridSpan w:val="4"/>
          </w:tcPr>
          <w:p w14:paraId="215F2169"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5C4367" w:rsidRDefault="005C4367" w:rsidP="00EA1035">
            <w:pPr>
              <w:pStyle w:val="CRCoverPage"/>
              <w:spacing w:after="0"/>
              <w:ind w:left="99"/>
              <w:rPr>
                <w:noProof/>
              </w:rPr>
            </w:pPr>
            <w:r>
              <w:rPr>
                <w:noProof/>
              </w:rPr>
              <w:t xml:space="preserve">TS/TR ... CR ... </w:t>
            </w:r>
          </w:p>
        </w:tc>
      </w:tr>
      <w:tr w:rsidR="005C4367" w14:paraId="6585FCFF" w14:textId="77777777" w:rsidTr="00EA1035">
        <w:tc>
          <w:tcPr>
            <w:tcW w:w="2694" w:type="dxa"/>
            <w:gridSpan w:val="2"/>
            <w:tcBorders>
              <w:left w:val="single" w:sz="4" w:space="0" w:color="auto"/>
            </w:tcBorders>
          </w:tcPr>
          <w:p w14:paraId="0D7B2728"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5C4367" w:rsidRDefault="005C4367" w:rsidP="00EA1035">
            <w:pPr>
              <w:pStyle w:val="CRCoverPage"/>
              <w:spacing w:after="0"/>
              <w:jc w:val="center"/>
              <w:rPr>
                <w:b/>
                <w:caps/>
                <w:noProof/>
              </w:rPr>
            </w:pPr>
            <w:r>
              <w:rPr>
                <w:b/>
                <w:caps/>
                <w:noProof/>
              </w:rPr>
              <w:t>X</w:t>
            </w:r>
          </w:p>
        </w:tc>
        <w:tc>
          <w:tcPr>
            <w:tcW w:w="2977" w:type="dxa"/>
            <w:gridSpan w:val="4"/>
          </w:tcPr>
          <w:p w14:paraId="4D97F881"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77777777" w:rsidR="005C4367" w:rsidRDefault="005C4367" w:rsidP="00EA1035">
            <w:pPr>
              <w:pStyle w:val="CRCoverPage"/>
              <w:spacing w:after="0"/>
              <w:ind w:left="99"/>
              <w:rPr>
                <w:noProof/>
              </w:rPr>
            </w:pPr>
            <w:r>
              <w:rPr>
                <w:noProof/>
              </w:rPr>
              <w:t xml:space="preserve">TS/TR ... CR ... </w:t>
            </w:r>
          </w:p>
        </w:tc>
      </w:tr>
      <w:tr w:rsidR="005C4367" w14:paraId="670C02B9" w14:textId="77777777" w:rsidTr="00EA1035">
        <w:tc>
          <w:tcPr>
            <w:tcW w:w="2694" w:type="dxa"/>
            <w:gridSpan w:val="2"/>
            <w:tcBorders>
              <w:left w:val="single" w:sz="4" w:space="0" w:color="auto"/>
            </w:tcBorders>
          </w:tcPr>
          <w:p w14:paraId="6047B679"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3A30391E" w14:textId="77777777" w:rsidR="005C4367" w:rsidRDefault="005C4367" w:rsidP="00EA1035">
            <w:pPr>
              <w:pStyle w:val="CRCoverPage"/>
              <w:spacing w:after="0"/>
              <w:rPr>
                <w:noProof/>
              </w:rPr>
            </w:pPr>
          </w:p>
        </w:tc>
      </w:tr>
      <w:tr w:rsidR="005C4367" w14:paraId="0E1A1A7D" w14:textId="77777777" w:rsidTr="00EA1035">
        <w:tc>
          <w:tcPr>
            <w:tcW w:w="2694" w:type="dxa"/>
            <w:gridSpan w:val="2"/>
            <w:tcBorders>
              <w:left w:val="single" w:sz="4" w:space="0" w:color="auto"/>
              <w:bottom w:val="single" w:sz="4" w:space="0" w:color="auto"/>
            </w:tcBorders>
          </w:tcPr>
          <w:p w14:paraId="52D15058"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77777777" w:rsidR="005C4367" w:rsidRDefault="005C4367" w:rsidP="00EA1035">
            <w:pPr>
              <w:pStyle w:val="CRCoverPage"/>
              <w:spacing w:after="0"/>
              <w:ind w:left="100"/>
              <w:rPr>
                <w:noProof/>
              </w:rPr>
            </w:pPr>
          </w:p>
        </w:tc>
      </w:tr>
    </w:tbl>
    <w:p w14:paraId="1A76E5C2"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5E590DB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0FAA5538" w14:textId="77777777" w:rsidTr="00EB5B19">
        <w:tc>
          <w:tcPr>
            <w:tcW w:w="9521" w:type="dxa"/>
            <w:shd w:val="clear" w:color="auto" w:fill="FFFFCC"/>
            <w:vAlign w:val="center"/>
          </w:tcPr>
          <w:p w14:paraId="19709900" w14:textId="77777777" w:rsidR="00FC6F20" w:rsidRPr="00EB73C7" w:rsidRDefault="00FC6F20" w:rsidP="002D4B19">
            <w:pPr>
              <w:jc w:val="center"/>
              <w:rPr>
                <w:rFonts w:ascii="MS LineDraw" w:hAnsi="MS LineDraw" w:cs="MS LineDraw"/>
                <w:b/>
                <w:bCs/>
                <w:sz w:val="28"/>
                <w:szCs w:val="28"/>
              </w:rPr>
            </w:pPr>
            <w:bookmarkStart w:id="1" w:name="_Toc384916784"/>
            <w:bookmarkStart w:id="2" w:name="_Toc384916783"/>
            <w:r w:rsidRPr="00EB73C7">
              <w:rPr>
                <w:b/>
                <w:bCs/>
                <w:sz w:val="28"/>
                <w:szCs w:val="28"/>
                <w:lang w:eastAsia="zh-CN"/>
              </w:rPr>
              <w:t>1st Modified Section</w:t>
            </w:r>
          </w:p>
        </w:tc>
      </w:tr>
    </w:tbl>
    <w:p w14:paraId="2C4DEE3F" w14:textId="77777777" w:rsidR="004A418B" w:rsidRPr="00AC22D1" w:rsidRDefault="004A418B" w:rsidP="004A418B">
      <w:pPr>
        <w:pStyle w:val="Heading5"/>
        <w:rPr>
          <w:ins w:id="3" w:author="Intel - SA5#129e" w:date="2020-04-02T16:16:00Z"/>
          <w:color w:val="000000"/>
        </w:rPr>
      </w:pPr>
      <w:bookmarkStart w:id="4" w:name="_Toc20132530"/>
      <w:bookmarkStart w:id="5" w:name="_Toc27473656"/>
      <w:bookmarkStart w:id="6" w:name="_Toc10625909"/>
      <w:bookmarkStart w:id="7" w:name="_Toc10625906"/>
      <w:bookmarkEnd w:id="1"/>
      <w:bookmarkEnd w:id="2"/>
      <w:ins w:id="8" w:author="Intel - SA5#129e" w:date="2020-04-02T16:16:00Z">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y</w:t>
        </w:r>
        <w:r w:rsidRPr="00AC22D1">
          <w:rPr>
            <w:color w:val="000000"/>
          </w:rPr>
          <w:tab/>
        </w:r>
        <w:r>
          <w:rPr>
            <w:lang w:eastAsia="zh-CN"/>
          </w:rPr>
          <w:t>Distribution of</w:t>
        </w:r>
        <w:r w:rsidRPr="00AC22D1">
          <w:rPr>
            <w:color w:val="000000"/>
          </w:rPr>
          <w:t xml:space="preserve"> DL delay </w:t>
        </w:r>
        <w:r>
          <w:rPr>
            <w:color w:val="000000"/>
          </w:rPr>
          <w:t>between NG-RAN and UE</w:t>
        </w:r>
      </w:ins>
    </w:p>
    <w:p w14:paraId="44B9A048" w14:textId="77777777" w:rsidR="004A418B" w:rsidRDefault="004A418B" w:rsidP="004A418B">
      <w:pPr>
        <w:pStyle w:val="B1"/>
        <w:rPr>
          <w:ins w:id="9" w:author="Intel - SA5#129e" w:date="2020-04-02T16:16:00Z"/>
          <w:lang w:eastAsia="zh-CN"/>
        </w:rPr>
      </w:pPr>
      <w:ins w:id="10" w:author="Intel - SA5#129e" w:date="2020-04-02T16:16:00Z">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w:t>
        </w:r>
      </w:ins>
    </w:p>
    <w:p w14:paraId="2046C93E" w14:textId="77777777" w:rsidR="004A418B" w:rsidRDefault="004A418B" w:rsidP="004A418B">
      <w:pPr>
        <w:pStyle w:val="B1"/>
        <w:rPr>
          <w:ins w:id="11" w:author="Intel - SA5#129e" w:date="2020-04-02T16:16:00Z"/>
          <w:lang w:eastAsia="zh-CN"/>
        </w:rPr>
      </w:pPr>
      <w:ins w:id="12" w:author="Intel - SA5#129e" w:date="2020-04-02T16:16:00Z">
        <w:r>
          <w:rPr>
            <w:lang w:eastAsia="zh-CN"/>
          </w:rPr>
          <w:t>b)</w:t>
        </w:r>
        <w:r>
          <w:rPr>
            <w:lang w:eastAsia="zh-CN"/>
          </w:rPr>
          <w:tab/>
          <w:t>DER (n=1).</w:t>
        </w:r>
      </w:ins>
    </w:p>
    <w:p w14:paraId="56A31641" w14:textId="77777777" w:rsidR="004A418B" w:rsidRDefault="004A418B" w:rsidP="004A418B">
      <w:pPr>
        <w:pStyle w:val="B1"/>
        <w:rPr>
          <w:ins w:id="13" w:author="Intel - SA5#129e" w:date="2020-04-02T16:16:00Z"/>
          <w:lang w:eastAsia="zh-CN"/>
        </w:rPr>
      </w:pPr>
      <w:ins w:id="14" w:author="Intel - SA5#129e" w:date="2020-04-02T16:16: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4999A76F" w14:textId="60661C3B" w:rsidR="004A418B" w:rsidRDefault="004A418B" w:rsidP="004A418B">
      <w:pPr>
        <w:pStyle w:val="B1"/>
        <w:rPr>
          <w:ins w:id="15" w:author="Intel - SA5#129e" w:date="2020-04-02T16:16:00Z"/>
          <w:lang w:eastAsia="zh-CN"/>
        </w:rPr>
      </w:pPr>
      <w:ins w:id="16" w:author="Intel - SA5#129e" w:date="2020-04-02T16:16:00Z">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 xml:space="preserve">of each GTP PDU monitoring response packet (packet </w:t>
        </w:r>
        <w:proofErr w:type="spellStart"/>
        <w:r>
          <w:rPr>
            <w:lang w:eastAsia="zh-CN"/>
          </w:rPr>
          <w:t>i</w:t>
        </w:r>
        <w:proofErr w:type="spellEnd"/>
        <w:r>
          <w:rPr>
            <w:lang w:eastAsia="zh-CN"/>
          </w:rPr>
          <w:t>) sent to UPF (see 23.501 [4] and 38.415 [</w:t>
        </w:r>
      </w:ins>
      <w:ins w:id="17" w:author="Intel - SA5#129e" w:date="2020-04-02T17:16:00Z">
        <w:r w:rsidR="005C462F">
          <w:rPr>
            <w:lang w:eastAsia="zh-CN"/>
          </w:rPr>
          <w:t>31</w:t>
        </w:r>
      </w:ins>
      <w:ins w:id="18" w:author="Intel - SA5#129e" w:date="2020-04-02T16:16:00Z">
        <w:r>
          <w:rPr>
            <w:lang w:eastAsia="zh-CN"/>
          </w:rPr>
          <w:t>]):</w:t>
        </w:r>
      </w:ins>
    </w:p>
    <w:p w14:paraId="26B935C7" w14:textId="002D4BB6" w:rsidR="004A418B" w:rsidRDefault="004A418B" w:rsidP="004A418B">
      <w:pPr>
        <w:pStyle w:val="B1"/>
        <w:ind w:left="1080" w:hanging="270"/>
        <w:rPr>
          <w:ins w:id="19" w:author="Intel - SA5#129e" w:date="2020-04-02T16:16:00Z"/>
          <w:lang w:eastAsia="zh-CN"/>
        </w:rPr>
      </w:pPr>
      <w:ins w:id="20" w:author="Intel - SA5#129e" w:date="2020-04-02T16:16:00Z">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w:t>
        </w:r>
      </w:ins>
      <w:ins w:id="21" w:author="Intel - SA5#129e" w:date="2020-04-02T17:16:00Z">
        <w:r w:rsidR="005C462F">
          <w:t>31</w:t>
        </w:r>
      </w:ins>
      <w:ins w:id="22" w:author="Intel - SA5#129e" w:date="2020-04-02T16:16:00Z">
        <w:r>
          <w:t>],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ins>
    </w:p>
    <w:p w14:paraId="2A50CEB6" w14:textId="77777777" w:rsidR="004A418B" w:rsidRDefault="004A418B" w:rsidP="004A418B">
      <w:pPr>
        <w:pStyle w:val="B1"/>
        <w:ind w:left="1080" w:hanging="270"/>
        <w:rPr>
          <w:ins w:id="23" w:author="Intel - SA5#129e" w:date="2020-04-02T16:16:00Z"/>
          <w:lang w:eastAsia="zh-CN"/>
        </w:rPr>
      </w:pPr>
      <w:ins w:id="24" w:author="Intel - SA5#129e" w:date="2020-04-02T16:16:00Z">
        <w:r>
          <w:rPr>
            <w:lang w:eastAsia="zh-CN"/>
          </w:rPr>
          <w:t>-</w:t>
        </w:r>
        <w:r>
          <w:rPr>
            <w:lang w:eastAsia="zh-CN"/>
          </w:rPr>
          <w:tab/>
          <w:t>The 5QI and S-NSSAI associated to the GTP PDU monitoring response packet.</w:t>
        </w:r>
      </w:ins>
    </w:p>
    <w:p w14:paraId="7916F787" w14:textId="77777777" w:rsidR="004A418B" w:rsidRDefault="004A418B" w:rsidP="004A418B">
      <w:pPr>
        <w:pStyle w:val="B1"/>
        <w:rPr>
          <w:ins w:id="25" w:author="Intel - SA5#129e" w:date="2020-04-02T16:16:00Z"/>
        </w:rPr>
      </w:pPr>
      <w:ins w:id="26" w:author="Intel - SA5#129e" w:date="2020-04-02T16:16:00Z">
        <w:r>
          <w:rPr>
            <w:lang w:eastAsia="zh-CN"/>
          </w:rPr>
          <w:tab/>
          <w:t>The gNB  increments the c</w:t>
        </w:r>
        <w:r>
          <w:t xml:space="preserve">orresponding bin with the delay range where the </w:t>
        </w:r>
        <m:oMath>
          <m:r>
            <w:rPr>
              <w:rFonts w:ascii="Cambria Math" w:hAnsi="Cambria Math"/>
              <w:lang w:eastAsia="zh-CN"/>
            </w:rPr>
            <m:t>DRdl</m:t>
          </m:r>
        </m:oMath>
        <w:r>
          <w:t xml:space="preserve">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ins>
    </w:p>
    <w:p w14:paraId="0122E6F7" w14:textId="77777777" w:rsidR="004A418B" w:rsidRDefault="004A418B" w:rsidP="004A418B">
      <w:pPr>
        <w:pStyle w:val="B1"/>
        <w:rPr>
          <w:ins w:id="27" w:author="Intel - SA5#129e" w:date="2020-04-02T16:16:00Z"/>
          <w:lang w:eastAsia="zh-CN"/>
        </w:rPr>
      </w:pPr>
      <w:ins w:id="28" w:author="Intel - SA5#129e" w:date="2020-04-02T16:16:00Z">
        <w:r>
          <w:rPr>
            <w:lang w:eastAsia="zh-CN"/>
          </w:rPr>
          <w:t>d)</w:t>
        </w:r>
        <w:r>
          <w:rPr>
            <w:lang w:eastAsia="zh-CN"/>
          </w:rPr>
          <w:tab/>
        </w:r>
        <w:r w:rsidRPr="00AC22D1">
          <w:t xml:space="preserve">Each measurement is an integer representing the </w:t>
        </w:r>
        <w:r>
          <w:t>number of GTP PDUs measured with the delay within the range of the bin.</w:t>
        </w:r>
      </w:ins>
    </w:p>
    <w:p w14:paraId="33033B04" w14:textId="77777777" w:rsidR="004A418B" w:rsidRDefault="004A418B" w:rsidP="004A418B">
      <w:pPr>
        <w:pStyle w:val="B1"/>
        <w:rPr>
          <w:ins w:id="29" w:author="Intel - SA5#129e" w:date="2020-04-02T16:16:00Z"/>
          <w:lang w:eastAsia="zh-CN"/>
        </w:rPr>
      </w:pPr>
      <w:ins w:id="30" w:author="Intel - SA5#129e" w:date="2020-04-02T16:16:00Z">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ins>
    </w:p>
    <w:p w14:paraId="4CFDC684" w14:textId="1579CCF4" w:rsidR="002C3E82" w:rsidRDefault="004A418B" w:rsidP="002C3E82">
      <w:pPr>
        <w:pStyle w:val="B1"/>
        <w:rPr>
          <w:ins w:id="31" w:author="Intel - SA5#130e" w:date="2020-04-22T16:53:00Z"/>
          <w:lang w:eastAsia="zh-CN"/>
        </w:rPr>
      </w:pPr>
      <w:ins w:id="32" w:author="Intel - SA5#129e" w:date="2020-04-02T16:16:00Z">
        <w:r>
          <w:t>f)</w:t>
        </w:r>
        <w:r>
          <w:tab/>
        </w:r>
        <w:proofErr w:type="spellStart"/>
        <w:r w:rsidRPr="00AC22D1">
          <w:t>NRCell</w:t>
        </w:r>
        <w:r>
          <w:t>C</w:t>
        </w:r>
        <w:r w:rsidRPr="00AC22D1">
          <w:t>U</w:t>
        </w:r>
      </w:ins>
      <w:proofErr w:type="spellEnd"/>
      <w:ins w:id="33" w:author="Intel - SA5#130e" w:date="2020-04-22T16:52:00Z">
        <w:r w:rsidR="002C3E82">
          <w:t xml:space="preserve"> (</w:t>
        </w:r>
      </w:ins>
      <w:ins w:id="34" w:author="Intel - SA5#130e" w:date="2020-04-22T16:53:00Z">
        <w:r w:rsidR="002C3E82">
          <w:t>for non-split and 2-split scenario</w:t>
        </w:r>
      </w:ins>
      <w:ins w:id="35" w:author="Intel - SA5#130e" w:date="2020-04-22T16:52:00Z">
        <w:r w:rsidR="002C3E82">
          <w:t>)</w:t>
        </w:r>
      </w:ins>
      <w:ins w:id="36" w:author="Intel - SA5#130e" w:date="2020-04-22T16:53:00Z">
        <w:r w:rsidR="002C3E82">
          <w:rPr>
            <w:lang w:eastAsia="zh-CN"/>
          </w:rPr>
          <w:t>;</w:t>
        </w:r>
      </w:ins>
      <w:ins w:id="37" w:author="Intel - SA5#130e" w:date="2020-04-22T16:54:00Z">
        <w:r w:rsidR="002C3E82">
          <w:rPr>
            <w:lang w:eastAsia="zh-CN"/>
          </w:rPr>
          <w:br/>
        </w:r>
      </w:ins>
      <w:proofErr w:type="spellStart"/>
      <w:ins w:id="38" w:author="Intel - SA5#130e" w:date="2020-04-22T16:55:00Z">
        <w:r w:rsidR="002C3E82" w:rsidRPr="00A005B5">
          <w:t>GNBCUUPFunction</w:t>
        </w:r>
        <w:proofErr w:type="spellEnd"/>
        <w:r w:rsidR="002C3E82">
          <w:t xml:space="preserve"> </w:t>
        </w:r>
      </w:ins>
      <w:ins w:id="39" w:author="Intel - SA5#130e" w:date="2020-04-22T16:53:00Z">
        <w:r w:rsidR="002C3E82">
          <w:t xml:space="preserve">(for </w:t>
        </w:r>
      </w:ins>
      <w:ins w:id="40" w:author="Intel - SA5#130e" w:date="2020-04-22T16:55:00Z">
        <w:r w:rsidR="002C3E82">
          <w:t>3</w:t>
        </w:r>
      </w:ins>
      <w:ins w:id="41" w:author="Intel - SA5#130e" w:date="2020-04-22T16:53:00Z">
        <w:r w:rsidR="002C3E82">
          <w:t>-split scenario)</w:t>
        </w:r>
        <w:r w:rsidR="002C3E82">
          <w:rPr>
            <w:lang w:eastAsia="zh-CN"/>
          </w:rPr>
          <w:t>.</w:t>
        </w:r>
      </w:ins>
    </w:p>
    <w:p w14:paraId="63A0CEDB" w14:textId="77777777" w:rsidR="004A418B" w:rsidRDefault="004A418B" w:rsidP="004A418B">
      <w:pPr>
        <w:pStyle w:val="B1"/>
        <w:rPr>
          <w:ins w:id="42" w:author="Intel - SA5#129e" w:date="2020-04-02T16:16:00Z"/>
        </w:rPr>
      </w:pPr>
      <w:ins w:id="43" w:author="Intel - SA5#129e" w:date="2020-04-02T16:16:00Z">
        <w:r>
          <w:t>g)</w:t>
        </w:r>
        <w:r>
          <w:tab/>
          <w:t>Valid for packet switched traffic.</w:t>
        </w:r>
      </w:ins>
    </w:p>
    <w:p w14:paraId="4252DF36" w14:textId="2B2C9E36" w:rsidR="00F57B66" w:rsidRDefault="004A418B" w:rsidP="004A418B">
      <w:pPr>
        <w:pStyle w:val="B1"/>
      </w:pPr>
      <w:ins w:id="44" w:author="Intel - SA5#129e" w:date="2020-04-02T16:16:00Z">
        <w:r>
          <w:t>h)</w:t>
        </w:r>
        <w: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57B66" w:rsidRPr="00EB73C7" w14:paraId="661B69CF" w14:textId="77777777" w:rsidTr="00DD4A3F">
        <w:tc>
          <w:tcPr>
            <w:tcW w:w="9521" w:type="dxa"/>
            <w:shd w:val="clear" w:color="auto" w:fill="FFFFCC"/>
            <w:vAlign w:val="center"/>
          </w:tcPr>
          <w:p w14:paraId="4B2BB068" w14:textId="77777777" w:rsidR="00F57B66" w:rsidRPr="00EB73C7" w:rsidRDefault="00F57B66" w:rsidP="00DD4A3F">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61D2140D" w14:textId="09E7E9E7" w:rsidR="00DD481C" w:rsidRPr="006534CE" w:rsidRDefault="00DD481C" w:rsidP="00DD481C">
      <w:pPr>
        <w:pStyle w:val="Heading1"/>
        <w:keepLines w:val="0"/>
        <w:rPr>
          <w:ins w:id="45" w:author="Intel - SA5#131e" w:date="2020-05-27T15:25:00Z"/>
          <w:color w:val="000000"/>
          <w:lang w:eastAsia="zh-CN"/>
        </w:rPr>
      </w:pPr>
      <w:bookmarkStart w:id="46" w:name="_Toc35956334"/>
      <w:bookmarkEnd w:id="4"/>
      <w:bookmarkEnd w:id="5"/>
      <w:proofErr w:type="spellStart"/>
      <w:ins w:id="47" w:author="Intel - SA5#131e" w:date="2020-05-27T15:25:00Z">
        <w:r w:rsidRPr="006534CE">
          <w:rPr>
            <w:color w:val="000000"/>
            <w:lang w:eastAsia="zh-CN"/>
          </w:rPr>
          <w:t>A.</w:t>
        </w:r>
        <w:r>
          <w:rPr>
            <w:color w:val="000000"/>
            <w:lang w:eastAsia="zh-CN"/>
          </w:rPr>
          <w:t>x</w:t>
        </w:r>
        <w:proofErr w:type="spellEnd"/>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ins>
      <w:bookmarkEnd w:id="46"/>
      <w:ins w:id="48" w:author="Intel - SA5#131e" w:date="2020-05-27T16:17:00Z">
        <w:r w:rsidR="00343CB2">
          <w:rPr>
            <w:color w:val="000000"/>
          </w:rPr>
          <w:t>NG-RAN</w:t>
        </w:r>
      </w:ins>
    </w:p>
    <w:p w14:paraId="53582E62" w14:textId="35E8100C" w:rsidR="00DD481C" w:rsidRDefault="00DD481C" w:rsidP="00DD481C">
      <w:pPr>
        <w:rPr>
          <w:ins w:id="49" w:author="Intel - SA5#131e" w:date="2020-05-27T15:28:00Z"/>
          <w:noProof/>
        </w:rPr>
      </w:pPr>
      <w:ins w:id="50" w:author="Intel - SA5#131e" w:date="2020-05-27T15:25:00Z">
        <w:r>
          <w:rPr>
            <w:noProof/>
          </w:rPr>
          <w:t>The</w:t>
        </w:r>
      </w:ins>
      <w:ins w:id="51" w:author="Intel - SA5#131e" w:date="2020-05-27T15:27:00Z">
        <w:r w:rsidR="002C6167">
          <w:rPr>
            <w:noProof/>
          </w:rPr>
          <w:t xml:space="preserve"> integrated</w:t>
        </w:r>
      </w:ins>
      <w:ins w:id="52" w:author="Intel - SA5#131e" w:date="2020-05-27T15:25:00Z">
        <w:r>
          <w:rPr>
            <w:noProof/>
          </w:rPr>
          <w:t xml:space="preserve"> DL/UL packet delay</w:t>
        </w:r>
      </w:ins>
      <w:ins w:id="53" w:author="Intel - SA5#131e" w:date="2020-05-27T16:17:00Z">
        <w:r w:rsidR="00343CB2">
          <w:rPr>
            <w:noProof/>
          </w:rPr>
          <w:t xml:space="preserve"> in NG-RAN, i.e., the delay</w:t>
        </w:r>
      </w:ins>
      <w:ins w:id="54" w:author="Intel - SA5#131e" w:date="2020-05-27T15:25:00Z">
        <w:r>
          <w:rPr>
            <w:noProof/>
          </w:rPr>
          <w:t xml:space="preserve"> between NG-RAN and UE (</w:t>
        </w:r>
        <w:r>
          <w:t xml:space="preserve">including the delay </w:t>
        </w:r>
        <w:r w:rsidRPr="00205E95">
          <w:t>at gNB</w:t>
        </w:r>
        <w:r>
          <w:t>-</w:t>
        </w:r>
        <w:r w:rsidRPr="00205E95">
          <w:t>CU-UP, on F1-U and on gNB</w:t>
        </w:r>
        <w:r>
          <w:t>-</w:t>
        </w:r>
        <w:r w:rsidRPr="00205E95">
          <w:t>DU</w:t>
        </w:r>
      </w:ins>
      <w:ins w:id="55" w:author="Intel - SA5#131e" w:date="2020-05-27T15:31:00Z">
        <w:r w:rsidR="00FD60E4">
          <w:t xml:space="preserve"> for split scenario</w:t>
        </w:r>
      </w:ins>
      <w:ins w:id="56" w:author="Intel - SA5#131e" w:date="2020-05-27T15:25:00Z">
        <w:r>
          <w:t xml:space="preserve"> and the delay over Uu interface</w:t>
        </w:r>
        <w:r>
          <w:rPr>
            <w:noProof/>
          </w:rPr>
          <w:t>) is one significant part of the e2e delay that has direct impact to users’ experience for some types of services (e.g., URLLC).</w:t>
        </w:r>
      </w:ins>
    </w:p>
    <w:p w14:paraId="6B0F58ED" w14:textId="01248C8D" w:rsidR="00AB5540" w:rsidRDefault="002C6167" w:rsidP="00DD481C">
      <w:pPr>
        <w:rPr>
          <w:ins w:id="57" w:author="Intel - SA5#131e" w:date="2020-05-27T16:32:00Z"/>
          <w:color w:val="000000"/>
        </w:rPr>
      </w:pPr>
      <w:ins w:id="58" w:author="Intel - SA5#131e" w:date="2020-05-27T15:27:00Z">
        <w:r>
          <w:rPr>
            <w:noProof/>
          </w:rPr>
          <w:t xml:space="preserve">Besides the average </w:t>
        </w:r>
      </w:ins>
      <w:ins w:id="59" w:author="Intel - SA5#131e" w:date="2020-05-27T15:28:00Z">
        <w:r>
          <w:rPr>
            <w:noProof/>
          </w:rPr>
          <w:t>integrated delay in NG-RAN</w:t>
        </w:r>
      </w:ins>
      <w:ins w:id="60" w:author="Intel - SA5#131e" w:date="2020-05-27T16:17:00Z">
        <w:r w:rsidR="00343CB2">
          <w:rPr>
            <w:noProof/>
          </w:rPr>
          <w:t xml:space="preserve"> which can re</w:t>
        </w:r>
      </w:ins>
      <w:ins w:id="61" w:author="Intel - SA5#131e" w:date="2020-05-27T16:18:00Z">
        <w:r w:rsidR="00343CB2">
          <w:rPr>
            <w:noProof/>
          </w:rPr>
          <w:t>flect whether or not the users experience can be met on average</w:t>
        </w:r>
      </w:ins>
      <w:ins w:id="62" w:author="Intel - SA5#131e" w:date="2020-05-27T16:20:00Z">
        <w:r w:rsidR="00206128">
          <w:rPr>
            <w:noProof/>
          </w:rPr>
          <w:t>, it is very</w:t>
        </w:r>
      </w:ins>
      <w:ins w:id="63" w:author="Intel - SA5#131e" w:date="2020-05-27T16:21:00Z">
        <w:r w:rsidR="00206128">
          <w:rPr>
            <w:noProof/>
          </w:rPr>
          <w:t xml:space="preserve"> useful for operator to know </w:t>
        </w:r>
      </w:ins>
      <w:ins w:id="64" w:author="Intel - SA5#131e" w:date="2020-05-27T16:22:00Z">
        <w:r w:rsidR="00206128">
          <w:rPr>
            <w:noProof/>
          </w:rPr>
          <w:t xml:space="preserve">how many </w:t>
        </w:r>
      </w:ins>
      <w:ins w:id="65" w:author="Intel - SA5#131e" w:date="2020-05-27T16:36:00Z">
        <w:r w:rsidR="001B1389">
          <w:rPr>
            <w:noProof/>
          </w:rPr>
          <w:t>(</w:t>
        </w:r>
      </w:ins>
      <w:ins w:id="66" w:author="Intel - SA5#131e" w:date="2020-05-27T16:22:00Z">
        <w:r w:rsidR="00206128">
          <w:rPr>
            <w:noProof/>
          </w:rPr>
          <w:t>percent</w:t>
        </w:r>
      </w:ins>
      <w:ins w:id="67" w:author="Intel - SA5#131e" w:date="2020-05-27T16:26:00Z">
        <w:r w:rsidR="00B54CC3">
          <w:rPr>
            <w:noProof/>
          </w:rPr>
          <w:t>s</w:t>
        </w:r>
      </w:ins>
      <w:ins w:id="68" w:author="Intel - SA5#131e" w:date="2020-05-27T16:22:00Z">
        <w:r w:rsidR="00206128">
          <w:rPr>
            <w:noProof/>
          </w:rPr>
          <w:t xml:space="preserve"> of</w:t>
        </w:r>
      </w:ins>
      <w:ins w:id="69" w:author="Intel - SA5#131e" w:date="2020-05-27T16:36:00Z">
        <w:r w:rsidR="001B1389">
          <w:rPr>
            <w:noProof/>
          </w:rPr>
          <w:t>)</w:t>
        </w:r>
      </w:ins>
      <w:ins w:id="70" w:author="Intel - SA5#131e" w:date="2020-05-27T16:21:00Z">
        <w:r w:rsidR="00206128">
          <w:rPr>
            <w:noProof/>
          </w:rPr>
          <w:t xml:space="preserve"> data packets </w:t>
        </w:r>
      </w:ins>
      <w:ins w:id="71" w:author="Intel - SA5#131e" w:date="2020-05-27T16:28:00Z">
        <w:r w:rsidR="00B54CC3">
          <w:rPr>
            <w:noProof/>
          </w:rPr>
          <w:t>are</w:t>
        </w:r>
      </w:ins>
      <w:ins w:id="72" w:author="Intel - SA5#131e" w:date="2020-05-27T16:30:00Z">
        <w:r w:rsidR="00B54CC3">
          <w:rPr>
            <w:noProof/>
          </w:rPr>
          <w:t xml:space="preserve"> with</w:t>
        </w:r>
      </w:ins>
      <w:ins w:id="73" w:author="Intel - SA5#131e" w:date="2020-05-27T16:28:00Z">
        <w:r w:rsidR="00B54CC3">
          <w:rPr>
            <w:noProof/>
          </w:rPr>
          <w:t xml:space="preserve"> satfistfied</w:t>
        </w:r>
      </w:ins>
      <w:ins w:id="74" w:author="Intel - SA5#131e" w:date="2020-05-27T16:30:00Z">
        <w:r w:rsidR="00B54CC3">
          <w:rPr>
            <w:noProof/>
          </w:rPr>
          <w:t xml:space="preserve"> delay perfoman</w:t>
        </w:r>
      </w:ins>
      <w:ins w:id="75" w:author="Intel - SA5#131e" w:date="2020-05-27T16:35:00Z">
        <w:r w:rsidR="00007C00">
          <w:rPr>
            <w:noProof/>
          </w:rPr>
          <w:t>c</w:t>
        </w:r>
      </w:ins>
      <w:ins w:id="76" w:author="Intel - SA5#131e" w:date="2020-05-27T16:30:00Z">
        <w:r w:rsidR="00B54CC3">
          <w:rPr>
            <w:noProof/>
          </w:rPr>
          <w:t xml:space="preserve">e, and </w:t>
        </w:r>
      </w:ins>
      <w:ins w:id="77" w:author="Intel - SA5#131e" w:date="2020-05-27T16:28:00Z">
        <w:r w:rsidR="00B54CC3">
          <w:rPr>
            <w:noProof/>
          </w:rPr>
          <w:t xml:space="preserve">how many </w:t>
        </w:r>
      </w:ins>
      <w:ins w:id="78" w:author="Intel - SA5#131e" w:date="2020-05-27T16:29:00Z">
        <w:r w:rsidR="00B54CC3">
          <w:rPr>
            <w:noProof/>
          </w:rPr>
          <w:t xml:space="preserve">are not </w:t>
        </w:r>
      </w:ins>
      <w:ins w:id="79" w:author="Intel - SA5#131e" w:date="2020-05-27T16:30:00Z">
        <w:r w:rsidR="00B54CC3">
          <w:rPr>
            <w:noProof/>
          </w:rPr>
          <w:t>with satisfied performance and how far they</w:t>
        </w:r>
      </w:ins>
      <w:ins w:id="80" w:author="Intel - SA5#131e" w:date="2020-05-27T16:31:00Z">
        <w:r w:rsidR="00B54CC3">
          <w:rPr>
            <w:noProof/>
          </w:rPr>
          <w:t xml:space="preserve"> are from the satisfied performance.</w:t>
        </w:r>
      </w:ins>
      <w:ins w:id="81" w:author="Intel - SA5#131e" w:date="2020-05-27T16:32:00Z">
        <w:r w:rsidR="00B54CC3">
          <w:rPr>
            <w:noProof/>
          </w:rPr>
          <w:t xml:space="preserve"> Therefore, the distribution of </w:t>
        </w:r>
        <w:r w:rsidR="00B54CC3">
          <w:rPr>
            <w:color w:val="000000"/>
          </w:rPr>
          <w:t>integrated</w:t>
        </w:r>
        <w:r w:rsidR="00B54CC3" w:rsidRPr="006534CE">
          <w:rPr>
            <w:color w:val="000000"/>
          </w:rPr>
          <w:t xml:space="preserve"> delay in </w:t>
        </w:r>
        <w:r w:rsidR="00B54CC3">
          <w:rPr>
            <w:color w:val="000000"/>
          </w:rPr>
          <w:t>NG-RAN needs to be monitored.</w:t>
        </w:r>
      </w:ins>
    </w:p>
    <w:p w14:paraId="3FF6ACB4" w14:textId="0D9E8146" w:rsidR="00F80200" w:rsidRPr="006534CE" w:rsidRDefault="00F80200" w:rsidP="00DD481C">
      <w:pPr>
        <w:rPr>
          <w:noProof/>
        </w:rPr>
      </w:pPr>
      <w:ins w:id="82" w:author="Intel - SA5#131e" w:date="2020-05-27T16:32:00Z">
        <w:r>
          <w:rPr>
            <w:color w:val="000000"/>
          </w:rPr>
          <w:t>A</w:t>
        </w:r>
      </w:ins>
      <w:ins w:id="83" w:author="Intel - SA5#131e" w:date="2020-05-27T16:33:00Z">
        <w:r>
          <w:rPr>
            <w:color w:val="000000"/>
          </w:rPr>
          <w:t xml:space="preserve">s each S-NSSAI or 5QI has different requirements on the delay, </w:t>
        </w:r>
      </w:ins>
      <w:ins w:id="84" w:author="Intel - SA5#131e" w:date="2020-05-27T16:34:00Z">
        <w:r>
          <w:rPr>
            <w:color w:val="000000"/>
          </w:rPr>
          <w:t xml:space="preserve">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2D4B19">
        <w:tc>
          <w:tcPr>
            <w:tcW w:w="9639" w:type="dxa"/>
            <w:shd w:val="clear" w:color="auto" w:fill="FFFFCC"/>
            <w:vAlign w:val="center"/>
          </w:tcPr>
          <w:bookmarkEnd w:id="6"/>
          <w:bookmarkEnd w:id="7"/>
          <w:p w14:paraId="6C2D0D19"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lastRenderedPageBreak/>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441E7" w14:textId="77777777" w:rsidR="00FD71CD" w:rsidRDefault="00FD71CD">
      <w:r>
        <w:separator/>
      </w:r>
    </w:p>
  </w:endnote>
  <w:endnote w:type="continuationSeparator" w:id="0">
    <w:p w14:paraId="24968993" w14:textId="77777777" w:rsidR="00FD71CD" w:rsidRDefault="00FD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700AA" w14:textId="77777777" w:rsidR="00FD71CD" w:rsidRDefault="00FD71CD">
      <w:r>
        <w:separator/>
      </w:r>
    </w:p>
  </w:footnote>
  <w:footnote w:type="continuationSeparator" w:id="0">
    <w:p w14:paraId="7A4AA5E1" w14:textId="77777777" w:rsidR="00FD71CD" w:rsidRDefault="00FD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30e">
    <w15:presenceInfo w15:providerId="None" w15:userId="Intel - SA5#130e"/>
  </w15:person>
  <w15:person w15:author="Intel - SA5#131e">
    <w15:presenceInfo w15:providerId="None" w15:userId="Intel - SA5#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07C00"/>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66E0"/>
    <w:rsid w:val="0017776E"/>
    <w:rsid w:val="00181B1D"/>
    <w:rsid w:val="00182FE1"/>
    <w:rsid w:val="00186D9F"/>
    <w:rsid w:val="00192C0E"/>
    <w:rsid w:val="00192C46"/>
    <w:rsid w:val="0019495E"/>
    <w:rsid w:val="00194AAA"/>
    <w:rsid w:val="001958F4"/>
    <w:rsid w:val="001979D7"/>
    <w:rsid w:val="001A1A73"/>
    <w:rsid w:val="001A1E00"/>
    <w:rsid w:val="001A51CC"/>
    <w:rsid w:val="001A57D2"/>
    <w:rsid w:val="001A7B60"/>
    <w:rsid w:val="001B0821"/>
    <w:rsid w:val="001B1389"/>
    <w:rsid w:val="001B3198"/>
    <w:rsid w:val="001B7478"/>
    <w:rsid w:val="001B7A65"/>
    <w:rsid w:val="001B7BC9"/>
    <w:rsid w:val="001C3DD7"/>
    <w:rsid w:val="001C47C7"/>
    <w:rsid w:val="001D0AE2"/>
    <w:rsid w:val="001D1D26"/>
    <w:rsid w:val="001D510D"/>
    <w:rsid w:val="001D5AA9"/>
    <w:rsid w:val="001E0B29"/>
    <w:rsid w:val="001E117C"/>
    <w:rsid w:val="001E11A4"/>
    <w:rsid w:val="001E265E"/>
    <w:rsid w:val="001E41F3"/>
    <w:rsid w:val="001E45B6"/>
    <w:rsid w:val="001E62BC"/>
    <w:rsid w:val="001E7512"/>
    <w:rsid w:val="001F6FCD"/>
    <w:rsid w:val="002032F9"/>
    <w:rsid w:val="0020455F"/>
    <w:rsid w:val="002060F8"/>
    <w:rsid w:val="00206128"/>
    <w:rsid w:val="002067DC"/>
    <w:rsid w:val="002147E4"/>
    <w:rsid w:val="0021715C"/>
    <w:rsid w:val="00220196"/>
    <w:rsid w:val="00223AAE"/>
    <w:rsid w:val="00224E86"/>
    <w:rsid w:val="0022652B"/>
    <w:rsid w:val="00227D9E"/>
    <w:rsid w:val="002313C7"/>
    <w:rsid w:val="00232E98"/>
    <w:rsid w:val="0024668F"/>
    <w:rsid w:val="00246FF9"/>
    <w:rsid w:val="00251217"/>
    <w:rsid w:val="00251745"/>
    <w:rsid w:val="002539AE"/>
    <w:rsid w:val="002553BF"/>
    <w:rsid w:val="00256311"/>
    <w:rsid w:val="00257398"/>
    <w:rsid w:val="0026004D"/>
    <w:rsid w:val="0026234E"/>
    <w:rsid w:val="002651A5"/>
    <w:rsid w:val="0026613E"/>
    <w:rsid w:val="002666A9"/>
    <w:rsid w:val="0027118F"/>
    <w:rsid w:val="00273806"/>
    <w:rsid w:val="00275D12"/>
    <w:rsid w:val="00276581"/>
    <w:rsid w:val="00277093"/>
    <w:rsid w:val="00277EC2"/>
    <w:rsid w:val="002802BA"/>
    <w:rsid w:val="00280404"/>
    <w:rsid w:val="0028292B"/>
    <w:rsid w:val="00282CCE"/>
    <w:rsid w:val="00284D74"/>
    <w:rsid w:val="002860C4"/>
    <w:rsid w:val="00286233"/>
    <w:rsid w:val="0029196B"/>
    <w:rsid w:val="00296729"/>
    <w:rsid w:val="002A01CC"/>
    <w:rsid w:val="002A42D5"/>
    <w:rsid w:val="002A7868"/>
    <w:rsid w:val="002B1606"/>
    <w:rsid w:val="002B16B7"/>
    <w:rsid w:val="002B5741"/>
    <w:rsid w:val="002B5996"/>
    <w:rsid w:val="002B599B"/>
    <w:rsid w:val="002C00B6"/>
    <w:rsid w:val="002C3E82"/>
    <w:rsid w:val="002C56F6"/>
    <w:rsid w:val="002C6167"/>
    <w:rsid w:val="002C6DE0"/>
    <w:rsid w:val="002D077A"/>
    <w:rsid w:val="002D1523"/>
    <w:rsid w:val="002D4B19"/>
    <w:rsid w:val="002E26C3"/>
    <w:rsid w:val="002E2701"/>
    <w:rsid w:val="002E2DE2"/>
    <w:rsid w:val="002E4763"/>
    <w:rsid w:val="002E4B9E"/>
    <w:rsid w:val="002E5F69"/>
    <w:rsid w:val="002E615F"/>
    <w:rsid w:val="002F1910"/>
    <w:rsid w:val="002F4A6D"/>
    <w:rsid w:val="002F5160"/>
    <w:rsid w:val="002F65A0"/>
    <w:rsid w:val="003011CD"/>
    <w:rsid w:val="00302E78"/>
    <w:rsid w:val="00303F88"/>
    <w:rsid w:val="00304A46"/>
    <w:rsid w:val="00305409"/>
    <w:rsid w:val="0030727D"/>
    <w:rsid w:val="00307B84"/>
    <w:rsid w:val="003146C3"/>
    <w:rsid w:val="00321458"/>
    <w:rsid w:val="00326958"/>
    <w:rsid w:val="00331101"/>
    <w:rsid w:val="00331DDB"/>
    <w:rsid w:val="00334682"/>
    <w:rsid w:val="003348B5"/>
    <w:rsid w:val="00335A2D"/>
    <w:rsid w:val="00336594"/>
    <w:rsid w:val="003412FA"/>
    <w:rsid w:val="00341803"/>
    <w:rsid w:val="00341BBC"/>
    <w:rsid w:val="00343018"/>
    <w:rsid w:val="00343CB2"/>
    <w:rsid w:val="00344DBD"/>
    <w:rsid w:val="00344FA7"/>
    <w:rsid w:val="00345198"/>
    <w:rsid w:val="00347517"/>
    <w:rsid w:val="003516E5"/>
    <w:rsid w:val="00360588"/>
    <w:rsid w:val="00362A7E"/>
    <w:rsid w:val="00366DF0"/>
    <w:rsid w:val="0037198B"/>
    <w:rsid w:val="00374509"/>
    <w:rsid w:val="0038447C"/>
    <w:rsid w:val="00385A27"/>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30A3"/>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D212D"/>
    <w:rsid w:val="003D4799"/>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40EF"/>
    <w:rsid w:val="00416703"/>
    <w:rsid w:val="00423722"/>
    <w:rsid w:val="00423BFD"/>
    <w:rsid w:val="004242F1"/>
    <w:rsid w:val="004250F6"/>
    <w:rsid w:val="00426FF2"/>
    <w:rsid w:val="0042767B"/>
    <w:rsid w:val="0043254A"/>
    <w:rsid w:val="00434260"/>
    <w:rsid w:val="00434772"/>
    <w:rsid w:val="00435DE3"/>
    <w:rsid w:val="0043706A"/>
    <w:rsid w:val="004411D5"/>
    <w:rsid w:val="00447FAE"/>
    <w:rsid w:val="0045002B"/>
    <w:rsid w:val="00454467"/>
    <w:rsid w:val="004644AD"/>
    <w:rsid w:val="0046736A"/>
    <w:rsid w:val="0047068E"/>
    <w:rsid w:val="0047170C"/>
    <w:rsid w:val="00473EC4"/>
    <w:rsid w:val="00476134"/>
    <w:rsid w:val="00476BC3"/>
    <w:rsid w:val="004801A7"/>
    <w:rsid w:val="00480B0A"/>
    <w:rsid w:val="00480B3E"/>
    <w:rsid w:val="004822CF"/>
    <w:rsid w:val="004828BA"/>
    <w:rsid w:val="004856EE"/>
    <w:rsid w:val="004874C0"/>
    <w:rsid w:val="00491E6F"/>
    <w:rsid w:val="00494743"/>
    <w:rsid w:val="00495FA4"/>
    <w:rsid w:val="004A418B"/>
    <w:rsid w:val="004A6B58"/>
    <w:rsid w:val="004B2229"/>
    <w:rsid w:val="004B45DA"/>
    <w:rsid w:val="004B5A95"/>
    <w:rsid w:val="004B75B7"/>
    <w:rsid w:val="004C0110"/>
    <w:rsid w:val="004C5E84"/>
    <w:rsid w:val="004C6E93"/>
    <w:rsid w:val="004D0CA6"/>
    <w:rsid w:val="004D1100"/>
    <w:rsid w:val="004D6523"/>
    <w:rsid w:val="004D7C01"/>
    <w:rsid w:val="004E2F5E"/>
    <w:rsid w:val="004E3600"/>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2801"/>
    <w:rsid w:val="00553C98"/>
    <w:rsid w:val="0055447F"/>
    <w:rsid w:val="0055510F"/>
    <w:rsid w:val="00557F3E"/>
    <w:rsid w:val="00563D14"/>
    <w:rsid w:val="00564646"/>
    <w:rsid w:val="00566EC9"/>
    <w:rsid w:val="00570523"/>
    <w:rsid w:val="00572BBA"/>
    <w:rsid w:val="00573CF4"/>
    <w:rsid w:val="00573DE1"/>
    <w:rsid w:val="005748C7"/>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0F3"/>
    <w:rsid w:val="005C4367"/>
    <w:rsid w:val="005C462F"/>
    <w:rsid w:val="005C4F9B"/>
    <w:rsid w:val="005C5C9D"/>
    <w:rsid w:val="005D0568"/>
    <w:rsid w:val="005D05C2"/>
    <w:rsid w:val="005D153D"/>
    <w:rsid w:val="005D4181"/>
    <w:rsid w:val="005D56A7"/>
    <w:rsid w:val="005D5FBF"/>
    <w:rsid w:val="005E03D6"/>
    <w:rsid w:val="005E2C44"/>
    <w:rsid w:val="005E3677"/>
    <w:rsid w:val="005E3798"/>
    <w:rsid w:val="005E41B9"/>
    <w:rsid w:val="005E60DB"/>
    <w:rsid w:val="005E6243"/>
    <w:rsid w:val="005E7BF5"/>
    <w:rsid w:val="005F069E"/>
    <w:rsid w:val="005F2EC9"/>
    <w:rsid w:val="00605CDA"/>
    <w:rsid w:val="00606881"/>
    <w:rsid w:val="00607C7F"/>
    <w:rsid w:val="00613D98"/>
    <w:rsid w:val="0062034D"/>
    <w:rsid w:val="00621188"/>
    <w:rsid w:val="00622D74"/>
    <w:rsid w:val="00625272"/>
    <w:rsid w:val="006257ED"/>
    <w:rsid w:val="00632023"/>
    <w:rsid w:val="006338A5"/>
    <w:rsid w:val="006345A9"/>
    <w:rsid w:val="00635211"/>
    <w:rsid w:val="006375A9"/>
    <w:rsid w:val="00637FC2"/>
    <w:rsid w:val="006428DD"/>
    <w:rsid w:val="00644C35"/>
    <w:rsid w:val="00645305"/>
    <w:rsid w:val="00646764"/>
    <w:rsid w:val="0064737B"/>
    <w:rsid w:val="00652247"/>
    <w:rsid w:val="00660233"/>
    <w:rsid w:val="00661346"/>
    <w:rsid w:val="006679DB"/>
    <w:rsid w:val="006701CB"/>
    <w:rsid w:val="0067088B"/>
    <w:rsid w:val="006738E9"/>
    <w:rsid w:val="00673C08"/>
    <w:rsid w:val="00675748"/>
    <w:rsid w:val="00676B2A"/>
    <w:rsid w:val="00677338"/>
    <w:rsid w:val="006824D0"/>
    <w:rsid w:val="0068375F"/>
    <w:rsid w:val="006848F7"/>
    <w:rsid w:val="00685252"/>
    <w:rsid w:val="00687E21"/>
    <w:rsid w:val="00690303"/>
    <w:rsid w:val="00693187"/>
    <w:rsid w:val="006934E5"/>
    <w:rsid w:val="006936D5"/>
    <w:rsid w:val="00695428"/>
    <w:rsid w:val="00695808"/>
    <w:rsid w:val="006A08D3"/>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5DE"/>
    <w:rsid w:val="006C070A"/>
    <w:rsid w:val="006C0797"/>
    <w:rsid w:val="006C0BB5"/>
    <w:rsid w:val="006C4E1E"/>
    <w:rsid w:val="006C5F3A"/>
    <w:rsid w:val="006C7C20"/>
    <w:rsid w:val="006C7F49"/>
    <w:rsid w:val="006D0667"/>
    <w:rsid w:val="006D5DA3"/>
    <w:rsid w:val="006D5F1A"/>
    <w:rsid w:val="006E0C9B"/>
    <w:rsid w:val="006E1306"/>
    <w:rsid w:val="006E21FB"/>
    <w:rsid w:val="006E4A2C"/>
    <w:rsid w:val="006E5B8A"/>
    <w:rsid w:val="006E6E18"/>
    <w:rsid w:val="006E772D"/>
    <w:rsid w:val="006F28A8"/>
    <w:rsid w:val="006F3E9E"/>
    <w:rsid w:val="006F583E"/>
    <w:rsid w:val="00702601"/>
    <w:rsid w:val="00706D30"/>
    <w:rsid w:val="00707306"/>
    <w:rsid w:val="0070767E"/>
    <w:rsid w:val="00710110"/>
    <w:rsid w:val="00710C40"/>
    <w:rsid w:val="0071332B"/>
    <w:rsid w:val="00713A85"/>
    <w:rsid w:val="00713B67"/>
    <w:rsid w:val="00720D77"/>
    <w:rsid w:val="0072478C"/>
    <w:rsid w:val="00726291"/>
    <w:rsid w:val="00726ED2"/>
    <w:rsid w:val="007312B1"/>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2E21"/>
    <w:rsid w:val="007739CF"/>
    <w:rsid w:val="00784B26"/>
    <w:rsid w:val="00790017"/>
    <w:rsid w:val="007901F2"/>
    <w:rsid w:val="00791790"/>
    <w:rsid w:val="00792342"/>
    <w:rsid w:val="0079428B"/>
    <w:rsid w:val="00795A41"/>
    <w:rsid w:val="007A0053"/>
    <w:rsid w:val="007A5281"/>
    <w:rsid w:val="007B0933"/>
    <w:rsid w:val="007B115D"/>
    <w:rsid w:val="007B3DBD"/>
    <w:rsid w:val="007B4A5E"/>
    <w:rsid w:val="007B512A"/>
    <w:rsid w:val="007C01EB"/>
    <w:rsid w:val="007C0B23"/>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3C2A"/>
    <w:rsid w:val="007F5F50"/>
    <w:rsid w:val="007F64A2"/>
    <w:rsid w:val="007F655A"/>
    <w:rsid w:val="00802B68"/>
    <w:rsid w:val="008038D5"/>
    <w:rsid w:val="008059FB"/>
    <w:rsid w:val="008067A0"/>
    <w:rsid w:val="00810049"/>
    <w:rsid w:val="0081513F"/>
    <w:rsid w:val="008179AD"/>
    <w:rsid w:val="008179D4"/>
    <w:rsid w:val="00822E00"/>
    <w:rsid w:val="00822FE2"/>
    <w:rsid w:val="008279FA"/>
    <w:rsid w:val="00827E2E"/>
    <w:rsid w:val="00832E80"/>
    <w:rsid w:val="00834028"/>
    <w:rsid w:val="00834AA4"/>
    <w:rsid w:val="00834C07"/>
    <w:rsid w:val="0083536D"/>
    <w:rsid w:val="0083628C"/>
    <w:rsid w:val="008377EC"/>
    <w:rsid w:val="00842D9A"/>
    <w:rsid w:val="00842EBC"/>
    <w:rsid w:val="0084318A"/>
    <w:rsid w:val="008469D7"/>
    <w:rsid w:val="00850A57"/>
    <w:rsid w:val="00853A27"/>
    <w:rsid w:val="00854338"/>
    <w:rsid w:val="00855B6A"/>
    <w:rsid w:val="008616C1"/>
    <w:rsid w:val="0086173C"/>
    <w:rsid w:val="008618A1"/>
    <w:rsid w:val="00861BB6"/>
    <w:rsid w:val="008626E7"/>
    <w:rsid w:val="00863AF5"/>
    <w:rsid w:val="008661A0"/>
    <w:rsid w:val="00870534"/>
    <w:rsid w:val="00870EE7"/>
    <w:rsid w:val="00874C82"/>
    <w:rsid w:val="00875F16"/>
    <w:rsid w:val="0087617C"/>
    <w:rsid w:val="008761A2"/>
    <w:rsid w:val="00881225"/>
    <w:rsid w:val="00881B14"/>
    <w:rsid w:val="00884FFE"/>
    <w:rsid w:val="008859AB"/>
    <w:rsid w:val="00886086"/>
    <w:rsid w:val="00890FD0"/>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07CC"/>
    <w:rsid w:val="008C2448"/>
    <w:rsid w:val="008C52C4"/>
    <w:rsid w:val="008C731B"/>
    <w:rsid w:val="008D2C51"/>
    <w:rsid w:val="008D4664"/>
    <w:rsid w:val="008D4CA9"/>
    <w:rsid w:val="008E0611"/>
    <w:rsid w:val="008E18E4"/>
    <w:rsid w:val="008E2330"/>
    <w:rsid w:val="008E2ACE"/>
    <w:rsid w:val="008E2DE5"/>
    <w:rsid w:val="008E3A75"/>
    <w:rsid w:val="008E3E8A"/>
    <w:rsid w:val="008E5F19"/>
    <w:rsid w:val="008F11B7"/>
    <w:rsid w:val="008F1E1A"/>
    <w:rsid w:val="008F373D"/>
    <w:rsid w:val="008F3F24"/>
    <w:rsid w:val="008F4C74"/>
    <w:rsid w:val="008F686C"/>
    <w:rsid w:val="00901748"/>
    <w:rsid w:val="00905F87"/>
    <w:rsid w:val="00906D6E"/>
    <w:rsid w:val="00910DD7"/>
    <w:rsid w:val="00911E6E"/>
    <w:rsid w:val="00913817"/>
    <w:rsid w:val="0091443F"/>
    <w:rsid w:val="00916063"/>
    <w:rsid w:val="009169A8"/>
    <w:rsid w:val="00916BA6"/>
    <w:rsid w:val="009203B0"/>
    <w:rsid w:val="00920744"/>
    <w:rsid w:val="009209A0"/>
    <w:rsid w:val="0092357D"/>
    <w:rsid w:val="00924869"/>
    <w:rsid w:val="0092623A"/>
    <w:rsid w:val="0092681B"/>
    <w:rsid w:val="00926B07"/>
    <w:rsid w:val="00926BD9"/>
    <w:rsid w:val="00932643"/>
    <w:rsid w:val="0093324C"/>
    <w:rsid w:val="0093406B"/>
    <w:rsid w:val="00935146"/>
    <w:rsid w:val="00936417"/>
    <w:rsid w:val="009377AA"/>
    <w:rsid w:val="00940352"/>
    <w:rsid w:val="00940BAE"/>
    <w:rsid w:val="009423AE"/>
    <w:rsid w:val="0094375D"/>
    <w:rsid w:val="00943E62"/>
    <w:rsid w:val="009444B4"/>
    <w:rsid w:val="009456E1"/>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001F"/>
    <w:rsid w:val="009B67E3"/>
    <w:rsid w:val="009B6B73"/>
    <w:rsid w:val="009C02D1"/>
    <w:rsid w:val="009C0D52"/>
    <w:rsid w:val="009C279C"/>
    <w:rsid w:val="009C3B89"/>
    <w:rsid w:val="009C5279"/>
    <w:rsid w:val="009D294A"/>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11F1"/>
    <w:rsid w:val="00A11D22"/>
    <w:rsid w:val="00A13B94"/>
    <w:rsid w:val="00A13D0F"/>
    <w:rsid w:val="00A156CE"/>
    <w:rsid w:val="00A20301"/>
    <w:rsid w:val="00A214B3"/>
    <w:rsid w:val="00A221D1"/>
    <w:rsid w:val="00A22854"/>
    <w:rsid w:val="00A246B6"/>
    <w:rsid w:val="00A277FF"/>
    <w:rsid w:val="00A27825"/>
    <w:rsid w:val="00A3038A"/>
    <w:rsid w:val="00A32503"/>
    <w:rsid w:val="00A33146"/>
    <w:rsid w:val="00A40FC7"/>
    <w:rsid w:val="00A427D0"/>
    <w:rsid w:val="00A45E8D"/>
    <w:rsid w:val="00A46101"/>
    <w:rsid w:val="00A46850"/>
    <w:rsid w:val="00A46DAF"/>
    <w:rsid w:val="00A47E70"/>
    <w:rsid w:val="00A502BA"/>
    <w:rsid w:val="00A504A0"/>
    <w:rsid w:val="00A53384"/>
    <w:rsid w:val="00A53763"/>
    <w:rsid w:val="00A5423C"/>
    <w:rsid w:val="00A57008"/>
    <w:rsid w:val="00A60674"/>
    <w:rsid w:val="00A61176"/>
    <w:rsid w:val="00A6150C"/>
    <w:rsid w:val="00A61F3D"/>
    <w:rsid w:val="00A620AD"/>
    <w:rsid w:val="00A64312"/>
    <w:rsid w:val="00A7671C"/>
    <w:rsid w:val="00A76979"/>
    <w:rsid w:val="00A778AD"/>
    <w:rsid w:val="00A82911"/>
    <w:rsid w:val="00A8310B"/>
    <w:rsid w:val="00A83A6D"/>
    <w:rsid w:val="00A8509D"/>
    <w:rsid w:val="00A85E19"/>
    <w:rsid w:val="00A87A19"/>
    <w:rsid w:val="00A956CC"/>
    <w:rsid w:val="00A9672C"/>
    <w:rsid w:val="00A97580"/>
    <w:rsid w:val="00AA20FF"/>
    <w:rsid w:val="00AA2AA6"/>
    <w:rsid w:val="00AA36B9"/>
    <w:rsid w:val="00AA45A1"/>
    <w:rsid w:val="00AB168E"/>
    <w:rsid w:val="00AB2072"/>
    <w:rsid w:val="00AB5250"/>
    <w:rsid w:val="00AB5540"/>
    <w:rsid w:val="00AB613E"/>
    <w:rsid w:val="00AB6535"/>
    <w:rsid w:val="00AB6640"/>
    <w:rsid w:val="00AC34BF"/>
    <w:rsid w:val="00AC40B9"/>
    <w:rsid w:val="00AC54DA"/>
    <w:rsid w:val="00AC6D1A"/>
    <w:rsid w:val="00AD1CD8"/>
    <w:rsid w:val="00AD5021"/>
    <w:rsid w:val="00AD5C44"/>
    <w:rsid w:val="00AE17F0"/>
    <w:rsid w:val="00AE3EC8"/>
    <w:rsid w:val="00AE4E24"/>
    <w:rsid w:val="00AF0C7B"/>
    <w:rsid w:val="00AF1820"/>
    <w:rsid w:val="00AF2B87"/>
    <w:rsid w:val="00AF32D8"/>
    <w:rsid w:val="00AF5036"/>
    <w:rsid w:val="00AF675F"/>
    <w:rsid w:val="00AF7A92"/>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3140"/>
    <w:rsid w:val="00B33C3F"/>
    <w:rsid w:val="00B34965"/>
    <w:rsid w:val="00B36D02"/>
    <w:rsid w:val="00B41717"/>
    <w:rsid w:val="00B424D5"/>
    <w:rsid w:val="00B43F35"/>
    <w:rsid w:val="00B44157"/>
    <w:rsid w:val="00B46E5E"/>
    <w:rsid w:val="00B47DFD"/>
    <w:rsid w:val="00B510C9"/>
    <w:rsid w:val="00B5231A"/>
    <w:rsid w:val="00B52EE9"/>
    <w:rsid w:val="00B54CC3"/>
    <w:rsid w:val="00B5653F"/>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4644"/>
    <w:rsid w:val="00BA60C0"/>
    <w:rsid w:val="00BA6B16"/>
    <w:rsid w:val="00BA71E1"/>
    <w:rsid w:val="00BA76B0"/>
    <w:rsid w:val="00BB02D6"/>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5AA"/>
    <w:rsid w:val="00BF5B5D"/>
    <w:rsid w:val="00BF7106"/>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FD2"/>
    <w:rsid w:val="00C46F31"/>
    <w:rsid w:val="00C50062"/>
    <w:rsid w:val="00C50F90"/>
    <w:rsid w:val="00C52642"/>
    <w:rsid w:val="00C624DE"/>
    <w:rsid w:val="00C627A7"/>
    <w:rsid w:val="00C630BE"/>
    <w:rsid w:val="00C63AC1"/>
    <w:rsid w:val="00C64429"/>
    <w:rsid w:val="00C6717D"/>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55E"/>
    <w:rsid w:val="00CA7A68"/>
    <w:rsid w:val="00CA7F96"/>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E2EEB"/>
    <w:rsid w:val="00CE4AAB"/>
    <w:rsid w:val="00CF052B"/>
    <w:rsid w:val="00CF4B55"/>
    <w:rsid w:val="00CF64C0"/>
    <w:rsid w:val="00CF69FC"/>
    <w:rsid w:val="00CF749E"/>
    <w:rsid w:val="00D0121A"/>
    <w:rsid w:val="00D03F9A"/>
    <w:rsid w:val="00D0454D"/>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460"/>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76155"/>
    <w:rsid w:val="00D808AA"/>
    <w:rsid w:val="00D854FB"/>
    <w:rsid w:val="00D85551"/>
    <w:rsid w:val="00DA0148"/>
    <w:rsid w:val="00DA0685"/>
    <w:rsid w:val="00DA276D"/>
    <w:rsid w:val="00DA36B2"/>
    <w:rsid w:val="00DA5441"/>
    <w:rsid w:val="00DA57D7"/>
    <w:rsid w:val="00DB0B97"/>
    <w:rsid w:val="00DB1971"/>
    <w:rsid w:val="00DB68DE"/>
    <w:rsid w:val="00DC690D"/>
    <w:rsid w:val="00DD05B9"/>
    <w:rsid w:val="00DD481C"/>
    <w:rsid w:val="00DD4E23"/>
    <w:rsid w:val="00DD7082"/>
    <w:rsid w:val="00DE09C6"/>
    <w:rsid w:val="00DE34CF"/>
    <w:rsid w:val="00DE3845"/>
    <w:rsid w:val="00DE4C83"/>
    <w:rsid w:val="00DE63DE"/>
    <w:rsid w:val="00DE6EE0"/>
    <w:rsid w:val="00DF0706"/>
    <w:rsid w:val="00DF11A3"/>
    <w:rsid w:val="00DF43FB"/>
    <w:rsid w:val="00DF4BE9"/>
    <w:rsid w:val="00DF5CBF"/>
    <w:rsid w:val="00E00067"/>
    <w:rsid w:val="00E045C7"/>
    <w:rsid w:val="00E04A05"/>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19C5"/>
    <w:rsid w:val="00E62B10"/>
    <w:rsid w:val="00E62DB0"/>
    <w:rsid w:val="00E666CE"/>
    <w:rsid w:val="00E718BD"/>
    <w:rsid w:val="00E75EFF"/>
    <w:rsid w:val="00E76120"/>
    <w:rsid w:val="00E82C6C"/>
    <w:rsid w:val="00E83CF7"/>
    <w:rsid w:val="00E86999"/>
    <w:rsid w:val="00E87E92"/>
    <w:rsid w:val="00EA1035"/>
    <w:rsid w:val="00EA2FB3"/>
    <w:rsid w:val="00EA3D4F"/>
    <w:rsid w:val="00EA5CDC"/>
    <w:rsid w:val="00EA5FF2"/>
    <w:rsid w:val="00EB5B19"/>
    <w:rsid w:val="00EB71B8"/>
    <w:rsid w:val="00EC1048"/>
    <w:rsid w:val="00EC14E7"/>
    <w:rsid w:val="00EC1744"/>
    <w:rsid w:val="00EC1C1A"/>
    <w:rsid w:val="00EC6B63"/>
    <w:rsid w:val="00ED0582"/>
    <w:rsid w:val="00ED21A3"/>
    <w:rsid w:val="00ED537A"/>
    <w:rsid w:val="00ED6CC3"/>
    <w:rsid w:val="00EE0B14"/>
    <w:rsid w:val="00EE1A6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3999"/>
    <w:rsid w:val="00F54244"/>
    <w:rsid w:val="00F54B38"/>
    <w:rsid w:val="00F5620B"/>
    <w:rsid w:val="00F570BC"/>
    <w:rsid w:val="00F57B66"/>
    <w:rsid w:val="00F6201B"/>
    <w:rsid w:val="00F65E80"/>
    <w:rsid w:val="00F65F28"/>
    <w:rsid w:val="00F72042"/>
    <w:rsid w:val="00F74AD6"/>
    <w:rsid w:val="00F80200"/>
    <w:rsid w:val="00F804F8"/>
    <w:rsid w:val="00F81661"/>
    <w:rsid w:val="00F84A8C"/>
    <w:rsid w:val="00F8620B"/>
    <w:rsid w:val="00F87270"/>
    <w:rsid w:val="00F87764"/>
    <w:rsid w:val="00F90999"/>
    <w:rsid w:val="00F92620"/>
    <w:rsid w:val="00F948DE"/>
    <w:rsid w:val="00F94F6A"/>
    <w:rsid w:val="00F951D2"/>
    <w:rsid w:val="00F9596C"/>
    <w:rsid w:val="00F97EB5"/>
    <w:rsid w:val="00FA019D"/>
    <w:rsid w:val="00FA4DC4"/>
    <w:rsid w:val="00FA62A5"/>
    <w:rsid w:val="00FA7F07"/>
    <w:rsid w:val="00FB0DD9"/>
    <w:rsid w:val="00FB1BAA"/>
    <w:rsid w:val="00FB2A79"/>
    <w:rsid w:val="00FB4476"/>
    <w:rsid w:val="00FB6386"/>
    <w:rsid w:val="00FC3716"/>
    <w:rsid w:val="00FC6F20"/>
    <w:rsid w:val="00FD1DAB"/>
    <w:rsid w:val="00FD2EA3"/>
    <w:rsid w:val="00FD4235"/>
    <w:rsid w:val="00FD4C13"/>
    <w:rsid w:val="00FD60E4"/>
    <w:rsid w:val="00FD67F3"/>
    <w:rsid w:val="00FD71CD"/>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 w:type="character" w:customStyle="1" w:styleId="NOChar">
    <w:name w:val="NO Char"/>
    <w:locked/>
    <w:rsid w:val="00706D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488</TotalTime>
  <Pages>3</Pages>
  <Words>814</Words>
  <Characters>4195</Characters>
  <Application>Microsoft Office Word</Application>
  <DocSecurity>0</DocSecurity>
  <Lines>172</Lines>
  <Paragraphs>79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SA5#131e</cp:lastModifiedBy>
  <cp:revision>82</cp:revision>
  <dcterms:created xsi:type="dcterms:W3CDTF">2020-02-04T19:15:00Z</dcterms:created>
  <dcterms:modified xsi:type="dcterms:W3CDTF">2020-06-01T13:36:00Z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821fcfce-3428-415c-a5c9-1b985b389d4a</vt:lpwstr>
  </property>
  <property fmtid="{D5CDD505-2E9C-101B-9397-08002B2CF9AE}" pid="4" name="CTP_TimeStamp">
    <vt:lpwstr>2020-06-01 13:36:03Z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