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5E0D" w14:textId="0021E0E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0335958"/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131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S5-2030</w:t>
        </w:r>
        <w:r w:rsidR="00362033">
          <w:rPr>
            <w:b/>
            <w:i/>
            <w:noProof/>
            <w:sz w:val="28"/>
          </w:rPr>
          <w:t>46</w:t>
        </w:r>
      </w:fldSimple>
    </w:p>
    <w:p w14:paraId="46D5EF7D" w14:textId="77777777" w:rsidR="001E41F3" w:rsidRDefault="00484F9C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3E31D5">
        <w:fldChar w:fldCharType="begin"/>
      </w:r>
      <w:r w:rsidR="003E31D5">
        <w:instrText xml:space="preserve"> DOCPROPERTY  Country  \* MERGEFORMAT </w:instrText>
      </w:r>
      <w:r w:rsidR="003E31D5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25th May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3rd Jun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80D5A6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851754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3D4C82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2A01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A4A08F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0E8D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338CF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4749A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E1FFDD" w14:textId="77777777" w:rsidR="001E41F3" w:rsidRPr="00410371" w:rsidRDefault="00484F9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6B21737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5850B5" w14:textId="1C426DC2" w:rsidR="001E41F3" w:rsidRPr="00410371" w:rsidRDefault="00484F9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362033">
                <w:rPr>
                  <w:b/>
                  <w:noProof/>
                  <w:sz w:val="28"/>
                </w:rPr>
                <w:t>229</w:t>
              </w:r>
            </w:fldSimple>
          </w:p>
        </w:tc>
        <w:tc>
          <w:tcPr>
            <w:tcW w:w="709" w:type="dxa"/>
          </w:tcPr>
          <w:p w14:paraId="401D28E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B767E8" w14:textId="3306B621" w:rsidR="001E41F3" w:rsidRPr="00410371" w:rsidRDefault="00E1726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C1A136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668A38" w14:textId="77777777" w:rsidR="001E41F3" w:rsidRPr="00410371" w:rsidRDefault="00484F9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D144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F4F8E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B47B8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7086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0FCF17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F749DF2" w14:textId="77777777" w:rsidTr="00547111">
        <w:tc>
          <w:tcPr>
            <w:tcW w:w="9641" w:type="dxa"/>
            <w:gridSpan w:val="9"/>
          </w:tcPr>
          <w:p w14:paraId="389AA3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7DC17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AD2F41A" w14:textId="77777777" w:rsidTr="00A7671C">
        <w:tc>
          <w:tcPr>
            <w:tcW w:w="2835" w:type="dxa"/>
          </w:tcPr>
          <w:p w14:paraId="317A464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E7AB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B78BC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7B229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EBFDD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E76C18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EA50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2D61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BF46BA8" w14:textId="4EAD43BF" w:rsidR="00F25D98" w:rsidRDefault="00AA69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9EB951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D52777B" w14:textId="77777777" w:rsidTr="00547111">
        <w:tc>
          <w:tcPr>
            <w:tcW w:w="9640" w:type="dxa"/>
            <w:gridSpan w:val="11"/>
          </w:tcPr>
          <w:p w14:paraId="2DC443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72485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BE8A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E230AE" w14:textId="637C5AC8" w:rsidR="001E41F3" w:rsidRDefault="00F0021B">
            <w:pPr>
              <w:pStyle w:val="CRCoverPage"/>
              <w:spacing w:after="0"/>
              <w:ind w:left="100"/>
              <w:rPr>
                <w:noProof/>
              </w:rPr>
            </w:pPr>
            <w:r w:rsidRPr="00F0021B">
              <w:t>Introduction of MA PDU information in detailed messages</w:t>
            </w:r>
          </w:p>
        </w:tc>
      </w:tr>
      <w:tr w:rsidR="001E41F3" w14:paraId="6B917CA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E4F31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1B0B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3F12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6723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C02457" w14:textId="77777777" w:rsidR="001E41F3" w:rsidRDefault="00484F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724C3A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B553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4D51E9" w14:textId="52040B8E" w:rsidR="001E41F3" w:rsidRDefault="00AA69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3E31D5">
              <w:fldChar w:fldCharType="begin"/>
            </w:r>
            <w:r w:rsidR="003E31D5">
              <w:instrText xml:space="preserve"> DOCPROPERTY  SourceIfTsg  \* MERGEFORMAT </w:instrText>
            </w:r>
            <w:r w:rsidR="003E31D5">
              <w:fldChar w:fldCharType="end"/>
            </w:r>
          </w:p>
        </w:tc>
      </w:tr>
      <w:tr w:rsidR="001E41F3" w14:paraId="2982CA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15AE4F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1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FDEC9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460D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550A06" w14:textId="77777777" w:rsidR="001E41F3" w:rsidRDefault="00484F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ATSSS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156E7F2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1592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971B44" w14:textId="54F0F29D" w:rsidR="001E41F3" w:rsidRDefault="00484F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2020-05-</w:t>
              </w:r>
              <w:r w:rsidR="00E17265">
                <w:rPr>
                  <w:noProof/>
                </w:rPr>
                <w:t>27</w:t>
              </w:r>
            </w:fldSimple>
          </w:p>
        </w:tc>
      </w:tr>
      <w:tr w:rsidR="001E41F3" w14:paraId="4B9220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699A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54EA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A61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DBD6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5B1A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17FF0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073D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0CC8A69" w14:textId="77777777" w:rsidR="001E41F3" w:rsidRDefault="00484F9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E6DC1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691F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A4CFA" w14:textId="77777777" w:rsidR="001E41F3" w:rsidRDefault="00484F9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3797055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9F21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2D079C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CA4B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A860D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43AA4FE" w14:textId="77777777" w:rsidTr="00547111">
        <w:tc>
          <w:tcPr>
            <w:tcW w:w="1843" w:type="dxa"/>
          </w:tcPr>
          <w:p w14:paraId="37B3FA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EB0EB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46E6" w14:paraId="46FDE11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D86BFB" w14:textId="77777777" w:rsidR="004146E6" w:rsidRDefault="004146E6" w:rsidP="004146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E68AC2" w14:textId="25E3329B" w:rsidR="004146E6" w:rsidRDefault="004146E6" w:rsidP="004146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Access Traffic Steering, Switching, Splitting (ATSSS) functionality has been introduced in Rel-16, and </w:t>
            </w:r>
            <w:r w:rsidR="00D65AC1">
              <w:rPr>
                <w:noProof/>
              </w:rPr>
              <w:t xml:space="preserve">charging information related to </w:t>
            </w:r>
            <w:r>
              <w:rPr>
                <w:noProof/>
              </w:rPr>
              <w:t xml:space="preserve">MA PDU session need to be </w:t>
            </w:r>
            <w:r w:rsidR="00D65AC1">
              <w:rPr>
                <w:noProof/>
              </w:rPr>
              <w:t xml:space="preserve">introduced in detailed message description.  </w:t>
            </w:r>
          </w:p>
          <w:p w14:paraId="31B34F81" w14:textId="77777777" w:rsidR="004146E6" w:rsidRDefault="004146E6" w:rsidP="004146E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146E6" w14:paraId="6E70C2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1891A" w14:textId="77777777" w:rsidR="004146E6" w:rsidRDefault="004146E6" w:rsidP="004146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55813" w14:textId="77777777" w:rsidR="004146E6" w:rsidRDefault="004146E6" w:rsidP="004146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46E6" w14:paraId="3BE131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E243B2" w14:textId="77777777" w:rsidR="004146E6" w:rsidRDefault="004146E6" w:rsidP="004146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4C0178" w14:textId="468081FB" w:rsidR="004146E6" w:rsidRPr="00D65AC1" w:rsidRDefault="004146E6" w:rsidP="004146E6">
            <w:pPr>
              <w:pStyle w:val="CRCoverPage"/>
              <w:spacing w:after="0"/>
              <w:ind w:left="100"/>
              <w:rPr>
                <w:noProof/>
              </w:rPr>
            </w:pPr>
            <w:r w:rsidRPr="00D65AC1">
              <w:rPr>
                <w:noProof/>
              </w:rPr>
              <w:t xml:space="preserve">Introduce </w:t>
            </w:r>
            <w:r w:rsidR="00D65AC1">
              <w:rPr>
                <w:noProof/>
              </w:rPr>
              <w:t>charging information related to MA PDU session in detailed message description</w:t>
            </w:r>
          </w:p>
        </w:tc>
      </w:tr>
      <w:tr w:rsidR="004146E6" w14:paraId="0EE32D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61F8C" w14:textId="77777777" w:rsidR="004146E6" w:rsidRDefault="004146E6" w:rsidP="004146E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652257" w14:textId="77777777" w:rsidR="004146E6" w:rsidRDefault="004146E6" w:rsidP="004146E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146E6" w14:paraId="607D233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4F0BE4" w14:textId="77777777" w:rsidR="004146E6" w:rsidRDefault="004146E6" w:rsidP="004146E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8806E4" w14:textId="4B075765" w:rsidR="004146E6" w:rsidRDefault="004146E6" w:rsidP="004146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 PDU session charging cannot be supported.</w:t>
            </w:r>
          </w:p>
        </w:tc>
      </w:tr>
      <w:tr w:rsidR="001E41F3" w14:paraId="27BD472C" w14:textId="77777777" w:rsidTr="00547111">
        <w:tc>
          <w:tcPr>
            <w:tcW w:w="2694" w:type="dxa"/>
            <w:gridSpan w:val="2"/>
          </w:tcPr>
          <w:p w14:paraId="3BBD76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755EA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E91EE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602B7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6F5A54" w14:textId="24D10F3E" w:rsidR="001E41F3" w:rsidRDefault="00D65A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1E41F3" w14:paraId="17DC96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394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7BAE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A24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7545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5918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F0DCC0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59016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97DD1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12279E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3998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A25F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24A8F" w14:textId="0D239F48" w:rsidR="001E41F3" w:rsidRDefault="00226C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63118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A3A5F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A93BD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AB5AD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C91F1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95AD4" w14:textId="2AA25623" w:rsidR="001E41F3" w:rsidRDefault="00226C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DE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59941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18AEF2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CA058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42F4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B0274C" w14:textId="30CF5368" w:rsidR="001E41F3" w:rsidRDefault="00226CA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E06D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CBCD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48BD57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062A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A5B1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781EF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9B55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FF76E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8C4032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9BB5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1F46B4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9F988A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A5EF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9009E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4FC9E6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09D8D9" w14:textId="77777777" w:rsidR="001E41F3" w:rsidRDefault="001E41F3">
      <w:pPr>
        <w:rPr>
          <w:noProof/>
        </w:rPr>
      </w:pPr>
    </w:p>
    <w:p w14:paraId="4A69B7CB" w14:textId="77777777" w:rsidR="00FC36AA" w:rsidRDefault="00FC36AA" w:rsidP="00226CA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6CAA" w14:paraId="28AD330B" w14:textId="77777777" w:rsidTr="002D696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DE7EA4" w14:textId="77777777" w:rsidR="00226CAA" w:rsidRDefault="00226CAA" w:rsidP="002D6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32F68D3C" w14:textId="77777777" w:rsidR="00F0021B" w:rsidRPr="00424394" w:rsidRDefault="00F0021B" w:rsidP="00F0021B">
      <w:pPr>
        <w:pStyle w:val="Heading3"/>
      </w:pPr>
      <w:bookmarkStart w:id="3" w:name="_Toc20205558"/>
      <w:bookmarkStart w:id="4" w:name="_Toc27579541"/>
      <w:bookmarkStart w:id="5" w:name="_Toc36045497"/>
      <w:bookmarkStart w:id="6" w:name="_Toc36049377"/>
      <w:bookmarkStart w:id="7" w:name="_Toc36112596"/>
      <w:r w:rsidRPr="00424394">
        <w:lastRenderedPageBreak/>
        <w:t>6.2.2</w:t>
      </w:r>
      <w:r w:rsidRPr="00424394">
        <w:tab/>
        <w:t>Detailed message format for converged charging</w:t>
      </w:r>
      <w:bookmarkEnd w:id="3"/>
      <w:bookmarkEnd w:id="4"/>
      <w:bookmarkEnd w:id="5"/>
      <w:bookmarkEnd w:id="6"/>
      <w:bookmarkEnd w:id="7"/>
    </w:p>
    <w:p w14:paraId="37950B9E" w14:textId="77777777" w:rsidR="00F0021B" w:rsidRDefault="00F0021B" w:rsidP="00F0021B">
      <w:pPr>
        <w:keepNext/>
      </w:pPr>
      <w:r>
        <w:t xml:space="preserve">The following clause specifies per Operation Type the charging data that are sent by SMF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 xml:space="preserve">. </w:t>
      </w:r>
    </w:p>
    <w:p w14:paraId="6BEB778D" w14:textId="2DFB0BF1" w:rsidR="00F0021B" w:rsidDel="002D696A" w:rsidRDefault="00F0021B" w:rsidP="00F0021B">
      <w:pPr>
        <w:rPr>
          <w:del w:id="8" w:author="Nokia-mga" w:date="2020-05-15T19:34:00Z"/>
          <w:rFonts w:eastAsia="MS Mincho"/>
        </w:rPr>
      </w:pPr>
      <w:r>
        <w:rPr>
          <w:rFonts w:eastAsia="MS Mincho"/>
        </w:rPr>
        <w:t>The Operation Types are listed in the following order:</w:t>
      </w:r>
      <w:r w:rsidRPr="001D28B9">
        <w:rPr>
          <w:rFonts w:eastAsia="MS Mincho"/>
        </w:rPr>
        <w:t xml:space="preserve"> </w:t>
      </w:r>
      <w:r>
        <w:rPr>
          <w:rFonts w:eastAsia="MS Mincho"/>
        </w:rPr>
        <w:t xml:space="preserve">I (Initial)/U (Update)/T (Termination)/E (Event). Therefore, when all Operation Types are possible it is marked as IUTE. If only some Operation Types are allowed for a node, only the appropriate letters are used (i.e. IUT or E) as indicated in the table heading. The omission of an Operation Type for a particular field is marked with "-" (i.e. IU-E). Also, when an entire field is not allowed in a node the entire cell is marked as "-". </w:t>
      </w:r>
    </w:p>
    <w:p w14:paraId="648E25BC" w14:textId="77777777" w:rsidR="002D696A" w:rsidRDefault="002D696A" w:rsidP="002D696A">
      <w:pPr>
        <w:rPr>
          <w:ins w:id="9" w:author="Nokia-mga" w:date="2020-05-15T19:34:00Z"/>
        </w:rPr>
      </w:pPr>
    </w:p>
    <w:p w14:paraId="43563D2E" w14:textId="1305E77B" w:rsidR="00F0021B" w:rsidRDefault="00F0021B">
      <w:pPr>
        <w:rPr>
          <w:lang w:eastAsia="zh-CN"/>
        </w:rPr>
        <w:pPrChange w:id="10" w:author="Nokia-mga" w:date="2020-05-15T19:34:00Z">
          <w:pPr>
            <w:keepNext/>
          </w:pPr>
        </w:pPrChange>
      </w:pPr>
      <w:r>
        <w:t>Table 6.2.</w:t>
      </w:r>
      <w:r>
        <w:rPr>
          <w:lang w:eastAsia="zh-CN"/>
        </w:rPr>
        <w:t>2</w:t>
      </w:r>
      <w:r>
        <w:t xml:space="preserve">.1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Request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 </w:t>
      </w:r>
    </w:p>
    <w:p w14:paraId="5E75E959" w14:textId="77777777" w:rsidR="00F0021B" w:rsidRDefault="00F0021B" w:rsidP="00F0021B">
      <w:pPr>
        <w:pStyle w:val="TH"/>
        <w:rPr>
          <w:rFonts w:eastAsia="MS Mincho"/>
        </w:rPr>
      </w:pPr>
      <w:r>
        <w:rPr>
          <w:rFonts w:eastAsia="MS Mincho"/>
        </w:rPr>
        <w:lastRenderedPageBreak/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.1: 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  <w:tblPrChange w:id="11" w:author="Nokia-mga" w:date="2020-05-15T19:33:00Z">
          <w:tblPr>
            <w:tblW w:w="92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98"/>
        <w:gridCol w:w="1959"/>
        <w:gridCol w:w="2804"/>
        <w:gridCol w:w="187"/>
        <w:gridCol w:w="890"/>
        <w:gridCol w:w="190"/>
        <w:gridCol w:w="932"/>
        <w:gridCol w:w="202"/>
        <w:gridCol w:w="724"/>
        <w:gridCol w:w="188"/>
        <w:gridCol w:w="805"/>
        <w:gridCol w:w="171"/>
        <w:tblGridChange w:id="12">
          <w:tblGrid>
            <w:gridCol w:w="198"/>
            <w:gridCol w:w="1959"/>
            <w:gridCol w:w="2804"/>
            <w:gridCol w:w="187"/>
            <w:gridCol w:w="890"/>
            <w:gridCol w:w="190"/>
            <w:gridCol w:w="932"/>
            <w:gridCol w:w="202"/>
            <w:gridCol w:w="724"/>
            <w:gridCol w:w="188"/>
            <w:gridCol w:w="805"/>
            <w:gridCol w:w="171"/>
          </w:tblGrid>
        </w:tblGridChange>
      </w:tblGrid>
      <w:tr w:rsidR="00F0021B" w14:paraId="67A9BC7E" w14:textId="77777777" w:rsidTr="002D696A">
        <w:trPr>
          <w:gridAfter w:val="1"/>
          <w:wAfter w:w="171" w:type="dxa"/>
          <w:tblHeader/>
          <w:jc w:val="center"/>
          <w:trPrChange w:id="13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  <w:tcPrChange w:id="14" w:author="Nokia-mga" w:date="2020-05-15T19:33:00Z">
              <w:tcPr>
                <w:tcW w:w="215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  <w:hideMark/>
              </w:tcPr>
            </w:tcPrChange>
          </w:tcPr>
          <w:p w14:paraId="6C85DACA" w14:textId="77777777" w:rsidR="00F0021B" w:rsidRDefault="00F0021B" w:rsidP="002D696A">
            <w:pPr>
              <w:pStyle w:val="TAH"/>
            </w:pPr>
            <w:r>
              <w:t>Information Element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5" w:author="Nokia-mga" w:date="2020-05-15T19:33:00Z">
              <w:tcPr>
                <w:tcW w:w="2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662760F4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Functionality of SMF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1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0FBF6E4C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DF7248A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D418E2F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FBC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6F888EC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QBC</w:t>
            </w:r>
          </w:p>
        </w:tc>
      </w:tr>
      <w:tr w:rsidR="00F0021B" w14:paraId="3BDC3527" w14:textId="77777777" w:rsidTr="002D696A">
        <w:trPr>
          <w:gridAfter w:val="1"/>
          <w:wAfter w:w="171" w:type="dxa"/>
          <w:tblHeader/>
          <w:jc w:val="center"/>
          <w:trPrChange w:id="2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21" w:author="Nokia-mga" w:date="2020-05-15T19:33:00Z">
              <w:tcPr>
                <w:tcW w:w="2157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75B12A27" w14:textId="77777777" w:rsidR="00F0021B" w:rsidRDefault="00F0021B" w:rsidP="002D696A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2" w:author="Nokia-mga" w:date="2020-05-15T19:33:00Z">
              <w:tcPr>
                <w:tcW w:w="2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8AB0817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Charging Service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3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4621FD0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4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36B5704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Converged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5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7F5EFDF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26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100196D" w14:textId="77777777" w:rsidR="00F0021B" w:rsidRDefault="00F0021B" w:rsidP="002D696A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Offline Only Charging</w:t>
            </w:r>
          </w:p>
        </w:tc>
      </w:tr>
      <w:tr w:rsidR="00F0021B" w14:paraId="13A28E49" w14:textId="77777777" w:rsidTr="002D696A">
        <w:trPr>
          <w:gridAfter w:val="1"/>
          <w:wAfter w:w="171" w:type="dxa"/>
          <w:tblHeader/>
          <w:jc w:val="center"/>
          <w:trPrChange w:id="27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28" w:author="Nokia-mga" w:date="2020-05-15T19:33:00Z">
              <w:tcPr>
                <w:tcW w:w="0" w:type="auto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09EFE8BF" w14:textId="77777777" w:rsidR="00F0021B" w:rsidRDefault="00F0021B" w:rsidP="002D696A">
            <w:pPr>
              <w:pStyle w:val="TAH"/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29" w:author="Nokia-mga" w:date="2020-05-15T19:33:00Z">
              <w:tcPr>
                <w:tcW w:w="28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53C0971D" w14:textId="77777777" w:rsidR="00F0021B" w:rsidRDefault="00F0021B" w:rsidP="002D696A">
            <w:pPr>
              <w:pStyle w:val="TAH"/>
            </w:pPr>
            <w:r>
              <w:t>Supported Operation Types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3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1E72286D" w14:textId="77777777" w:rsidR="00F0021B" w:rsidRDefault="00F0021B" w:rsidP="002D696A">
            <w:pPr>
              <w:pStyle w:val="TAH"/>
            </w:pPr>
            <w:r>
              <w:t>I/U/T/E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3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1C859EDD" w14:textId="77777777" w:rsidR="00F0021B" w:rsidRDefault="00F0021B" w:rsidP="002D696A">
            <w:pPr>
              <w:pStyle w:val="TAH"/>
            </w:pPr>
            <w:r w:rsidRPr="00F36785"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D2C3FC7" w14:textId="77777777" w:rsidR="00F0021B" w:rsidRPr="00F36785" w:rsidRDefault="00F0021B" w:rsidP="002D696A">
            <w:pPr>
              <w:pStyle w:val="TAH"/>
            </w:pPr>
            <w:r w:rsidRPr="00F36785">
              <w:t>I/U/T/E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59797AD" w14:textId="77777777" w:rsidR="00F0021B" w:rsidRPr="00F36785" w:rsidRDefault="00F0021B" w:rsidP="002D696A">
            <w:pPr>
              <w:pStyle w:val="TAH"/>
            </w:pPr>
            <w:r w:rsidRPr="00F36785">
              <w:t>I/U/T/E</w:t>
            </w:r>
          </w:p>
        </w:tc>
      </w:tr>
      <w:tr w:rsidR="00F0021B" w14:paraId="74856A80" w14:textId="77777777" w:rsidTr="002D696A">
        <w:trPr>
          <w:gridAfter w:val="1"/>
          <w:wAfter w:w="171" w:type="dxa"/>
          <w:jc w:val="center"/>
          <w:trPrChange w:id="3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5E39301A" w14:textId="77777777" w:rsidR="00F0021B" w:rsidRPr="006D40F4" w:rsidRDefault="00F0021B" w:rsidP="002D696A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3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52F74E61" w14:textId="77777777" w:rsidR="00F0021B" w:rsidRPr="006D40F4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86BF85" w14:textId="77777777" w:rsidR="00F0021B" w:rsidRPr="006D40F4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06E3AD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D3342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6D40F4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0021B" w14:paraId="5CD69317" w14:textId="77777777" w:rsidTr="002D696A">
        <w:trPr>
          <w:gridAfter w:val="1"/>
          <w:wAfter w:w="171" w:type="dxa"/>
          <w:jc w:val="center"/>
          <w:trPrChange w:id="4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3D53ADA1" w14:textId="77777777" w:rsidR="00F0021B" w:rsidRDefault="00F0021B" w:rsidP="002D696A">
            <w:pPr>
              <w:pStyle w:val="TAL"/>
            </w:pPr>
            <w:r>
              <w:t>Subscriber 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4E38E08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09F86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48C4A95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16200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26C7924C" w14:textId="77777777" w:rsidTr="002D696A">
        <w:trPr>
          <w:gridAfter w:val="1"/>
          <w:wAfter w:w="171" w:type="dxa"/>
          <w:jc w:val="center"/>
          <w:trPrChange w:id="4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ED5B332" w14:textId="77777777" w:rsidR="00F0021B" w:rsidRDefault="00F0021B" w:rsidP="002D696A">
            <w:pPr>
              <w:pStyle w:val="TAL"/>
            </w:pPr>
            <w:r>
              <w:t>NF Consumer Identification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574856D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382923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8ECB94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24B886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4A3B4F94" w14:textId="77777777" w:rsidTr="002D696A">
        <w:trPr>
          <w:gridAfter w:val="1"/>
          <w:wAfter w:w="171" w:type="dxa"/>
          <w:jc w:val="center"/>
          <w:trPrChange w:id="5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1442821" w14:textId="77777777" w:rsidR="00F0021B" w:rsidRDefault="00F0021B" w:rsidP="002D696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5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3EC44E8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04A6E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828417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124059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95E395A" w14:textId="77777777" w:rsidTr="002D696A">
        <w:trPr>
          <w:gridAfter w:val="1"/>
          <w:wAfter w:w="171" w:type="dxa"/>
          <w:jc w:val="center"/>
          <w:trPrChange w:id="5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068B1E9" w14:textId="77777777" w:rsidR="00F0021B" w:rsidRDefault="00F0021B" w:rsidP="002D696A">
            <w:pPr>
              <w:pStyle w:val="TAL"/>
            </w:pPr>
            <w:r>
              <w:t>Invocation Sequence Number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6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2B7E2CF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908442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2EA11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E76D7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162DC3F4" w14:textId="77777777" w:rsidTr="002D696A">
        <w:trPr>
          <w:gridAfter w:val="1"/>
          <w:wAfter w:w="171" w:type="dxa"/>
          <w:jc w:val="center"/>
          <w:trPrChange w:id="6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CB1F77" w14:textId="77777777" w:rsidR="00F0021B" w:rsidRDefault="00F0021B" w:rsidP="002D696A">
            <w:pPr>
              <w:pStyle w:val="TAL"/>
            </w:pPr>
            <w:r>
              <w:t>Notify URI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82F60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25C75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5DD33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7CA0B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</w:t>
            </w:r>
            <w:r w:rsidRPr="00CF7A20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25021FE" w14:textId="77777777" w:rsidTr="002D696A">
        <w:trPr>
          <w:gridAfter w:val="1"/>
          <w:wAfter w:w="171" w:type="dxa"/>
          <w:jc w:val="center"/>
          <w:trPrChange w:id="7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C321B5" w14:textId="77777777" w:rsidR="00F0021B" w:rsidRDefault="00F0021B" w:rsidP="002D696A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F1143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7A063F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2784D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A20405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val="fr-FR" w:eastAsia="x-none"/>
              </w:rPr>
              <w:t>IUT-</w:t>
            </w:r>
          </w:p>
        </w:tc>
      </w:tr>
      <w:tr w:rsidR="00F0021B" w14:paraId="3D8F5BDE" w14:textId="77777777" w:rsidTr="002D696A">
        <w:trPr>
          <w:gridAfter w:val="1"/>
          <w:wAfter w:w="171" w:type="dxa"/>
          <w:jc w:val="center"/>
          <w:trPrChange w:id="7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34DA72" w14:textId="77777777" w:rsidR="00F0021B" w:rsidRDefault="00F0021B" w:rsidP="002D696A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AD4B1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25843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4D54C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3B9E4E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CF7A20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0021B" w14:paraId="7F62F535" w14:textId="77777777" w:rsidTr="002D696A">
        <w:trPr>
          <w:gridAfter w:val="1"/>
          <w:wAfter w:w="171" w:type="dxa"/>
          <w:jc w:val="center"/>
          <w:trPrChange w:id="8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C4277E" w14:textId="77777777" w:rsidR="00F0021B" w:rsidRDefault="00F0021B" w:rsidP="002D696A">
            <w:pPr>
              <w:pStyle w:val="TAL"/>
              <w:rPr>
                <w:lang w:bidi="ar-IQ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32BF06D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B375C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B9B6D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A76F3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73AB4B8D" w14:textId="77777777" w:rsidTr="002D696A">
        <w:trPr>
          <w:gridAfter w:val="1"/>
          <w:wAfter w:w="171" w:type="dxa"/>
          <w:jc w:val="center"/>
          <w:trPrChange w:id="8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265FD19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DAB71E2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3CE81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A0469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C019D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AED605E" w14:textId="77777777" w:rsidTr="002D696A">
        <w:trPr>
          <w:gridAfter w:val="1"/>
          <w:wAfter w:w="171" w:type="dxa"/>
          <w:jc w:val="center"/>
          <w:trPrChange w:id="9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7E5E41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3F2AB2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9D7C5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B903A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9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CD1D6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0F745EB" w14:textId="77777777" w:rsidTr="002D696A">
        <w:trPr>
          <w:gridAfter w:val="1"/>
          <w:wAfter w:w="171" w:type="dxa"/>
          <w:jc w:val="center"/>
          <w:trPrChange w:id="10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96C439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F2A2E4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85FB2B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56C3B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9ED25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CBEBB1B" w14:textId="77777777" w:rsidTr="002D696A">
        <w:trPr>
          <w:gridAfter w:val="1"/>
          <w:wAfter w:w="171" w:type="dxa"/>
          <w:jc w:val="center"/>
          <w:trPrChange w:id="10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420FB5" w14:textId="77777777" w:rsidR="00F0021B" w:rsidRDefault="00F0021B" w:rsidP="002D696A">
            <w:pPr>
              <w:pStyle w:val="TAL"/>
              <w:ind w:left="568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61433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0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5D1C4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12B49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A62AA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0C330BB" w14:textId="77777777" w:rsidTr="002D696A">
        <w:trPr>
          <w:gridAfter w:val="1"/>
          <w:wAfter w:w="171" w:type="dxa"/>
          <w:jc w:val="center"/>
          <w:trPrChange w:id="11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1CD95E" w14:textId="77777777" w:rsidR="00F0021B" w:rsidRDefault="00F0021B" w:rsidP="002D696A">
            <w:pPr>
              <w:pStyle w:val="TAL"/>
              <w:ind w:left="568"/>
              <w:rPr>
                <w:lang w:bidi="ar-IQ"/>
              </w:rPr>
            </w:pPr>
            <w:r w:rsidRPr="002F3ED2">
              <w:t xml:space="preserve">PDU </w:t>
            </w:r>
            <w:r>
              <w:t>Container</w:t>
            </w:r>
            <w:r w:rsidRPr="002F3ED2">
              <w:t xml:space="preserve"> Information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CBCDF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A9E02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08834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A0BEC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258C2E5" w14:textId="77777777" w:rsidTr="002D696A">
        <w:trPr>
          <w:gridAfter w:val="1"/>
          <w:wAfter w:w="171" w:type="dxa"/>
          <w:jc w:val="center"/>
          <w:trPrChange w:id="11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1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B31535E" w14:textId="77777777" w:rsidR="00F0021B" w:rsidRPr="002F3ED2" w:rsidRDefault="00F0021B" w:rsidP="002D696A">
            <w:pPr>
              <w:pStyle w:val="TAL"/>
              <w:ind w:left="284"/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582A65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75F3816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F78432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2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4977B1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31D6AC5A" w14:textId="77777777" w:rsidTr="002D696A">
        <w:trPr>
          <w:gridAfter w:val="1"/>
          <w:wAfter w:w="171" w:type="dxa"/>
          <w:jc w:val="center"/>
          <w:trPrChange w:id="12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2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23999DD" w14:textId="77777777" w:rsidR="00F0021B" w:rsidRDefault="00F0021B" w:rsidP="002D696A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2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6D0A8D9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2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1DEA667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2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469068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12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C2CE84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41593CBC" w14:textId="77777777" w:rsidTr="002D696A">
        <w:trPr>
          <w:gridAfter w:val="1"/>
          <w:wAfter w:w="171" w:type="dxa"/>
          <w:jc w:val="center"/>
          <w:trPrChange w:id="13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39ECF04" w14:textId="77777777" w:rsidR="00F0021B" w:rsidRPr="002F3ED2" w:rsidRDefault="00F0021B" w:rsidP="002D696A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E788985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408E9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4AAA6B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CBC53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0F9F8768" w14:textId="77777777" w:rsidTr="002D696A">
        <w:trPr>
          <w:gridAfter w:val="1"/>
          <w:wAfter w:w="171" w:type="dxa"/>
          <w:jc w:val="center"/>
          <w:trPrChange w:id="13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7BDC8E" w14:textId="77777777" w:rsidR="00F0021B" w:rsidRPr="002F3ED2" w:rsidRDefault="00F0021B" w:rsidP="002D696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5C8E86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3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88E029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0C3A7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2BE29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0021B" w14:paraId="440D3C9A" w14:textId="77777777" w:rsidTr="002D696A">
        <w:trPr>
          <w:gridAfter w:val="1"/>
          <w:wAfter w:w="171" w:type="dxa"/>
          <w:jc w:val="center"/>
          <w:trPrChange w:id="14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1A5321" w14:textId="77777777" w:rsidR="00F0021B" w:rsidRPr="002F3ED2" w:rsidRDefault="00F0021B" w:rsidP="002D696A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F41B96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D33A69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749DC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D651D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0D66F568" w14:textId="77777777" w:rsidTr="002D696A">
        <w:trPr>
          <w:gridAfter w:val="1"/>
          <w:wAfter w:w="171" w:type="dxa"/>
          <w:jc w:val="center"/>
          <w:trPrChange w:id="14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4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ADAC7F2" w14:textId="77777777" w:rsidR="00F0021B" w:rsidRPr="006D40F4" w:rsidRDefault="00F0021B" w:rsidP="002D696A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356D4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ACFE0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9A1AD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804DB8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D6BCF" w:rsidRPr="004D6BCF" w14:paraId="43565BB4" w14:textId="77777777" w:rsidTr="002D696A">
        <w:trPr>
          <w:gridAfter w:val="1"/>
          <w:wAfter w:w="171" w:type="dxa"/>
          <w:jc w:val="center"/>
          <w:ins w:id="154" w:author="Nokia-mga-rev" w:date="2020-05-14T13:32:00Z"/>
          <w:trPrChange w:id="155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56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72FD04" w14:textId="585C5745" w:rsidR="004D6BCF" w:rsidRPr="004D6BCF" w:rsidRDefault="004D6BCF" w:rsidP="004D6BCF">
            <w:pPr>
              <w:pStyle w:val="TAL"/>
              <w:rPr>
                <w:ins w:id="157" w:author="Nokia-mga-rev" w:date="2020-05-14T13:32:00Z"/>
                <w:lang w:val="fr-FR" w:bidi="ar-IQ"/>
                <w:rPrChange w:id="158" w:author="Nokia-mga-rev" w:date="2020-05-14T13:33:00Z">
                  <w:rPr>
                    <w:ins w:id="159" w:author="Nokia-mga-rev" w:date="2020-05-14T13:32:00Z"/>
                    <w:lang w:bidi="ar-IQ"/>
                  </w:rPr>
                </w:rPrChange>
              </w:rPr>
            </w:pPr>
            <w:ins w:id="160" w:author="Nokia-mga-rev" w:date="2020-05-14T13:33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</w:t>
              </w:r>
              <w:r>
                <w:rPr>
                  <w:lang w:val="fr-FR" w:bidi="ar-IQ"/>
                </w:rPr>
                <w:t xml:space="preserve"> </w:t>
              </w:r>
              <w:r w:rsidRPr="004D6BCF">
                <w:rPr>
                  <w:lang w:val="fr-FR" w:bidi="ar-IQ"/>
                  <w:rPrChange w:id="161" w:author="Nokia-mga-rev" w:date="2020-05-14T13:33:00Z">
                    <w:rPr>
                      <w:lang w:bidi="ar-IQ"/>
                    </w:rPr>
                  </w:rPrChange>
                </w:rPr>
                <w:t>User Location Info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617DB7" w14:textId="0712AC04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163" w:author="Nokia-mga-rev" w:date="2020-05-14T13:32:00Z"/>
                <w:rFonts w:ascii="Arial" w:hAnsi="Arial"/>
                <w:sz w:val="18"/>
                <w:lang w:val="fr-FR" w:eastAsia="x-none"/>
                <w:rPrChange w:id="164" w:author="Nokia-mga-rev" w:date="2020-05-14T13:33:00Z">
                  <w:rPr>
                    <w:ins w:id="165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166" w:author="Nokia-mga-rev" w:date="2020-05-14T13:34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6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4208150" w14:textId="51A809D2" w:rsidR="004D6BCF" w:rsidRPr="004D6BCF" w:rsidRDefault="00E17265" w:rsidP="004D6BCF">
            <w:pPr>
              <w:keepNext/>
              <w:keepLines/>
              <w:spacing w:after="0"/>
              <w:jc w:val="center"/>
              <w:rPr>
                <w:ins w:id="168" w:author="Nokia-mga-rev" w:date="2020-05-14T13:32:00Z"/>
                <w:rFonts w:ascii="Arial" w:hAnsi="Arial"/>
                <w:sz w:val="18"/>
                <w:lang w:val="fr-FR" w:eastAsia="x-none"/>
                <w:rPrChange w:id="169" w:author="Nokia-mga-rev" w:date="2020-05-14T13:33:00Z">
                  <w:rPr>
                    <w:ins w:id="170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171" w:author="Nokia-mga1" w:date="2020-05-27T18:52:00Z">
              <w:r>
                <w:rPr>
                  <w:rFonts w:ascii="Arial" w:hAnsi="Arial"/>
                  <w:sz w:val="18"/>
                  <w:lang w:eastAsia="x-none"/>
                </w:rPr>
                <w:t>IUT</w:t>
              </w:r>
            </w:ins>
            <w:ins w:id="172" w:author="Nokia-mga-rev" w:date="2020-05-14T13:34:00Z">
              <w:r w:rsidR="004D6BCF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3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E0DBDDE" w14:textId="110DC9ED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174" w:author="Nokia-mga-rev" w:date="2020-05-14T13:32:00Z"/>
                <w:rFonts w:ascii="Arial" w:hAnsi="Arial"/>
                <w:sz w:val="18"/>
                <w:lang w:val="fr-FR" w:eastAsia="x-none"/>
                <w:rPrChange w:id="175" w:author="Nokia-mga-rev" w:date="2020-05-14T13:33:00Z">
                  <w:rPr>
                    <w:ins w:id="176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177" w:author="Nokia-mga-rev" w:date="2020-05-14T13:34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78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39C565" w14:textId="26FF5E5C" w:rsidR="004D6BCF" w:rsidRPr="004D6BCF" w:rsidRDefault="00E17265" w:rsidP="004D6BCF">
            <w:pPr>
              <w:keepNext/>
              <w:keepLines/>
              <w:spacing w:after="0"/>
              <w:jc w:val="center"/>
              <w:rPr>
                <w:ins w:id="179" w:author="Nokia-mga-rev" w:date="2020-05-14T13:32:00Z"/>
                <w:rFonts w:ascii="Arial" w:hAnsi="Arial"/>
                <w:sz w:val="18"/>
                <w:lang w:val="fr-FR" w:eastAsia="x-none"/>
                <w:rPrChange w:id="180" w:author="Nokia-mga-rev" w:date="2020-05-14T13:33:00Z">
                  <w:rPr>
                    <w:ins w:id="181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182" w:author="Nokia-mga1" w:date="2020-05-27T18:52:00Z">
              <w:r>
                <w:rPr>
                  <w:rFonts w:ascii="Arial" w:hAnsi="Arial"/>
                  <w:sz w:val="18"/>
                  <w:lang w:eastAsia="x-none"/>
                </w:rPr>
                <w:t>IUT</w:t>
              </w:r>
            </w:ins>
            <w:ins w:id="183" w:author="Nokia-mga-rev" w:date="2020-05-14T13:34:00Z">
              <w:r w:rsidR="004D6BCF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349E313D" w14:textId="77777777" w:rsidTr="002D696A">
        <w:trPr>
          <w:gridAfter w:val="1"/>
          <w:wAfter w:w="171" w:type="dxa"/>
          <w:jc w:val="center"/>
          <w:trPrChange w:id="18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E15A11" w14:textId="77777777" w:rsidR="00F0021B" w:rsidRPr="002F3ED2" w:rsidRDefault="00F0021B" w:rsidP="002D696A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D491C5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D1DB9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E359AD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8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F3FF8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C7BC7C1" w14:textId="77777777" w:rsidTr="002D696A">
        <w:trPr>
          <w:gridAfter w:val="1"/>
          <w:wAfter w:w="171" w:type="dxa"/>
          <w:jc w:val="center"/>
          <w:trPrChange w:id="19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D3B32C" w14:textId="77777777" w:rsidR="00F0021B" w:rsidRPr="002F3ED2" w:rsidRDefault="00F0021B" w:rsidP="002D696A">
            <w:pPr>
              <w:pStyle w:val="TAL"/>
            </w:pPr>
            <w:r w:rsidRPr="002F3ED2">
              <w:t>Presence Reporting Area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8D79C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8666A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1C922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B1E825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0021B" w14:paraId="49DE7ED4" w14:textId="77777777" w:rsidTr="002D696A">
        <w:trPr>
          <w:gridAfter w:val="1"/>
          <w:wAfter w:w="171" w:type="dxa"/>
          <w:jc w:val="center"/>
          <w:trPrChange w:id="19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3AB2A20" w14:textId="77777777" w:rsidR="00F0021B" w:rsidRPr="002F3ED2" w:rsidRDefault="00F0021B" w:rsidP="002D696A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87C06EF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19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22DB9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4EDE63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1B64E1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6F37C81" w14:textId="77777777" w:rsidTr="002D696A">
        <w:trPr>
          <w:gridAfter w:val="1"/>
          <w:wAfter w:w="171" w:type="dxa"/>
          <w:jc w:val="center"/>
          <w:trPrChange w:id="20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B466E1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DBAAB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320F2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7CBDC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89A7B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19F40888" w14:textId="77777777" w:rsidTr="002D696A">
        <w:trPr>
          <w:gridAfter w:val="1"/>
          <w:wAfter w:w="171" w:type="dxa"/>
          <w:jc w:val="center"/>
          <w:trPrChange w:id="20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0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FC5215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E5B4B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52961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954C06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36522C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23E54683" w14:textId="77777777" w:rsidTr="002D696A">
        <w:trPr>
          <w:gridAfter w:val="1"/>
          <w:wAfter w:w="171" w:type="dxa"/>
          <w:jc w:val="center"/>
          <w:trPrChange w:id="21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F813E3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1FB41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4BF0C2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5FEA43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1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AAF77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5CEF75C" w14:textId="77777777" w:rsidTr="002D696A">
        <w:trPr>
          <w:gridAfter w:val="1"/>
          <w:wAfter w:w="171" w:type="dxa"/>
          <w:jc w:val="center"/>
          <w:trPrChange w:id="22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CEC9D0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20E935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9F7C62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F73854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CBFDA9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26E6946B" w14:textId="77777777" w:rsidTr="002D696A">
        <w:trPr>
          <w:gridAfter w:val="1"/>
          <w:wAfter w:w="171" w:type="dxa"/>
          <w:jc w:val="center"/>
          <w:trPrChange w:id="22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F482C0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48E30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2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3A773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FCFDA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69BED2D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BE2F8E" w14:paraId="2EA5A802" w14:textId="77777777" w:rsidTr="002D696A">
        <w:trPr>
          <w:gridAfter w:val="1"/>
          <w:wAfter w:w="171" w:type="dxa"/>
          <w:jc w:val="center"/>
          <w:ins w:id="232" w:author="Nokia-mga-rev" w:date="2020-05-14T12:29:00Z"/>
          <w:trPrChange w:id="233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4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53B33D" w14:textId="242B1970" w:rsidR="00BE2F8E" w:rsidRPr="002F3ED2" w:rsidRDefault="00BE2F8E" w:rsidP="00BE2F8E">
            <w:pPr>
              <w:pStyle w:val="TAL"/>
              <w:ind w:left="284"/>
              <w:rPr>
                <w:ins w:id="235" w:author="Nokia-mga-rev" w:date="2020-05-14T12:29:00Z"/>
                <w:lang w:eastAsia="zh-CN"/>
              </w:rPr>
            </w:pPr>
            <w:ins w:id="236" w:author="Nokia-mga-rev" w:date="2020-05-14T12:29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37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0FF63D" w14:textId="115B801F" w:rsidR="00BE2F8E" w:rsidRPr="00111C45" w:rsidRDefault="00BE2F8E" w:rsidP="00BE2F8E">
            <w:pPr>
              <w:keepNext/>
              <w:keepLines/>
              <w:spacing w:after="0"/>
              <w:jc w:val="center"/>
              <w:rPr>
                <w:ins w:id="238" w:author="Nokia-mga-rev" w:date="2020-05-14T12:29:00Z"/>
                <w:rFonts w:ascii="Arial" w:hAnsi="Arial"/>
                <w:sz w:val="18"/>
                <w:lang w:eastAsia="x-none"/>
              </w:rPr>
            </w:pPr>
            <w:ins w:id="239" w:author="Nokia-mga-rev" w:date="2020-05-14T12:29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0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665C26" w14:textId="78905147" w:rsidR="00BE2F8E" w:rsidRPr="00111C45" w:rsidRDefault="00E17265" w:rsidP="00BE2F8E">
            <w:pPr>
              <w:keepNext/>
              <w:keepLines/>
              <w:spacing w:after="0"/>
              <w:jc w:val="center"/>
              <w:rPr>
                <w:ins w:id="241" w:author="Nokia-mga-rev" w:date="2020-05-14T12:29:00Z"/>
                <w:rFonts w:ascii="Arial" w:hAnsi="Arial"/>
                <w:sz w:val="18"/>
                <w:lang w:eastAsia="x-none"/>
              </w:rPr>
            </w:pPr>
            <w:ins w:id="242" w:author="Nokia-mga1" w:date="2020-05-27T18:51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3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E9FD6A" w14:textId="34C33AF8" w:rsidR="00BE2F8E" w:rsidRPr="00111C45" w:rsidRDefault="00BE2F8E" w:rsidP="00BE2F8E">
            <w:pPr>
              <w:keepNext/>
              <w:keepLines/>
              <w:spacing w:after="0"/>
              <w:jc w:val="center"/>
              <w:rPr>
                <w:ins w:id="244" w:author="Nokia-mga-rev" w:date="2020-05-14T12:29:00Z"/>
                <w:rFonts w:ascii="Arial" w:hAnsi="Arial"/>
                <w:sz w:val="18"/>
                <w:lang w:eastAsia="x-none"/>
              </w:rPr>
            </w:pPr>
            <w:ins w:id="245" w:author="Nokia-mga-rev" w:date="2020-05-14T12:29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46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AB9CA9" w14:textId="4680D31C" w:rsidR="00BE2F8E" w:rsidRPr="00111C45" w:rsidRDefault="00E17265" w:rsidP="00BE2F8E">
            <w:pPr>
              <w:keepNext/>
              <w:keepLines/>
              <w:spacing w:after="0"/>
              <w:jc w:val="center"/>
              <w:rPr>
                <w:ins w:id="247" w:author="Nokia-mga-rev" w:date="2020-05-14T12:29:00Z"/>
                <w:rFonts w:ascii="Arial" w:hAnsi="Arial"/>
                <w:sz w:val="18"/>
                <w:lang w:eastAsia="x-none"/>
              </w:rPr>
            </w:pPr>
            <w:ins w:id="248" w:author="Nokia-mga1" w:date="2020-05-27T18:51:00Z">
              <w:r>
                <w:rPr>
                  <w:rFonts w:ascii="Arial" w:hAnsi="Arial"/>
                  <w:sz w:val="18"/>
                  <w:lang w:eastAsia="x-none"/>
                </w:rPr>
                <w:t>IUT</w:t>
              </w:r>
            </w:ins>
            <w:ins w:id="249" w:author="Nokia-mga-rev" w:date="2020-05-14T12:34:00Z">
              <w:r w:rsidR="004E072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08B3D4B8" w14:textId="77777777" w:rsidTr="002D696A">
        <w:trPr>
          <w:gridAfter w:val="1"/>
          <w:wAfter w:w="171" w:type="dxa"/>
          <w:jc w:val="center"/>
          <w:trPrChange w:id="25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D881C4" w14:textId="77777777" w:rsidR="00F0021B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F7458B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B33E3C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B51924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922C2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5689839B" w14:textId="77777777" w:rsidTr="002D696A">
        <w:trPr>
          <w:gridAfter w:val="1"/>
          <w:wAfter w:w="171" w:type="dxa"/>
          <w:jc w:val="center"/>
          <w:trPrChange w:id="25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F456E8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B6E7B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5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8E4EF0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B32102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06236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0169DD9B" w14:textId="77777777" w:rsidTr="002D696A">
        <w:trPr>
          <w:gridAfter w:val="1"/>
          <w:wAfter w:w="171" w:type="dxa"/>
          <w:jc w:val="center"/>
          <w:trPrChange w:id="26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8AB2F0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FF950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305007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F0982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0AA50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2C68ECA9" w14:textId="77777777" w:rsidTr="002D696A">
        <w:trPr>
          <w:gridAfter w:val="1"/>
          <w:wAfter w:w="171" w:type="dxa"/>
          <w:jc w:val="center"/>
          <w:trPrChange w:id="26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6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67318A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E457BE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D070CC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283338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5D4D3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4D6BCF" w:rsidRPr="004D6BCF" w14:paraId="6D9394AF" w14:textId="77777777" w:rsidTr="002D696A">
        <w:trPr>
          <w:gridAfter w:val="1"/>
          <w:wAfter w:w="171" w:type="dxa"/>
          <w:jc w:val="center"/>
          <w:ins w:id="274" w:author="Nokia-mga-rev" w:date="2020-05-14T13:32:00Z"/>
          <w:trPrChange w:id="275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76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6F2F49" w14:textId="706C4832" w:rsidR="004D6BCF" w:rsidRPr="004D6BCF" w:rsidRDefault="004D6BCF" w:rsidP="004D6BCF">
            <w:pPr>
              <w:pStyle w:val="TAL"/>
              <w:ind w:left="284"/>
              <w:rPr>
                <w:ins w:id="277" w:author="Nokia-mga-rev" w:date="2020-05-14T13:32:00Z"/>
                <w:lang w:val="fr-FR" w:bidi="ar-IQ"/>
                <w:rPrChange w:id="278" w:author="Nokia-mga-rev" w:date="2020-05-14T13:33:00Z">
                  <w:rPr>
                    <w:ins w:id="279" w:author="Nokia-mga-rev" w:date="2020-05-14T13:32:00Z"/>
                    <w:lang w:bidi="ar-IQ"/>
                  </w:rPr>
                </w:rPrChange>
              </w:rPr>
            </w:pPr>
            <w:ins w:id="280" w:author="Nokia-mga-rev" w:date="2020-05-14T13:33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</w:t>
              </w:r>
              <w:r>
                <w:rPr>
                  <w:lang w:val="fr-FR" w:bidi="ar-IQ"/>
                </w:rPr>
                <w:t xml:space="preserve"> </w:t>
              </w:r>
              <w:r w:rsidRPr="004D6BCF">
                <w:rPr>
                  <w:lang w:val="fr-FR" w:bidi="ar-IQ"/>
                  <w:rPrChange w:id="281" w:author="Nokia-mga-rev" w:date="2020-05-14T13:33:00Z">
                    <w:rPr>
                      <w:lang w:bidi="ar-IQ"/>
                    </w:rPr>
                  </w:rPrChange>
                </w:rPr>
                <w:t>RAT Type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75D0C6" w14:textId="495D7FA1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283" w:author="Nokia-mga-rev" w:date="2020-05-14T13:32:00Z"/>
                <w:rFonts w:ascii="Arial" w:hAnsi="Arial"/>
                <w:sz w:val="18"/>
                <w:lang w:val="fr-FR" w:eastAsia="x-none"/>
                <w:rPrChange w:id="284" w:author="Nokia-mga-rev" w:date="2020-05-14T13:33:00Z">
                  <w:rPr>
                    <w:ins w:id="285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286" w:author="Nokia-mga-rev" w:date="2020-05-14T13:34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8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D6F9D1" w14:textId="60A1C342" w:rsidR="004D6BCF" w:rsidRPr="004D6BCF" w:rsidRDefault="00E17265" w:rsidP="004D6BCF">
            <w:pPr>
              <w:keepNext/>
              <w:keepLines/>
              <w:spacing w:after="0"/>
              <w:jc w:val="center"/>
              <w:rPr>
                <w:ins w:id="288" w:author="Nokia-mga-rev" w:date="2020-05-14T13:32:00Z"/>
                <w:rFonts w:ascii="Arial" w:hAnsi="Arial"/>
                <w:sz w:val="18"/>
                <w:lang w:val="fr-FR" w:eastAsia="x-none"/>
                <w:rPrChange w:id="289" w:author="Nokia-mga-rev" w:date="2020-05-14T13:33:00Z">
                  <w:rPr>
                    <w:ins w:id="290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291" w:author="Nokia-mga1" w:date="2020-05-27T18:52:00Z">
              <w:r>
                <w:rPr>
                  <w:rFonts w:ascii="Arial" w:hAnsi="Arial"/>
                  <w:sz w:val="18"/>
                  <w:lang w:eastAsia="x-none"/>
                </w:rPr>
                <w:t>IUT</w:t>
              </w:r>
            </w:ins>
            <w:ins w:id="292" w:author="Nokia-mga-rev" w:date="2020-05-14T13:34:00Z">
              <w:r w:rsidR="004D6BCF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3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3AC87B" w14:textId="557FA051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294" w:author="Nokia-mga-rev" w:date="2020-05-14T13:32:00Z"/>
                <w:rFonts w:ascii="Arial" w:hAnsi="Arial"/>
                <w:sz w:val="18"/>
                <w:lang w:val="fr-FR" w:eastAsia="x-none"/>
                <w:rPrChange w:id="295" w:author="Nokia-mga-rev" w:date="2020-05-14T13:33:00Z">
                  <w:rPr>
                    <w:ins w:id="296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297" w:author="Nokia-mga-rev" w:date="2020-05-14T13:34:00Z">
              <w:r w:rsidRPr="00111C45">
                <w:rPr>
                  <w:rFonts w:ascii="Arial" w:hAnsi="Arial"/>
                  <w:sz w:val="18"/>
                  <w:lang w:eastAsia="x-none"/>
                </w:rPr>
                <w:t>IUT-</w:t>
              </w:r>
            </w:ins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298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29CC68" w14:textId="2235971A" w:rsidR="004D6BCF" w:rsidRPr="004D6BCF" w:rsidRDefault="00E17265" w:rsidP="004D6BCF">
            <w:pPr>
              <w:keepNext/>
              <w:keepLines/>
              <w:spacing w:after="0"/>
              <w:jc w:val="center"/>
              <w:rPr>
                <w:ins w:id="299" w:author="Nokia-mga-rev" w:date="2020-05-14T13:32:00Z"/>
                <w:rFonts w:ascii="Arial" w:hAnsi="Arial"/>
                <w:sz w:val="18"/>
                <w:lang w:val="fr-FR" w:eastAsia="x-none"/>
                <w:rPrChange w:id="300" w:author="Nokia-mga-rev" w:date="2020-05-14T13:33:00Z">
                  <w:rPr>
                    <w:ins w:id="301" w:author="Nokia-mga-rev" w:date="2020-05-14T13:32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302" w:author="Nokia-mga1" w:date="2020-05-27T18:52:00Z">
              <w:r>
                <w:rPr>
                  <w:rFonts w:ascii="Arial" w:hAnsi="Arial"/>
                  <w:sz w:val="18"/>
                  <w:lang w:eastAsia="x-none"/>
                </w:rPr>
                <w:t>IUT</w:t>
              </w:r>
            </w:ins>
            <w:ins w:id="303" w:author="Nokia-mga-rev" w:date="2020-05-14T13:34:00Z">
              <w:r w:rsidR="004D6BCF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4493A8EF" w14:textId="77777777" w:rsidTr="002D696A">
        <w:trPr>
          <w:gridAfter w:val="1"/>
          <w:wAfter w:w="171" w:type="dxa"/>
          <w:jc w:val="center"/>
          <w:trPrChange w:id="30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04BDE85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A466F7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0ED29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B2DCC6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0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CC8EE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36AA64A" w14:textId="77777777" w:rsidTr="002D696A">
        <w:trPr>
          <w:gridAfter w:val="1"/>
          <w:wAfter w:w="171" w:type="dxa"/>
          <w:jc w:val="center"/>
          <w:trPrChange w:id="31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C4B176" w14:textId="77777777" w:rsidR="00F0021B" w:rsidRPr="002F3ED2" w:rsidRDefault="00F0021B" w:rsidP="002D696A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D8F77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9BB84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F8456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8BEF5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651327CB" w14:textId="77777777" w:rsidTr="002D696A">
        <w:trPr>
          <w:gridAfter w:val="1"/>
          <w:wAfter w:w="171" w:type="dxa"/>
          <w:jc w:val="center"/>
          <w:trPrChange w:id="31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7A471E" w14:textId="77777777" w:rsidR="00F0021B" w:rsidRPr="006D40F4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07026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1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2F3B4E2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6F13E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25C2C1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0021B" w14:paraId="57E8FADD" w14:textId="77777777" w:rsidTr="002D696A">
        <w:trPr>
          <w:gridAfter w:val="1"/>
          <w:wAfter w:w="171" w:type="dxa"/>
          <w:jc w:val="center"/>
          <w:trPrChange w:id="32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EA899D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2AE10F9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CDD82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E9424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09FA77C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0021B" w14:paraId="71FF3F77" w14:textId="77777777" w:rsidTr="002D696A">
        <w:trPr>
          <w:gridAfter w:val="1"/>
          <w:wAfter w:w="171" w:type="dxa"/>
          <w:jc w:val="center"/>
          <w:trPrChange w:id="32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2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ECE0AE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74385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EA36116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D07B4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156CE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0021B" w14:paraId="47A4C8FE" w14:textId="77777777" w:rsidTr="002D696A">
        <w:trPr>
          <w:gridAfter w:val="1"/>
          <w:wAfter w:w="171" w:type="dxa"/>
          <w:jc w:val="center"/>
          <w:trPrChange w:id="33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32B3DC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 xml:space="preserve">Subscribed </w:t>
            </w:r>
            <w:r w:rsidRPr="001B44C2">
              <w:rPr>
                <w:lang w:bidi="ar-IQ"/>
              </w:rPr>
              <w:t>Session-AMBR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2AF40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E0D37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A1C455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3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9C98F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</w:tr>
      <w:tr w:rsidR="00F0021B" w14:paraId="7C7BA5A5" w14:textId="77777777" w:rsidTr="002D696A">
        <w:trPr>
          <w:gridAfter w:val="1"/>
          <w:wAfter w:w="171" w:type="dxa"/>
          <w:jc w:val="center"/>
          <w:trPrChange w:id="34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BF97E2" w14:textId="77777777" w:rsidR="00F0021B" w:rsidRPr="006D40F4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C328A4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9EE883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ECDDC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050AC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F0021B" w14:paraId="4EF1ACB6" w14:textId="77777777" w:rsidTr="002D696A">
        <w:trPr>
          <w:gridAfter w:val="1"/>
          <w:wAfter w:w="171" w:type="dxa"/>
          <w:jc w:val="center"/>
          <w:trPrChange w:id="34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E8EA8F9" w14:textId="77777777" w:rsidR="00F0021B" w:rsidRPr="006D40F4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F5200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4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3D9FED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D12393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2A259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0021B" w14:paraId="6D223A82" w14:textId="77777777" w:rsidTr="002D696A">
        <w:trPr>
          <w:gridAfter w:val="1"/>
          <w:wAfter w:w="171" w:type="dxa"/>
          <w:jc w:val="center"/>
          <w:trPrChange w:id="35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7B9032" w14:textId="77777777" w:rsidR="00F0021B" w:rsidRPr="006D40F4" w:rsidRDefault="00F0021B" w:rsidP="002D696A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578BF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4A1F06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907F8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7A1FC9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0021B" w14:paraId="68AF4669" w14:textId="77777777" w:rsidTr="002D696A">
        <w:trPr>
          <w:gridAfter w:val="1"/>
          <w:wAfter w:w="171" w:type="dxa"/>
          <w:jc w:val="center"/>
          <w:trPrChange w:id="358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59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2B7AEC" w14:textId="77777777" w:rsidR="00F0021B" w:rsidRPr="006D40F4" w:rsidRDefault="00F0021B" w:rsidP="002D696A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0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17869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1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92A340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2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8D8CA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3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E5A48F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07AE8BCD" w14:textId="77777777" w:rsidTr="002D696A">
        <w:trPr>
          <w:gridAfter w:val="1"/>
          <w:wAfter w:w="171" w:type="dxa"/>
          <w:jc w:val="center"/>
          <w:trPrChange w:id="36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2D1A04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4BC63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DFF5596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834B23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6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E649EA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072A964C" w14:textId="77777777" w:rsidTr="002D696A">
        <w:trPr>
          <w:gridAfter w:val="1"/>
          <w:wAfter w:w="171" w:type="dxa"/>
          <w:jc w:val="center"/>
          <w:trPrChange w:id="37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E35D944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2DCDC79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02CE7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B7BA7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7A701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4DBC5F45" w14:textId="77777777" w:rsidTr="002D696A">
        <w:trPr>
          <w:gridAfter w:val="1"/>
          <w:wAfter w:w="171" w:type="dxa"/>
          <w:jc w:val="center"/>
          <w:trPrChange w:id="37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D48BB9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00EED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7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D724D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AC2BA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14C45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--</w:t>
            </w:r>
            <w:r w:rsidRPr="00111C45">
              <w:rPr>
                <w:rFonts w:ascii="Arial" w:hAnsi="Arial"/>
                <w:sz w:val="18"/>
                <w:lang w:eastAsia="x-none"/>
              </w:rPr>
              <w:t>T-</w:t>
            </w:r>
          </w:p>
        </w:tc>
      </w:tr>
      <w:tr w:rsidR="00F0021B" w14:paraId="2753F6BA" w14:textId="77777777" w:rsidTr="002D696A">
        <w:trPr>
          <w:gridAfter w:val="1"/>
          <w:wAfter w:w="171" w:type="dxa"/>
          <w:jc w:val="center"/>
          <w:trPrChange w:id="38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E9FBFF8" w14:textId="77777777" w:rsidR="00F0021B" w:rsidRPr="00250A6E" w:rsidRDefault="00F0021B" w:rsidP="002D696A">
            <w:pPr>
              <w:pStyle w:val="TAL"/>
              <w:ind w:left="284"/>
            </w:pPr>
            <w:r w:rsidRPr="00250A6E">
              <w:t>Unit Count Inactivity Timer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94682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6BAE6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F0F6FC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3FF98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72BA32DE" w14:textId="77777777" w:rsidTr="002D696A">
        <w:trPr>
          <w:gridBefore w:val="1"/>
          <w:wBefore w:w="198" w:type="dxa"/>
          <w:jc w:val="center"/>
          <w:trPrChange w:id="388" w:author="Nokia-mga" w:date="2020-05-15T19:33:00Z">
            <w:trPr>
              <w:gridBefore w:val="1"/>
              <w:wBefore w:w="198" w:type="dxa"/>
              <w:cantSplit/>
              <w:tblHeader/>
              <w:jc w:val="center"/>
            </w:trPr>
          </w:trPrChange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89" w:author="Nokia-mga" w:date="2020-05-15T19:33:00Z">
              <w:tcPr>
                <w:tcW w:w="495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2CF2D8" w14:textId="77777777" w:rsidR="00F0021B" w:rsidRPr="002F3ED2" w:rsidRDefault="00F0021B" w:rsidP="002D696A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0" w:author="Nokia-mga" w:date="2020-05-15T19:33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6D27E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1" w:author="Nokia-mga" w:date="2020-05-15T19:33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4A198A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2" w:author="Nokia-mga" w:date="2020-05-15T19:33:00Z">
              <w:tcPr>
                <w:tcW w:w="9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6AD5B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393" w:author="Nokia-mga" w:date="2020-05-15T19:33:00Z">
              <w:tcPr>
                <w:tcW w:w="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951E5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UT-</w:t>
            </w:r>
          </w:p>
        </w:tc>
      </w:tr>
      <w:tr w:rsidR="00F0021B" w14:paraId="54D79558" w14:textId="77777777" w:rsidTr="002D696A">
        <w:trPr>
          <w:gridAfter w:val="1"/>
          <w:wAfter w:w="171" w:type="dxa"/>
          <w:jc w:val="center"/>
          <w:trPrChange w:id="394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95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C3E561F" w14:textId="77777777" w:rsidR="00F0021B" w:rsidRDefault="00F0021B" w:rsidP="002D696A">
            <w:pPr>
              <w:pStyle w:val="TAL"/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96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E7ADD9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97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A94E81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98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7D979CB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399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C639F0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3345862" w14:textId="77777777" w:rsidTr="002D696A">
        <w:trPr>
          <w:gridAfter w:val="1"/>
          <w:wAfter w:w="171" w:type="dxa"/>
          <w:jc w:val="center"/>
          <w:trPrChange w:id="400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1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D8942B5" w14:textId="77777777" w:rsidR="00F0021B" w:rsidRDefault="00F0021B" w:rsidP="002D696A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2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D10F9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3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50EF9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4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049A3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5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9C534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59406E9B" w14:textId="77777777" w:rsidTr="002D696A">
        <w:trPr>
          <w:gridAfter w:val="1"/>
          <w:wAfter w:w="171" w:type="dxa"/>
          <w:jc w:val="center"/>
          <w:trPrChange w:id="406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7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2F9645" w14:textId="77777777" w:rsidR="00F0021B" w:rsidRDefault="00F0021B" w:rsidP="002D696A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8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A4B9C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09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077993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0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3D232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1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7B5389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IUT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60AA9F5" w14:textId="77777777" w:rsidTr="002D696A">
        <w:trPr>
          <w:gridAfter w:val="1"/>
          <w:wAfter w:w="171" w:type="dxa"/>
          <w:jc w:val="center"/>
          <w:trPrChange w:id="412" w:author="Nokia-mga" w:date="2020-05-15T19:33:00Z">
            <w:trPr>
              <w:gridAfter w:val="1"/>
              <w:wAfter w:w="171" w:type="dxa"/>
              <w:cantSplit/>
              <w:tblHeader/>
              <w:jc w:val="center"/>
            </w:trPr>
          </w:trPrChange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3" w:author="Nokia-mga" w:date="2020-05-15T19:33:00Z">
              <w:tcPr>
                <w:tcW w:w="496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E02739" w14:textId="77777777" w:rsidR="00F0021B" w:rsidRDefault="00F0021B" w:rsidP="002D696A">
            <w:pPr>
              <w:pStyle w:val="TAL"/>
            </w:pPr>
            <w:r w:rsidRPr="0063229B">
              <w:t>Roaming Charging Profile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4" w:author="Nokia-mga" w:date="2020-05-15T19:33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4D734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5" w:author="Nokia-mga" w:date="2020-05-15T19:33:00Z">
              <w:tcPr>
                <w:tcW w:w="112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4D1049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6" w:author="Nokia-mga" w:date="2020-05-15T19:33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76AD0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9E0E78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17" w:author="Nokia-mga" w:date="2020-05-15T19:33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D84CE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222701C2" w14:textId="244FE4AE" w:rsidR="00F0021B" w:rsidDel="002D696A" w:rsidRDefault="00F0021B" w:rsidP="00F0021B">
      <w:pPr>
        <w:keepNext/>
        <w:rPr>
          <w:del w:id="418" w:author="Nokia-mga" w:date="2020-05-15T19:29:00Z"/>
          <w:i/>
        </w:rPr>
      </w:pPr>
    </w:p>
    <w:p w14:paraId="2804B60A" w14:textId="77777777" w:rsidR="002D696A" w:rsidRDefault="002D696A" w:rsidP="00F0021B">
      <w:pPr>
        <w:rPr>
          <w:ins w:id="419" w:author="Nokia-mga" w:date="2020-05-15T19:34:00Z"/>
          <w:i/>
        </w:rPr>
      </w:pPr>
    </w:p>
    <w:p w14:paraId="4D7B3C94" w14:textId="317FBB60" w:rsidR="00F0021B" w:rsidDel="002D696A" w:rsidRDefault="00F0021B" w:rsidP="00F0021B">
      <w:pPr>
        <w:rPr>
          <w:del w:id="420" w:author="Nokia-mga" w:date="2020-05-15T19:29:00Z"/>
          <w:i/>
        </w:rPr>
      </w:pPr>
    </w:p>
    <w:p w14:paraId="0BCFD016" w14:textId="77777777" w:rsidR="00F0021B" w:rsidRDefault="00F0021B" w:rsidP="00F0021B">
      <w:pPr>
        <w:keepNext/>
        <w:rPr>
          <w:lang w:eastAsia="zh-CN"/>
        </w:rPr>
      </w:pPr>
      <w:r>
        <w:t>Table 6.2.</w:t>
      </w:r>
      <w:r>
        <w:rPr>
          <w:lang w:eastAsia="zh-CN"/>
        </w:rPr>
        <w:t>2</w:t>
      </w:r>
      <w:r>
        <w:t xml:space="preserve">.2 defines the basic structure of the supported fields in the </w:t>
      </w:r>
      <w:r>
        <w:rPr>
          <w:rFonts w:eastAsia="MS Mincho"/>
          <w:i/>
          <w:iCs/>
        </w:rPr>
        <w:t>Charging Data</w:t>
      </w:r>
      <w:r>
        <w:t xml:space="preserve"> Response message for </w:t>
      </w:r>
      <w:r w:rsidRPr="008330F9">
        <w:rPr>
          <w:lang w:bidi="ar-IQ"/>
        </w:rPr>
        <w:t xml:space="preserve">5G data connectivity </w:t>
      </w:r>
      <w:r w:rsidRPr="008330F9">
        <w:t xml:space="preserve">converged </w:t>
      </w:r>
      <w:r w:rsidRPr="008330F9">
        <w:rPr>
          <w:lang w:bidi="ar-IQ"/>
        </w:rPr>
        <w:t>charging</w:t>
      </w:r>
      <w:r w:rsidRPr="008052D1">
        <w:rPr>
          <w:lang w:bidi="ar-IQ"/>
        </w:rPr>
        <w:t xml:space="preserve"> </w:t>
      </w:r>
      <w:r>
        <w:rPr>
          <w:lang w:bidi="ar-IQ"/>
        </w:rPr>
        <w:t>or offline only charging</w:t>
      </w:r>
      <w:r>
        <w:t>.</w:t>
      </w:r>
      <w:r>
        <w:rPr>
          <w:lang w:eastAsia="zh-CN"/>
        </w:rPr>
        <w:t xml:space="preserve"> </w:t>
      </w:r>
    </w:p>
    <w:p w14:paraId="3E6E990F" w14:textId="77777777" w:rsidR="00F0021B" w:rsidRDefault="00F0021B" w:rsidP="00F0021B">
      <w:pPr>
        <w:pStyle w:val="TH"/>
        <w:rPr>
          <w:rFonts w:eastAsia="MS Mincho"/>
        </w:rPr>
      </w:pPr>
      <w:r>
        <w:rPr>
          <w:rFonts w:eastAsia="MS Mincho"/>
        </w:rPr>
        <w:t>Table 6.2.</w:t>
      </w:r>
      <w:r>
        <w:rPr>
          <w:lang w:eastAsia="zh-CN"/>
        </w:rPr>
        <w:t>2</w:t>
      </w:r>
      <w:r>
        <w:rPr>
          <w:rFonts w:eastAsia="MS Mincho"/>
        </w:rPr>
        <w:t xml:space="preserve">.2: 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4A0" w:firstRow="1" w:lastRow="0" w:firstColumn="1" w:lastColumn="0" w:noHBand="0" w:noVBand="1"/>
        <w:tblPrChange w:id="421" w:author="Nokia-mga" w:date="2020-05-15T19:32:00Z">
          <w:tblPr>
            <w:tblW w:w="923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30"/>
        <w:gridCol w:w="3329"/>
        <w:gridCol w:w="1809"/>
        <w:gridCol w:w="29"/>
        <w:gridCol w:w="1076"/>
        <w:gridCol w:w="47"/>
        <w:gridCol w:w="1030"/>
        <w:gridCol w:w="38"/>
        <w:gridCol w:w="888"/>
        <w:gridCol w:w="38"/>
        <w:gridCol w:w="888"/>
        <w:gridCol w:w="28"/>
        <w:tblGridChange w:id="422">
          <w:tblGrid>
            <w:gridCol w:w="30"/>
            <w:gridCol w:w="3329"/>
            <w:gridCol w:w="1809"/>
            <w:gridCol w:w="29"/>
            <w:gridCol w:w="1076"/>
            <w:gridCol w:w="47"/>
            <w:gridCol w:w="1030"/>
            <w:gridCol w:w="38"/>
            <w:gridCol w:w="888"/>
            <w:gridCol w:w="38"/>
            <w:gridCol w:w="888"/>
            <w:gridCol w:w="28"/>
          </w:tblGrid>
        </w:tblGridChange>
      </w:tblGrid>
      <w:tr w:rsidR="00F0021B" w14:paraId="3634454E" w14:textId="77777777" w:rsidTr="002D696A">
        <w:trPr>
          <w:gridAfter w:val="1"/>
          <w:wAfter w:w="28" w:type="dxa"/>
          <w:tblHeader/>
          <w:jc w:val="center"/>
          <w:trPrChange w:id="423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  <w:tcPrChange w:id="424" w:author="Nokia-mga" w:date="2020-05-15T19:32:00Z">
              <w:tcPr>
                <w:tcW w:w="335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  <w:hideMark/>
              </w:tcPr>
            </w:tcPrChange>
          </w:tcPr>
          <w:p w14:paraId="33F2AFB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lastRenderedPageBreak/>
              <w:t>Information Element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425" w:author="Nokia-mga" w:date="2020-05-15T19:32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004BBC1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Functionality of SMF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42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747BE2E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2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FBC66E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2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9C4699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FBC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2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F1365C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QBC</w:t>
            </w:r>
          </w:p>
        </w:tc>
      </w:tr>
      <w:tr w:rsidR="00F0021B" w14:paraId="3A8081A6" w14:textId="77777777" w:rsidTr="002D696A">
        <w:trPr>
          <w:gridAfter w:val="1"/>
          <w:wAfter w:w="28" w:type="dxa"/>
          <w:tblHeader/>
          <w:jc w:val="center"/>
          <w:trPrChange w:id="43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431" w:author="Nokia-mga" w:date="2020-05-15T19:32:00Z">
              <w:tcPr>
                <w:tcW w:w="3359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0E539C2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2" w:author="Nokia-mga" w:date="2020-05-15T19:32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89A3D5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Charging Service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3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102FFCC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Converged Charging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4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1C017E1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 xml:space="preserve">Converged Charging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050093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3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197F0F7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>
              <w:rPr>
                <w:rFonts w:ascii="Arial" w:hAnsi="Arial"/>
                <w:b/>
                <w:sz w:val="18"/>
                <w:lang w:eastAsia="zh-CN"/>
              </w:rPr>
              <w:t>Offline Only Charging</w:t>
            </w:r>
          </w:p>
        </w:tc>
      </w:tr>
      <w:tr w:rsidR="00F0021B" w14:paraId="3277A83B" w14:textId="77777777" w:rsidTr="002D696A">
        <w:trPr>
          <w:gridAfter w:val="1"/>
          <w:wAfter w:w="28" w:type="dxa"/>
          <w:tblHeader/>
          <w:jc w:val="center"/>
          <w:trPrChange w:id="437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  <w:tcPrChange w:id="438" w:author="Nokia-mga" w:date="2020-05-15T19:32:00Z">
              <w:tcPr>
                <w:tcW w:w="0" w:type="auto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</w:tcPrChange>
          </w:tcPr>
          <w:p w14:paraId="6EFAA176" w14:textId="77777777" w:rsidR="00F0021B" w:rsidRDefault="00F0021B" w:rsidP="002D696A">
            <w:pPr>
              <w:spacing w:after="0"/>
              <w:rPr>
                <w:rFonts w:ascii="Arial" w:hAnsi="Arial"/>
                <w:b/>
                <w:sz w:val="18"/>
                <w:lang w:eastAsia="x-none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439" w:author="Nokia-mga" w:date="2020-05-15T19:32:00Z">
              <w:tcPr>
                <w:tcW w:w="18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20112E5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Supported Operation Types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  <w:tcPrChange w:id="44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hideMark/>
              </w:tcPr>
            </w:tcPrChange>
          </w:tcPr>
          <w:p w14:paraId="4E2ABC6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tcPrChange w:id="44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  <w:vAlign w:val="center"/>
              </w:tcPr>
            </w:tcPrChange>
          </w:tcPr>
          <w:p w14:paraId="588AB999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4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CFEF7ED" w14:textId="77777777" w:rsidR="00F0021B" w:rsidRPr="00F3678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4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C7A14AB" w14:textId="77777777" w:rsidR="00F0021B" w:rsidRPr="00F3678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x-none"/>
              </w:rPr>
            </w:pPr>
            <w:r w:rsidRPr="00F36785">
              <w:rPr>
                <w:rFonts w:ascii="Arial" w:hAnsi="Arial"/>
                <w:b/>
                <w:sz w:val="18"/>
                <w:lang w:eastAsia="x-none"/>
              </w:rPr>
              <w:t>I/U/T/E</w:t>
            </w:r>
          </w:p>
        </w:tc>
      </w:tr>
      <w:tr w:rsidR="00F0021B" w14:paraId="0BB59C43" w14:textId="77777777" w:rsidTr="002D696A">
        <w:trPr>
          <w:gridAfter w:val="1"/>
          <w:wAfter w:w="28" w:type="dxa"/>
          <w:jc w:val="center"/>
          <w:trPrChange w:id="44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4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337DBD8B" w14:textId="77777777" w:rsidR="00F0021B" w:rsidRDefault="00F0021B" w:rsidP="002D696A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4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9DD5CB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lang w:eastAsia="zh-CN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4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3B469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4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1065A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5394E">
              <w:rPr>
                <w:rFonts w:ascii="Arial" w:hAnsi="Arial"/>
                <w:sz w:val="18"/>
                <w:lang w:eastAsia="x-none"/>
              </w:rPr>
              <w:t>I</w:t>
            </w:r>
            <w:r>
              <w:rPr>
                <w:rFonts w:ascii="Arial" w:hAnsi="Arial"/>
                <w:sz w:val="18"/>
                <w:lang w:eastAsia="x-none"/>
              </w:rPr>
              <w:t>---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4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5196EA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I---</w:t>
            </w:r>
          </w:p>
        </w:tc>
      </w:tr>
      <w:tr w:rsidR="00F0021B" w14:paraId="5B1A6714" w14:textId="77777777" w:rsidTr="002D696A">
        <w:trPr>
          <w:gridAfter w:val="1"/>
          <w:wAfter w:w="28" w:type="dxa"/>
          <w:jc w:val="center"/>
          <w:trPrChange w:id="45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138694A" w14:textId="77777777" w:rsidR="00F0021B" w:rsidRDefault="00F0021B" w:rsidP="002D696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5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C2C298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4109BD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B1F6369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E35A57D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5C05E43D" w14:textId="77777777" w:rsidTr="002D696A">
        <w:trPr>
          <w:gridAfter w:val="1"/>
          <w:wAfter w:w="28" w:type="dxa"/>
          <w:jc w:val="center"/>
          <w:trPrChange w:id="45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F14CB9" w14:textId="77777777" w:rsidR="00F0021B" w:rsidRDefault="00F0021B" w:rsidP="002D696A">
            <w:pPr>
              <w:pStyle w:val="TAL"/>
              <w:rPr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19229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5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51868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A1AF72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D4852E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7D011784" w14:textId="77777777" w:rsidTr="002D696A">
        <w:trPr>
          <w:gridAfter w:val="1"/>
          <w:wAfter w:w="28" w:type="dxa"/>
          <w:jc w:val="center"/>
          <w:trPrChange w:id="46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11F0A5" w14:textId="77777777" w:rsidR="00F0021B" w:rsidRDefault="00F0021B" w:rsidP="002D696A">
            <w:pPr>
              <w:pStyle w:val="TAL"/>
            </w:pPr>
            <w:r>
              <w:t>Invocation Sequence Number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6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049C6C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95B9C27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8278AF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5C965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53C7F77D" w14:textId="77777777" w:rsidTr="002D696A">
        <w:trPr>
          <w:gridAfter w:val="1"/>
          <w:wAfter w:w="28" w:type="dxa"/>
          <w:jc w:val="center"/>
          <w:trPrChange w:id="46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6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F029D3" w14:textId="77777777" w:rsidR="00F0021B" w:rsidRDefault="00F0021B" w:rsidP="002D696A">
            <w:pPr>
              <w:pStyle w:val="TAL"/>
            </w:pPr>
            <w:r w:rsidRPr="002F3ED2">
              <w:t>Session Failover</w:t>
            </w:r>
            <w: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  <w:tcPrChange w:id="47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hideMark/>
              </w:tcPr>
            </w:tcPrChange>
          </w:tcPr>
          <w:p w14:paraId="71815BB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A77F8D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6D50D94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76B9F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CF7A20">
              <w:rPr>
                <w:rFonts w:ascii="Arial" w:hAnsi="Arial"/>
                <w:sz w:val="18"/>
                <w:lang w:eastAsia="x-none"/>
              </w:rPr>
              <w:t>IUT-</w:t>
            </w:r>
          </w:p>
        </w:tc>
      </w:tr>
      <w:tr w:rsidR="00F0021B" w14:paraId="4F2AB0F7" w14:textId="77777777" w:rsidTr="002D696A">
        <w:trPr>
          <w:gridAfter w:val="1"/>
          <w:wAfter w:w="28" w:type="dxa"/>
          <w:jc w:val="center"/>
          <w:trPrChange w:id="47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6E654E" w14:textId="77777777" w:rsidR="00F0021B" w:rsidRDefault="00F0021B" w:rsidP="002D696A">
            <w:pPr>
              <w:pStyle w:val="TAL"/>
              <w:rPr>
                <w:lang w:eastAsia="zh-CN" w:bidi="ar-IQ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313494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BB0A67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8AD5D3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7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439F9A2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5311AEE7" w14:textId="77777777" w:rsidTr="002D696A">
        <w:trPr>
          <w:gridAfter w:val="1"/>
          <w:wAfter w:w="28" w:type="dxa"/>
          <w:jc w:val="center"/>
          <w:trPrChange w:id="48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D3C9E6" w14:textId="77777777" w:rsidR="00F0021B" w:rsidRPr="0015394E" w:rsidRDefault="00F0021B" w:rsidP="002D696A">
            <w:pPr>
              <w:pStyle w:val="TAL"/>
              <w:rPr>
                <w:lang w:val="en-US" w:bidi="ar-IQ"/>
              </w:rPr>
            </w:pPr>
            <w:r w:rsidRPr="0015394E">
              <w:rPr>
                <w:lang w:val="en-US"/>
              </w:rPr>
              <w:t xml:space="preserve">Multiple </w:t>
            </w:r>
            <w:r w:rsidRPr="0015394E">
              <w:rPr>
                <w:rFonts w:hint="eastAsia"/>
                <w:lang w:val="en-US" w:eastAsia="zh-CN"/>
              </w:rPr>
              <w:t>Unit</w:t>
            </w:r>
            <w:r w:rsidRPr="0015394E">
              <w:rPr>
                <w:lang w:val="en-US"/>
              </w:rPr>
              <w:t xml:space="preserve"> information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F5520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45979D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A4F58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6BA7D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3C4EF5D" w14:textId="77777777" w:rsidTr="002D696A">
        <w:trPr>
          <w:gridAfter w:val="1"/>
          <w:wAfter w:w="28" w:type="dxa"/>
          <w:jc w:val="center"/>
          <w:trPrChange w:id="48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6FB3AD" w14:textId="77777777" w:rsidR="00F0021B" w:rsidRPr="002F3ED2" w:rsidRDefault="00F0021B" w:rsidP="002D696A">
            <w:pPr>
              <w:pStyle w:val="TAL"/>
              <w:ind w:left="284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4CD2EF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8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44E18F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38DF068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4CAE3C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561DEF8" w14:textId="77777777" w:rsidTr="002D696A">
        <w:trPr>
          <w:gridAfter w:val="1"/>
          <w:wAfter w:w="28" w:type="dxa"/>
          <w:jc w:val="center"/>
          <w:trPrChange w:id="49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1FAC22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1B7D06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89845F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4C00492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7C1C99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E26A3A1" w14:textId="77777777" w:rsidTr="002D696A">
        <w:trPr>
          <w:gridAfter w:val="1"/>
          <w:wAfter w:w="28" w:type="dxa"/>
          <w:jc w:val="center"/>
          <w:trPrChange w:id="49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49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B38B37" w14:textId="77777777" w:rsidR="00F0021B" w:rsidRPr="005D12DE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F07C8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4E5D55B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036D222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2284689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9C373D1" w14:textId="77777777" w:rsidTr="002D696A">
        <w:trPr>
          <w:gridAfter w:val="1"/>
          <w:wAfter w:w="28" w:type="dxa"/>
          <w:jc w:val="center"/>
          <w:trPrChange w:id="50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B601143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82EC8A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B9429F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3DBB76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0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D4D4E58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6EEFCB4" w14:textId="77777777" w:rsidTr="002D696A">
        <w:trPr>
          <w:gridAfter w:val="1"/>
          <w:wAfter w:w="28" w:type="dxa"/>
          <w:jc w:val="center"/>
          <w:trPrChange w:id="51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A3ED757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D80A35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0C78C8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826F38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F173AA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6EE7390" w14:textId="77777777" w:rsidTr="002D696A">
        <w:trPr>
          <w:gridAfter w:val="1"/>
          <w:wAfter w:w="28" w:type="dxa"/>
          <w:jc w:val="center"/>
          <w:trPrChange w:id="51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6144DA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39B59A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1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CA47B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2CE861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DBA8FB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7097833" w14:textId="77777777" w:rsidTr="002D696A">
        <w:trPr>
          <w:gridAfter w:val="1"/>
          <w:wAfter w:w="28" w:type="dxa"/>
          <w:jc w:val="center"/>
          <w:trPrChange w:id="52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4D40EA3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6426D50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6877B2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BC4B524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465F8DF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F9ED264" w14:textId="77777777" w:rsidTr="002D696A">
        <w:trPr>
          <w:gridAfter w:val="1"/>
          <w:wAfter w:w="28" w:type="dxa"/>
          <w:jc w:val="center"/>
          <w:trPrChange w:id="52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2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5519A9" w14:textId="77777777" w:rsidR="00F0021B" w:rsidRPr="002F3ED2" w:rsidRDefault="00F0021B" w:rsidP="002D696A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C6602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62B605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EDA419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BD3B75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A477C01" w14:textId="77777777" w:rsidTr="002D696A">
        <w:trPr>
          <w:gridAfter w:val="1"/>
          <w:wAfter w:w="28" w:type="dxa"/>
          <w:jc w:val="center"/>
          <w:trPrChange w:id="53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FA2CD5" w14:textId="77777777" w:rsidR="00F0021B" w:rsidRPr="0081445A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96AD7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1887528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0366B4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3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C880C2A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22CE930" w14:textId="77777777" w:rsidTr="002D696A">
        <w:trPr>
          <w:gridAfter w:val="1"/>
          <w:wAfter w:w="28" w:type="dxa"/>
          <w:jc w:val="center"/>
          <w:trPrChange w:id="54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36CF68C" w14:textId="77777777" w:rsidR="00F0021B" w:rsidRPr="0081445A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63B3DF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C3FB4C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8C8E05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310F84" w14:textId="77777777" w:rsidR="00F0021B" w:rsidRPr="002D6062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2D6062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369262D" w14:textId="77777777" w:rsidTr="002D696A">
        <w:trPr>
          <w:gridAfter w:val="1"/>
          <w:wAfter w:w="28" w:type="dxa"/>
          <w:jc w:val="center"/>
          <w:trPrChange w:id="54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FA8CB0" w14:textId="77777777" w:rsidR="00F0021B" w:rsidRPr="0081445A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F402E5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4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11FE58E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5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B654A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B405BD">
              <w:rPr>
                <w:rFonts w:ascii="Arial" w:hAnsi="Arial"/>
                <w:sz w:val="18"/>
                <w:lang w:eastAsia="x-none"/>
              </w:rPr>
              <w:t>IU--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5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0DB2D6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B0880E9" w14:textId="77777777" w:rsidTr="002D696A">
        <w:trPr>
          <w:gridAfter w:val="1"/>
          <w:wAfter w:w="28" w:type="dxa"/>
          <w:jc w:val="center"/>
          <w:trPrChange w:id="55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5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53EA65D0" w14:textId="77777777" w:rsidR="00F0021B" w:rsidRDefault="00F0021B" w:rsidP="002D696A">
            <w:pPr>
              <w:pStyle w:val="TAL"/>
              <w:rPr>
                <w:lang w:eastAsia="zh-CN" w:bidi="ar-IQ"/>
              </w:rPr>
            </w:pPr>
            <w:r w:rsidRPr="002F3ED2">
              <w:t>PDU Session Charging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5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250B1C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5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CC0271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5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02A9298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5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EAAD70B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5DD655A" w14:textId="77777777" w:rsidTr="002D696A">
        <w:trPr>
          <w:gridAfter w:val="1"/>
          <w:wAfter w:w="28" w:type="dxa"/>
          <w:jc w:val="center"/>
          <w:trPrChange w:id="55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5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046592A" w14:textId="77777777" w:rsidR="00F0021B" w:rsidRPr="002F3ED2" w:rsidRDefault="00F0021B" w:rsidP="002D696A">
            <w:pPr>
              <w:pStyle w:val="TAL"/>
            </w:pP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D77719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00E7E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BCE53E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749DF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12274D4" w14:textId="77777777" w:rsidTr="002D696A">
        <w:trPr>
          <w:gridAfter w:val="1"/>
          <w:wAfter w:w="28" w:type="dxa"/>
          <w:jc w:val="center"/>
          <w:trPrChange w:id="56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85E5F7" w14:textId="77777777" w:rsidR="00F0021B" w:rsidRPr="002F3ED2" w:rsidRDefault="00F0021B" w:rsidP="002D696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Home Provided </w:t>
            </w:r>
            <w:r w:rsidRPr="002F3ED2">
              <w:rPr>
                <w:lang w:bidi="ar-IQ"/>
              </w:rPr>
              <w:t>Charging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0D41E6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9E4D6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0D0E6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6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EFAF3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F0021B" w14:paraId="1C8BD70B" w14:textId="77777777" w:rsidTr="002D696A">
        <w:trPr>
          <w:gridAfter w:val="1"/>
          <w:wAfter w:w="28" w:type="dxa"/>
          <w:jc w:val="center"/>
          <w:trPrChange w:id="57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E8AF4D" w14:textId="77777777" w:rsidR="00F0021B" w:rsidRPr="002F3ED2" w:rsidRDefault="00F0021B" w:rsidP="002D696A">
            <w:pPr>
              <w:pStyle w:val="TAL"/>
            </w:pPr>
            <w:r w:rsidRPr="002F3ED2">
              <w:rPr>
                <w:rFonts w:hint="eastAsia"/>
                <w:lang w:eastAsia="zh-CN" w:bidi="ar-IQ"/>
              </w:rPr>
              <w:t>User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99DEFD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80C445B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A75CF6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4A5ED41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CA498EF" w14:textId="77777777" w:rsidTr="002D696A">
        <w:trPr>
          <w:gridAfter w:val="1"/>
          <w:wAfter w:w="28" w:type="dxa"/>
          <w:jc w:val="center"/>
          <w:trPrChange w:id="57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BC5815C" w14:textId="77777777" w:rsidR="00F0021B" w:rsidRPr="00410308" w:rsidRDefault="00F0021B" w:rsidP="002D696A">
            <w:pPr>
              <w:pStyle w:val="TAL"/>
            </w:pPr>
            <w:r w:rsidRPr="002F3ED2">
              <w:rPr>
                <w:lang w:bidi="ar-IQ"/>
              </w:rPr>
              <w:t>User Location Info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3008163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7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5707A12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8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07ECD7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8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15C7F2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D6BCF" w:rsidRPr="004D6BCF" w14:paraId="5BBC2DE0" w14:textId="77777777" w:rsidTr="002D696A">
        <w:trPr>
          <w:gridAfter w:val="1"/>
          <w:wAfter w:w="28" w:type="dxa"/>
          <w:jc w:val="center"/>
          <w:ins w:id="582" w:author="Nokia-mga-rev" w:date="2020-05-14T13:28:00Z"/>
          <w:trPrChange w:id="583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84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5639C1E" w14:textId="5D38C257" w:rsidR="004D6BCF" w:rsidRPr="004D6BCF" w:rsidRDefault="004D6BCF" w:rsidP="004D6BCF">
            <w:pPr>
              <w:pStyle w:val="TAL"/>
              <w:rPr>
                <w:ins w:id="585" w:author="Nokia-mga-rev" w:date="2020-05-14T13:28:00Z"/>
                <w:lang w:val="fr-FR" w:bidi="ar-IQ"/>
                <w:rPrChange w:id="586" w:author="Nokia-mga-rev" w:date="2020-05-14T13:28:00Z">
                  <w:rPr>
                    <w:ins w:id="587" w:author="Nokia-mga-rev" w:date="2020-05-14T13:28:00Z"/>
                    <w:lang w:bidi="ar-IQ"/>
                  </w:rPr>
                </w:rPrChange>
              </w:rPr>
            </w:pPr>
            <w:ins w:id="588" w:author="Nokia-mga-rev" w:date="2020-05-14T13:28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89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968DD19" w14:textId="7C2B3FE4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590" w:author="Nokia-mga-rev" w:date="2020-05-14T13:28:00Z"/>
                <w:rFonts w:ascii="Arial" w:hAnsi="Arial"/>
                <w:sz w:val="18"/>
                <w:lang w:val="fr-FR" w:eastAsia="x-none"/>
                <w:rPrChange w:id="591" w:author="Nokia-mga-rev" w:date="2020-05-14T13:28:00Z">
                  <w:rPr>
                    <w:ins w:id="592" w:author="Nokia-mga-rev" w:date="2020-05-14T13:28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593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94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F6FCBF" w14:textId="223EFDA0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595" w:author="Nokia-mga-rev" w:date="2020-05-14T13:28:00Z"/>
                <w:rFonts w:ascii="Arial" w:hAnsi="Arial"/>
                <w:sz w:val="18"/>
                <w:lang w:val="fr-FR" w:eastAsia="x-none"/>
                <w:rPrChange w:id="596" w:author="Nokia-mga-rev" w:date="2020-05-14T13:28:00Z">
                  <w:rPr>
                    <w:ins w:id="597" w:author="Nokia-mga-rev" w:date="2020-05-14T13:28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598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59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C4AFE1B" w14:textId="659496E6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600" w:author="Nokia-mga-rev" w:date="2020-05-14T13:28:00Z"/>
                <w:rFonts w:ascii="Arial" w:hAnsi="Arial"/>
                <w:sz w:val="18"/>
                <w:lang w:val="fr-FR" w:eastAsia="x-none"/>
                <w:rPrChange w:id="601" w:author="Nokia-mga-rev" w:date="2020-05-14T13:28:00Z">
                  <w:rPr>
                    <w:ins w:id="602" w:author="Nokia-mga-rev" w:date="2020-05-14T13:28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603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0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4034008" w14:textId="106DE31A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605" w:author="Nokia-mga-rev" w:date="2020-05-14T13:28:00Z"/>
                <w:rFonts w:ascii="Arial" w:hAnsi="Arial"/>
                <w:sz w:val="18"/>
                <w:lang w:val="fr-FR" w:eastAsia="x-none"/>
                <w:rPrChange w:id="606" w:author="Nokia-mga-rev" w:date="2020-05-14T13:28:00Z">
                  <w:rPr>
                    <w:ins w:id="607" w:author="Nokia-mga-rev" w:date="2020-05-14T13:28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608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1B2E3C39" w14:textId="77777777" w:rsidTr="002D696A">
        <w:trPr>
          <w:gridAfter w:val="1"/>
          <w:wAfter w:w="28" w:type="dxa"/>
          <w:jc w:val="center"/>
          <w:trPrChange w:id="609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0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8BD2C8" w14:textId="77777777" w:rsidR="00F0021B" w:rsidRPr="002F3ED2" w:rsidRDefault="00F0021B" w:rsidP="002D696A">
            <w:pPr>
              <w:pStyle w:val="TAL"/>
            </w:pPr>
            <w:r w:rsidRPr="002F3ED2">
              <w:rPr>
                <w:lang w:bidi="ar-IQ"/>
              </w:rPr>
              <w:t>UE Time Zone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1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C2200D9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2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F875587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5E90DF0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C86742" w14:textId="77777777" w:rsidR="00F0021B" w:rsidRPr="00365FA7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365FA7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B123CAA" w14:textId="77777777" w:rsidTr="002D696A">
        <w:trPr>
          <w:gridAfter w:val="1"/>
          <w:wAfter w:w="28" w:type="dxa"/>
          <w:jc w:val="center"/>
          <w:trPrChange w:id="615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6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7C92A1A" w14:textId="77777777" w:rsidR="00F0021B" w:rsidRPr="002F3ED2" w:rsidRDefault="00F0021B" w:rsidP="002D696A">
            <w:pPr>
              <w:pStyle w:val="TAL"/>
            </w:pPr>
            <w:bookmarkStart w:id="617" w:name="_GoBack"/>
            <w:bookmarkEnd w:id="617"/>
            <w:r w:rsidRPr="002F3ED2">
              <w:t>Presence Reporting Area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6107A7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1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46F743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C99CE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94EB4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209AA4C" w14:textId="77777777" w:rsidTr="002D696A">
        <w:trPr>
          <w:gridAfter w:val="1"/>
          <w:wAfter w:w="28" w:type="dxa"/>
          <w:jc w:val="center"/>
          <w:trPrChange w:id="62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5ADF8A3" w14:textId="77777777" w:rsidR="00F0021B" w:rsidRPr="002F3ED2" w:rsidRDefault="00F0021B" w:rsidP="002D696A">
            <w:pPr>
              <w:pStyle w:val="TAL"/>
            </w:pPr>
            <w:r w:rsidRPr="002F3ED2">
              <w:t>PDU Session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284581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9FF39D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5B782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31D31B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BC97AC8" w14:textId="77777777" w:rsidTr="002D696A">
        <w:trPr>
          <w:gridAfter w:val="1"/>
          <w:wAfter w:w="28" w:type="dxa"/>
          <w:jc w:val="center"/>
          <w:trPrChange w:id="62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2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D71DDF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Session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2A1BBF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B3F4C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C2432C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97C76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01B2EE2E" w14:textId="77777777" w:rsidTr="002D696A">
        <w:trPr>
          <w:gridAfter w:val="1"/>
          <w:wAfter w:w="28" w:type="dxa"/>
          <w:jc w:val="center"/>
          <w:trPrChange w:id="63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78259F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Network Slice Instance Identifier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B480BD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FC2BF3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2EDD2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3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EE5D1EA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87C6B91" w14:textId="77777777" w:rsidTr="002D696A">
        <w:trPr>
          <w:gridAfter w:val="1"/>
          <w:wAfter w:w="28" w:type="dxa"/>
          <w:jc w:val="center"/>
          <w:trPrChange w:id="64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8680B0A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PDU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A7C5E8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043D82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C85251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0ADAE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6703BFE" w14:textId="77777777" w:rsidTr="002D696A">
        <w:trPr>
          <w:gridAfter w:val="1"/>
          <w:wAfter w:w="28" w:type="dxa"/>
          <w:jc w:val="center"/>
          <w:trPrChange w:id="64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837747E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eastAsia="zh-CN" w:bidi="ar-IQ"/>
              </w:rPr>
              <w:t>PDU Address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7CBEF2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4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B61418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2DAFD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BEA94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6E1728E" w14:textId="77777777" w:rsidTr="002D696A">
        <w:trPr>
          <w:gridAfter w:val="1"/>
          <w:wAfter w:w="28" w:type="dxa"/>
          <w:jc w:val="center"/>
          <w:trPrChange w:id="65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ABA5226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hint="eastAsia"/>
                <w:lang w:eastAsia="zh-CN"/>
              </w:rPr>
              <w:t>SSC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EE2B3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3FD75D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D9D7E4F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5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E037D0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E0727" w14:paraId="74A72DD7" w14:textId="77777777" w:rsidTr="002D696A">
        <w:trPr>
          <w:gridAfter w:val="1"/>
          <w:wAfter w:w="28" w:type="dxa"/>
          <w:jc w:val="center"/>
          <w:ins w:id="658" w:author="Nokia-mga-rev" w:date="2020-05-14T12:33:00Z"/>
          <w:trPrChange w:id="659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60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AF444E" w14:textId="47DB4F3D" w:rsidR="004E0727" w:rsidRPr="002F3ED2" w:rsidRDefault="004E0727" w:rsidP="004E0727">
            <w:pPr>
              <w:pStyle w:val="TAL"/>
              <w:ind w:left="284"/>
              <w:rPr>
                <w:ins w:id="661" w:author="Nokia-mga-rev" w:date="2020-05-14T12:33:00Z"/>
                <w:lang w:eastAsia="zh-CN"/>
              </w:rPr>
            </w:pPr>
            <w:ins w:id="662" w:author="Nokia-mga-rev" w:date="2020-05-14T12:33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63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FDC6D87" w14:textId="4F804171" w:rsidR="004E0727" w:rsidRPr="00E0016B" w:rsidRDefault="004E0727" w:rsidP="004E0727">
            <w:pPr>
              <w:keepNext/>
              <w:keepLines/>
              <w:spacing w:after="0"/>
              <w:jc w:val="center"/>
              <w:rPr>
                <w:ins w:id="664" w:author="Nokia-mga-rev" w:date="2020-05-14T12:33:00Z"/>
                <w:rFonts w:ascii="Arial" w:hAnsi="Arial"/>
                <w:sz w:val="18"/>
                <w:lang w:eastAsia="x-none"/>
              </w:rPr>
            </w:pPr>
            <w:ins w:id="665" w:author="Nokia-mga-rev" w:date="2020-05-14T12:33:00Z">
              <w:r w:rsidRPr="00E0016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66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662C45D" w14:textId="065B6DFC" w:rsidR="004E0727" w:rsidRPr="00E0016B" w:rsidRDefault="004E0727" w:rsidP="004E0727">
            <w:pPr>
              <w:keepNext/>
              <w:keepLines/>
              <w:spacing w:after="0"/>
              <w:jc w:val="center"/>
              <w:rPr>
                <w:ins w:id="667" w:author="Nokia-mga-rev" w:date="2020-05-14T12:33:00Z"/>
                <w:rFonts w:ascii="Arial" w:hAnsi="Arial"/>
                <w:sz w:val="18"/>
                <w:lang w:eastAsia="x-none"/>
              </w:rPr>
            </w:pPr>
            <w:ins w:id="668" w:author="Nokia-mga-rev" w:date="2020-05-14T12:33:00Z">
              <w:r w:rsidRPr="00E0016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6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13E1FA" w14:textId="7C971F88" w:rsidR="004E0727" w:rsidRPr="00E0016B" w:rsidRDefault="004E0727" w:rsidP="004E0727">
            <w:pPr>
              <w:keepNext/>
              <w:keepLines/>
              <w:spacing w:after="0"/>
              <w:jc w:val="center"/>
              <w:rPr>
                <w:ins w:id="670" w:author="Nokia-mga-rev" w:date="2020-05-14T12:33:00Z"/>
                <w:rFonts w:ascii="Arial" w:hAnsi="Arial"/>
                <w:sz w:val="18"/>
                <w:lang w:eastAsia="x-none"/>
              </w:rPr>
            </w:pPr>
            <w:ins w:id="671" w:author="Nokia-mga-rev" w:date="2020-05-14T12:33:00Z">
              <w:r w:rsidRPr="00E0016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3D10485" w14:textId="4CA18D15" w:rsidR="004E0727" w:rsidRPr="00E0016B" w:rsidRDefault="004E0727" w:rsidP="004E0727">
            <w:pPr>
              <w:keepNext/>
              <w:keepLines/>
              <w:spacing w:after="0"/>
              <w:jc w:val="center"/>
              <w:rPr>
                <w:ins w:id="673" w:author="Nokia-mga-rev" w:date="2020-05-14T12:33:00Z"/>
                <w:rFonts w:ascii="Arial" w:hAnsi="Arial"/>
                <w:sz w:val="18"/>
                <w:lang w:eastAsia="x-none"/>
              </w:rPr>
            </w:pPr>
            <w:ins w:id="674" w:author="Nokia-mga-rev" w:date="2020-05-14T12:33:00Z">
              <w:r w:rsidRPr="00E0016B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0321410A" w14:textId="77777777" w:rsidTr="002D696A">
        <w:trPr>
          <w:gridAfter w:val="1"/>
          <w:wAfter w:w="28" w:type="dxa"/>
          <w:jc w:val="center"/>
          <w:trPrChange w:id="675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6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1F47DB6" w14:textId="77777777" w:rsidR="00F0021B" w:rsidRDefault="00F0021B" w:rsidP="002D696A">
            <w:pPr>
              <w:pStyle w:val="TAL"/>
              <w:ind w:left="284"/>
              <w:rPr>
                <w:lang w:eastAsia="zh-CN" w:bidi="ar-IQ"/>
              </w:rPr>
            </w:pPr>
            <w:r w:rsidRPr="002F3ED2">
              <w:rPr>
                <w:lang w:eastAsia="zh-CN"/>
              </w:rPr>
              <w:t>SUPI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7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B879DF0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8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C2CC7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7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82AC7A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39092A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7608E4C" w14:textId="77777777" w:rsidTr="002D696A">
        <w:trPr>
          <w:gridAfter w:val="1"/>
          <w:wAfter w:w="28" w:type="dxa"/>
          <w:jc w:val="center"/>
          <w:trPrChange w:id="681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2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C8D9A0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 xml:space="preserve">Serving </w:t>
            </w:r>
            <w:r>
              <w:rPr>
                <w:lang w:bidi="ar-IQ"/>
              </w:rPr>
              <w:t>Network Function</w:t>
            </w:r>
            <w:r w:rsidRPr="002F3ED2">
              <w:rPr>
                <w:lang w:bidi="ar-IQ"/>
              </w:rPr>
              <w:t xml:space="preserve"> ID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3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D51A36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4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F73DF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B116E33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6BD4DD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5EA88A4" w14:textId="77777777" w:rsidTr="002D696A">
        <w:trPr>
          <w:gridAfter w:val="1"/>
          <w:wAfter w:w="28" w:type="dxa"/>
          <w:jc w:val="center"/>
          <w:trPrChange w:id="687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8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3FB4E1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89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0AE937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0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A1B5C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4C7621E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0BF60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51F6E02A" w14:textId="77777777" w:rsidTr="002D696A">
        <w:trPr>
          <w:gridAfter w:val="1"/>
          <w:wAfter w:w="28" w:type="dxa"/>
          <w:jc w:val="center"/>
          <w:trPrChange w:id="693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4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188DF75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lang w:bidi="ar-IQ"/>
              </w:rPr>
              <w:t>RAT Type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5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F177DA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6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C8FB2DA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FCD01B3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69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C72C2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4D6BCF" w:rsidRPr="004D6BCF" w14:paraId="10C71F7C" w14:textId="77777777" w:rsidTr="002D696A">
        <w:trPr>
          <w:gridAfter w:val="1"/>
          <w:wAfter w:w="28" w:type="dxa"/>
          <w:jc w:val="center"/>
          <w:ins w:id="699" w:author="Nokia-mga-rev" w:date="2020-05-14T13:29:00Z"/>
          <w:trPrChange w:id="70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0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55C2DF" w14:textId="512A67ED" w:rsidR="004D6BCF" w:rsidRPr="004D6BCF" w:rsidRDefault="004D6BCF" w:rsidP="004D6BCF">
            <w:pPr>
              <w:pStyle w:val="TAL"/>
              <w:ind w:left="284"/>
              <w:rPr>
                <w:ins w:id="702" w:author="Nokia-mga-rev" w:date="2020-05-14T13:29:00Z"/>
                <w:lang w:val="fr-FR" w:bidi="ar-IQ"/>
                <w:rPrChange w:id="703" w:author="Nokia-mga-rev" w:date="2020-05-14T13:29:00Z">
                  <w:rPr>
                    <w:ins w:id="704" w:author="Nokia-mga-rev" w:date="2020-05-14T13:29:00Z"/>
                    <w:lang w:bidi="ar-IQ"/>
                  </w:rPr>
                </w:rPrChange>
              </w:rPr>
            </w:pPr>
            <w:ins w:id="705" w:author="Nokia-mga-rev" w:date="2020-05-14T13:29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</w:t>
              </w:r>
              <w:r>
                <w:rPr>
                  <w:lang w:val="fr-FR" w:bidi="ar-IQ"/>
                </w:rPr>
                <w:t xml:space="preserve"> RAT Type</w:t>
              </w:r>
            </w:ins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0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2190EB" w14:textId="5F3FF0C7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707" w:author="Nokia-mga-rev" w:date="2020-05-14T13:29:00Z"/>
                <w:rFonts w:ascii="Arial" w:hAnsi="Arial"/>
                <w:sz w:val="18"/>
                <w:lang w:val="fr-FR" w:eastAsia="x-none"/>
                <w:rPrChange w:id="708" w:author="Nokia-mga-rev" w:date="2020-05-14T13:29:00Z">
                  <w:rPr>
                    <w:ins w:id="709" w:author="Nokia-mga-rev" w:date="2020-05-14T13:29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710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1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AC17224" w14:textId="3304F336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712" w:author="Nokia-mga-rev" w:date="2020-05-14T13:29:00Z"/>
                <w:rFonts w:ascii="Arial" w:hAnsi="Arial"/>
                <w:sz w:val="18"/>
                <w:lang w:val="fr-FR" w:eastAsia="x-none"/>
                <w:rPrChange w:id="713" w:author="Nokia-mga-rev" w:date="2020-05-14T13:29:00Z">
                  <w:rPr>
                    <w:ins w:id="714" w:author="Nokia-mga-rev" w:date="2020-05-14T13:29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715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1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44C910" w14:textId="5FF32E30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717" w:author="Nokia-mga-rev" w:date="2020-05-14T13:29:00Z"/>
                <w:rFonts w:ascii="Arial" w:hAnsi="Arial"/>
                <w:sz w:val="18"/>
                <w:lang w:val="fr-FR" w:eastAsia="x-none"/>
                <w:rPrChange w:id="718" w:author="Nokia-mga-rev" w:date="2020-05-14T13:29:00Z">
                  <w:rPr>
                    <w:ins w:id="719" w:author="Nokia-mga-rev" w:date="2020-05-14T13:29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720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2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BE23990" w14:textId="0F3FE3E6" w:rsidR="004D6BCF" w:rsidRPr="004D6BCF" w:rsidRDefault="004D6BCF" w:rsidP="004D6BCF">
            <w:pPr>
              <w:keepNext/>
              <w:keepLines/>
              <w:spacing w:after="0"/>
              <w:jc w:val="center"/>
              <w:rPr>
                <w:ins w:id="722" w:author="Nokia-mga-rev" w:date="2020-05-14T13:29:00Z"/>
                <w:rFonts w:ascii="Arial" w:hAnsi="Arial"/>
                <w:sz w:val="18"/>
                <w:lang w:val="fr-FR" w:eastAsia="x-none"/>
                <w:rPrChange w:id="723" w:author="Nokia-mga-rev" w:date="2020-05-14T13:29:00Z">
                  <w:rPr>
                    <w:ins w:id="724" w:author="Nokia-mga-rev" w:date="2020-05-14T13:29:00Z"/>
                    <w:rFonts w:ascii="Arial" w:hAnsi="Arial"/>
                    <w:sz w:val="18"/>
                    <w:lang w:eastAsia="x-none"/>
                  </w:rPr>
                </w:rPrChange>
              </w:rPr>
            </w:pPr>
            <w:ins w:id="725" w:author="Nokia-mga-rev" w:date="2020-05-14T13:31:00Z">
              <w:r w:rsidRPr="00365FA7">
                <w:rPr>
                  <w:rFonts w:ascii="Arial" w:hAnsi="Arial"/>
                  <w:sz w:val="18"/>
                  <w:lang w:eastAsia="x-none"/>
                </w:rPr>
                <w:t>-</w:t>
              </w:r>
            </w:ins>
          </w:p>
        </w:tc>
      </w:tr>
      <w:tr w:rsidR="00F0021B" w14:paraId="0EDBA034" w14:textId="77777777" w:rsidTr="002D696A">
        <w:trPr>
          <w:gridAfter w:val="1"/>
          <w:wAfter w:w="28" w:type="dxa"/>
          <w:jc w:val="center"/>
          <w:trPrChange w:id="72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2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02840D" w14:textId="77777777" w:rsidR="00F0021B" w:rsidRDefault="00F0021B" w:rsidP="002D696A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Data Network Name </w:t>
            </w:r>
            <w:r w:rsidRPr="002F3ED2">
              <w:rPr>
                <w:lang w:bidi="ar-IQ"/>
              </w:rPr>
              <w:t>Identifier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2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690A391" w14:textId="77777777" w:rsidR="00F0021B" w:rsidRPr="00A03158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2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5DFB80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A3FA4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7C4401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0DD0821D" w14:textId="77777777" w:rsidTr="002D696A">
        <w:trPr>
          <w:gridAfter w:val="1"/>
          <w:wAfter w:w="28" w:type="dxa"/>
          <w:jc w:val="center"/>
          <w:trPrChange w:id="73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9DA94F" w14:textId="77777777" w:rsidR="00F0021B" w:rsidRPr="002F3ED2" w:rsidRDefault="00F0021B" w:rsidP="002D696A">
            <w:pPr>
              <w:pStyle w:val="TAL"/>
              <w:ind w:left="284"/>
            </w:pPr>
            <w:r>
              <w:t xml:space="preserve">DNN </w:t>
            </w:r>
            <w:r>
              <w:rPr>
                <w:noProof/>
                <w:lang w:eastAsia="zh-CN"/>
              </w:rPr>
              <w:t>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D74FAF1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CBAEB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FA810A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353F7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 w:hint="eastAsia"/>
                <w:sz w:val="18"/>
                <w:lang w:eastAsia="zh-CN"/>
              </w:rPr>
              <w:t>-</w:t>
            </w:r>
          </w:p>
        </w:tc>
      </w:tr>
      <w:tr w:rsidR="00F0021B" w14:paraId="4EF60B1A" w14:textId="77777777" w:rsidTr="002D696A">
        <w:trPr>
          <w:gridAfter w:val="1"/>
          <w:wAfter w:w="28" w:type="dxa"/>
          <w:jc w:val="center"/>
          <w:trPrChange w:id="73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3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31C49C3" w14:textId="77777777" w:rsidR="00F0021B" w:rsidRPr="00410308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 xml:space="preserve">Authorized </w:t>
            </w:r>
            <w:r w:rsidRPr="002F3ED2">
              <w:rPr>
                <w:lang w:bidi="ar-IQ"/>
              </w:rPr>
              <w:t>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F466C4C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B56AC4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9CD9BCC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FDEBC9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ABF5CBA" w14:textId="77777777" w:rsidTr="002D696A">
        <w:trPr>
          <w:gridAfter w:val="1"/>
          <w:wAfter w:w="28" w:type="dxa"/>
          <w:jc w:val="center"/>
          <w:trPrChange w:id="74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014D643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Subscribed QoS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A6C9ECF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4153634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CCD3BE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4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8803D5F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5819495" w14:textId="77777777" w:rsidTr="002D696A">
        <w:trPr>
          <w:gridAfter w:val="1"/>
          <w:wAfter w:w="28" w:type="dxa"/>
          <w:jc w:val="center"/>
          <w:trPrChange w:id="75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A54FEAC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 w:rsidRPr="001B44C2">
              <w:rPr>
                <w:lang w:bidi="ar-IQ"/>
              </w:rPr>
              <w:t>Authorized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9BAE1AD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7097D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7E05D3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B226A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AC7DD5F" w14:textId="77777777" w:rsidTr="002D696A">
        <w:trPr>
          <w:gridAfter w:val="1"/>
          <w:wAfter w:w="28" w:type="dxa"/>
          <w:jc w:val="center"/>
          <w:trPrChange w:id="75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2DEFA6" w14:textId="77777777" w:rsidR="00F0021B" w:rsidRDefault="00F0021B" w:rsidP="002D696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</w:t>
            </w:r>
            <w:r w:rsidRPr="001B44C2">
              <w:rPr>
                <w:lang w:bidi="ar-IQ"/>
              </w:rPr>
              <w:t xml:space="preserve"> Session-AMBR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4F6CC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5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A0CCDF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46FF28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B78DC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7D9FD3BE" w14:textId="77777777" w:rsidTr="002D696A">
        <w:trPr>
          <w:gridAfter w:val="1"/>
          <w:wAfter w:w="28" w:type="dxa"/>
          <w:jc w:val="center"/>
          <w:trPrChange w:id="76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844E92" w14:textId="77777777" w:rsidR="00F0021B" w:rsidRPr="00410308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tart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EC6EE57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0B23509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A93AF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46EA8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66458DD" w14:textId="77777777" w:rsidTr="002D696A">
        <w:trPr>
          <w:gridAfter w:val="1"/>
          <w:wAfter w:w="28" w:type="dxa"/>
          <w:jc w:val="center"/>
          <w:trPrChange w:id="76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6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78B21A5" w14:textId="77777777" w:rsidR="00F0021B" w:rsidRPr="00410308" w:rsidRDefault="00F0021B" w:rsidP="002D696A">
            <w:pPr>
              <w:pStyle w:val="TAL"/>
              <w:ind w:left="284"/>
            </w:pPr>
            <w:r>
              <w:rPr>
                <w:lang w:bidi="ar-IQ"/>
              </w:rPr>
              <w:t>PDU session s</w:t>
            </w:r>
            <w:r w:rsidRPr="002F3ED2">
              <w:rPr>
                <w:lang w:bidi="ar-IQ"/>
              </w:rPr>
              <w:t>top Time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F96C07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61482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019D43D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9EFFA5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2FF7140" w14:textId="77777777" w:rsidTr="002D696A">
        <w:trPr>
          <w:gridAfter w:val="1"/>
          <w:wAfter w:w="28" w:type="dxa"/>
          <w:jc w:val="center"/>
          <w:trPrChange w:id="77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2B1EE07" w14:textId="77777777" w:rsidR="00F0021B" w:rsidRPr="00410308" w:rsidRDefault="00F0021B" w:rsidP="002D696A">
            <w:pPr>
              <w:pStyle w:val="TAL"/>
              <w:ind w:left="284"/>
            </w:pPr>
            <w:r w:rsidRPr="002F3ED2">
              <w:rPr>
                <w:lang w:bidi="ar-IQ"/>
              </w:rPr>
              <w:t>Diagnostics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F0550E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FE2110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47268C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7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9EAA7D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57070317" w14:textId="77777777" w:rsidTr="002D696A">
        <w:trPr>
          <w:gridAfter w:val="1"/>
          <w:wAfter w:w="28" w:type="dxa"/>
          <w:jc w:val="center"/>
          <w:trPrChange w:id="78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CA8770B" w14:textId="77777777" w:rsidR="00F0021B" w:rsidRPr="00410308" w:rsidRDefault="00F0021B" w:rsidP="002D696A">
            <w:pPr>
              <w:pStyle w:val="TAL"/>
              <w:ind w:left="284"/>
            </w:pPr>
            <w:r w:rsidRPr="002F3ED2">
              <w:rPr>
                <w:lang w:bidi="ar-IQ"/>
              </w:rPr>
              <w:t>Charging Characteristics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5EBD62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384A63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2E936F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EF6BC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19F1F5DB" w14:textId="77777777" w:rsidTr="002D696A">
        <w:trPr>
          <w:gridAfter w:val="1"/>
          <w:wAfter w:w="28" w:type="dxa"/>
          <w:jc w:val="center"/>
          <w:trPrChange w:id="786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7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30E79F9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Charging Characteristics Selection Mode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8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6A1F86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89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B4817E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C97937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1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73C28B2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07995008" w14:textId="77777777" w:rsidTr="002D696A">
        <w:trPr>
          <w:gridAfter w:val="1"/>
          <w:wAfter w:w="28" w:type="dxa"/>
          <w:jc w:val="center"/>
          <w:trPrChange w:id="79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2718715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rFonts w:cs="Arial"/>
                <w:lang w:bidi="ar-IQ"/>
              </w:rPr>
              <w:t>Charging Rule Base Name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858172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7C3969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6B3449D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65C2236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3AD54018" w14:textId="77777777" w:rsidTr="002D696A">
        <w:trPr>
          <w:gridAfter w:val="1"/>
          <w:wAfter w:w="28" w:type="dxa"/>
          <w:jc w:val="center"/>
          <w:trPrChange w:id="79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79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9FF14A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eastAsia="zh-CN"/>
              </w:rPr>
              <w:t>3GPP PS Data Off Status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5F86811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BD3941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74A4DBA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894AD9D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2C5FBF1" w14:textId="77777777" w:rsidTr="002D696A">
        <w:trPr>
          <w:gridAfter w:val="1"/>
          <w:wAfter w:w="28" w:type="dxa"/>
          <w:jc w:val="center"/>
          <w:trPrChange w:id="80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208AD51" w14:textId="77777777" w:rsidR="00F0021B" w:rsidRPr="002F3ED2" w:rsidRDefault="00F0021B" w:rsidP="002D696A">
            <w:pPr>
              <w:pStyle w:val="TAL"/>
              <w:ind w:left="284"/>
              <w:rPr>
                <w:lang w:bidi="ar-IQ"/>
              </w:rPr>
            </w:pPr>
            <w:r w:rsidRPr="002F3ED2">
              <w:rPr>
                <w:lang w:bidi="ar-IQ"/>
              </w:rPr>
              <w:t>Session Stop Indicator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1EDB2A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6EC5DC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4D78233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0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AAABA9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2FF2FCB4" w14:textId="77777777" w:rsidTr="002D696A">
        <w:trPr>
          <w:gridAfter w:val="1"/>
          <w:wAfter w:w="28" w:type="dxa"/>
          <w:jc w:val="center"/>
          <w:trPrChange w:id="81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05F1D67" w14:textId="77777777" w:rsidR="00F0021B" w:rsidRPr="00250A6E" w:rsidRDefault="00F0021B" w:rsidP="002D696A">
            <w:pPr>
              <w:pStyle w:val="TAL"/>
            </w:pPr>
            <w:r w:rsidRPr="00250A6E">
              <w:t>Unit Count Inactivity Timer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BF7AB8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77BE282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6AD834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92CDE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4B75387" w14:textId="77777777" w:rsidTr="002D696A">
        <w:trPr>
          <w:gridBefore w:val="1"/>
          <w:wBefore w:w="30" w:type="dxa"/>
          <w:jc w:val="center"/>
          <w:trPrChange w:id="816" w:author="Nokia-mga" w:date="2020-05-15T19:32:00Z">
            <w:trPr>
              <w:gridBefore w:val="1"/>
              <w:wBefore w:w="30" w:type="dxa"/>
              <w:cantSplit/>
              <w:tblHeader/>
              <w:jc w:val="center"/>
            </w:trPr>
          </w:trPrChange>
        </w:trPr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7" w:author="Nokia-mga" w:date="2020-05-15T19:32:00Z">
              <w:tcPr>
                <w:tcW w:w="516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D545AF" w14:textId="77777777" w:rsidR="00F0021B" w:rsidRPr="002F3ED2" w:rsidRDefault="00F0021B" w:rsidP="002D696A">
            <w:pPr>
              <w:pStyle w:val="TAL"/>
              <w:rPr>
                <w:szCs w:val="18"/>
              </w:rPr>
            </w:pPr>
            <w:r w:rsidRPr="00D40101">
              <w:rPr>
                <w:lang w:bidi="ar-IQ"/>
              </w:rPr>
              <w:t>RAN Secondary RAT Usage Report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8" w:author="Nokia-mga" w:date="2020-05-15T19:32:00Z">
              <w:tcPr>
                <w:tcW w:w="112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BDEF834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19" w:author="Nokia-mga" w:date="2020-05-15T19:32:00Z">
              <w:tcPr>
                <w:tcW w:w="10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63E4D47B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20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CB85A9C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21" w:author="Nokia-mga" w:date="2020-05-15T19:32:00Z">
              <w:tcPr>
                <w:tcW w:w="91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78EA0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7752B6B0" w14:textId="77777777" w:rsidTr="002D696A">
        <w:trPr>
          <w:gridAfter w:val="1"/>
          <w:wAfter w:w="28" w:type="dxa"/>
          <w:jc w:val="center"/>
          <w:trPrChange w:id="822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823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80C5056" w14:textId="77777777" w:rsidR="00F0021B" w:rsidRDefault="00F0021B" w:rsidP="002D696A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824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B72DB78" w14:textId="77777777" w:rsidR="00F0021B" w:rsidRPr="00CF7A20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825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405A577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826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64DA7E5E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827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D2ECBF1" w14:textId="77777777" w:rsidR="00F0021B" w:rsidRPr="00111C45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111C45">
              <w:rPr>
                <w:rFonts w:ascii="Arial" w:hAnsi="Arial"/>
                <w:sz w:val="18"/>
                <w:lang w:eastAsia="x-none"/>
              </w:rPr>
              <w:t>IU</w:t>
            </w:r>
            <w:r>
              <w:rPr>
                <w:rFonts w:ascii="Arial" w:hAnsi="Arial"/>
                <w:sz w:val="18"/>
                <w:lang w:eastAsia="x-none"/>
              </w:rPr>
              <w:t>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72A0C75D" w14:textId="77777777" w:rsidTr="002D696A">
        <w:trPr>
          <w:gridAfter w:val="1"/>
          <w:wAfter w:w="28" w:type="dxa"/>
          <w:jc w:val="center"/>
          <w:trPrChange w:id="828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29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B376B7C" w14:textId="77777777" w:rsidR="00F0021B" w:rsidRDefault="00F0021B" w:rsidP="002D696A">
            <w:pPr>
              <w:pStyle w:val="TAL"/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0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8233D1A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1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5AEBEC1B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2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7CDA399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3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709EB9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4A28834E" w14:textId="77777777" w:rsidTr="002D696A">
        <w:trPr>
          <w:gridAfter w:val="1"/>
          <w:wAfter w:w="28" w:type="dxa"/>
          <w:jc w:val="center"/>
          <w:trPrChange w:id="834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5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D0D391E" w14:textId="77777777" w:rsidR="00F0021B" w:rsidRDefault="00F0021B" w:rsidP="002D696A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6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F54F0F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7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8AD0EFF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8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42250941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39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1E0DA6E" w14:textId="77777777" w:rsidR="00F0021B" w:rsidRPr="00E0016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  <w:tr w:rsidR="00F0021B" w14:paraId="68C2D1FF" w14:textId="77777777" w:rsidTr="002D696A">
        <w:trPr>
          <w:gridAfter w:val="1"/>
          <w:wAfter w:w="28" w:type="dxa"/>
          <w:jc w:val="center"/>
          <w:trPrChange w:id="840" w:author="Nokia-mga" w:date="2020-05-15T19:32:00Z">
            <w:trPr>
              <w:gridAfter w:val="1"/>
              <w:wAfter w:w="28" w:type="dxa"/>
              <w:cantSplit/>
              <w:tblHeader/>
              <w:jc w:val="center"/>
            </w:trPr>
          </w:trPrChange>
        </w:trPr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1" w:author="Nokia-mga" w:date="2020-05-15T19:32:00Z">
              <w:tcPr>
                <w:tcW w:w="516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F421CE8" w14:textId="77777777" w:rsidR="00F0021B" w:rsidRDefault="00F0021B" w:rsidP="002D696A">
            <w:pPr>
              <w:pStyle w:val="TAL"/>
            </w:pPr>
            <w:r w:rsidRPr="0063229B">
              <w:lastRenderedPageBreak/>
              <w:t>Roaming Charging Profile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2" w:author="Nokia-mga" w:date="2020-05-15T19:32:00Z">
              <w:tcPr>
                <w:tcW w:w="11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65BB463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3" w:author="Nokia-mga" w:date="2020-05-15T19:32:00Z">
              <w:tcPr>
                <w:tcW w:w="1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7243E70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4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047C2DED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 w:rsidRPr="00E0016B">
              <w:rPr>
                <w:rFonts w:ascii="Arial" w:hAnsi="Arial"/>
                <w:sz w:val="18"/>
                <w:lang w:eastAsia="x-none"/>
              </w:rPr>
              <w:t>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PrChange w:id="845" w:author="Nokia-mga" w:date="2020-05-15T19:32:00Z">
              <w:tcPr>
                <w:tcW w:w="9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2AFA8B68" w14:textId="77777777" w:rsidR="00F0021B" w:rsidRDefault="00F0021B" w:rsidP="002D696A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IU-</w:t>
            </w:r>
            <w:r w:rsidRPr="00111C45">
              <w:rPr>
                <w:rFonts w:ascii="Arial" w:hAnsi="Arial"/>
                <w:sz w:val="18"/>
                <w:lang w:eastAsia="x-none"/>
              </w:rPr>
              <w:t>-</w:t>
            </w:r>
          </w:p>
        </w:tc>
      </w:tr>
    </w:tbl>
    <w:p w14:paraId="14FF0CD7" w14:textId="77777777" w:rsidR="00F0021B" w:rsidRDefault="00F0021B" w:rsidP="00F0021B">
      <w:pPr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6CAA" w14:paraId="5EA1CE68" w14:textId="77777777" w:rsidTr="002D696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A4F489F" w14:textId="77777777" w:rsidR="00226CAA" w:rsidRDefault="00226CAA" w:rsidP="002D69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00785309" w14:textId="77777777" w:rsidR="00226CAA" w:rsidRDefault="00226CAA" w:rsidP="00226CAA">
      <w:pPr>
        <w:pStyle w:val="Heading6"/>
        <w:rPr>
          <w:noProof/>
        </w:rPr>
      </w:pPr>
    </w:p>
    <w:p w14:paraId="00BBEBDB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BF9E1" w14:textId="77777777" w:rsidR="002D696A" w:rsidRDefault="002D696A">
      <w:r>
        <w:separator/>
      </w:r>
    </w:p>
  </w:endnote>
  <w:endnote w:type="continuationSeparator" w:id="0">
    <w:p w14:paraId="639E22D3" w14:textId="77777777" w:rsidR="002D696A" w:rsidRDefault="002D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B6B2E" w14:textId="77777777" w:rsidR="002D696A" w:rsidRDefault="002D696A">
      <w:r>
        <w:separator/>
      </w:r>
    </w:p>
  </w:footnote>
  <w:footnote w:type="continuationSeparator" w:id="0">
    <w:p w14:paraId="335BB142" w14:textId="77777777" w:rsidR="002D696A" w:rsidRDefault="002D6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AC1BB" w14:textId="77777777" w:rsidR="002D696A" w:rsidRDefault="002D6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A3D72" w14:textId="77777777" w:rsidR="002D696A" w:rsidRDefault="002D696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24E86" w14:textId="77777777" w:rsidR="002D696A" w:rsidRDefault="002D696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">
    <w15:presenceInfo w15:providerId="None" w15:userId="Nokia-mga"/>
  </w15:person>
  <w15:person w15:author="Nokia-mga-rev">
    <w15:presenceInfo w15:providerId="None" w15:userId="Nokia-mga-rev"/>
  </w15:person>
  <w15:person w15:author="Nokia-mga1">
    <w15:presenceInfo w15:providerId="None" w15:userId="Nokia-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81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52"/>
    <w:rsid w:val="00022E4A"/>
    <w:rsid w:val="000A6394"/>
    <w:rsid w:val="000B7FED"/>
    <w:rsid w:val="000C038A"/>
    <w:rsid w:val="000C6598"/>
    <w:rsid w:val="00142B18"/>
    <w:rsid w:val="00145D43"/>
    <w:rsid w:val="00192C46"/>
    <w:rsid w:val="001A08B3"/>
    <w:rsid w:val="001A7B60"/>
    <w:rsid w:val="001B52F0"/>
    <w:rsid w:val="001B7A65"/>
    <w:rsid w:val="001E41F3"/>
    <w:rsid w:val="00226CAA"/>
    <w:rsid w:val="00253FB3"/>
    <w:rsid w:val="0026004D"/>
    <w:rsid w:val="002640DD"/>
    <w:rsid w:val="00275D12"/>
    <w:rsid w:val="00284FEB"/>
    <w:rsid w:val="002860C4"/>
    <w:rsid w:val="002B5741"/>
    <w:rsid w:val="002B5D3B"/>
    <w:rsid w:val="002D696A"/>
    <w:rsid w:val="00305409"/>
    <w:rsid w:val="003609EF"/>
    <w:rsid w:val="00362033"/>
    <w:rsid w:val="0036231A"/>
    <w:rsid w:val="00372154"/>
    <w:rsid w:val="00374DD4"/>
    <w:rsid w:val="003E1A36"/>
    <w:rsid w:val="003E31D5"/>
    <w:rsid w:val="00410371"/>
    <w:rsid w:val="004146E6"/>
    <w:rsid w:val="004242F1"/>
    <w:rsid w:val="00484F9C"/>
    <w:rsid w:val="004B75B7"/>
    <w:rsid w:val="004D6BCF"/>
    <w:rsid w:val="004E0727"/>
    <w:rsid w:val="00507DD1"/>
    <w:rsid w:val="0051580D"/>
    <w:rsid w:val="00547111"/>
    <w:rsid w:val="00592D74"/>
    <w:rsid w:val="005A359A"/>
    <w:rsid w:val="005B00E6"/>
    <w:rsid w:val="005B3D6B"/>
    <w:rsid w:val="005E2C44"/>
    <w:rsid w:val="00621188"/>
    <w:rsid w:val="006257ED"/>
    <w:rsid w:val="00634B54"/>
    <w:rsid w:val="00651FBE"/>
    <w:rsid w:val="00695808"/>
    <w:rsid w:val="006B46FB"/>
    <w:rsid w:val="006E21FB"/>
    <w:rsid w:val="00722111"/>
    <w:rsid w:val="007729FA"/>
    <w:rsid w:val="00780C0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526D"/>
    <w:rsid w:val="008F686C"/>
    <w:rsid w:val="009148DE"/>
    <w:rsid w:val="00941E30"/>
    <w:rsid w:val="00951287"/>
    <w:rsid w:val="009777D9"/>
    <w:rsid w:val="00991B88"/>
    <w:rsid w:val="009A5753"/>
    <w:rsid w:val="009A579D"/>
    <w:rsid w:val="009E3297"/>
    <w:rsid w:val="009F734F"/>
    <w:rsid w:val="00A1267A"/>
    <w:rsid w:val="00A246B6"/>
    <w:rsid w:val="00A2587D"/>
    <w:rsid w:val="00A47E70"/>
    <w:rsid w:val="00A50CF0"/>
    <w:rsid w:val="00A7671C"/>
    <w:rsid w:val="00A93215"/>
    <w:rsid w:val="00AA2CBC"/>
    <w:rsid w:val="00AA69E0"/>
    <w:rsid w:val="00AC5820"/>
    <w:rsid w:val="00AD1CD8"/>
    <w:rsid w:val="00AE18E3"/>
    <w:rsid w:val="00B258BB"/>
    <w:rsid w:val="00B46835"/>
    <w:rsid w:val="00B67B97"/>
    <w:rsid w:val="00B85F9D"/>
    <w:rsid w:val="00B968C8"/>
    <w:rsid w:val="00BA3EC5"/>
    <w:rsid w:val="00BA51D9"/>
    <w:rsid w:val="00BB5DFC"/>
    <w:rsid w:val="00BD279D"/>
    <w:rsid w:val="00BD6BB8"/>
    <w:rsid w:val="00BE2F8E"/>
    <w:rsid w:val="00C4053F"/>
    <w:rsid w:val="00C66BA2"/>
    <w:rsid w:val="00C95985"/>
    <w:rsid w:val="00CA4667"/>
    <w:rsid w:val="00CC5026"/>
    <w:rsid w:val="00CC68D0"/>
    <w:rsid w:val="00D03F9A"/>
    <w:rsid w:val="00D06D51"/>
    <w:rsid w:val="00D24991"/>
    <w:rsid w:val="00D3768D"/>
    <w:rsid w:val="00D50255"/>
    <w:rsid w:val="00D65AC1"/>
    <w:rsid w:val="00D66520"/>
    <w:rsid w:val="00DD75EA"/>
    <w:rsid w:val="00DE2BCE"/>
    <w:rsid w:val="00DE34CF"/>
    <w:rsid w:val="00E13F3D"/>
    <w:rsid w:val="00E17265"/>
    <w:rsid w:val="00E34898"/>
    <w:rsid w:val="00EB09B7"/>
    <w:rsid w:val="00EE7D7C"/>
    <w:rsid w:val="00F0021B"/>
    <w:rsid w:val="00F251D1"/>
    <w:rsid w:val="00F25D98"/>
    <w:rsid w:val="00F300FB"/>
    <w:rsid w:val="00F47C45"/>
    <w:rsid w:val="00FB47A5"/>
    <w:rsid w:val="00FB60C4"/>
    <w:rsid w:val="00FB6386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5424AAF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26CAA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26CA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95128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F0021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F002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021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E9C39-1686-49F6-8740-61DE7D62D5E2}">
  <ds:schemaRefs>
    <ds:schemaRef ds:uri="http://purl.org/dc/terms/"/>
    <ds:schemaRef ds:uri="http://schemas.openxmlformats.org/package/2006/metadata/core-properties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c5aaf6-e6ce-465b-b873-5148d2a4c105"/>
    <ds:schemaRef ds:uri="b4d06219-a142-4c5f-be55-53f74cb980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B79EC7-E33E-4E55-AB22-139A7901B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742B4-BFA8-400E-9196-2BFFF951A0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ADEE11-2438-43DC-B3E7-C9C41F67EC4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126E13F-1017-4224-8612-603A02525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D071702-6CEE-43C7-A8C3-B11E9430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6</Pages>
  <Words>1291</Words>
  <Characters>7105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Nokia-mga1</cp:lastModifiedBy>
  <cp:revision>3</cp:revision>
  <cp:lastPrinted>1899-12-31T23:00:00Z</cp:lastPrinted>
  <dcterms:created xsi:type="dcterms:W3CDTF">2020-05-27T10:33:00Z</dcterms:created>
  <dcterms:modified xsi:type="dcterms:W3CDTF">2020-05-27T16:53:00Z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25th May 2020</vt:lpwstr>
  </property>
  <property fmtid="{D5CDD505-2E9C-101B-9397-08002B2CF9AE}" pid="8" name="EndDate">
    <vt:lpwstr>3rd Jun 2020</vt:lpwstr>
  </property>
  <property fmtid="{D5CDD505-2E9C-101B-9397-08002B2CF9AE}" pid="9" name="Tdoc#">
    <vt:lpwstr>S5-203010</vt:lpwstr>
  </property>
  <property fmtid="{D5CDD505-2E9C-101B-9397-08002B2CF9AE}" pid="10" name="Spec#">
    <vt:lpwstr>32.255</vt:lpwstr>
  </property>
  <property fmtid="{D5CDD505-2E9C-101B-9397-08002B2CF9AE}" pid="11" name="Cr#">
    <vt:lpwstr>0224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Rel-16 CR 32.255 Introduction of architecture reference for ATSSS Hybrid access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ATSSS</vt:lpwstr>
  </property>
  <property fmtid="{D5CDD505-2E9C-101B-9397-08002B2CF9AE}" pid="18" name="Cat">
    <vt:lpwstr>B</vt:lpwstr>
  </property>
  <property fmtid="{D5CDD505-2E9C-101B-9397-08002B2CF9AE}" pid="19" name="ResDate">
    <vt:lpwstr>2020-05-13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