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DA" w:rsidRDefault="001A6EDA" w:rsidP="001A6E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C927BD" w:rsidRPr="00E13F3D">
        <w:rPr>
          <w:b/>
          <w:i/>
          <w:noProof/>
          <w:sz w:val="28"/>
        </w:rPr>
        <w:t>202</w:t>
      </w:r>
      <w:r w:rsidR="004370BB">
        <w:rPr>
          <w:b/>
          <w:i/>
          <w:noProof/>
          <w:sz w:val="28"/>
        </w:rPr>
        <w:t>276</w:t>
      </w:r>
    </w:p>
    <w:p w:rsidR="001A6EDA" w:rsidRDefault="001A6EDA" w:rsidP="001A6ED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6EDA" w:rsidTr="006107D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6EDA" w:rsidTr="006107D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6EDA" w:rsidTr="006107D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142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A6EDA" w:rsidRPr="00410371" w:rsidRDefault="001A6EDA" w:rsidP="006107D4">
            <w:pPr>
              <w:pStyle w:val="CRCoverPage"/>
              <w:spacing w:after="0"/>
              <w:ind w:right="38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A6EDA" w:rsidRPr="00410371" w:rsidRDefault="00C927BD" w:rsidP="004370B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02</w:t>
            </w:r>
            <w:r w:rsidR="004370BB">
              <w:rPr>
                <w:b/>
                <w:noProof/>
                <w:sz w:val="28"/>
              </w:rPr>
              <w:t>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A6EDA" w:rsidRDefault="001A6EDA" w:rsidP="006107D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A6EDA" w:rsidRPr="00410371" w:rsidRDefault="001A6EDA" w:rsidP="006107D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A6EDA" w:rsidRDefault="001A6EDA" w:rsidP="006107D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A6EDA" w:rsidRPr="00410371" w:rsidRDefault="001A6EDA" w:rsidP="006107D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</w:rPr>
            </w:pPr>
          </w:p>
        </w:tc>
      </w:tr>
      <w:tr w:rsidR="001A6EDA" w:rsidTr="006107D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</w:rPr>
            </w:pPr>
          </w:p>
        </w:tc>
      </w:tr>
      <w:tr w:rsidR="001A6EDA" w:rsidTr="006107D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A6EDA" w:rsidRPr="00F25D98" w:rsidRDefault="001A6EDA" w:rsidP="006107D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6EDA" w:rsidTr="006107D4">
        <w:tc>
          <w:tcPr>
            <w:tcW w:w="9641" w:type="dxa"/>
            <w:gridSpan w:val="9"/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A6EDA" w:rsidRDefault="001A6EDA" w:rsidP="001A6ED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6EDA" w:rsidTr="006107D4">
        <w:tc>
          <w:tcPr>
            <w:tcW w:w="2835" w:type="dxa"/>
          </w:tcPr>
          <w:p w:rsidR="001A6EDA" w:rsidRDefault="001A6EDA" w:rsidP="006107D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1A6EDA" w:rsidRDefault="001A6EDA" w:rsidP="006107D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1A6EDA" w:rsidRDefault="001A6EDA" w:rsidP="006107D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A6EDA" w:rsidRDefault="006749BC" w:rsidP="006107D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A6EDA" w:rsidRDefault="001A6EDA" w:rsidP="006107D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:rsidR="001A6EDA" w:rsidRDefault="001A6EDA" w:rsidP="001A6ED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6EDA" w:rsidTr="006107D4">
        <w:tc>
          <w:tcPr>
            <w:tcW w:w="9640" w:type="dxa"/>
            <w:gridSpan w:val="11"/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1A6EDA" w:rsidP="00AD4808">
            <w:pPr>
              <w:pStyle w:val="CRCoverPage"/>
              <w:spacing w:after="0"/>
              <w:ind w:left="100"/>
              <w:rPr>
                <w:noProof/>
              </w:rPr>
            </w:pPr>
            <w:r w:rsidRPr="00471AC4">
              <w:t xml:space="preserve">TS 28.552 </w:t>
            </w:r>
            <w:r w:rsidR="00AD4808">
              <w:rPr>
                <w:lang w:eastAsia="zh-CN"/>
              </w:rPr>
              <w:t>update</w:t>
            </w:r>
            <w:r w:rsidR="00AD4808">
              <w:t xml:space="preserve"> the definition of UE throughput related measurements</w:t>
            </w:r>
          </w:p>
        </w:tc>
      </w:tr>
      <w:tr w:rsidR="001A6EDA" w:rsidTr="006107D4">
        <w:tc>
          <w:tcPr>
            <w:tcW w:w="1843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1843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uawei</w:t>
            </w:r>
          </w:p>
        </w:tc>
      </w:tr>
      <w:tr w:rsidR="001A6EDA" w:rsidTr="006107D4">
        <w:tc>
          <w:tcPr>
            <w:tcW w:w="1843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A6EDA" w:rsidTr="006107D4">
        <w:tc>
          <w:tcPr>
            <w:tcW w:w="1843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1843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100"/>
              <w:rPr>
                <w:noProof/>
              </w:rPr>
            </w:pPr>
            <w:r w:rsidRPr="00F123DD">
              <w:rPr>
                <w:noProof/>
              </w:rPr>
              <w:fldChar w:fldCharType="begin"/>
            </w:r>
            <w:r w:rsidRPr="00F123DD">
              <w:rPr>
                <w:noProof/>
              </w:rPr>
              <w:instrText xml:space="preserve"> DOCPROPERTY  RelatedWis  \* MERGEFORMAT </w:instrText>
            </w:r>
            <w:r w:rsidRPr="00F123DD">
              <w:rPr>
                <w:noProof/>
              </w:rPr>
              <w:fldChar w:fldCharType="separate"/>
            </w:r>
            <w:r w:rsidRPr="00F123DD">
              <w:rPr>
                <w:noProof/>
              </w:rPr>
              <w:t>5G_SLICE_ePA</w:t>
            </w:r>
            <w:r w:rsidRPr="00F123DD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A6EDA" w:rsidRDefault="001A6EDA" w:rsidP="006107D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A6EDA" w:rsidRDefault="001A6EDA" w:rsidP="006107D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2020-04-07</w:t>
            </w:r>
          </w:p>
        </w:tc>
      </w:tr>
      <w:tr w:rsidR="001A6EDA" w:rsidTr="006107D4">
        <w:tc>
          <w:tcPr>
            <w:tcW w:w="1843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A6EDA" w:rsidRDefault="001A6EDA" w:rsidP="006107D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1A6EDA" w:rsidTr="006107D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A6EDA" w:rsidRDefault="001A6EDA" w:rsidP="006107D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6EDA" w:rsidRPr="007C2097" w:rsidRDefault="001A6EDA" w:rsidP="006107D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A6EDA" w:rsidTr="006107D4">
        <w:tc>
          <w:tcPr>
            <w:tcW w:w="1843" w:type="dxa"/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AD4808" w:rsidP="00F050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requirements on ue throughput varies a lot according to the different services. So the monitoring of the UE throughput should be performed per S-NSSAI. In TS 28.552, the average UE throughput is measured per S-NSSAI as subcounter, while the corresponding sub-counter are missing for the distribution of UE throughput.</w:t>
            </w: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A6EDA" w:rsidRDefault="007273B2" w:rsidP="00644DF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 the definition of distribution of UE throughput in gNB.</w:t>
            </w: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7273B2" w:rsidP="006107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distribution of UE throughput in gNB can’t be monitored for different services.</w:t>
            </w:r>
          </w:p>
        </w:tc>
      </w:tr>
      <w:tr w:rsidR="001A6EDA" w:rsidTr="006107D4">
        <w:tc>
          <w:tcPr>
            <w:tcW w:w="2694" w:type="dxa"/>
            <w:gridSpan w:val="2"/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7273B2" w:rsidP="006107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5.1.1.3.2, 5.1.1.3.4</w:t>
            </w: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A6EDA" w:rsidRDefault="001A6EDA" w:rsidP="006107D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A6EDA" w:rsidRDefault="001A6EDA" w:rsidP="006107D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A6EDA" w:rsidRDefault="001A6EDA" w:rsidP="006107D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A6EDA" w:rsidRDefault="001A6EDA" w:rsidP="006107D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A6EDA" w:rsidRDefault="001A6EDA" w:rsidP="006107D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A6EDA" w:rsidRDefault="001A6EDA" w:rsidP="006107D4">
            <w:pPr>
              <w:pStyle w:val="CRCoverPage"/>
              <w:spacing w:after="0"/>
              <w:rPr>
                <w:noProof/>
              </w:rPr>
            </w:pPr>
          </w:p>
        </w:tc>
      </w:tr>
      <w:tr w:rsidR="001A6EDA" w:rsidTr="006107D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A6EDA" w:rsidRPr="008863B9" w:rsidTr="006107D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EDA" w:rsidRPr="008863B9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A6EDA" w:rsidRPr="008863B9" w:rsidRDefault="001A6EDA" w:rsidP="006107D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6EDA" w:rsidTr="006107D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EDA" w:rsidRDefault="001A6EDA" w:rsidP="006107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A6EDA" w:rsidRDefault="001A6EDA" w:rsidP="006107D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A6EDA" w:rsidRDefault="001A6EDA" w:rsidP="001A6EDA">
      <w:pPr>
        <w:pStyle w:val="CRCoverPage"/>
        <w:spacing w:after="0"/>
        <w:rPr>
          <w:noProof/>
          <w:sz w:val="8"/>
          <w:szCs w:val="8"/>
        </w:rPr>
      </w:pPr>
    </w:p>
    <w:p w:rsidR="001A6EDA" w:rsidRDefault="001A6EDA" w:rsidP="001A6EDA">
      <w:pPr>
        <w:rPr>
          <w:noProof/>
        </w:rPr>
        <w:sectPr w:rsidR="001A6ED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5B05" w:rsidRPr="00F123DD" w:rsidTr="001A74EC">
        <w:tc>
          <w:tcPr>
            <w:tcW w:w="9521" w:type="dxa"/>
            <w:shd w:val="clear" w:color="auto" w:fill="FFFFCC"/>
            <w:vAlign w:val="center"/>
          </w:tcPr>
          <w:p w:rsidR="00FE5B05" w:rsidRPr="00F123DD" w:rsidRDefault="00FE5B05" w:rsidP="006107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:rsidR="00AD4808" w:rsidRPr="002C5A2D" w:rsidRDefault="00AD4808" w:rsidP="00AD4808">
      <w:pPr>
        <w:pStyle w:val="5"/>
      </w:pPr>
      <w:bookmarkStart w:id="2" w:name="_Toc20132223"/>
      <w:bookmarkStart w:id="3" w:name="_Toc27473258"/>
      <w:bookmarkStart w:id="4" w:name="_Toc35955913"/>
      <w:r w:rsidRPr="00A94DC9">
        <w:t>5.1.</w:t>
      </w:r>
      <w:r>
        <w:t>1</w:t>
      </w:r>
      <w:r w:rsidRPr="00517EC3">
        <w:t>.</w:t>
      </w:r>
      <w:r>
        <w:t>3</w:t>
      </w:r>
      <w:r w:rsidRPr="009A3F5F">
        <w:t>.2</w:t>
      </w:r>
      <w:r w:rsidRPr="009A3F5F">
        <w:tab/>
      </w:r>
      <w:r w:rsidRPr="009A3F5F">
        <w:rPr>
          <w:lang w:eastAsia="zh-CN"/>
        </w:rPr>
        <w:t>Distribution</w:t>
      </w:r>
      <w:r w:rsidRPr="002C5A2D">
        <w:t xml:space="preserve"> of DL UE throughput in </w:t>
      </w:r>
      <w:proofErr w:type="spellStart"/>
      <w:r w:rsidRPr="002C5A2D">
        <w:t>gNB</w:t>
      </w:r>
      <w:bookmarkEnd w:id="2"/>
      <w:bookmarkEnd w:id="3"/>
      <w:bookmarkEnd w:id="4"/>
      <w:proofErr w:type="spellEnd"/>
    </w:p>
    <w:p w:rsidR="00AD4808" w:rsidRPr="00E15DFC" w:rsidRDefault="00AD4808" w:rsidP="00AD4808">
      <w:pPr>
        <w:pStyle w:val="B1"/>
      </w:pPr>
      <w:r>
        <w:t>a)</w:t>
      </w:r>
      <w:r>
        <w:tab/>
      </w:r>
      <w:r w:rsidRPr="002C5A2D">
        <w:t xml:space="preserve">This measurement provides the distribution of the </w:t>
      </w:r>
      <w:r w:rsidRPr="00692D7C">
        <w:rPr>
          <w:lang w:eastAsia="zh-CN"/>
        </w:rPr>
        <w:t>UE</w:t>
      </w:r>
      <w:r w:rsidRPr="00692D7C">
        <w:rPr>
          <w:rFonts w:hint="eastAsia"/>
          <w:lang w:eastAsia="zh-CN"/>
        </w:rPr>
        <w:t xml:space="preserve"> throughput in </w:t>
      </w:r>
      <w:r w:rsidRPr="008778F2">
        <w:rPr>
          <w:lang w:eastAsia="zh-CN"/>
        </w:rPr>
        <w:t>down</w:t>
      </w:r>
      <w:r w:rsidRPr="008778F2">
        <w:rPr>
          <w:rFonts w:hint="eastAsia"/>
          <w:lang w:eastAsia="zh-CN"/>
        </w:rPr>
        <w:t>link</w:t>
      </w:r>
      <w:r w:rsidRPr="00E15DFC">
        <w:rPr>
          <w:lang w:eastAsia="zh-CN"/>
        </w:rPr>
        <w:t xml:space="preserve">. </w:t>
      </w:r>
      <w:r w:rsidRPr="00E15DFC">
        <w:t xml:space="preserve">This measurement is intended for data bursts that are large enough to require transmissions to be split across multiple </w:t>
      </w:r>
      <w:r>
        <w:t>slot</w:t>
      </w:r>
      <w:r w:rsidRPr="00E15DFC">
        <w:t xml:space="preserve">s. The UE data volume refers to the total volume scheduled for each UE regardless if using </w:t>
      </w:r>
      <w:r>
        <w:t xml:space="preserve">only </w:t>
      </w:r>
      <w:r w:rsidRPr="00E15DFC">
        <w:t xml:space="preserve">primary- or </w:t>
      </w:r>
      <w:r>
        <w:t xml:space="preserve">also </w:t>
      </w:r>
      <w:r w:rsidRPr="00E15DFC">
        <w:t>supplemental aggregated carriers.</w:t>
      </w:r>
      <w:ins w:id="5" w:author="Huawei" w:date="2020-04-11T01:52:00Z">
        <w:r w:rsidR="009E4EAC" w:rsidRPr="009E4EAC">
          <w:t xml:space="preserve"> </w:t>
        </w:r>
        <w:r w:rsidR="009E4EAC" w:rsidRPr="00E15DFC">
          <w:t xml:space="preserve">The measurement is optionally split into </w:t>
        </w:r>
        <w:proofErr w:type="spellStart"/>
        <w:r w:rsidR="009E4EAC" w:rsidRPr="00E15DFC">
          <w:t>subcounters</w:t>
        </w:r>
        <w:proofErr w:type="spellEnd"/>
        <w:r w:rsidR="009E4EAC" w:rsidRPr="00E15DFC">
          <w:t xml:space="preserve"> per </w:t>
        </w:r>
        <w:proofErr w:type="spellStart"/>
        <w:r w:rsidR="009E4EAC" w:rsidRPr="00E15DFC">
          <w:t>QoS</w:t>
        </w:r>
        <w:proofErr w:type="spellEnd"/>
        <w:r w:rsidR="009E4EAC" w:rsidRPr="00E15DFC">
          <w:t xml:space="preserve"> level (</w:t>
        </w:r>
        <w:r w:rsidR="009E4EAC">
          <w:t xml:space="preserve">mapped </w:t>
        </w:r>
        <w:r w:rsidR="009E4EAC" w:rsidRPr="00E15DFC">
          <w:t>5QI or QCI in NR option 3)</w:t>
        </w:r>
        <w:r w:rsidR="009E4EAC">
          <w:t xml:space="preserve"> and </w:t>
        </w:r>
        <w:proofErr w:type="spellStart"/>
        <w:r w:rsidR="009E4EAC">
          <w:t>subcounters</w:t>
        </w:r>
        <w:proofErr w:type="spellEnd"/>
        <w:r w:rsidR="009E4EAC">
          <w:t xml:space="preserve"> per supported S-NSSAI.</w:t>
        </w:r>
      </w:ins>
    </w:p>
    <w:p w:rsidR="00AD4808" w:rsidRPr="00E15DFC" w:rsidRDefault="00AD4808" w:rsidP="00AD4808">
      <w:pPr>
        <w:pStyle w:val="B1"/>
      </w:pPr>
      <w:r>
        <w:rPr>
          <w:lang w:eastAsia="zh-CN"/>
        </w:rPr>
        <w:t>b)</w:t>
      </w:r>
      <w:r>
        <w:rPr>
          <w:lang w:eastAsia="zh-CN"/>
        </w:rPr>
        <w:tab/>
      </w:r>
      <w:r w:rsidRPr="00E15DFC">
        <w:rPr>
          <w:lang w:eastAsia="zh-CN"/>
        </w:rPr>
        <w:t>CC</w:t>
      </w:r>
    </w:p>
    <w:p w:rsidR="00AD4808" w:rsidRDefault="00AD4808" w:rsidP="00AD4808">
      <w:pPr>
        <w:pStyle w:val="B2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r w:rsidRPr="00E15DFC">
        <w:rPr>
          <w:lang w:eastAsia="zh-CN"/>
        </w:rPr>
        <w:t xml:space="preserve">Considering there are n samples during measurement time T and each sample has the same time period </w:t>
      </w:r>
      <w:proofErr w:type="spellStart"/>
      <w:r w:rsidRPr="00E15DFC">
        <w:rPr>
          <w:lang w:eastAsia="zh-CN"/>
        </w:rPr>
        <w:t>tn</w:t>
      </w:r>
      <w:proofErr w:type="spellEnd"/>
      <w:r w:rsidRPr="00E15DFC">
        <w:rPr>
          <w:lang w:eastAsia="zh-CN"/>
        </w:rPr>
        <w:t xml:space="preserve">, the measurement of one sample is obtained by the following formula for a measurement period </w:t>
      </w:r>
      <w:proofErr w:type="spellStart"/>
      <w:r w:rsidRPr="00E15DFC">
        <w:rPr>
          <w:lang w:eastAsia="zh-CN"/>
        </w:rPr>
        <w:t>tn</w:t>
      </w:r>
      <w:proofErr w:type="spellEnd"/>
      <w:r w:rsidRPr="00E15DFC">
        <w:rPr>
          <w:lang w:eastAsia="zh-CN"/>
        </w:rPr>
        <w:t>:</w:t>
      </w:r>
      <w:r w:rsidRPr="00E15DFC">
        <w:rPr>
          <w:rFonts w:hint="eastAsia"/>
          <w:lang w:eastAsia="zh-CN"/>
        </w:rPr>
        <w:t xml:space="preserve"> </w:t>
      </w:r>
    </w:p>
    <w:p w:rsidR="00AD4808" w:rsidRDefault="00AD4808" w:rsidP="00AD4808">
      <w:pPr>
        <w:pStyle w:val="B2"/>
      </w:pPr>
      <w:proofErr w:type="gramStart"/>
      <w:r>
        <w:t xml:space="preserve">If </w:t>
      </w:r>
      <w:proofErr w:type="gramEnd"/>
      <m:oMath>
        <m:nary>
          <m:naryPr>
            <m:chr m:val="∑"/>
            <m:limLoc m:val="undOvr"/>
            <m:supHide m:val="1"/>
            <m:ctrlPr>
              <w:ins w:id="6" w:author="28552_CR0094r1_TEI15_(Rel-16)" w:date="2019-09-23T10:32:00Z">
                <w:rPr>
                  <w:rFonts w:ascii="Cambria Math" w:hAnsi="Cambria Math"/>
                </w:rPr>
              </w:ins>
            </m:ctrlPr>
          </m:naryPr>
          <m:sub>
            <m:r>
              <w:ins w:id="7" w:author="28552_CR0094r1_TEI15_(Rel-16)" w:date="2019-09-23T10:32:00Z">
                <w:rPr>
                  <w:rFonts w:ascii="Cambria Math" w:hAnsi="Cambria Math"/>
                </w:rPr>
                <m:t>UEs</m:t>
              </w:ins>
            </m:r>
          </m:sub>
          <m:sup/>
          <m:e>
            <m:nary>
              <m:naryPr>
                <m:chr m:val="∑"/>
                <m:subHide m:val="1"/>
                <m:supHide m:val="1"/>
                <m:ctrlPr>
                  <w:ins w:id="8" w:author="28552_CR0094r1_TEI15_(Rel-16)" w:date="2019-09-23T10:32:00Z">
                    <w:rPr>
                      <w:rFonts w:ascii="Cambria Math" w:hAnsi="Cambria Math"/>
                    </w:rPr>
                  </w:ins>
                </m:ctrlPr>
              </m:naryPr>
              <m:sub/>
              <m:sup/>
              <m:e>
                <m:r>
                  <w:ins w:id="9" w:author="28552_CR0094r1_TEI15_(Rel-16)" w:date="2019-09-23T10:32:00Z">
                    <w:rPr>
                      <w:rFonts w:ascii="Cambria Math" w:hAnsi="Cambria Math"/>
                    </w:rPr>
                    <m:t>ThpTimeDl</m:t>
                  </w:ins>
                </m:r>
                <m:r>
                  <w:ins w:id="10" w:author="28552_CR0094r1_TEI15_(Rel-16)" w:date="2019-09-23T10:32:00Z">
                    <m:rPr>
                      <m:sty m:val="p"/>
                    </m:rPr>
                    <w:rPr>
                      <w:rFonts w:ascii="Cambria Math" w:hAnsi="Cambria Math"/>
                    </w:rPr>
                    <m:t>&gt;0</m:t>
                  </w:ins>
                </m:r>
              </m:e>
            </m:nary>
          </m:e>
        </m:nary>
      </m:oMath>
      <w:r>
        <w:t xml:space="preserve">, </w:t>
      </w:r>
      <m:oMath>
        <m:f>
          <m:fPr>
            <m:ctrlPr>
              <w:ins w:id="11" w:author="28552_CR0094r1_TEI15_(Rel-16)" w:date="2019-09-23T10:32:00Z">
                <w:rPr>
                  <w:rFonts w:ascii="Cambria Math" w:hAnsi="Cambria Math"/>
                </w:rPr>
              </w:ins>
            </m:ctrlPr>
          </m:fPr>
          <m:num>
            <m:nary>
              <m:naryPr>
                <m:chr m:val="∑"/>
                <m:limLoc m:val="undOvr"/>
                <m:supHide m:val="1"/>
                <m:ctrlPr>
                  <w:ins w:id="12" w:author="28552_CR0094r1_TEI15_(Rel-16)" w:date="2019-09-23T10:32:00Z">
                    <w:rPr>
                      <w:rFonts w:ascii="Cambria Math" w:hAnsi="Cambria Math"/>
                    </w:rPr>
                  </w:ins>
                </m:ctrlPr>
              </m:naryPr>
              <m:sub>
                <m:r>
                  <w:ins w:id="13" w:author="28552_CR0094r1_TEI15_(Rel-16)" w:date="2019-09-23T10:32:00Z">
                    <w:rPr>
                      <w:rFonts w:ascii="Cambria Math" w:hAnsi="Cambria Math"/>
                    </w:rPr>
                    <m:t>UEs</m:t>
                  </w:ins>
                </m:r>
              </m:sub>
              <m:sup/>
              <m:e>
                <m:nary>
                  <m:naryPr>
                    <m:chr m:val="∑"/>
                    <m:subHide m:val="1"/>
                    <m:supHide m:val="1"/>
                    <m:ctrlPr>
                      <w:ins w:id="14" w:author="28552_CR0094r1_TEI15_(Rel-16)" w:date="2019-09-23T10:32:00Z">
                        <w:rPr>
                          <w:rFonts w:ascii="Cambria Math" w:hAnsi="Cambria Math"/>
                        </w:rPr>
                      </w:ins>
                    </m:ctrlPr>
                  </m:naryPr>
                  <m:sub/>
                  <m:sup/>
                  <m:e>
                    <m:r>
                      <w:ins w:id="15" w:author="28552_CR0094r1_TEI15_(Rel-16)" w:date="2019-09-23T10:32:00Z">
                        <w:rPr>
                          <w:rFonts w:ascii="Cambria Math" w:hAnsi="Cambria Math"/>
                        </w:rPr>
                        <m:t>ThpVolDl</m:t>
                      </w:ins>
                    </m:r>
                  </m:e>
                </m:nary>
              </m:e>
            </m:nary>
          </m:num>
          <m:den>
            <m:nary>
              <m:naryPr>
                <m:chr m:val="∑"/>
                <m:limLoc m:val="undOvr"/>
                <m:supHide m:val="1"/>
                <m:ctrlPr>
                  <w:ins w:id="16" w:author="28552_CR0094r1_TEI15_(Rel-16)" w:date="2019-09-23T10:32:00Z">
                    <w:rPr>
                      <w:rFonts w:ascii="Cambria Math" w:hAnsi="Cambria Math"/>
                    </w:rPr>
                  </w:ins>
                </m:ctrlPr>
              </m:naryPr>
              <m:sub>
                <m:r>
                  <w:ins w:id="17" w:author="28552_CR0094r1_TEI15_(Rel-16)" w:date="2019-09-23T10:32:00Z">
                    <w:rPr>
                      <w:rFonts w:ascii="Cambria Math" w:hAnsi="Cambria Math"/>
                    </w:rPr>
                    <m:t>UEs</m:t>
                  </w:ins>
                </m:r>
              </m:sub>
              <m:sup/>
              <m:e>
                <m:nary>
                  <m:naryPr>
                    <m:chr m:val="∑"/>
                    <m:subHide m:val="1"/>
                    <m:supHide m:val="1"/>
                    <m:ctrlPr>
                      <w:ins w:id="18" w:author="28552_CR0094r1_TEI15_(Rel-16)" w:date="2019-09-23T10:32:00Z">
                        <w:rPr>
                          <w:rFonts w:ascii="Cambria Math" w:hAnsi="Cambria Math"/>
                        </w:rPr>
                      </w:ins>
                    </m:ctrlPr>
                  </m:naryPr>
                  <m:sub/>
                  <m:sup/>
                  <m:e>
                    <m:r>
                      <w:ins w:id="19" w:author="28552_CR0094r1_TEI15_(Rel-16)" w:date="2019-09-23T10:32:00Z">
                        <w:rPr>
                          <w:rFonts w:ascii="Cambria Math" w:hAnsi="Cambria Math"/>
                        </w:rPr>
                        <m:t>ThpTimeDl</m:t>
                      </w:ins>
                    </m:r>
                  </m:e>
                </m:nary>
              </m:e>
            </m:nary>
          </m:den>
        </m:f>
      </m:oMath>
      <w:r>
        <w:rPr>
          <w:rFonts w:cs="Arial"/>
        </w:rPr>
        <w:t>×</w:t>
      </w:r>
      <w:r>
        <w:t>1000 [</w:t>
      </w:r>
      <w:proofErr w:type="spellStart"/>
      <w:r>
        <w:t>kbit</w:t>
      </w:r>
      <w:proofErr w:type="spellEnd"/>
      <w:r>
        <w:t>/s]</w:t>
      </w:r>
    </w:p>
    <w:p w:rsidR="00AD4808" w:rsidRPr="00AC22D1" w:rsidRDefault="00AD4808" w:rsidP="00AD4808">
      <w:pPr>
        <w:pStyle w:val="B2"/>
        <w:rPr>
          <w:lang w:eastAsia="zh-CN"/>
        </w:rPr>
      </w:pPr>
      <w:proofErr w:type="gramStart"/>
      <w:r>
        <w:t xml:space="preserve">If </w:t>
      </w:r>
      <w:proofErr w:type="gramEnd"/>
      <m:oMath>
        <m:nary>
          <m:naryPr>
            <m:chr m:val="∑"/>
            <m:limLoc m:val="undOvr"/>
            <m:supHide m:val="1"/>
            <m:ctrlPr>
              <w:ins w:id="20" w:author="28552_CR0094r1_TEI15_(Rel-16)" w:date="2019-09-23T10:32:00Z">
                <w:rPr>
                  <w:rFonts w:ascii="Cambria Math" w:hAnsi="Cambria Math"/>
                </w:rPr>
              </w:ins>
            </m:ctrlPr>
          </m:naryPr>
          <m:sub>
            <m:r>
              <w:ins w:id="21" w:author="28552_CR0094r1_TEI15_(Rel-16)" w:date="2019-09-23T10:32:00Z">
                <w:rPr>
                  <w:rFonts w:ascii="Cambria Math" w:hAnsi="Cambria Math"/>
                </w:rPr>
                <m:t>UEs</m:t>
              </w:ins>
            </m:r>
          </m:sub>
          <m:sup/>
          <m:e>
            <m:nary>
              <m:naryPr>
                <m:chr m:val="∑"/>
                <m:subHide m:val="1"/>
                <m:supHide m:val="1"/>
                <m:ctrlPr>
                  <w:ins w:id="22" w:author="28552_CR0094r1_TEI15_(Rel-16)" w:date="2019-09-23T10:32:00Z">
                    <w:rPr>
                      <w:rFonts w:ascii="Cambria Math" w:hAnsi="Cambria Math"/>
                    </w:rPr>
                  </w:ins>
                </m:ctrlPr>
              </m:naryPr>
              <m:sub/>
              <m:sup/>
              <m:e>
                <m:r>
                  <w:ins w:id="23" w:author="28552_CR0094r1_TEI15_(Rel-16)" w:date="2019-09-23T10:32:00Z">
                    <w:rPr>
                      <w:rFonts w:ascii="Cambria Math" w:hAnsi="Cambria Math"/>
                    </w:rPr>
                    <m:t>ThpTimeDl</m:t>
                  </w:ins>
                </m:r>
                <m:r>
                  <w:ins w:id="24" w:author="28552_CR0094r1_TEI15_(Rel-16)" w:date="2019-09-23T10:32:00Z">
                    <m:rPr>
                      <m:sty m:val="p"/>
                    </m:rPr>
                    <w:rPr>
                      <w:rFonts w:ascii="Cambria Math" w:hAnsi="Cambria Math"/>
                    </w:rPr>
                    <m:t>=0</m:t>
                  </w:ins>
                </m:r>
              </m:e>
            </m:nary>
          </m:e>
        </m:nary>
      </m:oMath>
      <w:r>
        <w:t>, 0 [kbit/s]</w:t>
      </w:r>
    </w:p>
    <w:p w:rsidR="00AD4808" w:rsidRPr="00AC22D1" w:rsidRDefault="00AD4808" w:rsidP="00AD4808">
      <w:pPr>
        <w:pStyle w:val="B1"/>
      </w:pPr>
      <w:r w:rsidRPr="00AC22D1">
        <w:t>For small data bursts, where all buffered data is included in one initial HARQ transmission</w:t>
      </w:r>
      <w:proofErr w:type="gramStart"/>
      <w:r w:rsidRPr="00AC22D1">
        <w:t xml:space="preserve">, </w:t>
      </w:r>
      <w:proofErr w:type="gramEnd"/>
      <w:r w:rsidRPr="00AC22D1">
        <w:rPr>
          <w:position w:val="-10"/>
        </w:rPr>
        <w:object w:dxaOrig="1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16.4pt" o:ole="">
            <v:imagedata r:id="rId12" o:title=""/>
          </v:shape>
          <o:OLEObject Type="Embed" ProgID="Equation.3" ShapeID="_x0000_i1025" DrawAspect="Content" ObjectID="_1649143477" r:id="rId13"/>
        </w:object>
      </w:r>
      <w:r w:rsidRPr="00AC22D1">
        <w:t xml:space="preserve">, otherwise </w:t>
      </w:r>
      <w:r w:rsidRPr="00AC22D1">
        <w:rPr>
          <w:position w:val="-10"/>
        </w:rPr>
        <w:object w:dxaOrig="2540" w:dyaOrig="340">
          <v:shape id="_x0000_i1026" type="#_x0000_t75" style="width:128.05pt;height:17.75pt" o:ole="">
            <v:imagedata r:id="rId14" o:title=""/>
          </v:shape>
          <o:OLEObject Type="Embed" ProgID="Equation.3" ShapeID="_x0000_i1026" DrawAspect="Content" ObjectID="_1649143478" r:id="rId15"/>
        </w:object>
      </w:r>
    </w:p>
    <w:p w:rsidR="00AD4808" w:rsidRPr="00AC22D1" w:rsidRDefault="00AD4808" w:rsidP="00AD4808">
      <w:pPr>
        <w:pStyle w:val="TAL"/>
        <w:ind w:left="567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4885"/>
      </w:tblGrid>
      <w:tr w:rsidR="00AD4808" w:rsidRPr="00AC22D1" w:rsidTr="00D8606D">
        <w:trPr>
          <w:trHeight w:val="179"/>
          <w:jc w:val="center"/>
        </w:trPr>
        <w:tc>
          <w:tcPr>
            <w:tcW w:w="177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cs="Arial"/>
                <w:kern w:val="2"/>
                <w:lang w:eastAsia="zh-CN"/>
              </w:rPr>
            </w:pPr>
            <w:proofErr w:type="spellStart"/>
            <w:r w:rsidRPr="00AC22D1">
              <w:rPr>
                <w:rFonts w:eastAsia="MS Mincho"/>
              </w:rPr>
              <w:t>ThpTimeDl</w:t>
            </w:r>
            <w:proofErr w:type="spellEnd"/>
          </w:p>
        </w:tc>
        <w:tc>
          <w:tcPr>
            <w:tcW w:w="488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kern w:val="2"/>
                <w:lang w:eastAsia="zh-CN"/>
              </w:rPr>
            </w:pPr>
            <w:r w:rsidRPr="00AC22D1">
              <w:rPr>
                <w:rFonts w:eastAsia="MS Mincho"/>
                <w:lang w:eastAsia="zh-CN"/>
              </w:rPr>
              <w:t xml:space="preserve">The time to transmit a data burst excluding the data transmitted in the </w:t>
            </w:r>
            <w:r>
              <w:rPr>
                <w:rFonts w:eastAsia="MS Mincho"/>
                <w:lang w:eastAsia="zh-CN"/>
              </w:rPr>
              <w:t>slot</w:t>
            </w:r>
            <w:r w:rsidRPr="00AC22D1">
              <w:rPr>
                <w:rFonts w:eastAsia="MS Mincho"/>
                <w:lang w:eastAsia="zh-CN"/>
              </w:rPr>
              <w:t xml:space="preserve"> when the buffer is emptied. A</w:t>
            </w:r>
            <w:r w:rsidRPr="00AC22D1">
              <w:rPr>
                <w:rFonts w:eastAsia="MS Mincho"/>
              </w:rPr>
              <w:t xml:space="preserve"> sample of "</w:t>
            </w:r>
            <w:proofErr w:type="spellStart"/>
            <w:r w:rsidRPr="00AC22D1">
              <w:rPr>
                <w:rFonts w:eastAsia="MS Mincho"/>
              </w:rPr>
              <w:t>ThpTime</w:t>
            </w:r>
            <w:r>
              <w:rPr>
                <w:rFonts w:eastAsia="MS Mincho"/>
              </w:rPr>
              <w:t>D</w:t>
            </w:r>
            <w:r w:rsidRPr="00AC22D1">
              <w:rPr>
                <w:rFonts w:eastAsia="MS Mincho"/>
              </w:rPr>
              <w:t>l</w:t>
            </w:r>
            <w:proofErr w:type="spellEnd"/>
            <w:r w:rsidRPr="00AC22D1">
              <w:rPr>
                <w:rFonts w:eastAsia="MS Mincho"/>
              </w:rPr>
              <w:t xml:space="preserve">" for each time the DL buffer for </w:t>
            </w:r>
            <w:r w:rsidRPr="00AC22D1">
              <w:rPr>
                <w:rFonts w:eastAsia="MS Mincho"/>
                <w:lang w:eastAsia="zh-CN"/>
              </w:rPr>
              <w:t>one</w:t>
            </w:r>
            <w:r w:rsidRPr="00AC22D1">
              <w:rPr>
                <w:rFonts w:eastAsia="MS Mincho"/>
              </w:rPr>
              <w:t xml:space="preserve"> </w:t>
            </w:r>
            <w:proofErr w:type="spellStart"/>
            <w:r w:rsidRPr="00AC22D1">
              <w:rPr>
                <w:rFonts w:eastAsia="MS Mincho"/>
                <w:lang w:eastAsia="zh-CN"/>
              </w:rPr>
              <w:t>DataRadioBearer</w:t>
            </w:r>
            <w:proofErr w:type="spellEnd"/>
            <w:r w:rsidRPr="00AC22D1">
              <w:rPr>
                <w:rFonts w:eastAsia="MS Mincho"/>
                <w:lang w:eastAsia="zh-CN"/>
              </w:rPr>
              <w:t xml:space="preserve"> (DRB)</w:t>
            </w:r>
            <w:r w:rsidRPr="00AC22D1">
              <w:rPr>
                <w:rFonts w:eastAsia="MS Mincho"/>
              </w:rPr>
              <w:t xml:space="preserve"> is emptied.</w:t>
            </w:r>
          </w:p>
        </w:tc>
      </w:tr>
      <w:tr w:rsidR="00AD4808" w:rsidRPr="00AC22D1" w:rsidTr="00D8606D">
        <w:trPr>
          <w:trHeight w:val="179"/>
          <w:jc w:val="center"/>
        </w:trPr>
        <w:tc>
          <w:tcPr>
            <w:tcW w:w="177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</w:rPr>
            </w:pPr>
            <w:r w:rsidRPr="00AC22D1">
              <w:rPr>
                <w:rFonts w:eastAsia="MS Mincho"/>
                <w:position w:val="-4"/>
              </w:rPr>
              <w:object w:dxaOrig="300" w:dyaOrig="260">
                <v:shape id="_x0000_i1027" type="#_x0000_t75" style="width:15.05pt;height:13.2pt" o:ole="">
                  <v:imagedata r:id="rId16" o:title=""/>
                </v:shape>
                <o:OLEObject Type="Embed" ProgID="Equation.3" ShapeID="_x0000_i1027" DrawAspect="Content" ObjectID="_1649143479" r:id="rId17"/>
              </w:object>
            </w:r>
          </w:p>
        </w:tc>
        <w:tc>
          <w:tcPr>
            <w:tcW w:w="488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  <w:lang w:eastAsia="zh-CN"/>
              </w:rPr>
            </w:pPr>
            <w:r w:rsidRPr="00AC22D1">
              <w:rPr>
                <w:rFonts w:eastAsia="MS Mincho"/>
                <w:lang w:eastAsia="zh-CN"/>
              </w:rPr>
              <w:t xml:space="preserve">The point in time after T2 when data up until the second last piece of data in the transmitted data burst which emptied the </w:t>
            </w:r>
            <w:r>
              <w:rPr>
                <w:rFonts w:eastAsia="MS Mincho"/>
                <w:lang w:eastAsia="zh-CN"/>
              </w:rPr>
              <w:t>RL</w:t>
            </w:r>
            <w:r w:rsidRPr="00AC22D1">
              <w:rPr>
                <w:rFonts w:eastAsia="MS Mincho"/>
                <w:lang w:eastAsia="zh-CN"/>
              </w:rPr>
              <w:t xml:space="preserve">C SDU available for transmission for the particular DRB was successfully transmitted, as acknowledged by the UE. </w:t>
            </w:r>
          </w:p>
        </w:tc>
      </w:tr>
      <w:tr w:rsidR="00AD4808" w:rsidRPr="00AC22D1" w:rsidTr="00D8606D">
        <w:trPr>
          <w:trHeight w:val="179"/>
          <w:jc w:val="center"/>
        </w:trPr>
        <w:tc>
          <w:tcPr>
            <w:tcW w:w="177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</w:rPr>
            </w:pPr>
            <w:r w:rsidRPr="00AC22D1">
              <w:rPr>
                <w:rFonts w:eastAsia="MS Mincho"/>
                <w:position w:val="-4"/>
              </w:rPr>
              <w:object w:dxaOrig="340" w:dyaOrig="260">
                <v:shape id="_x0000_i1028" type="#_x0000_t75" style="width:16.85pt;height:13.2pt" o:ole="">
                  <v:imagedata r:id="rId18" o:title=""/>
                </v:shape>
                <o:OLEObject Type="Embed" ProgID="Equation.3" ShapeID="_x0000_i1028" DrawAspect="Content" ObjectID="_1649143480" r:id="rId19"/>
              </w:object>
            </w:r>
          </w:p>
        </w:tc>
        <w:tc>
          <w:tcPr>
            <w:tcW w:w="488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  <w:lang w:eastAsia="zh-CN"/>
              </w:rPr>
            </w:pPr>
            <w:r w:rsidRPr="00AC22D1">
              <w:rPr>
                <w:rFonts w:eastAsia="MS Mincho"/>
                <w:lang w:eastAsia="zh-CN"/>
              </w:rPr>
              <w:t xml:space="preserve">The point in time when the first transmission begins after a </w:t>
            </w:r>
            <w:r>
              <w:rPr>
                <w:rFonts w:eastAsia="MS Mincho"/>
                <w:lang w:eastAsia="zh-CN"/>
              </w:rPr>
              <w:t>RL</w:t>
            </w:r>
            <w:r w:rsidRPr="00AC22D1">
              <w:rPr>
                <w:rFonts w:eastAsia="MS Mincho"/>
                <w:lang w:eastAsia="zh-CN"/>
              </w:rPr>
              <w:t xml:space="preserve">C SDU becomes available for transmission, where previously no </w:t>
            </w:r>
            <w:r>
              <w:rPr>
                <w:rFonts w:eastAsia="MS Mincho"/>
                <w:lang w:eastAsia="zh-CN"/>
              </w:rPr>
              <w:t>RL</w:t>
            </w:r>
            <w:r w:rsidRPr="00AC22D1">
              <w:rPr>
                <w:rFonts w:eastAsia="MS Mincho"/>
                <w:lang w:eastAsia="zh-CN"/>
              </w:rPr>
              <w:t>C SDUs were available for transmission for the particular DRB.</w:t>
            </w:r>
          </w:p>
        </w:tc>
      </w:tr>
      <w:tr w:rsidR="00AD4808" w:rsidRPr="00AC22D1" w:rsidTr="00D8606D">
        <w:trPr>
          <w:trHeight w:val="179"/>
          <w:jc w:val="center"/>
        </w:trPr>
        <w:tc>
          <w:tcPr>
            <w:tcW w:w="177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cs="Arial"/>
                <w:kern w:val="2"/>
                <w:lang w:eastAsia="zh-CN"/>
              </w:rPr>
            </w:pPr>
            <w:r w:rsidRPr="00AC22D1">
              <w:rPr>
                <w:rFonts w:eastAsia="MS Mincho"/>
                <w:position w:val="-10"/>
              </w:rPr>
              <w:object w:dxaOrig="1020" w:dyaOrig="320">
                <v:shape id="_x0000_i1029" type="#_x0000_t75" style="width:51.05pt;height:15.95pt" o:ole="">
                  <v:imagedata r:id="rId20" o:title=""/>
                </v:shape>
                <o:OLEObject Type="Embed" ProgID="Equation.3" ShapeID="_x0000_i1029" DrawAspect="Content" ObjectID="_1649143481" r:id="rId21"/>
              </w:object>
            </w:r>
          </w:p>
        </w:tc>
        <w:tc>
          <w:tcPr>
            <w:tcW w:w="488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</w:rPr>
            </w:pPr>
            <w:r w:rsidRPr="00AC22D1">
              <w:rPr>
                <w:rFonts w:eastAsia="MS Mincho"/>
                <w:lang w:eastAsia="zh-CN"/>
              </w:rPr>
              <w:t xml:space="preserve">The </w:t>
            </w:r>
            <w:r>
              <w:rPr>
                <w:rFonts w:eastAsia="MS Mincho"/>
                <w:lang w:eastAsia="zh-CN"/>
              </w:rPr>
              <w:t xml:space="preserve">RLC level </w:t>
            </w:r>
            <w:r w:rsidRPr="00AC22D1">
              <w:rPr>
                <w:rFonts w:eastAsia="MS Mincho"/>
                <w:lang w:eastAsia="zh-CN"/>
              </w:rPr>
              <w:t xml:space="preserve">volume of a data burst, excluding the data transmitted in the </w:t>
            </w:r>
            <w:r>
              <w:rPr>
                <w:rFonts w:eastAsia="MS Mincho"/>
                <w:lang w:eastAsia="zh-CN"/>
              </w:rPr>
              <w:t>slot</w:t>
            </w:r>
            <w:r w:rsidRPr="00AC22D1">
              <w:rPr>
                <w:rFonts w:eastAsia="MS Mincho"/>
                <w:lang w:eastAsia="zh-CN"/>
              </w:rPr>
              <w:t xml:space="preserve"> when the buffer is emptied. A sample for </w:t>
            </w:r>
            <w:proofErr w:type="spellStart"/>
            <w:r w:rsidRPr="00AC22D1">
              <w:rPr>
                <w:rFonts w:eastAsia="MS Mincho"/>
                <w:lang w:eastAsia="zh-CN"/>
              </w:rPr>
              <w:t>ThpVolDl</w:t>
            </w:r>
            <w:proofErr w:type="spellEnd"/>
            <w:r w:rsidRPr="00AC22D1">
              <w:rPr>
                <w:rFonts w:eastAsia="MS Mincho"/>
                <w:lang w:eastAsia="zh-CN"/>
              </w:rPr>
              <w:t xml:space="preserve"> is the data volume, counted on </w:t>
            </w:r>
            <w:r>
              <w:rPr>
                <w:rFonts w:eastAsia="MS Mincho"/>
                <w:lang w:eastAsia="zh-CN"/>
              </w:rPr>
              <w:t>RLC</w:t>
            </w:r>
            <w:r w:rsidRPr="00AC22D1">
              <w:rPr>
                <w:rFonts w:eastAsia="MS Mincho"/>
                <w:lang w:eastAsia="zh-CN"/>
              </w:rPr>
              <w:t xml:space="preserve"> SDU level, in </w:t>
            </w:r>
            <w:proofErr w:type="spellStart"/>
            <w:r w:rsidRPr="00AC22D1">
              <w:rPr>
                <w:rFonts w:eastAsia="MS Mincho"/>
                <w:lang w:eastAsia="zh-CN"/>
              </w:rPr>
              <w:t>kbit</w:t>
            </w:r>
            <w:proofErr w:type="spellEnd"/>
            <w:r w:rsidRPr="00AC22D1">
              <w:rPr>
                <w:rFonts w:eastAsia="MS Mincho"/>
                <w:lang w:eastAsia="zh-CN"/>
              </w:rPr>
              <w:t xml:space="preserve"> successfully transmitted (acknowledged by UE) in DL for one DRB during a sample of </w:t>
            </w:r>
            <w:proofErr w:type="spellStart"/>
            <w:r w:rsidRPr="00AC22D1">
              <w:rPr>
                <w:rFonts w:eastAsia="MS Mincho"/>
                <w:lang w:eastAsia="zh-CN"/>
              </w:rPr>
              <w:t>ThpTimeDl</w:t>
            </w:r>
            <w:proofErr w:type="spellEnd"/>
            <w:r w:rsidRPr="00AC22D1">
              <w:rPr>
                <w:rFonts w:eastAsia="MS Mincho"/>
                <w:lang w:eastAsia="zh-CN"/>
              </w:rPr>
              <w:t>. (It shall exclude the volume of the last piece of data emptying the buffer).</w:t>
            </w:r>
          </w:p>
        </w:tc>
      </w:tr>
    </w:tbl>
    <w:p w:rsidR="00AD4808" w:rsidRPr="00AC22D1" w:rsidRDefault="00AD4808" w:rsidP="00AD4808">
      <w:pPr>
        <w:pStyle w:val="TAL"/>
        <w:ind w:left="567"/>
      </w:pPr>
    </w:p>
    <w:p w:rsidR="00AD4808" w:rsidRDefault="00AD4808" w:rsidP="00AD4808">
      <w:pPr>
        <w:pStyle w:val="B1"/>
      </w:pPr>
      <w:r w:rsidRPr="00AC22D1">
        <w:t xml:space="preserve">Alternatively, for small data bursts, that are successfully transmitted in any given </w:t>
      </w:r>
      <w:r>
        <w:t>slot</w:t>
      </w:r>
      <w:r w:rsidRPr="00AC22D1">
        <w:t xml:space="preserve"> (i.e. the requirement that data bursts need to span across several </w:t>
      </w:r>
      <w:r>
        <w:t>slot</w:t>
      </w:r>
      <w:r w:rsidRPr="00AC22D1">
        <w:t>s excluding transmission of the last piece of the data in a data burst does not apply</w:t>
      </w:r>
      <w:r w:rsidRPr="00AC22D1">
        <w:rPr>
          <w:lang w:eastAsia="zh-CN"/>
        </w:rPr>
        <w:t>)</w:t>
      </w:r>
      <w:r w:rsidRPr="00AC22D1">
        <w:t xml:space="preserve">. </w:t>
      </w:r>
      <w:proofErr w:type="gramStart"/>
      <w:r w:rsidRPr="00AC22D1">
        <w:t>where</w:t>
      </w:r>
      <w:proofErr w:type="gramEnd"/>
      <w:r w:rsidRPr="00AC22D1">
        <w:t xml:space="preserve"> all buffered data is included in one initial HARQ transmission, fraction of the </w:t>
      </w:r>
      <w:r>
        <w:t>slot</w:t>
      </w:r>
      <w:r w:rsidRPr="00AC22D1">
        <w:t xml:space="preserve"> time (</w:t>
      </w:r>
      <m:oMath>
        <m:r>
          <w:ins w:id="25" w:author="CR#0050r2" w:date="2018-03-29T00:19:00Z">
            <w:rPr>
              <w:rFonts w:ascii="Cambria Math" w:hAnsi="Cambria Math"/>
            </w:rPr>
            <m:t>ThpTimeDL)</m:t>
          </w:ins>
        </m:r>
      </m:oMath>
      <w:r w:rsidRPr="00AC22D1">
        <w:fldChar w:fldCharType="begin"/>
      </w:r>
      <w:r w:rsidRPr="00AC22D1"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ThpTimeUL)</m:t>
        </m:r>
      </m:oMath>
      <w:r w:rsidRPr="00AC22D1">
        <w:instrText xml:space="preserve"> </w:instrText>
      </w:r>
      <w:r w:rsidRPr="00AC22D1">
        <w:fldChar w:fldCharType="end"/>
      </w:r>
      <w:r w:rsidRPr="00AC22D1">
        <w:t xml:space="preserve"> may be counted and obtained by the formula:</w:t>
      </w:r>
    </w:p>
    <w:p w:rsidR="00AD4808" w:rsidRDefault="00AD4808" w:rsidP="00AD4808">
      <w:pPr>
        <w:pStyle w:val="TAL"/>
        <w:ind w:left="567"/>
      </w:pPr>
    </w:p>
    <w:p w:rsidR="00AD4808" w:rsidRPr="00AC22D1" w:rsidRDefault="00AD4808" w:rsidP="00AD4808">
      <w:pPr>
        <w:pStyle w:val="TAL"/>
        <w:ind w:left="567"/>
      </w:pPr>
      <w:r w:rsidRPr="00F16707">
        <w:rPr>
          <w:position w:val="-24"/>
        </w:rPr>
        <w:object w:dxaOrig="4560" w:dyaOrig="620">
          <v:shape id="_x0000_i1030" type="#_x0000_t75" style="width:227.85pt;height:31pt" o:ole="">
            <v:imagedata r:id="rId22" o:title=""/>
          </v:shape>
          <o:OLEObject Type="Embed" ProgID="Equation.3" ShapeID="_x0000_i1030" DrawAspect="Content" ObjectID="_1649143482" r:id="rId23"/>
        </w:object>
      </w:r>
    </w:p>
    <w:p w:rsidR="00AD4808" w:rsidRPr="00AC22D1" w:rsidRDefault="00AD4808" w:rsidP="00AD4808">
      <w:pPr>
        <w:pStyle w:val="TAL"/>
      </w:pPr>
    </w:p>
    <w:p w:rsidR="00AD4808" w:rsidRPr="00AC22D1" w:rsidRDefault="00AD4808" w:rsidP="00AD4808">
      <w:pPr>
        <w:pStyle w:val="TAL"/>
        <w:ind w:left="56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4885"/>
      </w:tblGrid>
      <w:tr w:rsidR="00AD4808" w:rsidRPr="00AC22D1" w:rsidTr="00D8606D">
        <w:trPr>
          <w:trHeight w:val="179"/>
          <w:jc w:val="center"/>
        </w:trPr>
        <w:tc>
          <w:tcPr>
            <w:tcW w:w="177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  <w:i/>
              </w:rPr>
            </w:pPr>
            <w:r>
              <w:rPr>
                <w:rFonts w:eastAsia="MS Mincho"/>
                <w:i/>
              </w:rPr>
              <w:t>slot</w:t>
            </w:r>
          </w:p>
        </w:tc>
        <w:tc>
          <w:tcPr>
            <w:tcW w:w="488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  <w:lang w:eastAsia="zh-CN"/>
              </w:rPr>
            </w:pPr>
            <w:r w:rsidRPr="00AC22D1">
              <w:rPr>
                <w:rFonts w:eastAsia="MS Mincho"/>
                <w:lang w:eastAsia="zh-CN"/>
              </w:rPr>
              <w:t xml:space="preserve">Duration of the </w:t>
            </w:r>
            <w:r>
              <w:rPr>
                <w:rFonts w:eastAsia="MS Mincho"/>
                <w:lang w:eastAsia="zh-CN"/>
              </w:rPr>
              <w:t>slot</w:t>
            </w:r>
          </w:p>
        </w:tc>
      </w:tr>
      <w:tr w:rsidR="00AD4808" w:rsidRPr="00AC22D1" w:rsidTr="00D8606D">
        <w:trPr>
          <w:trHeight w:val="179"/>
          <w:jc w:val="center"/>
        </w:trPr>
        <w:tc>
          <w:tcPr>
            <w:tcW w:w="177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  <w:i/>
              </w:rPr>
            </w:pPr>
            <w:proofErr w:type="spellStart"/>
            <w:r w:rsidRPr="00AC22D1">
              <w:rPr>
                <w:rFonts w:eastAsia="MS Mincho"/>
                <w:i/>
              </w:rPr>
              <w:t>TBVol</w:t>
            </w:r>
            <w:proofErr w:type="spellEnd"/>
          </w:p>
        </w:tc>
        <w:tc>
          <w:tcPr>
            <w:tcW w:w="488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  <w:lang w:eastAsia="zh-CN"/>
              </w:rPr>
            </w:pPr>
            <w:r w:rsidRPr="00AC22D1">
              <w:rPr>
                <w:rFonts w:eastAsia="MS Mincho"/>
                <w:lang w:eastAsia="zh-CN"/>
              </w:rPr>
              <w:t xml:space="preserve">Volume of the TB related to one </w:t>
            </w:r>
            <w:r>
              <w:rPr>
                <w:rFonts w:eastAsia="MS Mincho"/>
                <w:lang w:eastAsia="zh-CN"/>
              </w:rPr>
              <w:t>slot</w:t>
            </w:r>
            <w:r w:rsidRPr="00AC22D1">
              <w:rPr>
                <w:rFonts w:eastAsia="MS Mincho"/>
                <w:lang w:eastAsia="zh-CN"/>
              </w:rPr>
              <w:t xml:space="preserve"> burst</w:t>
            </w:r>
          </w:p>
        </w:tc>
      </w:tr>
      <w:tr w:rsidR="00AD4808" w:rsidRPr="00AC22D1" w:rsidTr="00D8606D">
        <w:trPr>
          <w:trHeight w:val="179"/>
          <w:jc w:val="center"/>
        </w:trPr>
        <w:tc>
          <w:tcPr>
            <w:tcW w:w="177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  <w:i/>
              </w:rPr>
            </w:pPr>
            <w:proofErr w:type="spellStart"/>
            <w:r w:rsidRPr="00AC22D1">
              <w:rPr>
                <w:rFonts w:eastAsia="MS Mincho"/>
                <w:i/>
              </w:rPr>
              <w:t>PaddingVol</w:t>
            </w:r>
            <w:proofErr w:type="spellEnd"/>
          </w:p>
        </w:tc>
        <w:tc>
          <w:tcPr>
            <w:tcW w:w="488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  <w:lang w:eastAsia="zh-CN"/>
              </w:rPr>
            </w:pPr>
            <w:r w:rsidRPr="00AC22D1">
              <w:rPr>
                <w:rFonts w:eastAsia="MS Mincho"/>
                <w:lang w:eastAsia="zh-CN"/>
              </w:rPr>
              <w:t xml:space="preserve">Volume of padding bits added into Transport Block related to one </w:t>
            </w:r>
            <w:r>
              <w:rPr>
                <w:rFonts w:eastAsia="MS Mincho"/>
                <w:lang w:eastAsia="zh-CN"/>
              </w:rPr>
              <w:t>slot</w:t>
            </w:r>
            <w:r w:rsidRPr="00AC22D1">
              <w:rPr>
                <w:rFonts w:eastAsia="MS Mincho"/>
                <w:lang w:eastAsia="zh-CN"/>
              </w:rPr>
              <w:t xml:space="preserve"> burst.</w:t>
            </w:r>
          </w:p>
        </w:tc>
      </w:tr>
    </w:tbl>
    <w:p w:rsidR="00AD4808" w:rsidRPr="00AC22D1" w:rsidRDefault="00AD4808" w:rsidP="00AD4808">
      <w:pPr>
        <w:pStyle w:val="TAL"/>
        <w:ind w:left="567"/>
      </w:pPr>
    </w:p>
    <w:p w:rsidR="00AD4808" w:rsidRPr="00AC22D1" w:rsidRDefault="00AD4808" w:rsidP="00AD4808">
      <w:pPr>
        <w:pStyle w:val="a3"/>
        <w:ind w:left="567" w:firstLine="0"/>
        <w:rPr>
          <w:lang w:eastAsia="zh-CN"/>
        </w:rPr>
      </w:pPr>
    </w:p>
    <w:p w:rsidR="00AD4808" w:rsidRPr="008E1445" w:rsidDel="008E1445" w:rsidRDefault="00AD4808" w:rsidP="00BA5869">
      <w:pPr>
        <w:pStyle w:val="B1"/>
        <w:rPr>
          <w:del w:id="26" w:author="Huawei" w:date="2020-04-11T01:53:00Z"/>
          <w:lang w:eastAsia="zh-CN"/>
        </w:rPr>
      </w:pPr>
      <w:r w:rsidRPr="00AC22D1">
        <w:t>For each measurement sample, the bin corresponding to the DL throughput experienced by the UE is incremented by one.</w:t>
      </w:r>
      <w:ins w:id="27" w:author="Huawei" w:date="2020-04-11T01:53:00Z">
        <w:r w:rsidR="008E1445" w:rsidRPr="008E1445">
          <w:t xml:space="preserve"> </w:t>
        </w:r>
        <w:r w:rsidR="008E1445" w:rsidRPr="00AC22D1">
          <w:t xml:space="preserve">Separate counters are maintained for each </w:t>
        </w:r>
        <w:r w:rsidR="008E1445">
          <w:t xml:space="preserve">mapped </w:t>
        </w:r>
        <w:r w:rsidR="008E1445" w:rsidRPr="00AC22D1">
          <w:t>5QI (or QCI for option 3)</w:t>
        </w:r>
        <w:r w:rsidR="008E1445" w:rsidRPr="00152161">
          <w:t xml:space="preserve"> </w:t>
        </w:r>
        <w:r w:rsidR="008E1445">
          <w:t>and for each supported S-</w:t>
        </w:r>
        <w:proofErr w:type="spellStart"/>
        <w:r w:rsidR="008E1445">
          <w:t>NSSAI</w:t>
        </w:r>
        <w:r w:rsidR="008E1445" w:rsidRPr="006F0B9F">
          <w:t>.</w:t>
        </w:r>
      </w:ins>
    </w:p>
    <w:p w:rsidR="00AD4808" w:rsidRPr="0017796B" w:rsidDel="0017796B" w:rsidRDefault="00AD4808">
      <w:pPr>
        <w:pStyle w:val="B1"/>
        <w:rPr>
          <w:del w:id="28" w:author="Huawei" w:date="2020-04-11T01:53:00Z"/>
        </w:rPr>
      </w:pPr>
      <w:r>
        <w:t>d</w:t>
      </w:r>
      <w:proofErr w:type="spellEnd"/>
      <w:r>
        <w:t>)</w:t>
      </w:r>
      <w:r>
        <w:tab/>
      </w:r>
      <w:r w:rsidRPr="00AC22D1">
        <w:t xml:space="preserve">A set of integers, each representing the (integer) number of samples with a DL UE throughput in the range represented by that bin. </w:t>
      </w:r>
      <w:ins w:id="29" w:author="Huawei" w:date="2020-04-11T01:53:00Z">
        <w:r w:rsidR="0017796B" w:rsidRPr="00AC22D1">
          <w:t xml:space="preserve">If the optional </w:t>
        </w:r>
        <w:proofErr w:type="spellStart"/>
        <w:r w:rsidR="0017796B" w:rsidRPr="00AC22D1">
          <w:t>QoS</w:t>
        </w:r>
        <w:proofErr w:type="spellEnd"/>
        <w:r w:rsidR="0017796B" w:rsidRPr="00AC22D1">
          <w:t xml:space="preserve"> level </w:t>
        </w:r>
        <w:proofErr w:type="spellStart"/>
        <w:r w:rsidR="0017796B">
          <w:t>subcounter</w:t>
        </w:r>
        <w:proofErr w:type="spellEnd"/>
        <w:r w:rsidR="0017796B">
          <w:t xml:space="preserve"> and S-NSSAI </w:t>
        </w:r>
        <w:proofErr w:type="spellStart"/>
        <w:r w:rsidR="0017796B">
          <w:t>subcounter</w:t>
        </w:r>
        <w:proofErr w:type="spellEnd"/>
        <w:r w:rsidR="0017796B">
          <w:t xml:space="preserve"> </w:t>
        </w:r>
        <w:r w:rsidR="0017796B" w:rsidRPr="00AC22D1">
          <w:t>measurement</w:t>
        </w:r>
        <w:r w:rsidR="0017796B">
          <w:t>s</w:t>
        </w:r>
        <w:r w:rsidR="0017796B" w:rsidRPr="00AC22D1">
          <w:t xml:space="preserve"> </w:t>
        </w:r>
        <w:r w:rsidR="0017796B">
          <w:t>are</w:t>
        </w:r>
        <w:r w:rsidR="0017796B" w:rsidRPr="00AC22D1">
          <w:t xml:space="preserve"> perfo</w:t>
        </w:r>
        <w:r w:rsidR="0017796B">
          <w:t>r</w:t>
        </w:r>
        <w:r w:rsidR="0017796B" w:rsidRPr="00AC22D1">
          <w:t xml:space="preserve">med, the number of measurements is equal to the number of </w:t>
        </w:r>
        <w:r w:rsidR="0017796B">
          <w:t xml:space="preserve">mapped </w:t>
        </w:r>
        <w:r w:rsidR="0017796B" w:rsidRPr="00AC22D1">
          <w:t>5QIs</w:t>
        </w:r>
        <w:r w:rsidR="0017796B">
          <w:t xml:space="preserve"> and the number of supported S-</w:t>
        </w:r>
        <w:proofErr w:type="spellStart"/>
        <w:r w:rsidR="0017796B">
          <w:t>NSSAIs</w:t>
        </w:r>
      </w:ins>
    </w:p>
    <w:p w:rsidR="00AD4808" w:rsidRPr="00AC22D1" w:rsidRDefault="00AD4808" w:rsidP="00AD4808">
      <w:pPr>
        <w:pStyle w:val="B1"/>
      </w:pPr>
      <w:r>
        <w:t>e</w:t>
      </w:r>
      <w:proofErr w:type="spellEnd"/>
      <w:r>
        <w:t>)</w:t>
      </w:r>
      <w:r>
        <w:tab/>
      </w:r>
      <w:r w:rsidRPr="00AC22D1">
        <w:t xml:space="preserve">The measurement name has the form </w:t>
      </w:r>
      <w:r w:rsidRPr="00AC22D1">
        <w:br/>
      </w:r>
      <w:r w:rsidRPr="00AC22D1">
        <w:rPr>
          <w:lang w:val="en-US"/>
        </w:rPr>
        <w:t>DRB.</w:t>
      </w:r>
      <w:r w:rsidRPr="00AC22D1">
        <w:rPr>
          <w:lang w:val="en-US" w:eastAsia="zh-CN"/>
        </w:rPr>
        <w:t>UE</w:t>
      </w:r>
      <w:proofErr w:type="spellStart"/>
      <w:r w:rsidRPr="00AC22D1">
        <w:t>Thp</w:t>
      </w:r>
      <w:r w:rsidRPr="00AC22D1">
        <w:rPr>
          <w:lang w:eastAsia="zh-CN"/>
        </w:rPr>
        <w:t>D</w:t>
      </w:r>
      <w:r w:rsidRPr="00AC22D1">
        <w:t>lDist.Bin</w:t>
      </w:r>
      <w:proofErr w:type="spellEnd"/>
      <w:del w:id="30" w:author="Huawei_d1" w:date="2020-04-23T09:54:00Z">
        <w:r w:rsidRPr="00AC22D1" w:rsidDel="005057D4">
          <w:delText>X</w:delText>
        </w:r>
      </w:del>
      <w:r w:rsidRPr="00AC22D1">
        <w:t xml:space="preserve"> where Bin</w:t>
      </w:r>
      <w:del w:id="31" w:author="Huawei_d1" w:date="2020-04-23T09:54:00Z">
        <w:r w:rsidRPr="00AC22D1" w:rsidDel="005057D4">
          <w:delText>X</w:delText>
        </w:r>
      </w:del>
      <w:r w:rsidRPr="00AC22D1">
        <w:t xml:space="preserve"> represents the bin</w:t>
      </w:r>
      <w:del w:id="32" w:author="Huawei" w:date="2020-04-11T01:53:00Z">
        <w:r w:rsidRPr="00AC22D1" w:rsidDel="00A053BE">
          <w:delText>.</w:delText>
        </w:r>
      </w:del>
      <w:ins w:id="33" w:author="Huawei" w:date="2020-04-11T01:53:00Z">
        <w:del w:id="34" w:author="Huawei_d1" w:date="2020-04-23T09:51:00Z">
          <w:r w:rsidR="00A053BE" w:rsidDel="005057D4">
            <w:delText>,</w:delText>
          </w:r>
        </w:del>
        <w:r w:rsidR="00A053BE" w:rsidRPr="00A053BE">
          <w:t xml:space="preserve"> </w:t>
        </w:r>
        <w:r w:rsidR="00A053BE">
          <w:t>,</w:t>
        </w:r>
        <w:r w:rsidR="00A053BE" w:rsidRPr="009E4EAC">
          <w:t xml:space="preserve"> </w:t>
        </w:r>
        <w:r w:rsidR="00A053BE" w:rsidRPr="00AC22D1">
          <w:t xml:space="preserve">or </w:t>
        </w:r>
        <w:r w:rsidR="00A053BE" w:rsidRPr="00AC22D1">
          <w:rPr>
            <w:lang w:val="en-US"/>
          </w:rPr>
          <w:t xml:space="preserve">optionally </w:t>
        </w:r>
        <w:proofErr w:type="spellStart"/>
        <w:r w:rsidR="00A053BE" w:rsidRPr="00AC22D1">
          <w:rPr>
            <w:lang w:val="en-US"/>
          </w:rPr>
          <w:t>DRB.UEThpDl</w:t>
        </w:r>
      </w:ins>
      <w:ins w:id="35" w:author="Huawei_d1" w:date="2020-04-23T09:51:00Z">
        <w:r w:rsidR="005057D4">
          <w:rPr>
            <w:lang w:val="en-US"/>
          </w:rPr>
          <w:t>Dist</w:t>
        </w:r>
      </w:ins>
      <w:ins w:id="36" w:author="Huawei" w:date="2020-04-11T01:53:00Z">
        <w:r w:rsidR="00A053BE" w:rsidRPr="00AC22D1">
          <w:rPr>
            <w:lang w:val="en-US"/>
          </w:rPr>
          <w:t>.</w:t>
        </w:r>
      </w:ins>
      <w:ins w:id="37" w:author="Huawei_d1" w:date="2020-04-23T09:52:00Z">
        <w:r w:rsidR="005057D4">
          <w:rPr>
            <w:lang w:val="en-US"/>
          </w:rPr>
          <w:t>Bin</w:t>
        </w:r>
        <w:proofErr w:type="spellEnd"/>
        <w:r w:rsidR="005057D4">
          <w:rPr>
            <w:lang w:val="en-US"/>
          </w:rPr>
          <w:t>.</w:t>
        </w:r>
      </w:ins>
      <w:ins w:id="38" w:author="Huawei" w:date="2020-04-11T01:53:00Z">
        <w:r w:rsidR="00A053BE" w:rsidRPr="00AC22D1">
          <w:rPr>
            <w:i/>
          </w:rPr>
          <w:t xml:space="preserve">QOS, </w:t>
        </w:r>
        <w:r w:rsidR="00A053BE" w:rsidRPr="00AC22D1">
          <w:t xml:space="preserve">where </w:t>
        </w:r>
        <w:r w:rsidR="00A053BE" w:rsidRPr="00AC22D1">
          <w:rPr>
            <w:i/>
          </w:rPr>
          <w:t>QOS</w:t>
        </w:r>
        <w:r w:rsidR="00A053BE" w:rsidRPr="00AC22D1">
          <w:t xml:space="preserve"> identifies the target quality of service class</w:t>
        </w:r>
        <w:r w:rsidR="00A053BE">
          <w:t xml:space="preserve">, and </w:t>
        </w:r>
        <w:proofErr w:type="spellStart"/>
        <w:r w:rsidR="00A053BE" w:rsidRPr="00AC22D1">
          <w:rPr>
            <w:lang w:val="en-US"/>
          </w:rPr>
          <w:t>DRB.UEThpDl</w:t>
        </w:r>
      </w:ins>
      <w:ins w:id="39" w:author="Huawei_d1" w:date="2020-04-23T09:51:00Z">
        <w:r w:rsidR="005057D4">
          <w:rPr>
            <w:lang w:val="en-US"/>
          </w:rPr>
          <w:t>Dist</w:t>
        </w:r>
      </w:ins>
      <w:ins w:id="40" w:author="Huawei" w:date="2020-04-11T01:53:00Z">
        <w:r w:rsidR="00A053BE" w:rsidRPr="00AC22D1">
          <w:rPr>
            <w:lang w:val="en-US"/>
          </w:rPr>
          <w:t>.</w:t>
        </w:r>
      </w:ins>
      <w:ins w:id="41" w:author="Huawei_d1" w:date="2020-04-23T09:52:00Z">
        <w:r w:rsidR="005057D4">
          <w:rPr>
            <w:lang w:val="en-US"/>
          </w:rPr>
          <w:t>Bin</w:t>
        </w:r>
        <w:proofErr w:type="spellEnd"/>
        <w:r w:rsidR="005057D4">
          <w:rPr>
            <w:lang w:val="en-US"/>
          </w:rPr>
          <w:t>.</w:t>
        </w:r>
      </w:ins>
      <w:ins w:id="42" w:author="Huawei" w:date="2020-04-11T01:53:00Z">
        <w:r w:rsidR="00A053BE" w:rsidRPr="00AC22D1">
          <w:rPr>
            <w:i/>
          </w:rPr>
          <w:t>S</w:t>
        </w:r>
        <w:r w:rsidR="00A053BE">
          <w:rPr>
            <w:i/>
          </w:rPr>
          <w:t>NSSAI</w:t>
        </w:r>
        <w:r w:rsidR="00A053BE" w:rsidRPr="00AC22D1">
          <w:rPr>
            <w:i/>
          </w:rPr>
          <w:t xml:space="preserve">, </w:t>
        </w:r>
        <w:r w:rsidR="00A053BE" w:rsidRPr="00AC22D1">
          <w:t xml:space="preserve">where </w:t>
        </w:r>
        <w:r w:rsidR="00A053BE" w:rsidRPr="00AC22D1">
          <w:rPr>
            <w:i/>
          </w:rPr>
          <w:t>S</w:t>
        </w:r>
        <w:r w:rsidR="00A053BE">
          <w:rPr>
            <w:i/>
          </w:rPr>
          <w:t>NSSAI</w:t>
        </w:r>
        <w:r w:rsidR="00A053BE" w:rsidRPr="00AC22D1">
          <w:t xml:space="preserve"> identifies the</w:t>
        </w:r>
        <w:r w:rsidR="00A053BE">
          <w:t xml:space="preserve"> S-NSSAI.</w:t>
        </w:r>
      </w:ins>
    </w:p>
    <w:p w:rsidR="00AD4808" w:rsidRPr="00AC22D1" w:rsidRDefault="00AD4808" w:rsidP="00AD4808">
      <w:pPr>
        <w:pStyle w:val="NO"/>
        <w:rPr>
          <w:lang w:val="en-US"/>
        </w:rPr>
      </w:pPr>
      <w:r>
        <w:t>NOTE</w:t>
      </w:r>
      <w:r w:rsidRPr="00AC22D1">
        <w:t>: Number of bins and the range for each bin is left to implementation</w:t>
      </w:r>
    </w:p>
    <w:p w:rsidR="00AD4808" w:rsidRPr="00AC22D1" w:rsidRDefault="00AD4808" w:rsidP="00AD4808">
      <w:pPr>
        <w:pStyle w:val="B1"/>
      </w:pPr>
      <w:r>
        <w:t>f)</w:t>
      </w:r>
      <w:r>
        <w:tab/>
      </w:r>
      <w:proofErr w:type="spellStart"/>
      <w:r w:rsidRPr="00AC22D1">
        <w:t>NRCellDU</w:t>
      </w:r>
      <w:proofErr w:type="spellEnd"/>
      <w:r w:rsidRPr="00AC22D1">
        <w:t xml:space="preserve"> </w:t>
      </w:r>
    </w:p>
    <w:p w:rsidR="00AD4808" w:rsidRPr="00AC22D1" w:rsidRDefault="00AD4808" w:rsidP="00AD4808">
      <w:pPr>
        <w:pStyle w:val="B1"/>
      </w:pPr>
      <w:r>
        <w:t>g)</w:t>
      </w:r>
      <w:r>
        <w:tab/>
      </w:r>
      <w:r w:rsidRPr="00AC22D1">
        <w:t>Valid for packet switched traffic</w:t>
      </w:r>
    </w:p>
    <w:p w:rsidR="00AD4808" w:rsidRPr="00AC22D1" w:rsidRDefault="00AD4808" w:rsidP="00AD4808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AC22D1">
        <w:rPr>
          <w:lang w:eastAsia="zh-CN"/>
        </w:rPr>
        <w:t>5GS</w:t>
      </w:r>
    </w:p>
    <w:p w:rsidR="00AD4808" w:rsidRPr="00AC22D1" w:rsidRDefault="00AD4808" w:rsidP="00AD4808">
      <w:pPr>
        <w:pStyle w:val="B1"/>
      </w:pPr>
      <w:r>
        <w:rPr>
          <w:lang w:eastAsia="zh-CN"/>
        </w:rPr>
        <w:t>i)</w:t>
      </w:r>
      <w:r>
        <w:rPr>
          <w:lang w:eastAsia="zh-CN"/>
        </w:rPr>
        <w:tab/>
      </w:r>
      <w:r w:rsidRPr="00AC22D1">
        <w:rPr>
          <w:lang w:eastAsia="zh-CN"/>
        </w:rPr>
        <w:t>One usage of this measurement is for performance assurance within integrity area (user plane connection quality).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D4B83" w:rsidRPr="00F123DD" w:rsidTr="006107D4">
        <w:tc>
          <w:tcPr>
            <w:tcW w:w="9521" w:type="dxa"/>
            <w:shd w:val="clear" w:color="auto" w:fill="FFFFCC"/>
            <w:vAlign w:val="center"/>
          </w:tcPr>
          <w:p w:rsidR="002D4B83" w:rsidRPr="00F123DD" w:rsidRDefault="002D4B83" w:rsidP="006107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2D4B8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of Changes</w:t>
            </w:r>
          </w:p>
        </w:tc>
      </w:tr>
    </w:tbl>
    <w:p w:rsidR="00AD4808" w:rsidRPr="00AC22D1" w:rsidRDefault="00AD4808" w:rsidP="00AD4808">
      <w:pPr>
        <w:pStyle w:val="5"/>
      </w:pPr>
      <w:bookmarkStart w:id="43" w:name="_Toc20132225"/>
      <w:bookmarkStart w:id="44" w:name="_Toc27473260"/>
      <w:bookmarkStart w:id="45" w:name="_Toc35955915"/>
      <w:r w:rsidRPr="00AC22D1">
        <w:t>5.1.</w:t>
      </w:r>
      <w:r>
        <w:t>1</w:t>
      </w:r>
      <w:r w:rsidRPr="00AC22D1">
        <w:t>.</w:t>
      </w:r>
      <w:r>
        <w:t>3</w:t>
      </w:r>
      <w:r w:rsidRPr="00AC22D1">
        <w:t>.4</w:t>
      </w:r>
      <w:r w:rsidRPr="00AC22D1">
        <w:tab/>
      </w:r>
      <w:r w:rsidRPr="00AC22D1">
        <w:rPr>
          <w:lang w:eastAsia="zh-CN"/>
        </w:rPr>
        <w:t>Distribution</w:t>
      </w:r>
      <w:r w:rsidRPr="00AC22D1">
        <w:t xml:space="preserve"> of UL UE throughput in </w:t>
      </w:r>
      <w:proofErr w:type="spellStart"/>
      <w:r w:rsidRPr="00AC22D1">
        <w:t>gNB</w:t>
      </w:r>
      <w:bookmarkEnd w:id="43"/>
      <w:bookmarkEnd w:id="44"/>
      <w:bookmarkEnd w:id="45"/>
      <w:proofErr w:type="spellEnd"/>
    </w:p>
    <w:p w:rsidR="00AD4808" w:rsidRPr="00AD4808" w:rsidRDefault="00AD4808" w:rsidP="00AD4808">
      <w:pPr>
        <w:pStyle w:val="B1"/>
      </w:pPr>
      <w:r>
        <w:t>a)</w:t>
      </w:r>
      <w:r>
        <w:tab/>
      </w:r>
      <w:r w:rsidRPr="00AC22D1">
        <w:t xml:space="preserve">This measurement provides the distribution of the </w:t>
      </w:r>
      <w:r w:rsidRPr="00AC22D1">
        <w:rPr>
          <w:lang w:eastAsia="zh-CN"/>
        </w:rPr>
        <w:t>UE</w:t>
      </w:r>
      <w:r w:rsidRPr="00AC22D1">
        <w:rPr>
          <w:rFonts w:hint="eastAsia"/>
          <w:lang w:eastAsia="zh-CN"/>
        </w:rPr>
        <w:t xml:space="preserve"> throughput in uplink</w:t>
      </w:r>
      <w:r w:rsidRPr="00AC22D1">
        <w:rPr>
          <w:lang w:eastAsia="zh-CN"/>
        </w:rPr>
        <w:t xml:space="preserve">. </w:t>
      </w:r>
      <w:r w:rsidRPr="00AC22D1">
        <w:t xml:space="preserve">This measurement is intended for data bursts that are large enough to require transmissions to be split across multiple </w:t>
      </w:r>
      <w:r>
        <w:t>slot</w:t>
      </w:r>
      <w:r w:rsidRPr="00AC22D1">
        <w:t xml:space="preserve">s. The UE data volume refers to the total volume scheduled for each UE regardless if using </w:t>
      </w:r>
      <w:r>
        <w:t xml:space="preserve">only </w:t>
      </w:r>
      <w:r w:rsidRPr="00AC22D1">
        <w:t xml:space="preserve">primary- or </w:t>
      </w:r>
      <w:r>
        <w:t xml:space="preserve">also </w:t>
      </w:r>
      <w:r w:rsidRPr="00AC22D1">
        <w:t>supplemental aggregated carriers.</w:t>
      </w:r>
      <w:ins w:id="46" w:author="Huawei" w:date="2020-04-11T01:48:00Z">
        <w:r w:rsidRPr="00AD4808">
          <w:t xml:space="preserve"> </w:t>
        </w:r>
        <w:r w:rsidRPr="00E15DFC">
          <w:t xml:space="preserve">The measurement is optionally split into </w:t>
        </w:r>
        <w:proofErr w:type="spellStart"/>
        <w:r w:rsidRPr="00E15DFC">
          <w:t>subcounters</w:t>
        </w:r>
        <w:proofErr w:type="spellEnd"/>
        <w:r w:rsidRPr="00E15DFC">
          <w:t xml:space="preserve"> per </w:t>
        </w:r>
        <w:proofErr w:type="spellStart"/>
        <w:r w:rsidRPr="00E15DFC">
          <w:t>QoS</w:t>
        </w:r>
        <w:proofErr w:type="spellEnd"/>
        <w:r w:rsidRPr="00E15DFC">
          <w:t xml:space="preserve"> level (</w:t>
        </w:r>
        <w:r>
          <w:t xml:space="preserve">mapped </w:t>
        </w:r>
        <w:r w:rsidRPr="00E15DFC">
          <w:t>5QI or QCI in NR option 3)</w:t>
        </w:r>
        <w:r>
          <w:t xml:space="preserve"> and </w:t>
        </w:r>
        <w:proofErr w:type="spellStart"/>
        <w:r>
          <w:t>subcounters</w:t>
        </w:r>
        <w:proofErr w:type="spellEnd"/>
        <w:r>
          <w:t xml:space="preserve"> per supported S-NSSAI.</w:t>
        </w:r>
      </w:ins>
    </w:p>
    <w:p w:rsidR="00AD4808" w:rsidRPr="00AC22D1" w:rsidRDefault="00AD4808" w:rsidP="00AD4808">
      <w:pPr>
        <w:pStyle w:val="B1"/>
      </w:pPr>
      <w:r>
        <w:rPr>
          <w:lang w:eastAsia="zh-CN"/>
        </w:rPr>
        <w:t>b)</w:t>
      </w:r>
      <w:r>
        <w:rPr>
          <w:lang w:eastAsia="zh-CN"/>
        </w:rPr>
        <w:tab/>
      </w:r>
      <w:r w:rsidRPr="00AC22D1">
        <w:rPr>
          <w:lang w:eastAsia="zh-CN"/>
        </w:rPr>
        <w:t>CC</w:t>
      </w:r>
    </w:p>
    <w:p w:rsidR="00AD4808" w:rsidRDefault="00AD4808" w:rsidP="00AD4808">
      <w:pPr>
        <w:pStyle w:val="B1"/>
        <w:rPr>
          <w:sz w:val="12"/>
          <w:szCs w:val="22"/>
        </w:rPr>
      </w:pPr>
      <w:r>
        <w:rPr>
          <w:lang w:eastAsia="zh-CN"/>
        </w:rPr>
        <w:t>c)</w:t>
      </w:r>
      <w:r>
        <w:rPr>
          <w:lang w:eastAsia="zh-CN"/>
        </w:rPr>
        <w:tab/>
      </w:r>
      <w:r w:rsidRPr="00AC22D1">
        <w:rPr>
          <w:lang w:eastAsia="zh-CN"/>
        </w:rPr>
        <w:t xml:space="preserve">Considering there are n samples during measurement time T and each sample has the same time period </w:t>
      </w:r>
      <w:proofErr w:type="spellStart"/>
      <w:r w:rsidRPr="00AC22D1">
        <w:rPr>
          <w:lang w:eastAsia="zh-CN"/>
        </w:rPr>
        <w:t>tn</w:t>
      </w:r>
      <w:proofErr w:type="spellEnd"/>
      <w:r w:rsidRPr="00AC22D1">
        <w:rPr>
          <w:lang w:eastAsia="zh-CN"/>
        </w:rPr>
        <w:t xml:space="preserve">, the measurement of one sample is obtained by the following formula for a measurement period </w:t>
      </w:r>
      <w:proofErr w:type="spellStart"/>
      <w:r w:rsidRPr="00AC22D1">
        <w:rPr>
          <w:lang w:eastAsia="zh-CN"/>
        </w:rPr>
        <w:t>tn</w:t>
      </w:r>
      <w:proofErr w:type="spellEnd"/>
      <w:r w:rsidRPr="00AC22D1">
        <w:rPr>
          <w:lang w:eastAsia="zh-CN"/>
        </w:rPr>
        <w:t>:</w:t>
      </w:r>
      <w:r w:rsidRPr="00AC22D1">
        <w:rPr>
          <w:rFonts w:hint="eastAsia"/>
          <w:lang w:eastAsia="zh-CN"/>
        </w:rPr>
        <w:t xml:space="preserve"> </w:t>
      </w:r>
      <w:r w:rsidRPr="00AC22D1">
        <w:rPr>
          <w:rFonts w:hint="eastAsia"/>
          <w:lang w:eastAsia="zh-CN"/>
        </w:rPr>
        <w:br/>
      </w:r>
    </w:p>
    <w:p w:rsidR="00AD4808" w:rsidRDefault="00AD4808" w:rsidP="00AD4808">
      <w:pPr>
        <w:pStyle w:val="B2"/>
      </w:pPr>
      <w:proofErr w:type="gramStart"/>
      <w:r>
        <w:t xml:space="preserve">If </w:t>
      </w:r>
      <w:proofErr w:type="gramEnd"/>
      <m:oMath>
        <m:nary>
          <m:naryPr>
            <m:chr m:val="∑"/>
            <m:limLoc m:val="undOvr"/>
            <m:supHide m:val="1"/>
            <m:ctrlPr>
              <w:ins w:id="47" w:author="28552_CR0094r1_TEI15_(Rel-16)" w:date="2019-09-23T10:34:00Z">
                <w:rPr>
                  <w:rFonts w:ascii="Cambria Math" w:hAnsi="Cambria Math"/>
                </w:rPr>
              </w:ins>
            </m:ctrlPr>
          </m:naryPr>
          <m:sub>
            <m:r>
              <w:ins w:id="48" w:author="28552_CR0094r1_TEI15_(Rel-16)" w:date="2019-09-23T10:34:00Z">
                <w:rPr>
                  <w:rFonts w:ascii="Cambria Math" w:hAnsi="Cambria Math"/>
                </w:rPr>
                <m:t>UEs</m:t>
              </w:ins>
            </m:r>
          </m:sub>
          <m:sup/>
          <m:e>
            <m:nary>
              <m:naryPr>
                <m:chr m:val="∑"/>
                <m:subHide m:val="1"/>
                <m:supHide m:val="1"/>
                <m:ctrlPr>
                  <w:ins w:id="49" w:author="28552_CR0094r1_TEI15_(Rel-16)" w:date="2019-09-23T10:34:00Z">
                    <w:rPr>
                      <w:rFonts w:ascii="Cambria Math" w:hAnsi="Cambria Math"/>
                    </w:rPr>
                  </w:ins>
                </m:ctrlPr>
              </m:naryPr>
              <m:sub/>
              <m:sup/>
              <m:e>
                <m:r>
                  <w:ins w:id="50" w:author="28552_CR0094r1_TEI15_(Rel-16)" w:date="2019-09-23T10:34:00Z">
                    <w:rPr>
                      <w:rFonts w:ascii="Cambria Math" w:hAnsi="Cambria Math"/>
                    </w:rPr>
                    <m:t>ThpTimeUl</m:t>
                  </w:ins>
                </m:r>
                <m:r>
                  <w:ins w:id="51" w:author="28552_CR0094r1_TEI15_(Rel-16)" w:date="2019-09-23T10:34:00Z">
                    <m:rPr>
                      <m:sty m:val="p"/>
                    </m:rPr>
                    <w:rPr>
                      <w:rFonts w:ascii="Cambria Math" w:hAnsi="Cambria Math"/>
                    </w:rPr>
                    <m:t>&gt;0</m:t>
                  </w:ins>
                </m:r>
              </m:e>
            </m:nary>
          </m:e>
        </m:nary>
      </m:oMath>
      <w:r>
        <w:t xml:space="preserve">, </w:t>
      </w:r>
      <m:oMath>
        <m:f>
          <m:fPr>
            <m:ctrlPr>
              <w:ins w:id="52" w:author="28552_CR0094r1_TEI15_(Rel-16)" w:date="2019-09-23T10:34:00Z">
                <w:rPr>
                  <w:rFonts w:ascii="Cambria Math" w:hAnsi="Cambria Math"/>
                </w:rPr>
              </w:ins>
            </m:ctrlPr>
          </m:fPr>
          <m:num>
            <m:nary>
              <m:naryPr>
                <m:chr m:val="∑"/>
                <m:limLoc m:val="undOvr"/>
                <m:supHide m:val="1"/>
                <m:ctrlPr>
                  <w:ins w:id="53" w:author="28552_CR0094r1_TEI15_(Rel-16)" w:date="2019-09-23T10:34:00Z">
                    <w:rPr>
                      <w:rFonts w:ascii="Cambria Math" w:hAnsi="Cambria Math"/>
                    </w:rPr>
                  </w:ins>
                </m:ctrlPr>
              </m:naryPr>
              <m:sub>
                <m:r>
                  <w:ins w:id="54" w:author="28552_CR0094r1_TEI15_(Rel-16)" w:date="2019-09-23T10:34:00Z">
                    <w:rPr>
                      <w:rFonts w:ascii="Cambria Math" w:hAnsi="Cambria Math"/>
                    </w:rPr>
                    <m:t>UEs</m:t>
                  </w:ins>
                </m:r>
              </m:sub>
              <m:sup/>
              <m:e>
                <m:nary>
                  <m:naryPr>
                    <m:chr m:val="∑"/>
                    <m:subHide m:val="1"/>
                    <m:supHide m:val="1"/>
                    <m:ctrlPr>
                      <w:ins w:id="55" w:author="28552_CR0094r1_TEI15_(Rel-16)" w:date="2019-09-23T10:34:00Z">
                        <w:rPr>
                          <w:rFonts w:ascii="Cambria Math" w:hAnsi="Cambria Math"/>
                        </w:rPr>
                      </w:ins>
                    </m:ctrlPr>
                  </m:naryPr>
                  <m:sub/>
                  <m:sup/>
                  <m:e>
                    <m:r>
                      <w:ins w:id="56" w:author="28552_CR0094r1_TEI15_(Rel-16)" w:date="2019-09-23T10:34:00Z">
                        <w:rPr>
                          <w:rFonts w:ascii="Cambria Math" w:hAnsi="Cambria Math"/>
                        </w:rPr>
                        <m:t>ThpVolUl</m:t>
                      </w:ins>
                    </m:r>
                  </m:e>
                </m:nary>
              </m:e>
            </m:nary>
          </m:num>
          <m:den>
            <m:nary>
              <m:naryPr>
                <m:chr m:val="∑"/>
                <m:limLoc m:val="undOvr"/>
                <m:supHide m:val="1"/>
                <m:ctrlPr>
                  <w:ins w:id="57" w:author="28552_CR0094r1_TEI15_(Rel-16)" w:date="2019-09-23T10:34:00Z">
                    <w:rPr>
                      <w:rFonts w:ascii="Cambria Math" w:hAnsi="Cambria Math"/>
                    </w:rPr>
                  </w:ins>
                </m:ctrlPr>
              </m:naryPr>
              <m:sub>
                <m:r>
                  <w:ins w:id="58" w:author="28552_CR0094r1_TEI15_(Rel-16)" w:date="2019-09-23T10:34:00Z">
                    <w:rPr>
                      <w:rFonts w:ascii="Cambria Math" w:hAnsi="Cambria Math"/>
                    </w:rPr>
                    <m:t>UEs</m:t>
                  </w:ins>
                </m:r>
              </m:sub>
              <m:sup/>
              <m:e>
                <m:nary>
                  <m:naryPr>
                    <m:chr m:val="∑"/>
                    <m:subHide m:val="1"/>
                    <m:supHide m:val="1"/>
                    <m:ctrlPr>
                      <w:ins w:id="59" w:author="28552_CR0094r1_TEI15_(Rel-16)" w:date="2019-09-23T10:34:00Z">
                        <w:rPr>
                          <w:rFonts w:ascii="Cambria Math" w:hAnsi="Cambria Math"/>
                        </w:rPr>
                      </w:ins>
                    </m:ctrlPr>
                  </m:naryPr>
                  <m:sub/>
                  <m:sup/>
                  <m:e>
                    <m:r>
                      <w:ins w:id="60" w:author="28552_CR0094r1_TEI15_(Rel-16)" w:date="2019-09-23T10:34:00Z">
                        <w:rPr>
                          <w:rFonts w:ascii="Cambria Math" w:hAnsi="Cambria Math"/>
                        </w:rPr>
                        <m:t>ThpTimeUl</m:t>
                      </w:ins>
                    </m:r>
                  </m:e>
                </m:nary>
              </m:e>
            </m:nary>
          </m:den>
        </m:f>
      </m:oMath>
      <w:r>
        <w:rPr>
          <w:rFonts w:cs="Arial"/>
        </w:rPr>
        <w:t>×</w:t>
      </w:r>
      <w:r>
        <w:t>1000 [</w:t>
      </w:r>
      <w:proofErr w:type="spellStart"/>
      <w:r>
        <w:t>kbit</w:t>
      </w:r>
      <w:proofErr w:type="spellEnd"/>
      <w:r>
        <w:t>/s]</w:t>
      </w:r>
    </w:p>
    <w:p w:rsidR="00AD4808" w:rsidRPr="00AC22D1" w:rsidRDefault="00AD4808" w:rsidP="00AD4808">
      <w:pPr>
        <w:pStyle w:val="B2"/>
        <w:rPr>
          <w:lang w:eastAsia="zh-CN"/>
        </w:rPr>
      </w:pPr>
      <w:proofErr w:type="gramStart"/>
      <w:r>
        <w:t xml:space="preserve">If </w:t>
      </w:r>
      <w:proofErr w:type="gramEnd"/>
      <m:oMath>
        <m:nary>
          <m:naryPr>
            <m:chr m:val="∑"/>
            <m:limLoc m:val="undOvr"/>
            <m:supHide m:val="1"/>
            <m:ctrlPr>
              <w:ins w:id="61" w:author="28552_CR0094r1_TEI15_(Rel-16)" w:date="2019-09-23T10:34:00Z">
                <w:rPr>
                  <w:rFonts w:ascii="Cambria Math" w:hAnsi="Cambria Math"/>
                </w:rPr>
              </w:ins>
            </m:ctrlPr>
          </m:naryPr>
          <m:sub>
            <m:r>
              <w:ins w:id="62" w:author="28552_CR0094r1_TEI15_(Rel-16)" w:date="2019-09-23T10:34:00Z">
                <w:rPr>
                  <w:rFonts w:ascii="Cambria Math" w:hAnsi="Cambria Math"/>
                </w:rPr>
                <m:t>UEs</m:t>
              </w:ins>
            </m:r>
          </m:sub>
          <m:sup/>
          <m:e>
            <m:nary>
              <m:naryPr>
                <m:chr m:val="∑"/>
                <m:subHide m:val="1"/>
                <m:supHide m:val="1"/>
                <m:ctrlPr>
                  <w:ins w:id="63" w:author="28552_CR0094r1_TEI15_(Rel-16)" w:date="2019-09-23T10:34:00Z">
                    <w:rPr>
                      <w:rFonts w:ascii="Cambria Math" w:hAnsi="Cambria Math"/>
                    </w:rPr>
                  </w:ins>
                </m:ctrlPr>
              </m:naryPr>
              <m:sub/>
              <m:sup/>
              <m:e>
                <m:r>
                  <w:ins w:id="64" w:author="28552_CR0094r1_TEI15_(Rel-16)" w:date="2019-09-23T10:34:00Z">
                    <w:rPr>
                      <w:rFonts w:ascii="Cambria Math" w:hAnsi="Cambria Math"/>
                    </w:rPr>
                    <m:t>ThpTimeUl</m:t>
                  </w:ins>
                </m:r>
                <m:r>
                  <w:ins w:id="65" w:author="28552_CR0094r1_TEI15_(Rel-16)" w:date="2019-09-23T10:34:00Z">
                    <m:rPr>
                      <m:sty m:val="p"/>
                    </m:rPr>
                    <w:rPr>
                      <w:rFonts w:ascii="Cambria Math" w:hAnsi="Cambria Math"/>
                    </w:rPr>
                    <m:t>=0</m:t>
                  </w:ins>
                </m:r>
              </m:e>
            </m:nary>
          </m:e>
        </m:nary>
      </m:oMath>
      <w:r>
        <w:t>, 0 [kbit/s]</w:t>
      </w:r>
    </w:p>
    <w:p w:rsidR="00AD4808" w:rsidRPr="00AC22D1" w:rsidRDefault="00AD4808" w:rsidP="00AD4808">
      <w:pPr>
        <w:pStyle w:val="B1"/>
      </w:pPr>
      <w:r w:rsidRPr="00AC22D1">
        <w:t xml:space="preserve">For small data bursts, where all buffered data is included in one initial HARQ transmission </w:t>
      </w:r>
      <w:r w:rsidRPr="00AC22D1">
        <w:rPr>
          <w:position w:val="-10"/>
        </w:rPr>
        <w:object w:dxaOrig="1540" w:dyaOrig="320">
          <v:shape id="_x0000_i1031" type="#_x0000_t75" style="width:77pt;height:15.95pt" o:ole="">
            <v:imagedata r:id="rId24" o:title=""/>
          </v:shape>
          <o:OLEObject Type="Embed" ProgID="Equation.3" ShapeID="_x0000_i1031" DrawAspect="Content" ObjectID="_1649143483" r:id="rId25"/>
        </w:object>
      </w:r>
      <w:r w:rsidRPr="00AC22D1">
        <w:t>otherwise:</w:t>
      </w:r>
    </w:p>
    <w:p w:rsidR="00AD4808" w:rsidRPr="00AC22D1" w:rsidRDefault="00AD4808" w:rsidP="00AD4808">
      <w:pPr>
        <w:pStyle w:val="B1"/>
      </w:pPr>
      <w:r w:rsidRPr="00AC22D1">
        <w:rPr>
          <w:position w:val="-10"/>
        </w:rPr>
        <w:object w:dxaOrig="2520" w:dyaOrig="340">
          <v:shape id="_x0000_i1032" type="#_x0000_t75" style="width:126.25pt;height:16.85pt" o:ole="">
            <v:imagedata r:id="rId26" o:title=""/>
          </v:shape>
          <o:OLEObject Type="Embed" ProgID="Equation.3" ShapeID="_x0000_i1032" DrawAspect="Content" ObjectID="_1649143484" r:id="rId27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4885"/>
      </w:tblGrid>
      <w:tr w:rsidR="00AD4808" w:rsidRPr="00AC22D1" w:rsidTr="00D8606D">
        <w:trPr>
          <w:trHeight w:val="179"/>
          <w:jc w:val="center"/>
        </w:trPr>
        <w:tc>
          <w:tcPr>
            <w:tcW w:w="177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cs="Arial"/>
                <w:kern w:val="2"/>
                <w:lang w:eastAsia="zh-CN"/>
              </w:rPr>
            </w:pPr>
            <w:proofErr w:type="spellStart"/>
            <w:r w:rsidRPr="00AC22D1">
              <w:rPr>
                <w:rFonts w:eastAsia="MS Mincho"/>
              </w:rPr>
              <w:lastRenderedPageBreak/>
              <w:t>ThpTimeUl</w:t>
            </w:r>
            <w:proofErr w:type="spellEnd"/>
          </w:p>
        </w:tc>
        <w:tc>
          <w:tcPr>
            <w:tcW w:w="488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kern w:val="2"/>
                <w:lang w:eastAsia="zh-CN"/>
              </w:rPr>
            </w:pPr>
            <w:r w:rsidRPr="00AC22D1">
              <w:rPr>
                <w:rFonts w:eastAsia="MS Mincho"/>
                <w:lang w:eastAsia="zh-CN"/>
              </w:rPr>
              <w:t xml:space="preserve">The time to transmit a data burst excluding the data transmitted in the </w:t>
            </w:r>
            <w:r>
              <w:rPr>
                <w:rFonts w:eastAsia="MS Mincho"/>
                <w:lang w:eastAsia="zh-CN"/>
              </w:rPr>
              <w:t>slot</w:t>
            </w:r>
            <w:r w:rsidRPr="00AC22D1">
              <w:rPr>
                <w:rFonts w:eastAsia="MS Mincho"/>
                <w:lang w:eastAsia="zh-CN"/>
              </w:rPr>
              <w:t xml:space="preserve"> when the buffer is emptied. A</w:t>
            </w:r>
            <w:r w:rsidRPr="00AC22D1">
              <w:rPr>
                <w:rFonts w:eastAsia="MS Mincho"/>
              </w:rPr>
              <w:t xml:space="preserve"> sample of "</w:t>
            </w:r>
            <w:proofErr w:type="spellStart"/>
            <w:r w:rsidRPr="00AC22D1">
              <w:rPr>
                <w:rFonts w:eastAsia="MS Mincho"/>
              </w:rPr>
              <w:t>ThpTimeUl</w:t>
            </w:r>
            <w:proofErr w:type="spellEnd"/>
            <w:r w:rsidRPr="00AC22D1">
              <w:rPr>
                <w:rFonts w:eastAsia="MS Mincho"/>
              </w:rPr>
              <w:t xml:space="preserve">" for each time the UL buffer for </w:t>
            </w:r>
            <w:r w:rsidRPr="00AC22D1">
              <w:rPr>
                <w:rFonts w:eastAsia="MS Mincho"/>
                <w:lang w:eastAsia="zh-CN"/>
              </w:rPr>
              <w:t>one</w:t>
            </w:r>
            <w:r w:rsidRPr="00AC22D1">
              <w:rPr>
                <w:rFonts w:eastAsia="MS Mincho"/>
              </w:rPr>
              <w:t xml:space="preserve"> </w:t>
            </w:r>
            <w:proofErr w:type="spellStart"/>
            <w:r w:rsidRPr="00AC22D1">
              <w:rPr>
                <w:rFonts w:eastAsia="MS Mincho"/>
                <w:lang w:eastAsia="zh-CN"/>
              </w:rPr>
              <w:t>DataRadioBearer</w:t>
            </w:r>
            <w:proofErr w:type="spellEnd"/>
            <w:r w:rsidRPr="00AC22D1">
              <w:rPr>
                <w:rFonts w:eastAsia="MS Mincho"/>
                <w:lang w:eastAsia="zh-CN"/>
              </w:rPr>
              <w:t xml:space="preserve"> (DRB)</w:t>
            </w:r>
            <w:r w:rsidRPr="00AC22D1">
              <w:rPr>
                <w:rFonts w:eastAsia="MS Mincho"/>
              </w:rPr>
              <w:t xml:space="preserve"> is emptied.</w:t>
            </w:r>
          </w:p>
        </w:tc>
      </w:tr>
      <w:tr w:rsidR="00AD4808" w:rsidRPr="00AC22D1" w:rsidTr="00D8606D">
        <w:trPr>
          <w:trHeight w:val="179"/>
          <w:jc w:val="center"/>
        </w:trPr>
        <w:tc>
          <w:tcPr>
            <w:tcW w:w="177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</w:rPr>
            </w:pPr>
            <w:r w:rsidRPr="00AC22D1">
              <w:rPr>
                <w:rFonts w:eastAsia="MS Mincho"/>
              </w:rPr>
              <w:t>T1</w:t>
            </w:r>
          </w:p>
        </w:tc>
        <w:tc>
          <w:tcPr>
            <w:tcW w:w="488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  <w:lang w:eastAsia="zh-CN"/>
              </w:rPr>
            </w:pPr>
            <w:r w:rsidRPr="00AC22D1">
              <w:rPr>
                <w:rFonts w:eastAsia="MS Mincho"/>
                <w:lang w:eastAsia="zh-CN"/>
              </w:rPr>
              <w:t xml:space="preserve">The point in time when the data up until the second last piece of data in data burst has been successfully received for a particular DRB </w:t>
            </w:r>
          </w:p>
        </w:tc>
      </w:tr>
      <w:tr w:rsidR="00AD4808" w:rsidRPr="00AC22D1" w:rsidTr="00D8606D">
        <w:trPr>
          <w:trHeight w:val="179"/>
          <w:jc w:val="center"/>
        </w:trPr>
        <w:tc>
          <w:tcPr>
            <w:tcW w:w="177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</w:rPr>
            </w:pPr>
            <w:r w:rsidRPr="00AC22D1">
              <w:rPr>
                <w:rFonts w:eastAsia="MS Mincho"/>
              </w:rPr>
              <w:t>T2</w:t>
            </w:r>
          </w:p>
        </w:tc>
        <w:tc>
          <w:tcPr>
            <w:tcW w:w="488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  <w:lang w:eastAsia="zh-CN"/>
              </w:rPr>
            </w:pPr>
            <w:r w:rsidRPr="00AC22D1">
              <w:rPr>
                <w:rFonts w:eastAsia="MS Mincho"/>
                <w:lang w:eastAsia="zh-CN"/>
              </w:rPr>
              <w:t>The point in time when transmission is started for the first data in data burst for a particular DRB.</w:t>
            </w:r>
          </w:p>
        </w:tc>
      </w:tr>
      <w:tr w:rsidR="00AD4808" w:rsidRPr="00AC22D1" w:rsidTr="00D8606D">
        <w:trPr>
          <w:trHeight w:val="179"/>
          <w:jc w:val="center"/>
        </w:trPr>
        <w:tc>
          <w:tcPr>
            <w:tcW w:w="177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cs="Arial"/>
                <w:kern w:val="2"/>
                <w:lang w:eastAsia="zh-CN"/>
              </w:rPr>
            </w:pPr>
            <w:proofErr w:type="spellStart"/>
            <w:r w:rsidRPr="00AC22D1">
              <w:rPr>
                <w:rFonts w:eastAsia="MS Mincho"/>
              </w:rPr>
              <w:t>ThpVolUL</w:t>
            </w:r>
            <w:proofErr w:type="spellEnd"/>
          </w:p>
        </w:tc>
        <w:tc>
          <w:tcPr>
            <w:tcW w:w="488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</w:rPr>
            </w:pPr>
            <w:r w:rsidRPr="00AC22D1">
              <w:rPr>
                <w:rFonts w:eastAsia="MS Mincho"/>
                <w:lang w:eastAsia="zh-CN"/>
              </w:rPr>
              <w:t>The</w:t>
            </w:r>
            <w:r>
              <w:rPr>
                <w:rFonts w:eastAsia="MS Mincho"/>
                <w:lang w:eastAsia="zh-CN"/>
              </w:rPr>
              <w:t xml:space="preserve"> RLC level</w:t>
            </w:r>
            <w:r w:rsidRPr="00AC22D1">
              <w:rPr>
                <w:rFonts w:eastAsia="MS Mincho"/>
                <w:lang w:eastAsia="zh-CN"/>
              </w:rPr>
              <w:t xml:space="preserve"> volume of a data burst, excluding the data transmitted in the </w:t>
            </w:r>
            <w:r>
              <w:rPr>
                <w:rFonts w:eastAsia="MS Mincho"/>
                <w:lang w:eastAsia="zh-CN"/>
              </w:rPr>
              <w:t>slot</w:t>
            </w:r>
            <w:r w:rsidRPr="00AC22D1">
              <w:rPr>
                <w:rFonts w:eastAsia="MS Mincho"/>
                <w:lang w:eastAsia="zh-CN"/>
              </w:rPr>
              <w:t xml:space="preserve"> when the buffer is emptied. A sample for </w:t>
            </w:r>
            <w:proofErr w:type="spellStart"/>
            <w:r w:rsidRPr="00AC22D1">
              <w:rPr>
                <w:rFonts w:eastAsia="MS Mincho"/>
              </w:rPr>
              <w:t>ThpVolUl</w:t>
            </w:r>
            <w:proofErr w:type="spellEnd"/>
            <w:r w:rsidRPr="00AC22D1">
              <w:rPr>
                <w:rFonts w:eastAsia="MS Mincho"/>
              </w:rPr>
              <w:t xml:space="preserve"> is </w:t>
            </w:r>
            <w:r w:rsidRPr="00AC22D1">
              <w:rPr>
                <w:rFonts w:eastAsia="MS Mincho"/>
                <w:lang w:eastAsia="zh-CN"/>
              </w:rPr>
              <w:t>the</w:t>
            </w:r>
            <w:r w:rsidRPr="00AC22D1">
              <w:rPr>
                <w:rFonts w:eastAsia="MS Mincho"/>
              </w:rPr>
              <w:t xml:space="preserve"> data volume counted on </w:t>
            </w:r>
            <w:r>
              <w:rPr>
                <w:rFonts w:eastAsia="MS Mincho"/>
              </w:rPr>
              <w:t>RLC</w:t>
            </w:r>
            <w:r w:rsidRPr="00AC22D1">
              <w:rPr>
                <w:rFonts w:eastAsia="MS Mincho"/>
              </w:rPr>
              <w:t xml:space="preserve"> SDU level in </w:t>
            </w:r>
            <w:proofErr w:type="spellStart"/>
            <w:r w:rsidRPr="00AC22D1">
              <w:rPr>
                <w:rFonts w:eastAsia="MS Mincho"/>
              </w:rPr>
              <w:t>kbit</w:t>
            </w:r>
            <w:proofErr w:type="spellEnd"/>
            <w:r w:rsidRPr="00AC22D1">
              <w:rPr>
                <w:rFonts w:eastAsia="MS Mincho"/>
              </w:rPr>
              <w:t xml:space="preserve"> received in UL </w:t>
            </w:r>
            <w:r w:rsidRPr="00AC22D1">
              <w:rPr>
                <w:rFonts w:eastAsia="MS Mincho"/>
                <w:lang w:eastAsia="zh-CN"/>
              </w:rPr>
              <w:t xml:space="preserve">for one DRB </w:t>
            </w:r>
            <w:r w:rsidRPr="00AC22D1">
              <w:rPr>
                <w:rFonts w:eastAsia="MS Mincho"/>
              </w:rPr>
              <w:t xml:space="preserve">during a sample of </w:t>
            </w:r>
            <w:proofErr w:type="spellStart"/>
            <w:r w:rsidRPr="00AC22D1">
              <w:rPr>
                <w:rFonts w:eastAsia="MS Mincho"/>
              </w:rPr>
              <w:t>ThpTimeUl</w:t>
            </w:r>
            <w:proofErr w:type="spellEnd"/>
            <w:r w:rsidRPr="00AC22D1">
              <w:rPr>
                <w:rFonts w:eastAsia="MS Mincho"/>
              </w:rPr>
              <w:t>, (</w:t>
            </w:r>
            <w:r w:rsidRPr="00AC22D1">
              <w:rPr>
                <w:rFonts w:eastAsia="MS Mincho"/>
                <w:lang w:eastAsia="zh-CN"/>
              </w:rPr>
              <w:t>It</w:t>
            </w:r>
            <w:r w:rsidRPr="00AC22D1">
              <w:rPr>
                <w:rFonts w:eastAsia="MS Mincho"/>
              </w:rPr>
              <w:t xml:space="preserve"> shall exclude the volume of the last piece of data emptying the buffer).</w:t>
            </w:r>
          </w:p>
        </w:tc>
      </w:tr>
    </w:tbl>
    <w:p w:rsidR="00AD4808" w:rsidRPr="00AC22D1" w:rsidRDefault="00AD4808" w:rsidP="00AD4808">
      <w:pPr>
        <w:pStyle w:val="a3"/>
        <w:ind w:left="567" w:firstLine="0"/>
        <w:rPr>
          <w:lang w:eastAsia="zh-CN"/>
        </w:rPr>
      </w:pPr>
    </w:p>
    <w:p w:rsidR="00AD4808" w:rsidRDefault="00AD4808" w:rsidP="00AD4808">
      <w:pPr>
        <w:pStyle w:val="B1"/>
      </w:pPr>
      <w:r w:rsidRPr="00AC22D1">
        <w:t xml:space="preserve">Alternatively, for small data bursts, that are successfully transmitted in any given </w:t>
      </w:r>
      <w:r>
        <w:t>slot</w:t>
      </w:r>
      <w:r w:rsidRPr="00AC22D1">
        <w:t xml:space="preserve"> (i.e. the requirement that data bursts need to span across several </w:t>
      </w:r>
      <w:r>
        <w:t>slot</w:t>
      </w:r>
      <w:r w:rsidRPr="00AC22D1">
        <w:t>s excluding transmission of the last piece of the data in a data burst does not apply</w:t>
      </w:r>
      <w:r w:rsidRPr="00AC22D1">
        <w:rPr>
          <w:lang w:eastAsia="zh-CN"/>
        </w:rPr>
        <w:t>)</w:t>
      </w:r>
      <w:r w:rsidRPr="00AC22D1">
        <w:t xml:space="preserve">. </w:t>
      </w:r>
      <w:proofErr w:type="gramStart"/>
      <w:r w:rsidRPr="00AC22D1">
        <w:t>where</w:t>
      </w:r>
      <w:proofErr w:type="gramEnd"/>
      <w:r w:rsidRPr="00AC22D1">
        <w:t xml:space="preserve"> all buffered data is included in one initial HARQ transmission, fraction of the </w:t>
      </w:r>
      <w:r>
        <w:t>slot</w:t>
      </w:r>
      <w:r w:rsidRPr="00AC22D1">
        <w:t xml:space="preserve"> time (</w:t>
      </w:r>
      <m:oMath>
        <m:r>
          <w:ins w:id="66" w:author="CR#0050r2" w:date="2018-03-29T00:19:00Z">
            <w:rPr>
              <w:rFonts w:ascii="Cambria Math" w:hAnsi="Cambria Math"/>
            </w:rPr>
            <m:t>ThpTimeUL)</m:t>
          </w:ins>
        </m:r>
      </m:oMath>
      <w:r w:rsidRPr="00AC22D1">
        <w:t xml:space="preserve"> may be counted and obtained by the formula:</w:t>
      </w:r>
    </w:p>
    <w:p w:rsidR="00AD4808" w:rsidRDefault="00AD4808" w:rsidP="00AD4808"/>
    <w:p w:rsidR="00AD4808" w:rsidRDefault="00AD4808" w:rsidP="00AD4808">
      <w:pPr>
        <w:pStyle w:val="B1"/>
      </w:pPr>
      <w:r w:rsidRPr="00F16707">
        <w:rPr>
          <w:position w:val="-24"/>
        </w:rPr>
        <w:object w:dxaOrig="4560" w:dyaOrig="620">
          <v:shape id="_x0000_i1033" type="#_x0000_t75" style="width:227.85pt;height:31pt" o:ole="">
            <v:imagedata r:id="rId28" o:title=""/>
          </v:shape>
          <o:OLEObject Type="Embed" ProgID="Equation.3" ShapeID="_x0000_i1033" DrawAspect="Content" ObjectID="_1649143485" r:id="rId29"/>
        </w:object>
      </w:r>
    </w:p>
    <w:p w:rsidR="00AD4808" w:rsidRPr="00AC22D1" w:rsidRDefault="00AD4808" w:rsidP="00AD4808"/>
    <w:p w:rsidR="00AD4808" w:rsidRPr="00AC22D1" w:rsidRDefault="00AD4808" w:rsidP="00AD480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4885"/>
      </w:tblGrid>
      <w:tr w:rsidR="00AD4808" w:rsidRPr="00AC22D1" w:rsidTr="00D8606D">
        <w:trPr>
          <w:trHeight w:val="179"/>
          <w:jc w:val="center"/>
        </w:trPr>
        <w:tc>
          <w:tcPr>
            <w:tcW w:w="177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  <w:i/>
              </w:rPr>
            </w:pPr>
            <w:r>
              <w:rPr>
                <w:rFonts w:eastAsia="MS Mincho"/>
                <w:i/>
              </w:rPr>
              <w:t>slot</w:t>
            </w:r>
          </w:p>
        </w:tc>
        <w:tc>
          <w:tcPr>
            <w:tcW w:w="488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  <w:lang w:eastAsia="zh-CN"/>
              </w:rPr>
            </w:pPr>
            <w:r w:rsidRPr="00AC22D1">
              <w:rPr>
                <w:rFonts w:eastAsia="MS Mincho"/>
                <w:lang w:eastAsia="zh-CN"/>
              </w:rPr>
              <w:t xml:space="preserve">Duration of the </w:t>
            </w:r>
            <w:r>
              <w:rPr>
                <w:rFonts w:eastAsia="MS Mincho"/>
                <w:lang w:eastAsia="zh-CN"/>
              </w:rPr>
              <w:t>slot</w:t>
            </w:r>
          </w:p>
        </w:tc>
      </w:tr>
      <w:tr w:rsidR="00AD4808" w:rsidRPr="00AC22D1" w:rsidTr="00D8606D">
        <w:trPr>
          <w:trHeight w:val="179"/>
          <w:jc w:val="center"/>
        </w:trPr>
        <w:tc>
          <w:tcPr>
            <w:tcW w:w="177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  <w:i/>
              </w:rPr>
            </w:pPr>
            <w:proofErr w:type="spellStart"/>
            <w:r w:rsidRPr="00AC22D1">
              <w:rPr>
                <w:rFonts w:eastAsia="MS Mincho"/>
                <w:i/>
              </w:rPr>
              <w:t>TBVol</w:t>
            </w:r>
            <w:proofErr w:type="spellEnd"/>
          </w:p>
        </w:tc>
        <w:tc>
          <w:tcPr>
            <w:tcW w:w="488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  <w:lang w:eastAsia="zh-CN"/>
              </w:rPr>
            </w:pPr>
            <w:r w:rsidRPr="00AC22D1">
              <w:rPr>
                <w:rFonts w:eastAsia="MS Mincho"/>
                <w:lang w:eastAsia="zh-CN"/>
              </w:rPr>
              <w:t xml:space="preserve">Volume of the TB related to one </w:t>
            </w:r>
            <w:r>
              <w:rPr>
                <w:rFonts w:eastAsia="MS Mincho"/>
                <w:lang w:eastAsia="zh-CN"/>
              </w:rPr>
              <w:t>slot</w:t>
            </w:r>
            <w:r w:rsidRPr="00AC22D1">
              <w:rPr>
                <w:rFonts w:eastAsia="MS Mincho"/>
                <w:lang w:eastAsia="zh-CN"/>
              </w:rPr>
              <w:t xml:space="preserve"> burst</w:t>
            </w:r>
          </w:p>
        </w:tc>
      </w:tr>
      <w:tr w:rsidR="00AD4808" w:rsidRPr="00AC22D1" w:rsidTr="00D8606D">
        <w:trPr>
          <w:trHeight w:val="179"/>
          <w:jc w:val="center"/>
        </w:trPr>
        <w:tc>
          <w:tcPr>
            <w:tcW w:w="177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  <w:i/>
              </w:rPr>
            </w:pPr>
            <w:proofErr w:type="spellStart"/>
            <w:r w:rsidRPr="00AC22D1">
              <w:rPr>
                <w:rFonts w:eastAsia="MS Mincho"/>
                <w:i/>
              </w:rPr>
              <w:t>PaddingVol</w:t>
            </w:r>
            <w:proofErr w:type="spellEnd"/>
          </w:p>
        </w:tc>
        <w:tc>
          <w:tcPr>
            <w:tcW w:w="4885" w:type="dxa"/>
            <w:vAlign w:val="center"/>
          </w:tcPr>
          <w:p w:rsidR="00AD4808" w:rsidRPr="00AC22D1" w:rsidRDefault="00AD4808" w:rsidP="00D8606D">
            <w:pPr>
              <w:pStyle w:val="TAL"/>
              <w:widowControl w:val="0"/>
              <w:spacing w:afterLines="50" w:after="120"/>
              <w:jc w:val="both"/>
              <w:rPr>
                <w:rFonts w:eastAsia="MS Mincho"/>
                <w:lang w:eastAsia="zh-CN"/>
              </w:rPr>
            </w:pPr>
            <w:r w:rsidRPr="00AC22D1">
              <w:rPr>
                <w:rFonts w:eastAsia="MS Mincho"/>
                <w:lang w:eastAsia="zh-CN"/>
              </w:rPr>
              <w:t xml:space="preserve">Volume of padding bits added into Transport Block related to one </w:t>
            </w:r>
            <w:r>
              <w:rPr>
                <w:rFonts w:eastAsia="MS Mincho"/>
                <w:lang w:eastAsia="zh-CN"/>
              </w:rPr>
              <w:t>slot</w:t>
            </w:r>
            <w:r w:rsidRPr="00AC22D1">
              <w:rPr>
                <w:rFonts w:eastAsia="MS Mincho"/>
                <w:lang w:eastAsia="zh-CN"/>
              </w:rPr>
              <w:t xml:space="preserve"> burst.</w:t>
            </w:r>
          </w:p>
        </w:tc>
      </w:tr>
    </w:tbl>
    <w:p w:rsidR="00AD4808" w:rsidRPr="00AC22D1" w:rsidRDefault="00AD4808" w:rsidP="00AD4808">
      <w:pPr>
        <w:rPr>
          <w:lang w:eastAsia="zh-CN"/>
        </w:rPr>
      </w:pPr>
    </w:p>
    <w:p w:rsidR="00AD4808" w:rsidRPr="00AC22D1" w:rsidRDefault="00AD4808" w:rsidP="00AD4808">
      <w:pPr>
        <w:pStyle w:val="B1"/>
        <w:rPr>
          <w:lang w:eastAsia="zh-CN"/>
        </w:rPr>
      </w:pPr>
      <w:r w:rsidRPr="00AC22D1">
        <w:t>For each measurement sample, the bin corresponding to the UL throughput experienced by the UE is incremented by one.</w:t>
      </w:r>
      <w:ins w:id="67" w:author="Huawei" w:date="2020-04-11T01:51:00Z">
        <w:r w:rsidR="00D24535" w:rsidRPr="00D24535">
          <w:t xml:space="preserve"> </w:t>
        </w:r>
        <w:r w:rsidR="00D24535" w:rsidRPr="00AC22D1">
          <w:t xml:space="preserve">Separate counters are maintained for each </w:t>
        </w:r>
        <w:r w:rsidR="00D24535">
          <w:t xml:space="preserve">mapped </w:t>
        </w:r>
        <w:r w:rsidR="00D24535" w:rsidRPr="00AC22D1">
          <w:t>5QI (or QCI for option 3)</w:t>
        </w:r>
        <w:r w:rsidR="00D24535" w:rsidRPr="00152161">
          <w:t xml:space="preserve"> </w:t>
        </w:r>
        <w:r w:rsidR="00D24535">
          <w:t>and for each supported S-NSSAI</w:t>
        </w:r>
        <w:r w:rsidR="00D24535" w:rsidRPr="006F0B9F">
          <w:t>.</w:t>
        </w:r>
      </w:ins>
    </w:p>
    <w:p w:rsidR="00AD4808" w:rsidRPr="00AC22D1" w:rsidRDefault="00AD4808" w:rsidP="00AD4808">
      <w:pPr>
        <w:pStyle w:val="B1"/>
      </w:pPr>
      <w:r>
        <w:t>d)</w:t>
      </w:r>
      <w:r>
        <w:tab/>
      </w:r>
      <w:r w:rsidRPr="00AC22D1">
        <w:t xml:space="preserve">A set of integers, each representing the (integer) number of samples with a UL UE throughput in the range represented by that bin. </w:t>
      </w:r>
      <w:ins w:id="68" w:author="Huawei" w:date="2020-04-11T01:51:00Z">
        <w:r w:rsidR="007F32EF" w:rsidRPr="00AC22D1">
          <w:t xml:space="preserve">If the optional </w:t>
        </w:r>
        <w:proofErr w:type="spellStart"/>
        <w:r w:rsidR="007F32EF" w:rsidRPr="00AC22D1">
          <w:t>QoS</w:t>
        </w:r>
        <w:proofErr w:type="spellEnd"/>
        <w:r w:rsidR="007F32EF" w:rsidRPr="00AC22D1">
          <w:t xml:space="preserve"> level </w:t>
        </w:r>
        <w:proofErr w:type="spellStart"/>
        <w:r w:rsidR="007F32EF">
          <w:t>subcounter</w:t>
        </w:r>
        <w:proofErr w:type="spellEnd"/>
        <w:r w:rsidR="007F32EF">
          <w:t xml:space="preserve"> and S-NSSAI </w:t>
        </w:r>
        <w:proofErr w:type="spellStart"/>
        <w:r w:rsidR="007F32EF">
          <w:t>subcounter</w:t>
        </w:r>
        <w:proofErr w:type="spellEnd"/>
        <w:r w:rsidR="007F32EF">
          <w:t xml:space="preserve"> </w:t>
        </w:r>
        <w:r w:rsidR="007F32EF" w:rsidRPr="00AC22D1">
          <w:t>measurement</w:t>
        </w:r>
        <w:r w:rsidR="007F32EF">
          <w:t>s</w:t>
        </w:r>
        <w:r w:rsidR="007F32EF" w:rsidRPr="00AC22D1">
          <w:t xml:space="preserve"> </w:t>
        </w:r>
        <w:r w:rsidR="007F32EF">
          <w:t>are</w:t>
        </w:r>
        <w:r w:rsidR="007F32EF" w:rsidRPr="00AC22D1">
          <w:t xml:space="preserve"> perfo</w:t>
        </w:r>
        <w:r w:rsidR="007F32EF">
          <w:t>r</w:t>
        </w:r>
        <w:r w:rsidR="007F32EF" w:rsidRPr="00AC22D1">
          <w:t xml:space="preserve">med, the number of measurements is equal to the number of </w:t>
        </w:r>
        <w:r w:rsidR="007F32EF">
          <w:t xml:space="preserve">mapped </w:t>
        </w:r>
        <w:r w:rsidR="007F32EF" w:rsidRPr="00AC22D1">
          <w:t>5QIs</w:t>
        </w:r>
        <w:r w:rsidR="007F32EF">
          <w:t xml:space="preserve"> and the number of supported S-NSSAIs</w:t>
        </w:r>
      </w:ins>
      <w:ins w:id="69" w:author="Huawei" w:date="2020-04-11T01:53:00Z">
        <w:r w:rsidR="0017796B">
          <w:t>.</w:t>
        </w:r>
      </w:ins>
    </w:p>
    <w:p w:rsidR="00AD4808" w:rsidRPr="00AC22D1" w:rsidRDefault="00AD4808" w:rsidP="00AD4808">
      <w:pPr>
        <w:pStyle w:val="B1"/>
      </w:pPr>
      <w:r>
        <w:t>e)</w:t>
      </w:r>
      <w:r>
        <w:tab/>
      </w:r>
      <w:r w:rsidRPr="00AC22D1">
        <w:t xml:space="preserve">The measurement name has the form </w:t>
      </w:r>
      <w:r w:rsidRPr="00AC22D1">
        <w:br/>
      </w:r>
      <w:r w:rsidRPr="00AC22D1">
        <w:rPr>
          <w:lang w:val="en-US"/>
        </w:rPr>
        <w:t>DRB.</w:t>
      </w:r>
      <w:r w:rsidRPr="00AC22D1">
        <w:rPr>
          <w:lang w:val="en-US" w:eastAsia="zh-CN"/>
        </w:rPr>
        <w:t>UE</w:t>
      </w:r>
      <w:proofErr w:type="spellStart"/>
      <w:r w:rsidRPr="00AC22D1">
        <w:t>Thp</w:t>
      </w:r>
      <w:r w:rsidRPr="00AC22D1">
        <w:rPr>
          <w:rFonts w:hint="eastAsia"/>
          <w:lang w:eastAsia="zh-CN"/>
        </w:rPr>
        <w:t>U</w:t>
      </w:r>
      <w:r w:rsidRPr="00AC22D1">
        <w:t>lDist.Bin</w:t>
      </w:r>
      <w:proofErr w:type="spellEnd"/>
      <w:del w:id="70" w:author="Huawei_d1" w:date="2020-04-23T09:55:00Z">
        <w:r w:rsidRPr="00AC22D1" w:rsidDel="005057D4">
          <w:delText>X</w:delText>
        </w:r>
      </w:del>
      <w:r w:rsidRPr="00AC22D1">
        <w:t xml:space="preserve"> where Bin</w:t>
      </w:r>
      <w:del w:id="71" w:author="Huawei_d1" w:date="2020-04-23T09:55:00Z">
        <w:r w:rsidRPr="00AC22D1" w:rsidDel="005057D4">
          <w:delText>X</w:delText>
        </w:r>
      </w:del>
      <w:r w:rsidRPr="00AC22D1">
        <w:t xml:space="preserve"> represents the bin</w:t>
      </w:r>
      <w:del w:id="72" w:author="Huawei" w:date="2020-04-11T01:52:00Z">
        <w:r w:rsidRPr="00AC22D1" w:rsidDel="009E4EAC">
          <w:delText>.</w:delText>
        </w:r>
      </w:del>
      <w:ins w:id="73" w:author="Huawei" w:date="2020-04-11T01:52:00Z">
        <w:r w:rsidR="009E4EAC">
          <w:t>,</w:t>
        </w:r>
        <w:r w:rsidR="009E4EAC" w:rsidRPr="009E4EAC">
          <w:t xml:space="preserve"> </w:t>
        </w:r>
        <w:r w:rsidR="009E4EAC" w:rsidRPr="00AC22D1">
          <w:t xml:space="preserve">or </w:t>
        </w:r>
        <w:r w:rsidR="009E4EAC" w:rsidRPr="00AC22D1">
          <w:rPr>
            <w:lang w:val="en-US"/>
          </w:rPr>
          <w:t xml:space="preserve">optionally </w:t>
        </w:r>
        <w:proofErr w:type="spellStart"/>
        <w:r w:rsidR="009E4EAC" w:rsidRPr="00AC22D1">
          <w:rPr>
            <w:lang w:val="en-US"/>
          </w:rPr>
          <w:t>DRB.UEThpDl</w:t>
        </w:r>
      </w:ins>
      <w:ins w:id="74" w:author="Huawei_d1" w:date="2020-04-23T10:37:00Z">
        <w:r w:rsidR="00F73071">
          <w:rPr>
            <w:lang w:val="en-US"/>
          </w:rPr>
          <w:t>Dist</w:t>
        </w:r>
      </w:ins>
      <w:ins w:id="75" w:author="Huawei_d1" w:date="2020-04-23T09:55:00Z">
        <w:r w:rsidR="005057D4">
          <w:rPr>
            <w:lang w:val="en-US"/>
          </w:rPr>
          <w:t>.Bin</w:t>
        </w:r>
      </w:ins>
      <w:proofErr w:type="spellEnd"/>
      <w:ins w:id="76" w:author="Huawei" w:date="2020-04-11T01:52:00Z">
        <w:r w:rsidR="009E4EAC" w:rsidRPr="00AC22D1">
          <w:rPr>
            <w:lang w:val="en-US"/>
          </w:rPr>
          <w:t>.</w:t>
        </w:r>
        <w:r w:rsidR="009E4EAC" w:rsidRPr="00AC22D1">
          <w:rPr>
            <w:i/>
          </w:rPr>
          <w:t xml:space="preserve">QOS, </w:t>
        </w:r>
        <w:r w:rsidR="009E4EAC" w:rsidRPr="00AC22D1">
          <w:t xml:space="preserve">where </w:t>
        </w:r>
        <w:r w:rsidR="009E4EAC" w:rsidRPr="00AC22D1">
          <w:rPr>
            <w:i/>
          </w:rPr>
          <w:t>QOS</w:t>
        </w:r>
        <w:r w:rsidR="009E4EAC" w:rsidRPr="00AC22D1">
          <w:t xml:space="preserve"> identifies the target quality of service class</w:t>
        </w:r>
        <w:r w:rsidR="009E4EAC">
          <w:t xml:space="preserve">, and </w:t>
        </w:r>
        <w:proofErr w:type="spellStart"/>
        <w:r w:rsidR="009E4EAC" w:rsidRPr="00AC22D1">
          <w:rPr>
            <w:lang w:val="en-US"/>
          </w:rPr>
          <w:t>DRB.UEThpDl</w:t>
        </w:r>
      </w:ins>
      <w:ins w:id="77" w:author="Huawei_d1" w:date="2020-04-23T10:37:00Z">
        <w:r w:rsidR="00F73071">
          <w:rPr>
            <w:lang w:val="en-US"/>
          </w:rPr>
          <w:t>Dist</w:t>
        </w:r>
      </w:ins>
      <w:bookmarkStart w:id="78" w:name="_GoBack"/>
      <w:bookmarkEnd w:id="78"/>
      <w:ins w:id="79" w:author="Huawei" w:date="2020-04-11T01:52:00Z">
        <w:r w:rsidR="009E4EAC" w:rsidRPr="00AC22D1">
          <w:rPr>
            <w:lang w:val="en-US"/>
          </w:rPr>
          <w:t>.</w:t>
        </w:r>
      </w:ins>
      <w:ins w:id="80" w:author="Huawei_d1" w:date="2020-04-23T09:55:00Z">
        <w:r w:rsidR="005057D4">
          <w:rPr>
            <w:lang w:val="en-US"/>
          </w:rPr>
          <w:t>Bin</w:t>
        </w:r>
        <w:proofErr w:type="spellEnd"/>
        <w:r w:rsidR="005057D4">
          <w:rPr>
            <w:lang w:val="en-US"/>
          </w:rPr>
          <w:t>.</w:t>
        </w:r>
      </w:ins>
      <w:ins w:id="81" w:author="Huawei" w:date="2020-04-11T01:52:00Z">
        <w:r w:rsidR="009E4EAC" w:rsidRPr="00AC22D1">
          <w:rPr>
            <w:i/>
          </w:rPr>
          <w:t>S</w:t>
        </w:r>
        <w:r w:rsidR="009E4EAC">
          <w:rPr>
            <w:i/>
          </w:rPr>
          <w:t>NSSAI</w:t>
        </w:r>
        <w:r w:rsidR="009E4EAC" w:rsidRPr="00AC22D1">
          <w:rPr>
            <w:i/>
          </w:rPr>
          <w:t xml:space="preserve">, </w:t>
        </w:r>
        <w:r w:rsidR="009E4EAC" w:rsidRPr="00AC22D1">
          <w:t xml:space="preserve">where </w:t>
        </w:r>
        <w:r w:rsidR="009E4EAC" w:rsidRPr="00AC22D1">
          <w:rPr>
            <w:i/>
          </w:rPr>
          <w:t>S</w:t>
        </w:r>
        <w:r w:rsidR="009E4EAC">
          <w:rPr>
            <w:i/>
          </w:rPr>
          <w:t>NSSAI</w:t>
        </w:r>
        <w:r w:rsidR="009E4EAC" w:rsidRPr="00AC22D1">
          <w:t xml:space="preserve"> identifies the</w:t>
        </w:r>
        <w:r w:rsidR="009E4EAC">
          <w:t xml:space="preserve"> S-NSSAI.</w:t>
        </w:r>
      </w:ins>
    </w:p>
    <w:p w:rsidR="00AD4808" w:rsidRPr="00AC22D1" w:rsidRDefault="00AD4808" w:rsidP="00AD4808">
      <w:pPr>
        <w:pStyle w:val="NO"/>
        <w:rPr>
          <w:lang w:val="en-US"/>
        </w:rPr>
      </w:pPr>
      <w:r>
        <w:t>NOTE</w:t>
      </w:r>
      <w:r w:rsidRPr="00AC22D1">
        <w:t>: Number of bins and the range for each bin is left to implementation</w:t>
      </w:r>
    </w:p>
    <w:p w:rsidR="00AD4808" w:rsidRPr="00AC22D1" w:rsidRDefault="00AD4808" w:rsidP="00AD4808">
      <w:pPr>
        <w:pStyle w:val="B1"/>
      </w:pPr>
      <w:r>
        <w:t>f)</w:t>
      </w:r>
      <w:r>
        <w:tab/>
      </w:r>
      <w:proofErr w:type="spellStart"/>
      <w:r w:rsidRPr="00AC22D1">
        <w:t>NRCellDU</w:t>
      </w:r>
      <w:proofErr w:type="spellEnd"/>
      <w:r w:rsidRPr="00AC22D1">
        <w:t xml:space="preserve"> </w:t>
      </w:r>
    </w:p>
    <w:p w:rsidR="00AD4808" w:rsidRPr="00AC22D1" w:rsidRDefault="00AD4808" w:rsidP="00AD4808">
      <w:pPr>
        <w:pStyle w:val="B1"/>
      </w:pPr>
      <w:r>
        <w:t>g)</w:t>
      </w:r>
      <w:r>
        <w:tab/>
      </w:r>
      <w:r w:rsidRPr="00AC22D1">
        <w:t>Valid for packet switched traffic</w:t>
      </w:r>
    </w:p>
    <w:p w:rsidR="00AD4808" w:rsidRPr="00AC22D1" w:rsidRDefault="00AD4808" w:rsidP="00AD4808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</w:r>
      <w:r w:rsidRPr="00AC22D1">
        <w:rPr>
          <w:lang w:eastAsia="zh-CN"/>
        </w:rPr>
        <w:t>5GS</w:t>
      </w:r>
    </w:p>
    <w:p w:rsidR="00AD4808" w:rsidRPr="00AC22D1" w:rsidRDefault="00AD4808" w:rsidP="00AD4808">
      <w:pPr>
        <w:pStyle w:val="B1"/>
      </w:pPr>
      <w:r>
        <w:rPr>
          <w:lang w:eastAsia="zh-CN"/>
        </w:rPr>
        <w:t>i)</w:t>
      </w:r>
      <w:r>
        <w:rPr>
          <w:lang w:eastAsia="zh-CN"/>
        </w:rPr>
        <w:tab/>
      </w:r>
      <w:r w:rsidRPr="00AC22D1">
        <w:rPr>
          <w:lang w:eastAsia="zh-CN"/>
        </w:rPr>
        <w:t>One usage of this measurement is for performance assurance within integrity area (user plane connection quality).</w:t>
      </w:r>
    </w:p>
    <w:p w:rsidR="000D75D0" w:rsidRPr="00AD4808" w:rsidDel="00AB072C" w:rsidRDefault="000D75D0" w:rsidP="000D75D0">
      <w:pPr>
        <w:pStyle w:val="B1"/>
        <w:rPr>
          <w:del w:id="82" w:author="Huawei" w:date="2020-04-11T01:32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74EC" w:rsidRPr="007D21AA" w:rsidTr="00A16DF5">
        <w:tc>
          <w:tcPr>
            <w:tcW w:w="9521" w:type="dxa"/>
            <w:shd w:val="clear" w:color="auto" w:fill="FFFFCC"/>
            <w:vAlign w:val="center"/>
          </w:tcPr>
          <w:p w:rsidR="001A74EC" w:rsidRPr="007D21AA" w:rsidRDefault="001A74EC" w:rsidP="006107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 w:rsidR="00B2731C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:rsidR="001A74EC" w:rsidRDefault="001A74EC" w:rsidP="001A74EC"/>
    <w:sectPr w:rsidR="001A74EC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77C" w:rsidRDefault="00A4677C">
      <w:r>
        <w:separator/>
      </w:r>
    </w:p>
  </w:endnote>
  <w:endnote w:type="continuationSeparator" w:id="0">
    <w:p w:rsidR="00A4677C" w:rsidRDefault="00A4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77C" w:rsidRDefault="00A4677C">
      <w:r>
        <w:separator/>
      </w:r>
    </w:p>
  </w:footnote>
  <w:footnote w:type="continuationSeparator" w:id="0">
    <w:p w:rsidR="00A4677C" w:rsidRDefault="00A46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7D4" w:rsidRDefault="006107D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7D4" w:rsidRDefault="006107D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7D4" w:rsidRDefault="006107D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7D4" w:rsidRDefault="006107D4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d1">
    <w15:presenceInfo w15:providerId="None" w15:userId="Huawei_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AF0"/>
    <w:rsid w:val="00022E4A"/>
    <w:rsid w:val="000413E6"/>
    <w:rsid w:val="0005227E"/>
    <w:rsid w:val="0006308F"/>
    <w:rsid w:val="00094B95"/>
    <w:rsid w:val="00097A9A"/>
    <w:rsid w:val="000A6394"/>
    <w:rsid w:val="000B1AC2"/>
    <w:rsid w:val="000B4704"/>
    <w:rsid w:val="000B65AE"/>
    <w:rsid w:val="000B7FED"/>
    <w:rsid w:val="000C038A"/>
    <w:rsid w:val="000C6598"/>
    <w:rsid w:val="000D14AA"/>
    <w:rsid w:val="000D3323"/>
    <w:rsid w:val="000D75D0"/>
    <w:rsid w:val="0010039C"/>
    <w:rsid w:val="0011649B"/>
    <w:rsid w:val="001326C9"/>
    <w:rsid w:val="001376BE"/>
    <w:rsid w:val="001408FA"/>
    <w:rsid w:val="00142F96"/>
    <w:rsid w:val="00145D43"/>
    <w:rsid w:val="00154FBE"/>
    <w:rsid w:val="0017301F"/>
    <w:rsid w:val="0017796B"/>
    <w:rsid w:val="00181FF4"/>
    <w:rsid w:val="00184CA0"/>
    <w:rsid w:val="00192C46"/>
    <w:rsid w:val="001A04A6"/>
    <w:rsid w:val="001A08B3"/>
    <w:rsid w:val="001A157B"/>
    <w:rsid w:val="001A4AE5"/>
    <w:rsid w:val="001A6EDA"/>
    <w:rsid w:val="001A74EC"/>
    <w:rsid w:val="001A7B60"/>
    <w:rsid w:val="001B0458"/>
    <w:rsid w:val="001B1B87"/>
    <w:rsid w:val="001B52F0"/>
    <w:rsid w:val="001B7A65"/>
    <w:rsid w:val="001C30A8"/>
    <w:rsid w:val="001D16CF"/>
    <w:rsid w:val="001E41F3"/>
    <w:rsid w:val="001F51AD"/>
    <w:rsid w:val="00213D94"/>
    <w:rsid w:val="00235F1C"/>
    <w:rsid w:val="00236C38"/>
    <w:rsid w:val="00250126"/>
    <w:rsid w:val="0026004D"/>
    <w:rsid w:val="00262B0F"/>
    <w:rsid w:val="002640DD"/>
    <w:rsid w:val="00275D12"/>
    <w:rsid w:val="002802DF"/>
    <w:rsid w:val="00284FEB"/>
    <w:rsid w:val="002860C4"/>
    <w:rsid w:val="00293245"/>
    <w:rsid w:val="002A278D"/>
    <w:rsid w:val="002B0421"/>
    <w:rsid w:val="002B5741"/>
    <w:rsid w:val="002B6A84"/>
    <w:rsid w:val="002B7901"/>
    <w:rsid w:val="002D4B83"/>
    <w:rsid w:val="002E0EB1"/>
    <w:rsid w:val="002E15B5"/>
    <w:rsid w:val="002E2DBC"/>
    <w:rsid w:val="002E68E8"/>
    <w:rsid w:val="00305409"/>
    <w:rsid w:val="00345974"/>
    <w:rsid w:val="003609EF"/>
    <w:rsid w:val="00362117"/>
    <w:rsid w:val="0036231A"/>
    <w:rsid w:val="0036653A"/>
    <w:rsid w:val="0037173C"/>
    <w:rsid w:val="00374DD4"/>
    <w:rsid w:val="003800CD"/>
    <w:rsid w:val="00384223"/>
    <w:rsid w:val="003B2365"/>
    <w:rsid w:val="003C3324"/>
    <w:rsid w:val="003C6208"/>
    <w:rsid w:val="003C78DF"/>
    <w:rsid w:val="003D5587"/>
    <w:rsid w:val="003D786C"/>
    <w:rsid w:val="003E1A36"/>
    <w:rsid w:val="003E41F5"/>
    <w:rsid w:val="00410371"/>
    <w:rsid w:val="00415F74"/>
    <w:rsid w:val="0041758F"/>
    <w:rsid w:val="00422C1F"/>
    <w:rsid w:val="004242F1"/>
    <w:rsid w:val="0042647C"/>
    <w:rsid w:val="0043289E"/>
    <w:rsid w:val="004356EA"/>
    <w:rsid w:val="004370BB"/>
    <w:rsid w:val="00440537"/>
    <w:rsid w:val="0044724A"/>
    <w:rsid w:val="00451D32"/>
    <w:rsid w:val="004538A6"/>
    <w:rsid w:val="004735F3"/>
    <w:rsid w:val="0048211F"/>
    <w:rsid w:val="004A5C27"/>
    <w:rsid w:val="004B75B7"/>
    <w:rsid w:val="004C774A"/>
    <w:rsid w:val="004D00FD"/>
    <w:rsid w:val="004D058A"/>
    <w:rsid w:val="004D1388"/>
    <w:rsid w:val="004D2E24"/>
    <w:rsid w:val="004D73DA"/>
    <w:rsid w:val="004E6DCB"/>
    <w:rsid w:val="004E724B"/>
    <w:rsid w:val="004F34B1"/>
    <w:rsid w:val="005057D4"/>
    <w:rsid w:val="00514351"/>
    <w:rsid w:val="0051580D"/>
    <w:rsid w:val="005301ED"/>
    <w:rsid w:val="0053474D"/>
    <w:rsid w:val="00536EE0"/>
    <w:rsid w:val="00543016"/>
    <w:rsid w:val="00544A81"/>
    <w:rsid w:val="00547111"/>
    <w:rsid w:val="0055240A"/>
    <w:rsid w:val="005557C6"/>
    <w:rsid w:val="00580646"/>
    <w:rsid w:val="00582B5B"/>
    <w:rsid w:val="005879F2"/>
    <w:rsid w:val="00592D74"/>
    <w:rsid w:val="005A0304"/>
    <w:rsid w:val="005A7DD0"/>
    <w:rsid w:val="005B185D"/>
    <w:rsid w:val="005D094B"/>
    <w:rsid w:val="005D4795"/>
    <w:rsid w:val="005E2C44"/>
    <w:rsid w:val="005E392E"/>
    <w:rsid w:val="005F2FC3"/>
    <w:rsid w:val="006107D4"/>
    <w:rsid w:val="00621188"/>
    <w:rsid w:val="006244DA"/>
    <w:rsid w:val="00624A9E"/>
    <w:rsid w:val="006257ED"/>
    <w:rsid w:val="00644DF1"/>
    <w:rsid w:val="0065437E"/>
    <w:rsid w:val="00673C10"/>
    <w:rsid w:val="006740BE"/>
    <w:rsid w:val="006749BC"/>
    <w:rsid w:val="00695808"/>
    <w:rsid w:val="00696579"/>
    <w:rsid w:val="006A17A0"/>
    <w:rsid w:val="006B46FB"/>
    <w:rsid w:val="006C2ADB"/>
    <w:rsid w:val="006C6FB2"/>
    <w:rsid w:val="006D0D30"/>
    <w:rsid w:val="006D193B"/>
    <w:rsid w:val="006D62C3"/>
    <w:rsid w:val="006E21FB"/>
    <w:rsid w:val="00702BFA"/>
    <w:rsid w:val="007047CA"/>
    <w:rsid w:val="00710B02"/>
    <w:rsid w:val="0071430F"/>
    <w:rsid w:val="007234A7"/>
    <w:rsid w:val="00723D0E"/>
    <w:rsid w:val="00726491"/>
    <w:rsid w:val="007273B2"/>
    <w:rsid w:val="00736E01"/>
    <w:rsid w:val="007532CB"/>
    <w:rsid w:val="00761DE2"/>
    <w:rsid w:val="00764BBA"/>
    <w:rsid w:val="00775ED0"/>
    <w:rsid w:val="00792342"/>
    <w:rsid w:val="007977A8"/>
    <w:rsid w:val="007B512A"/>
    <w:rsid w:val="007B7A3C"/>
    <w:rsid w:val="007C15D3"/>
    <w:rsid w:val="007C2097"/>
    <w:rsid w:val="007D1B85"/>
    <w:rsid w:val="007D6A07"/>
    <w:rsid w:val="007F0389"/>
    <w:rsid w:val="007F04AE"/>
    <w:rsid w:val="007F32EF"/>
    <w:rsid w:val="007F5272"/>
    <w:rsid w:val="007F7259"/>
    <w:rsid w:val="0080078F"/>
    <w:rsid w:val="008040A8"/>
    <w:rsid w:val="008112F5"/>
    <w:rsid w:val="008279FA"/>
    <w:rsid w:val="00832043"/>
    <w:rsid w:val="00845F83"/>
    <w:rsid w:val="008541DF"/>
    <w:rsid w:val="00855D9E"/>
    <w:rsid w:val="00861121"/>
    <w:rsid w:val="008616DB"/>
    <w:rsid w:val="008626E7"/>
    <w:rsid w:val="00863711"/>
    <w:rsid w:val="0086640A"/>
    <w:rsid w:val="00870EE7"/>
    <w:rsid w:val="00872B9C"/>
    <w:rsid w:val="00880CD1"/>
    <w:rsid w:val="008863B9"/>
    <w:rsid w:val="00892155"/>
    <w:rsid w:val="008A03D8"/>
    <w:rsid w:val="008A45A6"/>
    <w:rsid w:val="008A5FE4"/>
    <w:rsid w:val="008B00B3"/>
    <w:rsid w:val="008B6135"/>
    <w:rsid w:val="008C16FD"/>
    <w:rsid w:val="008C3EE8"/>
    <w:rsid w:val="008D219F"/>
    <w:rsid w:val="008E1445"/>
    <w:rsid w:val="008E5DEE"/>
    <w:rsid w:val="008F686C"/>
    <w:rsid w:val="008F7659"/>
    <w:rsid w:val="0090153A"/>
    <w:rsid w:val="0090348F"/>
    <w:rsid w:val="00903C31"/>
    <w:rsid w:val="0090630F"/>
    <w:rsid w:val="009148DE"/>
    <w:rsid w:val="009263C6"/>
    <w:rsid w:val="00941E30"/>
    <w:rsid w:val="009466BA"/>
    <w:rsid w:val="00947CA6"/>
    <w:rsid w:val="00954F93"/>
    <w:rsid w:val="00966895"/>
    <w:rsid w:val="009777D9"/>
    <w:rsid w:val="00986296"/>
    <w:rsid w:val="00991B88"/>
    <w:rsid w:val="009A0A3F"/>
    <w:rsid w:val="009A30A6"/>
    <w:rsid w:val="009A3507"/>
    <w:rsid w:val="009A5753"/>
    <w:rsid w:val="009A579D"/>
    <w:rsid w:val="009B5613"/>
    <w:rsid w:val="009C6C99"/>
    <w:rsid w:val="009D405E"/>
    <w:rsid w:val="009E1A9C"/>
    <w:rsid w:val="009E3297"/>
    <w:rsid w:val="009E4EAC"/>
    <w:rsid w:val="009F19C3"/>
    <w:rsid w:val="009F734F"/>
    <w:rsid w:val="00A053BE"/>
    <w:rsid w:val="00A151C1"/>
    <w:rsid w:val="00A16DF5"/>
    <w:rsid w:val="00A246B6"/>
    <w:rsid w:val="00A25932"/>
    <w:rsid w:val="00A44909"/>
    <w:rsid w:val="00A4677C"/>
    <w:rsid w:val="00A47E70"/>
    <w:rsid w:val="00A50CF0"/>
    <w:rsid w:val="00A52FC3"/>
    <w:rsid w:val="00A66D4C"/>
    <w:rsid w:val="00A76251"/>
    <w:rsid w:val="00A7671C"/>
    <w:rsid w:val="00A922CE"/>
    <w:rsid w:val="00AA2CBC"/>
    <w:rsid w:val="00AB072C"/>
    <w:rsid w:val="00AB7C59"/>
    <w:rsid w:val="00AC5820"/>
    <w:rsid w:val="00AD1CD8"/>
    <w:rsid w:val="00AD4808"/>
    <w:rsid w:val="00AD535E"/>
    <w:rsid w:val="00AE3DC1"/>
    <w:rsid w:val="00AE6C09"/>
    <w:rsid w:val="00AE7E8F"/>
    <w:rsid w:val="00AF29DA"/>
    <w:rsid w:val="00B03803"/>
    <w:rsid w:val="00B04BCF"/>
    <w:rsid w:val="00B11F08"/>
    <w:rsid w:val="00B14501"/>
    <w:rsid w:val="00B258BB"/>
    <w:rsid w:val="00B2731C"/>
    <w:rsid w:val="00B33A41"/>
    <w:rsid w:val="00B40C04"/>
    <w:rsid w:val="00B4356D"/>
    <w:rsid w:val="00B5305F"/>
    <w:rsid w:val="00B62AC8"/>
    <w:rsid w:val="00B63C4F"/>
    <w:rsid w:val="00B67B97"/>
    <w:rsid w:val="00B7082E"/>
    <w:rsid w:val="00B821AC"/>
    <w:rsid w:val="00B968C8"/>
    <w:rsid w:val="00BA2994"/>
    <w:rsid w:val="00BA3EC5"/>
    <w:rsid w:val="00BA51D9"/>
    <w:rsid w:val="00BA5869"/>
    <w:rsid w:val="00BA67EA"/>
    <w:rsid w:val="00BB5DFC"/>
    <w:rsid w:val="00BC1D1A"/>
    <w:rsid w:val="00BC78D3"/>
    <w:rsid w:val="00BD279D"/>
    <w:rsid w:val="00BD6BB8"/>
    <w:rsid w:val="00BE49A5"/>
    <w:rsid w:val="00BF1DC1"/>
    <w:rsid w:val="00C05EA2"/>
    <w:rsid w:val="00C268AD"/>
    <w:rsid w:val="00C45661"/>
    <w:rsid w:val="00C60C1D"/>
    <w:rsid w:val="00C66BA2"/>
    <w:rsid w:val="00C7779E"/>
    <w:rsid w:val="00C84760"/>
    <w:rsid w:val="00C90E8F"/>
    <w:rsid w:val="00C927BD"/>
    <w:rsid w:val="00C94236"/>
    <w:rsid w:val="00C9588F"/>
    <w:rsid w:val="00C95985"/>
    <w:rsid w:val="00C97AC4"/>
    <w:rsid w:val="00CB4067"/>
    <w:rsid w:val="00CC09E1"/>
    <w:rsid w:val="00CC5026"/>
    <w:rsid w:val="00CC68D0"/>
    <w:rsid w:val="00CF1842"/>
    <w:rsid w:val="00D03F9A"/>
    <w:rsid w:val="00D057FF"/>
    <w:rsid w:val="00D0621E"/>
    <w:rsid w:val="00D06D51"/>
    <w:rsid w:val="00D221E0"/>
    <w:rsid w:val="00D24535"/>
    <w:rsid w:val="00D24991"/>
    <w:rsid w:val="00D311A7"/>
    <w:rsid w:val="00D369B0"/>
    <w:rsid w:val="00D463B1"/>
    <w:rsid w:val="00D50255"/>
    <w:rsid w:val="00D62BB7"/>
    <w:rsid w:val="00D66520"/>
    <w:rsid w:val="00D70C55"/>
    <w:rsid w:val="00D848B1"/>
    <w:rsid w:val="00D86CEC"/>
    <w:rsid w:val="00D92B5F"/>
    <w:rsid w:val="00D94563"/>
    <w:rsid w:val="00DC0048"/>
    <w:rsid w:val="00DC286C"/>
    <w:rsid w:val="00DC347A"/>
    <w:rsid w:val="00DE34CF"/>
    <w:rsid w:val="00E13F3D"/>
    <w:rsid w:val="00E14437"/>
    <w:rsid w:val="00E145F5"/>
    <w:rsid w:val="00E257F5"/>
    <w:rsid w:val="00E32D2B"/>
    <w:rsid w:val="00E34898"/>
    <w:rsid w:val="00E5142A"/>
    <w:rsid w:val="00E709DA"/>
    <w:rsid w:val="00E759C3"/>
    <w:rsid w:val="00E83D7D"/>
    <w:rsid w:val="00E92C85"/>
    <w:rsid w:val="00EB09B7"/>
    <w:rsid w:val="00EC519F"/>
    <w:rsid w:val="00ED0119"/>
    <w:rsid w:val="00EE2012"/>
    <w:rsid w:val="00EE7D7C"/>
    <w:rsid w:val="00F02AAF"/>
    <w:rsid w:val="00F050F7"/>
    <w:rsid w:val="00F123DD"/>
    <w:rsid w:val="00F25D98"/>
    <w:rsid w:val="00F300FB"/>
    <w:rsid w:val="00F40287"/>
    <w:rsid w:val="00F73071"/>
    <w:rsid w:val="00F900AC"/>
    <w:rsid w:val="00F91E8B"/>
    <w:rsid w:val="00F92F62"/>
    <w:rsid w:val="00F94ACE"/>
    <w:rsid w:val="00FA3C10"/>
    <w:rsid w:val="00FB6386"/>
    <w:rsid w:val="00FC29D9"/>
    <w:rsid w:val="00FD137B"/>
    <w:rsid w:val="00FD5A8C"/>
    <w:rsid w:val="00FE1A19"/>
    <w:rsid w:val="00FE5B05"/>
    <w:rsid w:val="00FF44F0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1A74E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AD4808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locked/>
    <w:rsid w:val="00AD480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oleObject" Target="embeddings/oleObject9.bin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7.wmf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wmf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oleObject4.bin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oleObject" Target="embeddings/oleObject8.bin"/><Relationship Id="rId30" Type="http://schemas.openxmlformats.org/officeDocument/2006/relationships/header" Target="header2.xml"/><Relationship Id="rId35" Type="http://schemas.openxmlformats.org/officeDocument/2006/relationships/theme" Target="theme/theme1.xml"/><Relationship Id="rId8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7078-08EC-432C-95A1-BABC1649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1420</Words>
  <Characters>8100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Huawei_d1</cp:lastModifiedBy>
  <cp:revision>3</cp:revision>
  <cp:lastPrinted>1899-12-31T23:00:00Z</cp:lastPrinted>
  <dcterms:created xsi:type="dcterms:W3CDTF">2020-04-23T01:56:00Z</dcterms:created>
  <dcterms:modified xsi:type="dcterms:W3CDTF">2020-04-23T02:37:00Z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(3)1v9NA58OyOeaoXXg5MCO/GXlmcwOIcKHOfL04HIZQT8lWuVSaRizZCsCHND1CqYe1+dkVFra
GSyjXQmASXeZgDgk8u5cfDpoI6YqZgRVVy7DjEr2KdH4ULcj1X/yuVOmTz0dUFPSaLhAuHY3
CHJS1q9qn2dRZYYk+KlXZ2nRrnnvJq1XShN494NQm8O3B8hPoYcynwZ6WLKBDyiy68lqsRKc
n2ghsxrAIu1hPnk3O+</vt:lpwstr>
  </property>
  <property fmtid="{D5CDD505-2E9C-101B-9397-08002B2CF9AE}" pid="22" name="_2015_ms_pID_7253431">
    <vt:lpwstr>d+YRYyPZ9+OPP1ibGP75jSOJoFZdElv2w0gofrjqcVSZ7XmBDY3VLM
sVttbQYooypOVGF2e+LhZw2gBS6oeRZo36PS9t81gxioaB1mxRwrlxFakk2XBeeJQDtMEfzN
qTWiaUKZbq+WEhDXq9JwNZFPlBNSQjrbjf0hlTcuvhgCQgfBjdLSAVFws4nZF7dXBIKWQoGz
YB/HfNw2+Zw0FZVppV/WcEydEO6jW/GTIiPH</vt:lpwstr>
  </property>
  <property fmtid="{D5CDD505-2E9C-101B-9397-08002B2CF9AE}" pid="23" name="_2015_ms_pID_7253432">
    <vt:lpwstr>V4jiaBrTued8hFtTbqQB9GQ=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1587605292</vt:lpwstr>
  </property>
</Properties>
</file>