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EDA" w:rsidRDefault="001A6EDA" w:rsidP="001A6ED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GoBack"/>
      <w:bookmarkEnd w:id="0"/>
      <w:r>
        <w:rPr>
          <w:b/>
          <w:noProof/>
          <w:sz w:val="24"/>
        </w:rPr>
        <w:t>3GPP TSG-SA5 Meeting #130e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</w:t>
      </w:r>
      <w:r w:rsidR="00C927BD" w:rsidRPr="00E13F3D">
        <w:rPr>
          <w:b/>
          <w:i/>
          <w:noProof/>
          <w:sz w:val="28"/>
        </w:rPr>
        <w:t>202</w:t>
      </w:r>
      <w:r w:rsidR="00C20064">
        <w:rPr>
          <w:b/>
          <w:i/>
          <w:noProof/>
          <w:sz w:val="28"/>
        </w:rPr>
        <w:t>275</w:t>
      </w:r>
    </w:p>
    <w:p w:rsidR="001A6EDA" w:rsidRDefault="001A6EDA" w:rsidP="001A6ED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20-28 April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A6EDA" w:rsidTr="006107D4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EDA" w:rsidRDefault="001A6EDA" w:rsidP="006107D4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1A6EDA" w:rsidTr="006107D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A6EDA" w:rsidRDefault="001A6EDA" w:rsidP="006107D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A6EDA" w:rsidTr="006107D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A6EDA" w:rsidRDefault="001A6EDA" w:rsidP="006107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6EDA" w:rsidTr="006107D4">
        <w:tc>
          <w:tcPr>
            <w:tcW w:w="142" w:type="dxa"/>
            <w:tcBorders>
              <w:left w:val="single" w:sz="4" w:space="0" w:color="auto"/>
            </w:tcBorders>
          </w:tcPr>
          <w:p w:rsidR="001A6EDA" w:rsidRDefault="001A6EDA" w:rsidP="006107D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A6EDA" w:rsidRPr="00410371" w:rsidRDefault="001A6EDA" w:rsidP="006107D4">
            <w:pPr>
              <w:pStyle w:val="CRCoverPage"/>
              <w:spacing w:after="0"/>
              <w:ind w:right="38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28.552</w:t>
            </w:r>
          </w:p>
        </w:tc>
        <w:tc>
          <w:tcPr>
            <w:tcW w:w="709" w:type="dxa"/>
          </w:tcPr>
          <w:p w:rsidR="001A6EDA" w:rsidRDefault="001A6EDA" w:rsidP="006107D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A6EDA" w:rsidRPr="00410371" w:rsidRDefault="00C927BD" w:rsidP="00C20064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02</w:t>
            </w:r>
            <w:r w:rsidR="00C20064">
              <w:rPr>
                <w:b/>
                <w:noProof/>
                <w:sz w:val="28"/>
              </w:rPr>
              <w:t>26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A6EDA" w:rsidRDefault="001A6EDA" w:rsidP="006107D4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A6EDA" w:rsidRPr="00410371" w:rsidRDefault="001A6EDA" w:rsidP="006107D4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:rsidR="001A6EDA" w:rsidRDefault="001A6EDA" w:rsidP="006107D4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A6EDA" w:rsidRPr="00410371" w:rsidRDefault="001A6EDA" w:rsidP="006107D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A6EDA" w:rsidRDefault="001A6EDA" w:rsidP="006107D4">
            <w:pPr>
              <w:pStyle w:val="CRCoverPage"/>
              <w:spacing w:after="0"/>
              <w:rPr>
                <w:noProof/>
              </w:rPr>
            </w:pPr>
          </w:p>
        </w:tc>
      </w:tr>
      <w:tr w:rsidR="001A6EDA" w:rsidTr="006107D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A6EDA" w:rsidRDefault="001A6EDA" w:rsidP="006107D4">
            <w:pPr>
              <w:pStyle w:val="CRCoverPage"/>
              <w:spacing w:after="0"/>
              <w:rPr>
                <w:noProof/>
              </w:rPr>
            </w:pPr>
          </w:p>
        </w:tc>
      </w:tr>
      <w:tr w:rsidR="001A6EDA" w:rsidTr="006107D4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A6EDA" w:rsidRPr="00F25D98" w:rsidRDefault="001A6EDA" w:rsidP="006107D4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A6EDA" w:rsidTr="006107D4">
        <w:tc>
          <w:tcPr>
            <w:tcW w:w="9641" w:type="dxa"/>
            <w:gridSpan w:val="9"/>
          </w:tcPr>
          <w:p w:rsidR="001A6EDA" w:rsidRDefault="001A6EDA" w:rsidP="006107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A6EDA" w:rsidRDefault="001A6EDA" w:rsidP="001A6EDA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A6EDA" w:rsidTr="006107D4">
        <w:tc>
          <w:tcPr>
            <w:tcW w:w="2835" w:type="dxa"/>
          </w:tcPr>
          <w:p w:rsidR="001A6EDA" w:rsidRDefault="001A6EDA" w:rsidP="006107D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1A6EDA" w:rsidRDefault="001A6EDA" w:rsidP="006107D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1A6EDA" w:rsidRDefault="001A6EDA" w:rsidP="006107D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A6EDA" w:rsidRDefault="001A6EDA" w:rsidP="006107D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1A6EDA" w:rsidRDefault="001A6EDA" w:rsidP="006107D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1A6EDA" w:rsidRDefault="001A6EDA" w:rsidP="006107D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1A6EDA" w:rsidRDefault="006749BC" w:rsidP="006107D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1A6EDA" w:rsidRDefault="001A6EDA" w:rsidP="006107D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1A6EDA" w:rsidRDefault="001A6EDA" w:rsidP="006107D4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:rsidR="001A6EDA" w:rsidRDefault="001A6EDA" w:rsidP="001A6EDA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A6EDA" w:rsidTr="006107D4">
        <w:tc>
          <w:tcPr>
            <w:tcW w:w="9640" w:type="dxa"/>
            <w:gridSpan w:val="11"/>
          </w:tcPr>
          <w:p w:rsidR="001A6EDA" w:rsidRDefault="001A6EDA" w:rsidP="006107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6EDA" w:rsidTr="006107D4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A6EDA" w:rsidRDefault="001A6EDA" w:rsidP="006107D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A6EDA" w:rsidRDefault="001A6EDA" w:rsidP="00504A9F">
            <w:pPr>
              <w:pStyle w:val="CRCoverPage"/>
              <w:spacing w:after="0"/>
              <w:ind w:left="100"/>
              <w:rPr>
                <w:noProof/>
              </w:rPr>
            </w:pPr>
            <w:r w:rsidRPr="00471AC4">
              <w:t xml:space="preserve">TS 28.552 </w:t>
            </w:r>
            <w:r w:rsidR="00504A9F">
              <w:rPr>
                <w:lang w:eastAsia="zh-CN"/>
              </w:rPr>
              <w:t>editorial correction of TS 28.552</w:t>
            </w:r>
          </w:p>
        </w:tc>
      </w:tr>
      <w:tr w:rsidR="001A6EDA" w:rsidTr="006107D4">
        <w:tc>
          <w:tcPr>
            <w:tcW w:w="1843" w:type="dxa"/>
            <w:tcBorders>
              <w:left w:val="single" w:sz="4" w:space="0" w:color="auto"/>
            </w:tcBorders>
          </w:tcPr>
          <w:p w:rsidR="001A6EDA" w:rsidRDefault="001A6EDA" w:rsidP="006107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A6EDA" w:rsidRDefault="001A6EDA" w:rsidP="006107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6EDA" w:rsidTr="006107D4">
        <w:tc>
          <w:tcPr>
            <w:tcW w:w="1843" w:type="dxa"/>
            <w:tcBorders>
              <w:left w:val="single" w:sz="4" w:space="0" w:color="auto"/>
            </w:tcBorders>
          </w:tcPr>
          <w:p w:rsidR="001A6EDA" w:rsidRDefault="001A6EDA" w:rsidP="006107D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A6EDA" w:rsidRDefault="001A6EDA" w:rsidP="006107D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H</w:t>
            </w:r>
            <w:r>
              <w:rPr>
                <w:rFonts w:hint="eastAsia"/>
                <w:lang w:eastAsia="zh-CN"/>
              </w:rPr>
              <w:t>uawei</w:t>
            </w:r>
          </w:p>
        </w:tc>
      </w:tr>
      <w:tr w:rsidR="001A6EDA" w:rsidTr="006107D4">
        <w:tc>
          <w:tcPr>
            <w:tcW w:w="1843" w:type="dxa"/>
            <w:tcBorders>
              <w:left w:val="single" w:sz="4" w:space="0" w:color="auto"/>
            </w:tcBorders>
          </w:tcPr>
          <w:p w:rsidR="001A6EDA" w:rsidRDefault="001A6EDA" w:rsidP="006107D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A6EDA" w:rsidRDefault="001A6EDA" w:rsidP="006107D4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A6EDA" w:rsidTr="006107D4">
        <w:tc>
          <w:tcPr>
            <w:tcW w:w="1843" w:type="dxa"/>
            <w:tcBorders>
              <w:left w:val="single" w:sz="4" w:space="0" w:color="auto"/>
            </w:tcBorders>
          </w:tcPr>
          <w:p w:rsidR="001A6EDA" w:rsidRDefault="001A6EDA" w:rsidP="006107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A6EDA" w:rsidRDefault="001A6EDA" w:rsidP="006107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6EDA" w:rsidTr="006107D4">
        <w:tc>
          <w:tcPr>
            <w:tcW w:w="1843" w:type="dxa"/>
            <w:tcBorders>
              <w:left w:val="single" w:sz="4" w:space="0" w:color="auto"/>
            </w:tcBorders>
          </w:tcPr>
          <w:p w:rsidR="001A6EDA" w:rsidRDefault="001A6EDA" w:rsidP="006107D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A6EDA" w:rsidRDefault="001A6EDA" w:rsidP="006107D4">
            <w:pPr>
              <w:pStyle w:val="CRCoverPage"/>
              <w:spacing w:after="0"/>
              <w:ind w:left="100"/>
              <w:rPr>
                <w:noProof/>
              </w:rPr>
            </w:pPr>
            <w:r w:rsidRPr="00F123DD">
              <w:rPr>
                <w:noProof/>
              </w:rPr>
              <w:fldChar w:fldCharType="begin"/>
            </w:r>
            <w:r w:rsidRPr="00F123DD">
              <w:rPr>
                <w:noProof/>
              </w:rPr>
              <w:instrText xml:space="preserve"> DOCPROPERTY  RelatedWis  \* MERGEFORMAT </w:instrText>
            </w:r>
            <w:r w:rsidRPr="00F123DD">
              <w:rPr>
                <w:noProof/>
              </w:rPr>
              <w:fldChar w:fldCharType="separate"/>
            </w:r>
            <w:r w:rsidRPr="00F123DD">
              <w:rPr>
                <w:noProof/>
              </w:rPr>
              <w:t>5G_SLICE_ePA</w:t>
            </w:r>
            <w:r w:rsidRPr="00F123DD"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A6EDA" w:rsidRDefault="001A6EDA" w:rsidP="006107D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A6EDA" w:rsidRDefault="001A6EDA" w:rsidP="006107D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A6EDA" w:rsidRDefault="001A6EDA" w:rsidP="006107D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2020-04-07</w:t>
            </w:r>
          </w:p>
        </w:tc>
      </w:tr>
      <w:tr w:rsidR="001A6EDA" w:rsidTr="006107D4">
        <w:tc>
          <w:tcPr>
            <w:tcW w:w="1843" w:type="dxa"/>
            <w:tcBorders>
              <w:left w:val="single" w:sz="4" w:space="0" w:color="auto"/>
            </w:tcBorders>
          </w:tcPr>
          <w:p w:rsidR="001A6EDA" w:rsidRDefault="001A6EDA" w:rsidP="006107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A6EDA" w:rsidRDefault="001A6EDA" w:rsidP="006107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A6EDA" w:rsidRDefault="001A6EDA" w:rsidP="006107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A6EDA" w:rsidRDefault="001A6EDA" w:rsidP="006107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A6EDA" w:rsidRDefault="001A6EDA" w:rsidP="006107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6EDA" w:rsidTr="006107D4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A6EDA" w:rsidRDefault="001A6EDA" w:rsidP="006107D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A6EDA" w:rsidRDefault="001A6EDA" w:rsidP="006107D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A6EDA" w:rsidRDefault="001A6EDA" w:rsidP="006107D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A6EDA" w:rsidRDefault="001A6EDA" w:rsidP="006107D4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A6EDA" w:rsidRDefault="001A6EDA" w:rsidP="006107D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Rel-16</w:t>
            </w:r>
          </w:p>
        </w:tc>
      </w:tr>
      <w:tr w:rsidR="001A6EDA" w:rsidTr="006107D4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A6EDA" w:rsidRDefault="001A6EDA" w:rsidP="006107D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A6EDA" w:rsidRDefault="001A6EDA" w:rsidP="006107D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A6EDA" w:rsidRDefault="001A6EDA" w:rsidP="006107D4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A6EDA" w:rsidRPr="007C2097" w:rsidRDefault="001A6EDA" w:rsidP="006107D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2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2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A6EDA" w:rsidTr="006107D4">
        <w:tc>
          <w:tcPr>
            <w:tcW w:w="1843" w:type="dxa"/>
          </w:tcPr>
          <w:p w:rsidR="001A6EDA" w:rsidRDefault="001A6EDA" w:rsidP="006107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A6EDA" w:rsidRDefault="001A6EDA" w:rsidP="006107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6EDA" w:rsidTr="006107D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A6EDA" w:rsidRDefault="001A6EDA" w:rsidP="006107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A6EDA" w:rsidRDefault="00017115" w:rsidP="0001711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There are two section numbers of 5.1.1.2 and 5.1.1.3 in TS 28.552.</w:t>
            </w:r>
            <w:r w:rsidR="00241489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And section 5.1.1.1 and the latter 5.1.1.3 are both </w:t>
            </w:r>
            <w:r w:rsidR="00241489">
              <w:rPr>
                <w:noProof/>
                <w:lang w:eastAsia="zh-CN"/>
              </w:rPr>
              <w:t>belongs to the category of packet delay.</w:t>
            </w:r>
          </w:p>
        </w:tc>
      </w:tr>
      <w:tr w:rsidR="001A6EDA" w:rsidTr="006107D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A6EDA" w:rsidRDefault="001A6EDA" w:rsidP="006107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A6EDA" w:rsidRDefault="001A6EDA" w:rsidP="006107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6EDA" w:rsidTr="006107D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A6EDA" w:rsidRDefault="001A6EDA" w:rsidP="006107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A6EDA" w:rsidRDefault="00422C1F" w:rsidP="0024148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.</w:t>
            </w:r>
            <w:r w:rsidR="00241489">
              <w:rPr>
                <w:noProof/>
                <w:lang w:eastAsia="zh-CN"/>
              </w:rPr>
              <w:t>Correct the section numbers and allocat the packet delay between RAN and UPF to section 5.1.1.1 where is to capture packet delay.</w:t>
            </w:r>
          </w:p>
        </w:tc>
      </w:tr>
      <w:tr w:rsidR="001A6EDA" w:rsidTr="006107D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A6EDA" w:rsidRDefault="001A6EDA" w:rsidP="006107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A6EDA" w:rsidRDefault="001A6EDA" w:rsidP="006107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6EDA" w:rsidTr="006107D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A6EDA" w:rsidRDefault="001A6EDA" w:rsidP="006107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A6EDA" w:rsidRDefault="00241489" w:rsidP="006107D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section number is not correct.</w:t>
            </w:r>
          </w:p>
        </w:tc>
      </w:tr>
      <w:tr w:rsidR="001A6EDA" w:rsidTr="006107D4">
        <w:tc>
          <w:tcPr>
            <w:tcW w:w="2694" w:type="dxa"/>
            <w:gridSpan w:val="2"/>
          </w:tcPr>
          <w:p w:rsidR="001A6EDA" w:rsidRDefault="001A6EDA" w:rsidP="006107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A6EDA" w:rsidRDefault="001A6EDA" w:rsidP="006107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6EDA" w:rsidTr="006107D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A6EDA" w:rsidRDefault="001A6EDA" w:rsidP="006107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A6EDA" w:rsidRDefault="00241489" w:rsidP="006107D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AC22D1">
              <w:rPr>
                <w:color w:val="000000"/>
              </w:rPr>
              <w:t>5.1.</w:t>
            </w:r>
            <w:r>
              <w:rPr>
                <w:color w:val="000000"/>
                <w:lang w:eastAsia="zh-CN"/>
              </w:rPr>
              <w:t>1</w:t>
            </w:r>
            <w:r w:rsidRPr="00AC22D1">
              <w:rPr>
                <w:color w:val="000000"/>
                <w:lang w:eastAsia="zh-CN"/>
              </w:rPr>
              <w:t>.</w:t>
            </w:r>
            <w:r>
              <w:rPr>
                <w:color w:val="000000"/>
                <w:lang w:eastAsia="zh-CN"/>
              </w:rPr>
              <w:t>1.X (new), 5.1.1.2</w:t>
            </w:r>
            <w:ins w:id="3" w:author="Huawei_d1" w:date="2020-04-24T18:31:00Z">
              <w:r w:rsidR="00804CDC">
                <w:rPr>
                  <w:color w:val="000000"/>
                  <w:lang w:eastAsia="zh-CN"/>
                </w:rPr>
                <w:t>, 5.1.1.3</w:t>
              </w:r>
            </w:ins>
          </w:p>
        </w:tc>
      </w:tr>
      <w:tr w:rsidR="001A6EDA" w:rsidTr="006107D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A6EDA" w:rsidRDefault="001A6EDA" w:rsidP="006107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A6EDA" w:rsidRDefault="001A6EDA" w:rsidP="006107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6EDA" w:rsidTr="006107D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A6EDA" w:rsidRDefault="001A6EDA" w:rsidP="006107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EDA" w:rsidRDefault="001A6EDA" w:rsidP="006107D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A6EDA" w:rsidRDefault="001A6EDA" w:rsidP="006107D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A6EDA" w:rsidRDefault="001A6EDA" w:rsidP="006107D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A6EDA" w:rsidRDefault="001A6EDA" w:rsidP="006107D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A6EDA" w:rsidTr="006107D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A6EDA" w:rsidRDefault="001A6EDA" w:rsidP="006107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A6EDA" w:rsidRDefault="001A6EDA" w:rsidP="006107D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A6EDA" w:rsidRDefault="001A6EDA" w:rsidP="006107D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A6EDA" w:rsidRDefault="001A6EDA" w:rsidP="006107D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A6EDA" w:rsidRDefault="001A6EDA" w:rsidP="006107D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A6EDA" w:rsidTr="006107D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A6EDA" w:rsidRDefault="001A6EDA" w:rsidP="006107D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A6EDA" w:rsidRDefault="001A6EDA" w:rsidP="006107D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A6EDA" w:rsidRDefault="001A6EDA" w:rsidP="006107D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A6EDA" w:rsidRDefault="001A6EDA" w:rsidP="006107D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A6EDA" w:rsidRDefault="001A6EDA" w:rsidP="006107D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A6EDA" w:rsidTr="006107D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A6EDA" w:rsidRDefault="001A6EDA" w:rsidP="006107D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A6EDA" w:rsidRDefault="001A6EDA" w:rsidP="006107D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A6EDA" w:rsidRDefault="001A6EDA" w:rsidP="006107D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A6EDA" w:rsidRDefault="001A6EDA" w:rsidP="006107D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A6EDA" w:rsidRDefault="001A6EDA" w:rsidP="006107D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A6EDA" w:rsidTr="006107D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A6EDA" w:rsidRDefault="001A6EDA" w:rsidP="006107D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A6EDA" w:rsidRDefault="001A6EDA" w:rsidP="006107D4">
            <w:pPr>
              <w:pStyle w:val="CRCoverPage"/>
              <w:spacing w:after="0"/>
              <w:rPr>
                <w:noProof/>
              </w:rPr>
            </w:pPr>
          </w:p>
        </w:tc>
      </w:tr>
      <w:tr w:rsidR="001A6EDA" w:rsidTr="006107D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A6EDA" w:rsidRDefault="001A6EDA" w:rsidP="006107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A6EDA" w:rsidRDefault="001A6EDA" w:rsidP="006107D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A6EDA" w:rsidRPr="008863B9" w:rsidTr="006107D4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6EDA" w:rsidRPr="008863B9" w:rsidRDefault="001A6EDA" w:rsidP="006107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1A6EDA" w:rsidRPr="008863B9" w:rsidRDefault="001A6EDA" w:rsidP="006107D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A6EDA" w:rsidTr="006107D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EDA" w:rsidRDefault="001A6EDA" w:rsidP="006107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A6EDA" w:rsidRDefault="001A6EDA" w:rsidP="006107D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A6EDA" w:rsidRDefault="001A6EDA" w:rsidP="001A6EDA">
      <w:pPr>
        <w:pStyle w:val="CRCoverPage"/>
        <w:spacing w:after="0"/>
        <w:rPr>
          <w:noProof/>
          <w:sz w:val="8"/>
          <w:szCs w:val="8"/>
        </w:rPr>
      </w:pPr>
    </w:p>
    <w:p w:rsidR="001A6EDA" w:rsidRDefault="001A6EDA" w:rsidP="001A6EDA">
      <w:pPr>
        <w:rPr>
          <w:noProof/>
        </w:rPr>
        <w:sectPr w:rsidR="001A6EDA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E5B05" w:rsidRPr="00F123DD" w:rsidTr="001A74EC">
        <w:tc>
          <w:tcPr>
            <w:tcW w:w="9521" w:type="dxa"/>
            <w:shd w:val="clear" w:color="auto" w:fill="FFFFCC"/>
            <w:vAlign w:val="center"/>
          </w:tcPr>
          <w:p w:rsidR="00FE5B05" w:rsidRPr="00F123DD" w:rsidRDefault="00FE5B05" w:rsidP="006107D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:rsidR="004A5D08" w:rsidRPr="00AC22D1" w:rsidRDefault="004A5D08" w:rsidP="004A5D08">
      <w:pPr>
        <w:pStyle w:val="4"/>
        <w:rPr>
          <w:ins w:id="4" w:author="Huawei" w:date="2020-04-11T02:01:00Z"/>
          <w:color w:val="000000"/>
          <w:lang w:eastAsia="zh-CN"/>
        </w:rPr>
      </w:pPr>
      <w:ins w:id="5" w:author="Huawei" w:date="2020-04-11T02:01:00Z">
        <w:r w:rsidRPr="00AC22D1">
          <w:rPr>
            <w:color w:val="000000"/>
          </w:rPr>
          <w:t>5.1.</w:t>
        </w:r>
        <w:r>
          <w:rPr>
            <w:color w:val="000000"/>
            <w:lang w:eastAsia="zh-CN"/>
          </w:rPr>
          <w:t>1</w:t>
        </w:r>
        <w:r w:rsidRPr="00AC22D1">
          <w:rPr>
            <w:color w:val="000000"/>
            <w:lang w:eastAsia="zh-CN"/>
          </w:rPr>
          <w:t>.</w:t>
        </w:r>
        <w:r>
          <w:rPr>
            <w:color w:val="000000"/>
            <w:lang w:eastAsia="zh-CN"/>
          </w:rPr>
          <w:t>1.</w:t>
        </w:r>
      </w:ins>
      <w:ins w:id="6" w:author="Huawei" w:date="2020-04-11T02:03:00Z">
        <w:r>
          <w:rPr>
            <w:color w:val="000000"/>
            <w:lang w:eastAsia="zh-CN"/>
          </w:rPr>
          <w:t>X</w:t>
        </w:r>
      </w:ins>
      <w:ins w:id="7" w:author="Huawei" w:date="2020-04-11T02:01:00Z">
        <w:r w:rsidRPr="00AC22D1">
          <w:rPr>
            <w:color w:val="000000"/>
          </w:rPr>
          <w:tab/>
        </w:r>
        <w:r>
          <w:rPr>
            <w:color w:val="000000"/>
          </w:rPr>
          <w:t>DL p</w:t>
        </w:r>
        <w:r w:rsidRPr="00AC22D1">
          <w:t>acket</w:t>
        </w:r>
        <w:r w:rsidRPr="00AC22D1">
          <w:rPr>
            <w:color w:val="000000"/>
          </w:rPr>
          <w:t xml:space="preserve"> </w:t>
        </w:r>
        <w:r>
          <w:rPr>
            <w:color w:val="000000"/>
          </w:rPr>
          <w:t>delay between NG-RAN and PSA UPF</w:t>
        </w:r>
      </w:ins>
    </w:p>
    <w:p w:rsidR="004A5D08" w:rsidRPr="00DA0148" w:rsidRDefault="004A5D08" w:rsidP="004A5D08">
      <w:pPr>
        <w:pStyle w:val="5"/>
        <w:rPr>
          <w:ins w:id="8" w:author="Huawei" w:date="2020-04-11T02:01:00Z"/>
        </w:rPr>
      </w:pPr>
      <w:ins w:id="9" w:author="Huawei" w:date="2020-04-11T02:01:00Z">
        <w:r w:rsidRPr="00A54714">
          <w:t>5.</w:t>
        </w:r>
        <w:r>
          <w:t>1.1</w:t>
        </w:r>
        <w:r w:rsidRPr="00A54714">
          <w:t>.</w:t>
        </w:r>
        <w:r>
          <w:t>1</w:t>
        </w:r>
        <w:r w:rsidRPr="00A54714">
          <w:t>.</w:t>
        </w:r>
      </w:ins>
      <w:ins w:id="10" w:author="Huawei" w:date="2020-04-11T02:03:00Z">
        <w:r>
          <w:t>X</w:t>
        </w:r>
      </w:ins>
      <w:ins w:id="11" w:author="Huawei" w:date="2020-04-11T02:01:00Z">
        <w:r>
          <w:t>.</w:t>
        </w:r>
        <w:r w:rsidRPr="00A54714">
          <w:t>1</w:t>
        </w:r>
        <w:r>
          <w:tab/>
        </w:r>
        <w:r>
          <w:rPr>
            <w:lang w:val="en-US" w:eastAsia="zh-CN"/>
          </w:rPr>
          <w:t xml:space="preserve">Average </w:t>
        </w:r>
        <w:r>
          <w:rPr>
            <w:lang w:eastAsia="zh-CN"/>
          </w:rPr>
          <w:t>DL GTP packet delay between PSA UPF and NG-RAN</w:t>
        </w:r>
      </w:ins>
    </w:p>
    <w:p w:rsidR="004A5D08" w:rsidRDefault="004A5D08" w:rsidP="004A5D08">
      <w:pPr>
        <w:pStyle w:val="B1"/>
        <w:rPr>
          <w:ins w:id="12" w:author="Huawei" w:date="2020-04-11T02:01:00Z"/>
          <w:lang w:eastAsia="zh-CN"/>
        </w:rPr>
      </w:pPr>
      <w:ins w:id="13" w:author="Huawei" w:date="2020-04-11T02:01:00Z">
        <w:r>
          <w:rPr>
            <w:lang w:eastAsia="zh-CN"/>
          </w:rPr>
          <w:t>a)</w:t>
        </w:r>
        <w:r>
          <w:rPr>
            <w:lang w:eastAsia="zh-CN"/>
          </w:rPr>
          <w:tab/>
          <w:t xml:space="preserve">This measurement provides the average DL GTP packet delay between PSA UPF and NG-RAN. </w:t>
        </w:r>
        <w:r>
          <w:t xml:space="preserve">This measurement is split into subcounters per 5QI and subcounters per S-NSSAI. This measurement is only applicable to the case the PSA UPF and NG-RAN are time synchronised. </w:t>
        </w:r>
      </w:ins>
    </w:p>
    <w:p w:rsidR="004A5D08" w:rsidRDefault="004A5D08" w:rsidP="004A5D08">
      <w:pPr>
        <w:pStyle w:val="B1"/>
        <w:rPr>
          <w:ins w:id="14" w:author="Huawei" w:date="2020-04-11T02:01:00Z"/>
          <w:lang w:eastAsia="zh-CN"/>
        </w:rPr>
      </w:pPr>
      <w:ins w:id="15" w:author="Huawei" w:date="2020-04-11T02:01:00Z">
        <w:r>
          <w:rPr>
            <w:lang w:eastAsia="zh-CN"/>
          </w:rPr>
          <w:t>b)</w:t>
        </w:r>
        <w:r>
          <w:rPr>
            <w:lang w:eastAsia="zh-CN"/>
          </w:rPr>
          <w:tab/>
          <w:t>DER (n=1).</w:t>
        </w:r>
      </w:ins>
    </w:p>
    <w:p w:rsidR="004A5D08" w:rsidRDefault="004A5D08" w:rsidP="004A5D08">
      <w:pPr>
        <w:pStyle w:val="B1"/>
        <w:rPr>
          <w:ins w:id="16" w:author="Huawei" w:date="2020-04-11T02:01:00Z"/>
          <w:lang w:eastAsia="zh-CN"/>
        </w:rPr>
      </w:pPr>
      <w:ins w:id="17" w:author="Huawei" w:date="2020-04-11T02:01:00Z">
        <w:r>
          <w:rPr>
            <w:lang w:eastAsia="zh-CN"/>
          </w:rPr>
          <w:t>c)</w:t>
        </w:r>
        <w:r>
          <w:rPr>
            <w:lang w:eastAsia="zh-CN"/>
          </w:rPr>
          <w:tab/>
        </w:r>
        <w:r>
          <w:rPr>
            <w:rFonts w:hint="eastAsia"/>
            <w:lang w:eastAsia="zh-CN"/>
          </w:rPr>
          <w:t>Th</w:t>
        </w:r>
        <w:r>
          <w:rPr>
            <w:lang w:eastAsia="zh-CN"/>
          </w:rPr>
          <w:t xml:space="preserve">e measurement is obtained by the following method: </w:t>
        </w:r>
      </w:ins>
    </w:p>
    <w:p w:rsidR="004A5D08" w:rsidRDefault="004A5D08" w:rsidP="004A5D08">
      <w:pPr>
        <w:pStyle w:val="B1"/>
        <w:ind w:firstLine="0"/>
        <w:rPr>
          <w:ins w:id="18" w:author="Huawei" w:date="2020-04-11T02:01:00Z"/>
          <w:lang w:eastAsia="zh-CN"/>
        </w:rPr>
      </w:pPr>
      <w:ins w:id="19" w:author="Huawei" w:date="2020-04-11T02:01:00Z">
        <w:r>
          <w:rPr>
            <w:lang w:eastAsia="zh-CN"/>
          </w:rPr>
          <w:t>The UPF samples the GTP packets for QoS monitoring based on the policy provided by OAM or SMF.</w:t>
        </w:r>
      </w:ins>
    </w:p>
    <w:p w:rsidR="004A5D08" w:rsidRDefault="004A5D08" w:rsidP="004A5D08">
      <w:pPr>
        <w:pStyle w:val="NO"/>
        <w:rPr>
          <w:ins w:id="20" w:author="Huawei" w:date="2020-04-11T02:01:00Z"/>
          <w:lang w:eastAsia="zh-CN"/>
        </w:rPr>
      </w:pPr>
      <w:ins w:id="21" w:author="Huawei" w:date="2020-04-11T02:01:00Z">
        <w:r>
          <w:rPr>
            <w:lang w:eastAsia="zh-CN"/>
          </w:rPr>
          <w:t xml:space="preserve">NOTE:  The sampling rate may vary for different S-NSSAI and different 5QIs, and the specific sampling rate is up to implementation unless given by the QoS monitoring policy. </w:t>
        </w:r>
      </w:ins>
    </w:p>
    <w:p w:rsidR="004A5D08" w:rsidRDefault="004A5D08" w:rsidP="004A5D08">
      <w:pPr>
        <w:pStyle w:val="B1"/>
        <w:rPr>
          <w:ins w:id="22" w:author="Huawei" w:date="2020-04-11T02:01:00Z"/>
          <w:lang w:eastAsia="zh-CN"/>
        </w:rPr>
      </w:pPr>
      <w:ins w:id="23" w:author="Huawei" w:date="2020-04-11T02:01:00Z">
        <w:r>
          <w:rPr>
            <w:lang w:eastAsia="zh-CN"/>
          </w:rPr>
          <w:tab/>
          <w:t>For each DL GTP PDU (packet i) encapsulated with QFI, TEID, and QMP indicator for QoS monitoring, the gNB records the following time stamps and information (see 23.501 [4] and 38.415 [31]):</w:t>
        </w:r>
      </w:ins>
    </w:p>
    <w:p w:rsidR="004A5D08" w:rsidRDefault="004A5D08" w:rsidP="004A5D08">
      <w:pPr>
        <w:pStyle w:val="B1"/>
        <w:ind w:left="1080" w:hanging="270"/>
        <w:rPr>
          <w:ins w:id="24" w:author="Huawei" w:date="2020-04-11T02:01:00Z"/>
          <w:lang w:eastAsia="zh-CN"/>
        </w:rPr>
      </w:pPr>
      <w:ins w:id="25" w:author="Huawei" w:date="2020-04-11T02:01:00Z">
        <w:r>
          <w:rPr>
            <w:lang w:eastAsia="zh-CN"/>
          </w:rPr>
          <w:t xml:space="preserve">- </w:t>
        </w:r>
        <w:r>
          <w:rPr>
            <w:lang w:eastAsia="zh-CN"/>
          </w:rPr>
          <w:tab/>
        </w:r>
        <w:r w:rsidRPr="00194DA0">
          <w:rPr>
            <w:lang w:eastAsia="zh-CN"/>
          </w:rPr>
          <w:t>T1</w:t>
        </w:r>
        <w:r w:rsidRPr="00E44D05">
          <w:t xml:space="preserve"> </w:t>
        </w:r>
        <w:r>
          <w:t>received in the GTP-U header</w:t>
        </w:r>
        <w:r w:rsidRPr="00194DA0">
          <w:rPr>
            <w:lang w:eastAsia="zh-CN"/>
          </w:rPr>
          <w:t xml:space="preserve"> </w:t>
        </w:r>
        <w:r>
          <w:rPr>
            <w:lang w:eastAsia="zh-CN"/>
          </w:rPr>
          <w:t>indicating the local time that</w:t>
        </w:r>
        <w:r w:rsidRPr="00194DA0">
          <w:rPr>
            <w:lang w:eastAsia="zh-CN"/>
          </w:rPr>
          <w:t xml:space="preserve"> the DL </w:t>
        </w:r>
        <w:r>
          <w:rPr>
            <w:lang w:eastAsia="zh-CN"/>
          </w:rPr>
          <w:t>GTP PDU was sent by the PSA UPF;</w:t>
        </w:r>
      </w:ins>
    </w:p>
    <w:p w:rsidR="004A5D08" w:rsidRDefault="004A5D08" w:rsidP="004A5D08">
      <w:pPr>
        <w:pStyle w:val="B1"/>
        <w:ind w:left="1080" w:hanging="270"/>
        <w:rPr>
          <w:ins w:id="26" w:author="Huawei" w:date="2020-04-11T02:01:00Z"/>
          <w:lang w:eastAsia="zh-CN"/>
        </w:rPr>
      </w:pPr>
      <w:ins w:id="27" w:author="Huawei" w:date="2020-04-11T02:01:00Z">
        <w:r>
          <w:rPr>
            <w:lang w:eastAsia="zh-CN"/>
          </w:rPr>
          <w:t>-</w:t>
        </w:r>
        <w:r>
          <w:rPr>
            <w:lang w:eastAsia="zh-CN"/>
          </w:rPr>
          <w:tab/>
          <w:t>T2 that the DL GTP PDU was received by NG-RAN;</w:t>
        </w:r>
      </w:ins>
    </w:p>
    <w:p w:rsidR="004A5D08" w:rsidRDefault="004A5D08" w:rsidP="004A5D08">
      <w:pPr>
        <w:pStyle w:val="B1"/>
        <w:ind w:left="1080" w:hanging="270"/>
        <w:rPr>
          <w:ins w:id="28" w:author="Huawei" w:date="2020-04-11T02:01:00Z"/>
          <w:lang w:eastAsia="zh-CN"/>
        </w:rPr>
      </w:pPr>
      <w:ins w:id="29" w:author="Huawei" w:date="2020-04-11T02:01:00Z">
        <w:r>
          <w:rPr>
            <w:lang w:eastAsia="zh-CN"/>
          </w:rPr>
          <w:t>-</w:t>
        </w:r>
        <w:r>
          <w:rPr>
            <w:lang w:eastAsia="zh-CN"/>
          </w:rPr>
          <w:tab/>
          <w:t>The 5QI and S-NSSAI associated to the DL GTP PDU.</w:t>
        </w:r>
      </w:ins>
    </w:p>
    <w:p w:rsidR="004A5D08" w:rsidRDefault="004A5D08" w:rsidP="004A5D08">
      <w:pPr>
        <w:pStyle w:val="B1"/>
        <w:rPr>
          <w:ins w:id="30" w:author="Huawei" w:date="2020-04-11T02:01:00Z"/>
          <w:lang w:eastAsia="zh-CN"/>
        </w:rPr>
      </w:pPr>
      <w:ins w:id="31" w:author="Huawei" w:date="2020-04-11T02:01:00Z">
        <w:r>
          <w:rPr>
            <w:lang w:eastAsia="zh-CN"/>
          </w:rPr>
          <w:tab/>
          <w:t>The gNB counts the number (N) of DL GTP PDUs encapsulated with QFI, TEID, and QMP indicator for each 5QI and each S-NSSAI respectively, and takes the following calculation for each 5QI and each S-NSSAI:</w:t>
        </w:r>
      </w:ins>
    </w:p>
    <w:p w:rsidR="004A5D08" w:rsidRPr="00982DFA" w:rsidRDefault="00D10D0E" w:rsidP="004A5D08">
      <w:pPr>
        <w:pStyle w:val="B1"/>
        <w:jc w:val="center"/>
        <w:rPr>
          <w:ins w:id="32" w:author="Huawei" w:date="2020-04-11T02:01:00Z"/>
          <w:lang w:eastAsia="zh-CN"/>
        </w:rPr>
      </w:pPr>
      <m:oMathPara>
        <m:oMath>
          <m:f>
            <m:fPr>
              <m:ctrlPr>
                <w:ins w:id="33" w:author="Huawei" w:date="2020-04-11T02:01:00Z">
                  <w:rPr>
                    <w:rFonts w:ascii="Cambria Math" w:hAnsi="Cambria Math"/>
                    <w:lang w:eastAsia="zh-CN"/>
                  </w:rPr>
                </w:ins>
              </m:ctrlPr>
            </m:fPr>
            <m:num>
              <m:nary>
                <m:naryPr>
                  <m:chr m:val="∑"/>
                  <m:limLoc m:val="undOvr"/>
                  <m:ctrlPr>
                    <w:ins w:id="34" w:author="Huawei" w:date="2020-04-11T02:01:00Z">
                      <w:rPr>
                        <w:rFonts w:ascii="Cambria Math" w:hAnsi="Cambria Math"/>
                        <w:i/>
                        <w:lang w:eastAsia="zh-CN"/>
                      </w:rPr>
                    </w:ins>
                  </m:ctrlPr>
                </m:naryPr>
                <m:sub>
                  <m:r>
                    <w:ins w:id="35" w:author="Huawei" w:date="2020-04-11T02:01:00Z">
                      <w:rPr>
                        <w:rFonts w:ascii="Cambria Math" w:hAnsi="Cambria Math"/>
                        <w:lang w:eastAsia="zh-CN"/>
                      </w:rPr>
                      <m:t>i=1</m:t>
                    </w:ins>
                  </m:r>
                </m:sub>
                <m:sup>
                  <m:r>
                    <w:ins w:id="36" w:author="Huawei" w:date="2020-04-11T02:01:00Z">
                      <w:rPr>
                        <w:rFonts w:ascii="Cambria Math" w:hAnsi="Cambria Math"/>
                        <w:lang w:eastAsia="zh-CN"/>
                      </w:rPr>
                      <m:t>N</m:t>
                    </w:ins>
                  </m:r>
                </m:sup>
                <m:e>
                  <m:r>
                    <w:ins w:id="37" w:author="Huawei" w:date="2020-04-11T02:01:00Z">
                      <w:rPr>
                        <w:rFonts w:ascii="Cambria Math" w:hAnsi="Cambria Math"/>
                        <w:lang w:eastAsia="zh-CN"/>
                      </w:rPr>
                      <m:t>(</m:t>
                    </w:ins>
                  </m:r>
                  <m:sSub>
                    <m:sSubPr>
                      <m:ctrlPr>
                        <w:ins w:id="38" w:author="Huawei" w:date="2020-04-11T02:01:00Z">
                          <w:rPr>
                            <w:rFonts w:ascii="Cambria Math" w:hAnsi="Cambria Math"/>
                            <w:i/>
                            <w:lang w:eastAsia="zh-CN"/>
                          </w:rPr>
                        </w:ins>
                      </m:ctrlPr>
                    </m:sSubPr>
                    <m:e>
                      <m:r>
                        <w:ins w:id="39" w:author="Huawei" w:date="2020-04-11T02:01:00Z">
                          <w:rPr>
                            <w:rFonts w:ascii="Cambria Math" w:hAnsi="Cambria Math"/>
                            <w:lang w:eastAsia="zh-CN"/>
                          </w:rPr>
                          <m:t>T2</m:t>
                        </w:ins>
                      </m:r>
                    </m:e>
                    <m:sub>
                      <m:r>
                        <w:ins w:id="40" w:author="Huawei" w:date="2020-04-11T02:01:00Z">
                          <w:rPr>
                            <w:rFonts w:ascii="Cambria Math" w:hAnsi="Cambria Math"/>
                            <w:lang w:eastAsia="zh-CN"/>
                          </w:rPr>
                          <m:t>i</m:t>
                        </w:ins>
                      </m:r>
                    </m:sub>
                  </m:sSub>
                  <m:r>
                    <w:ins w:id="41" w:author="Huawei" w:date="2020-04-11T02:01:00Z">
                      <w:rPr>
                        <w:rFonts w:ascii="Cambria Math" w:hAnsi="Cambria Math"/>
                        <w:lang w:eastAsia="zh-CN"/>
                      </w:rPr>
                      <m:t>-</m:t>
                    </w:ins>
                  </m:r>
                  <m:sSub>
                    <m:sSubPr>
                      <m:ctrlPr>
                        <w:ins w:id="42" w:author="Huawei" w:date="2020-04-11T02:01:00Z">
                          <w:rPr>
                            <w:rFonts w:ascii="Cambria Math" w:hAnsi="Cambria Math"/>
                            <w:i/>
                            <w:lang w:eastAsia="zh-CN"/>
                          </w:rPr>
                        </w:ins>
                      </m:ctrlPr>
                    </m:sSubPr>
                    <m:e>
                      <m:r>
                        <w:ins w:id="43" w:author="Huawei" w:date="2020-04-11T02:01:00Z">
                          <w:rPr>
                            <w:rFonts w:ascii="Cambria Math" w:hAnsi="Cambria Math"/>
                            <w:lang w:eastAsia="zh-CN"/>
                          </w:rPr>
                          <m:t>T1</m:t>
                        </w:ins>
                      </m:r>
                    </m:e>
                    <m:sub>
                      <m:r>
                        <w:ins w:id="44" w:author="Huawei" w:date="2020-04-11T02:01:00Z">
                          <w:rPr>
                            <w:rFonts w:ascii="Cambria Math" w:hAnsi="Cambria Math"/>
                            <w:lang w:eastAsia="zh-CN"/>
                          </w:rPr>
                          <m:t>i</m:t>
                        </w:ins>
                      </m:r>
                    </m:sub>
                  </m:sSub>
                  <m:r>
                    <w:ins w:id="45" w:author="Huawei" w:date="2020-04-11T02:01:00Z">
                      <w:rPr>
                        <w:rFonts w:ascii="Cambria Math" w:hAnsi="Cambria Math"/>
                        <w:lang w:eastAsia="zh-CN"/>
                      </w:rPr>
                      <m:t>)</m:t>
                    </w:ins>
                  </m:r>
                </m:e>
              </m:nary>
            </m:num>
            <m:den>
              <m:r>
                <w:ins w:id="46" w:author="Huawei" w:date="2020-04-11T02:01:00Z">
                  <w:rPr>
                    <w:rFonts w:ascii="Cambria Math" w:hAnsi="Cambria Math"/>
                    <w:lang w:eastAsia="zh-CN"/>
                  </w:rPr>
                  <m:t>N</m:t>
                </w:ins>
              </m:r>
            </m:den>
          </m:f>
        </m:oMath>
      </m:oMathPara>
    </w:p>
    <w:p w:rsidR="004A5D08" w:rsidRDefault="004A5D08" w:rsidP="004A5D08">
      <w:pPr>
        <w:pStyle w:val="B1"/>
        <w:rPr>
          <w:ins w:id="47" w:author="Huawei" w:date="2020-04-11T02:01:00Z"/>
          <w:lang w:eastAsia="zh-CN"/>
        </w:rPr>
      </w:pPr>
      <w:ins w:id="48" w:author="Huawei" w:date="2020-04-11T02:01:00Z">
        <w:r>
          <w:rPr>
            <w:lang w:eastAsia="zh-CN"/>
          </w:rPr>
          <w:t>d)</w:t>
        </w:r>
        <w:r>
          <w:rPr>
            <w:lang w:eastAsia="zh-CN"/>
          </w:rPr>
          <w:tab/>
          <w:t xml:space="preserve">Each measurement is a real representing the average delay in microseconds. </w:t>
        </w:r>
      </w:ins>
    </w:p>
    <w:p w:rsidR="004A5D08" w:rsidRDefault="004A5D08" w:rsidP="004A5D08">
      <w:pPr>
        <w:pStyle w:val="B1"/>
        <w:rPr>
          <w:ins w:id="49" w:author="Huawei" w:date="2020-04-11T02:01:00Z"/>
          <w:lang w:eastAsia="zh-CN"/>
        </w:rPr>
      </w:pPr>
      <w:ins w:id="50" w:author="Huawei" w:date="2020-04-11T02:01:00Z">
        <w:r>
          <w:rPr>
            <w:lang w:eastAsia="zh-CN"/>
          </w:rPr>
          <w:t>e)</w:t>
        </w:r>
        <w:r>
          <w:rPr>
            <w:lang w:eastAsia="zh-CN"/>
          </w:rPr>
          <w:tab/>
        </w:r>
        <w:r w:rsidRPr="00523C20">
          <w:rPr>
            <w:lang w:eastAsia="zh-CN"/>
          </w:rPr>
          <w:t>GTP.Delay</w:t>
        </w:r>
        <w:r>
          <w:rPr>
            <w:lang w:eastAsia="zh-CN"/>
          </w:rPr>
          <w:t>DlPsaUpfNgranMean.</w:t>
        </w:r>
        <w:r>
          <w:rPr>
            <w:i/>
          </w:rPr>
          <w:t>5QI, where 5QI</w:t>
        </w:r>
        <w:r>
          <w:t xml:space="preserve"> identifies the 5QI</w:t>
        </w:r>
        <w:r>
          <w:rPr>
            <w:lang w:eastAsia="zh-CN"/>
          </w:rPr>
          <w:t xml:space="preserve">; </w:t>
        </w:r>
        <w:r>
          <w:rPr>
            <w:lang w:eastAsia="zh-CN"/>
          </w:rPr>
          <w:br/>
        </w:r>
        <w:r w:rsidRPr="00523C20">
          <w:rPr>
            <w:lang w:eastAsia="zh-CN"/>
          </w:rPr>
          <w:t>GTP.Delay</w:t>
        </w:r>
        <w:r>
          <w:rPr>
            <w:lang w:eastAsia="zh-CN"/>
          </w:rPr>
          <w:t>DlPsaUpfNgranMean.</w:t>
        </w:r>
        <w:r>
          <w:rPr>
            <w:i/>
          </w:rPr>
          <w:t>SNSSAI, where SNSSAI</w:t>
        </w:r>
        <w:r>
          <w:t xml:space="preserve"> identifies the S-NSSAI.</w:t>
        </w:r>
      </w:ins>
    </w:p>
    <w:p w:rsidR="004A5D08" w:rsidRDefault="004A5D08" w:rsidP="004A5D08">
      <w:pPr>
        <w:pStyle w:val="B1"/>
        <w:rPr>
          <w:ins w:id="51" w:author="Huawei" w:date="2020-04-11T02:01:00Z"/>
        </w:rPr>
      </w:pPr>
      <w:ins w:id="52" w:author="Huawei" w:date="2020-04-11T02:01:00Z">
        <w:r>
          <w:t>f)</w:t>
        </w:r>
        <w:r>
          <w:tab/>
        </w:r>
        <w:r>
          <w:rPr>
            <w:lang w:eastAsia="zh-CN"/>
          </w:rPr>
          <w:t xml:space="preserve">EP_N3 (contained by </w:t>
        </w:r>
        <w:r w:rsidRPr="00A005B5">
          <w:t>GNBCUUPFunction</w:t>
        </w:r>
        <w:r>
          <w:rPr>
            <w:lang w:eastAsia="zh-CN"/>
          </w:rPr>
          <w:t>).</w:t>
        </w:r>
      </w:ins>
    </w:p>
    <w:p w:rsidR="004A5D08" w:rsidRDefault="004A5D08" w:rsidP="004A5D08">
      <w:pPr>
        <w:pStyle w:val="B1"/>
        <w:rPr>
          <w:ins w:id="53" w:author="Huawei" w:date="2020-04-11T02:01:00Z"/>
        </w:rPr>
      </w:pPr>
      <w:ins w:id="54" w:author="Huawei" w:date="2020-04-11T02:01:00Z">
        <w:r>
          <w:t>g)</w:t>
        </w:r>
        <w:r>
          <w:tab/>
          <w:t>Valid for packet switched traffic.</w:t>
        </w:r>
      </w:ins>
    </w:p>
    <w:p w:rsidR="004A5D08" w:rsidRDefault="004A5D08" w:rsidP="004A5D08">
      <w:pPr>
        <w:pStyle w:val="B1"/>
        <w:rPr>
          <w:ins w:id="55" w:author="Huawei" w:date="2020-04-11T02:01:00Z"/>
        </w:rPr>
      </w:pPr>
      <w:ins w:id="56" w:author="Huawei" w:date="2020-04-11T02:01:00Z">
        <w:r>
          <w:t>h)</w:t>
        </w:r>
        <w:r>
          <w:tab/>
          <w:t>5GS.</w:t>
        </w:r>
      </w:ins>
    </w:p>
    <w:p w:rsidR="004A5D08" w:rsidRDefault="004A5D08" w:rsidP="004A5D08">
      <w:pPr>
        <w:pStyle w:val="5"/>
        <w:rPr>
          <w:ins w:id="57" w:author="Huawei" w:date="2020-04-11T02:01:00Z"/>
          <w:lang w:eastAsia="zh-CN"/>
        </w:rPr>
      </w:pPr>
      <w:ins w:id="58" w:author="Huawei" w:date="2020-04-11T02:01:00Z">
        <w:r w:rsidRPr="00AC22D1">
          <w:rPr>
            <w:color w:val="000000"/>
          </w:rPr>
          <w:t>5.</w:t>
        </w:r>
        <w:r>
          <w:rPr>
            <w:color w:val="000000"/>
          </w:rPr>
          <w:t>1</w:t>
        </w:r>
        <w:r w:rsidRPr="00AC22D1">
          <w:rPr>
            <w:color w:val="000000"/>
          </w:rPr>
          <w:t>.</w:t>
        </w:r>
        <w:r>
          <w:rPr>
            <w:color w:val="000000"/>
          </w:rPr>
          <w:t>1</w:t>
        </w:r>
        <w:r w:rsidRPr="00AC22D1">
          <w:rPr>
            <w:color w:val="000000"/>
          </w:rPr>
          <w:t>.</w:t>
        </w:r>
      </w:ins>
      <w:ins w:id="59" w:author="Huawei" w:date="2020-04-11T02:02:00Z">
        <w:r>
          <w:rPr>
            <w:color w:val="000000"/>
          </w:rPr>
          <w:t>1</w:t>
        </w:r>
      </w:ins>
      <w:ins w:id="60" w:author="Huawei" w:date="2020-04-11T02:01:00Z">
        <w:r w:rsidRPr="00AC22D1">
          <w:rPr>
            <w:color w:val="000000"/>
          </w:rPr>
          <w:t>.</w:t>
        </w:r>
      </w:ins>
      <w:ins w:id="61" w:author="Huawei" w:date="2020-04-11T02:03:00Z">
        <w:r>
          <w:rPr>
            <w:color w:val="000000"/>
          </w:rPr>
          <w:t>X</w:t>
        </w:r>
      </w:ins>
      <w:ins w:id="62" w:author="Huawei" w:date="2020-04-11T02:02:00Z">
        <w:r>
          <w:rPr>
            <w:color w:val="000000"/>
          </w:rPr>
          <w:t>.</w:t>
        </w:r>
      </w:ins>
      <w:ins w:id="63" w:author="Huawei" w:date="2020-04-11T02:01:00Z">
        <w:r>
          <w:rPr>
            <w:color w:val="000000"/>
          </w:rPr>
          <w:t>2</w:t>
        </w:r>
        <w:r w:rsidRPr="00AC22D1">
          <w:rPr>
            <w:color w:val="000000"/>
          </w:rPr>
          <w:tab/>
        </w:r>
        <w:r>
          <w:rPr>
            <w:lang w:eastAsia="zh-CN"/>
          </w:rPr>
          <w:t>Distribution of</w:t>
        </w:r>
        <w:r w:rsidRPr="00AC22D1">
          <w:rPr>
            <w:color w:val="000000"/>
          </w:rPr>
          <w:t xml:space="preserve"> </w:t>
        </w:r>
        <w:r>
          <w:rPr>
            <w:lang w:eastAsia="zh-CN"/>
          </w:rPr>
          <w:t>DL GTP packet delay between PSA UPF and NG-RAN</w:t>
        </w:r>
      </w:ins>
    </w:p>
    <w:p w:rsidR="004A5D08" w:rsidRDefault="004A5D08" w:rsidP="004A5D08">
      <w:pPr>
        <w:pStyle w:val="B1"/>
        <w:rPr>
          <w:ins w:id="64" w:author="Huawei" w:date="2020-04-11T02:01:00Z"/>
          <w:lang w:eastAsia="zh-CN"/>
        </w:rPr>
      </w:pPr>
      <w:ins w:id="65" w:author="Huawei" w:date="2020-04-11T02:01:00Z">
        <w:r>
          <w:rPr>
            <w:lang w:eastAsia="zh-CN"/>
          </w:rPr>
          <w:t>a)</w:t>
        </w:r>
        <w:r>
          <w:rPr>
            <w:lang w:eastAsia="zh-CN"/>
          </w:rPr>
          <w:tab/>
          <w:t xml:space="preserve">This measurement provides the distribution of DL GTP packet delay between PSA UPF and NG-RAN. </w:t>
        </w:r>
        <w:r>
          <w:t xml:space="preserve">This measurement is split into subcounters per 5QI and subcounters per S-NSSAI. This measurement is only applicable to the case the PSA UPF and NG-RAN are time synchronised. </w:t>
        </w:r>
      </w:ins>
    </w:p>
    <w:p w:rsidR="004A5D08" w:rsidRDefault="004A5D08" w:rsidP="004A5D08">
      <w:pPr>
        <w:pStyle w:val="B1"/>
        <w:rPr>
          <w:ins w:id="66" w:author="Huawei" w:date="2020-04-11T02:01:00Z"/>
          <w:lang w:eastAsia="zh-CN"/>
        </w:rPr>
      </w:pPr>
      <w:ins w:id="67" w:author="Huawei" w:date="2020-04-11T02:01:00Z">
        <w:r>
          <w:rPr>
            <w:lang w:eastAsia="zh-CN"/>
          </w:rPr>
          <w:t>b)</w:t>
        </w:r>
        <w:r>
          <w:rPr>
            <w:lang w:eastAsia="zh-CN"/>
          </w:rPr>
          <w:tab/>
          <w:t>DER (n=1).</w:t>
        </w:r>
      </w:ins>
    </w:p>
    <w:p w:rsidR="004A5D08" w:rsidRDefault="004A5D08" w:rsidP="004A5D08">
      <w:pPr>
        <w:pStyle w:val="B1"/>
        <w:rPr>
          <w:ins w:id="68" w:author="Huawei" w:date="2020-04-11T02:01:00Z"/>
          <w:lang w:eastAsia="zh-CN"/>
        </w:rPr>
      </w:pPr>
      <w:ins w:id="69" w:author="Huawei" w:date="2020-04-11T02:01:00Z">
        <w:r>
          <w:rPr>
            <w:lang w:eastAsia="zh-CN"/>
          </w:rPr>
          <w:t>c)</w:t>
        </w:r>
        <w:r>
          <w:rPr>
            <w:lang w:eastAsia="zh-CN"/>
          </w:rPr>
          <w:tab/>
        </w:r>
        <w:r>
          <w:rPr>
            <w:rFonts w:hint="eastAsia"/>
            <w:lang w:eastAsia="zh-CN"/>
          </w:rPr>
          <w:t>Th</w:t>
        </w:r>
        <w:r>
          <w:rPr>
            <w:lang w:eastAsia="zh-CN"/>
          </w:rPr>
          <w:t xml:space="preserve">e measurement is obtained by the following method: </w:t>
        </w:r>
      </w:ins>
    </w:p>
    <w:p w:rsidR="004A5D08" w:rsidRDefault="004A5D08" w:rsidP="004A5D08">
      <w:pPr>
        <w:pStyle w:val="B1"/>
        <w:ind w:firstLine="0"/>
        <w:rPr>
          <w:ins w:id="70" w:author="Huawei" w:date="2020-04-11T02:01:00Z"/>
          <w:lang w:eastAsia="zh-CN"/>
        </w:rPr>
      </w:pPr>
      <w:ins w:id="71" w:author="Huawei" w:date="2020-04-11T02:01:00Z">
        <w:r>
          <w:rPr>
            <w:lang w:eastAsia="zh-CN"/>
          </w:rPr>
          <w:t>The UPF samples the GTP packets for QoS monitoring based on the policy provided by OAM or SMF.</w:t>
        </w:r>
      </w:ins>
    </w:p>
    <w:p w:rsidR="004A5D08" w:rsidRDefault="004A5D08" w:rsidP="004A5D08">
      <w:pPr>
        <w:pStyle w:val="NO"/>
        <w:rPr>
          <w:ins w:id="72" w:author="Huawei" w:date="2020-04-11T02:01:00Z"/>
          <w:lang w:eastAsia="zh-CN"/>
        </w:rPr>
      </w:pPr>
      <w:ins w:id="73" w:author="Huawei" w:date="2020-04-11T02:01:00Z">
        <w:r>
          <w:rPr>
            <w:lang w:eastAsia="zh-CN"/>
          </w:rPr>
          <w:t xml:space="preserve">NOTE:  The sampling rate may vary for different S-NSSAI and different 5QIs, and the specific sampling rate is up to implementation unless given by the QoS monitoring policy. </w:t>
        </w:r>
      </w:ins>
    </w:p>
    <w:p w:rsidR="004A5D08" w:rsidRDefault="004A5D08" w:rsidP="004A5D08">
      <w:pPr>
        <w:pStyle w:val="B1"/>
        <w:rPr>
          <w:ins w:id="74" w:author="Huawei" w:date="2020-04-11T02:01:00Z"/>
          <w:lang w:eastAsia="zh-CN"/>
        </w:rPr>
      </w:pPr>
      <w:ins w:id="75" w:author="Huawei" w:date="2020-04-11T02:01:00Z">
        <w:r>
          <w:rPr>
            <w:lang w:eastAsia="zh-CN"/>
          </w:rPr>
          <w:tab/>
          <w:t>For each DL GTP PDU (packet i) encapsulated with QFI, TEID, and QMP indicator for QoS monitoring, the gNB records the following time stamps and information (see 23.501 [4]</w:t>
        </w:r>
        <w:r w:rsidRPr="00F27A7D">
          <w:rPr>
            <w:lang w:eastAsia="zh-CN"/>
          </w:rPr>
          <w:t xml:space="preserve"> </w:t>
        </w:r>
        <w:r>
          <w:rPr>
            <w:lang w:eastAsia="zh-CN"/>
          </w:rPr>
          <w:t>and 38.415 [31]):</w:t>
        </w:r>
      </w:ins>
    </w:p>
    <w:p w:rsidR="004A5D08" w:rsidRDefault="004A5D08" w:rsidP="004A5D08">
      <w:pPr>
        <w:pStyle w:val="B1"/>
        <w:ind w:left="1080" w:hanging="270"/>
        <w:rPr>
          <w:ins w:id="76" w:author="Huawei" w:date="2020-04-11T02:01:00Z"/>
          <w:lang w:eastAsia="zh-CN"/>
        </w:rPr>
      </w:pPr>
      <w:ins w:id="77" w:author="Huawei" w:date="2020-04-11T02:01:00Z">
        <w:r>
          <w:rPr>
            <w:lang w:eastAsia="zh-CN"/>
          </w:rPr>
          <w:t xml:space="preserve">- </w:t>
        </w:r>
        <w:r>
          <w:rPr>
            <w:lang w:eastAsia="zh-CN"/>
          </w:rPr>
          <w:tab/>
        </w:r>
        <w:r w:rsidRPr="00194DA0">
          <w:rPr>
            <w:lang w:eastAsia="zh-CN"/>
          </w:rPr>
          <w:t>T1</w:t>
        </w:r>
        <w:r w:rsidRPr="00E44D05">
          <w:t xml:space="preserve"> </w:t>
        </w:r>
        <w:r>
          <w:t>received in the GTP-U header</w:t>
        </w:r>
        <w:r w:rsidRPr="00194DA0">
          <w:rPr>
            <w:lang w:eastAsia="zh-CN"/>
          </w:rPr>
          <w:t xml:space="preserve"> </w:t>
        </w:r>
        <w:r>
          <w:rPr>
            <w:lang w:eastAsia="zh-CN"/>
          </w:rPr>
          <w:t>indicating the local time that</w:t>
        </w:r>
        <w:r w:rsidRPr="00194DA0">
          <w:rPr>
            <w:lang w:eastAsia="zh-CN"/>
          </w:rPr>
          <w:t xml:space="preserve"> the DL </w:t>
        </w:r>
        <w:r>
          <w:rPr>
            <w:lang w:eastAsia="zh-CN"/>
          </w:rPr>
          <w:t>GTP PDU was sent by the PSA UPF;</w:t>
        </w:r>
      </w:ins>
    </w:p>
    <w:p w:rsidR="004A5D08" w:rsidRDefault="004A5D08" w:rsidP="004A5D08">
      <w:pPr>
        <w:pStyle w:val="B1"/>
        <w:ind w:left="1080" w:hanging="270"/>
        <w:rPr>
          <w:ins w:id="78" w:author="Huawei" w:date="2020-04-11T02:01:00Z"/>
          <w:lang w:eastAsia="zh-CN"/>
        </w:rPr>
      </w:pPr>
      <w:ins w:id="79" w:author="Huawei" w:date="2020-04-11T02:01:00Z">
        <w:r>
          <w:rPr>
            <w:lang w:eastAsia="zh-CN"/>
          </w:rPr>
          <w:t>-</w:t>
        </w:r>
        <w:r>
          <w:rPr>
            <w:lang w:eastAsia="zh-CN"/>
          </w:rPr>
          <w:tab/>
          <w:t>T2 that the DL GTP PDU was received by NG-RAN;</w:t>
        </w:r>
      </w:ins>
    </w:p>
    <w:p w:rsidR="004A5D08" w:rsidRDefault="004A5D08" w:rsidP="004A5D08">
      <w:pPr>
        <w:pStyle w:val="B1"/>
        <w:ind w:left="1080" w:hanging="270"/>
        <w:rPr>
          <w:ins w:id="80" w:author="Huawei" w:date="2020-04-11T02:01:00Z"/>
          <w:lang w:eastAsia="zh-CN"/>
        </w:rPr>
      </w:pPr>
      <w:ins w:id="81" w:author="Huawei" w:date="2020-04-11T02:01:00Z">
        <w:r>
          <w:rPr>
            <w:lang w:eastAsia="zh-CN"/>
          </w:rPr>
          <w:t>-</w:t>
        </w:r>
        <w:r>
          <w:rPr>
            <w:lang w:eastAsia="zh-CN"/>
          </w:rPr>
          <w:tab/>
          <w:t>The 5QI and S-NSSAI associated to the DL GTP PDU.</w:t>
        </w:r>
      </w:ins>
    </w:p>
    <w:p w:rsidR="004A5D08" w:rsidRDefault="004A5D08" w:rsidP="004A5D08">
      <w:pPr>
        <w:pStyle w:val="B1"/>
        <w:rPr>
          <w:ins w:id="82" w:author="Huawei" w:date="2020-04-11T02:01:00Z"/>
        </w:rPr>
      </w:pPr>
      <w:ins w:id="83" w:author="Huawei" w:date="2020-04-11T02:01:00Z">
        <w:r>
          <w:rPr>
            <w:lang w:eastAsia="zh-CN"/>
          </w:rPr>
          <w:tab/>
          <w:t>The gNB 1) takes the following calculation for each DL GTP PDU (packet i) encapsulated with QFI, TEID, and QMP indicator for each 5QI and each S-NSSAI respectively, and 2) increment the c</w:t>
        </w:r>
        <w:r>
          <w:t xml:space="preserve">orresponding bin with the delay range where the result of 1) falls into by 1 for the subcounters </w:t>
        </w:r>
        <w:r w:rsidRPr="00AC22D1">
          <w:t xml:space="preserve">per </w:t>
        </w:r>
        <w:r>
          <w:t>5QI and subcounters per S-NSSAI.</w:t>
        </w:r>
      </w:ins>
    </w:p>
    <w:p w:rsidR="004A5D08" w:rsidRPr="00982DFA" w:rsidRDefault="00D10D0E" w:rsidP="004A5D08">
      <w:pPr>
        <w:pStyle w:val="B2"/>
        <w:rPr>
          <w:ins w:id="84" w:author="Huawei" w:date="2020-04-11T02:01:00Z"/>
          <w:lang w:eastAsia="zh-CN"/>
        </w:rPr>
      </w:pPr>
      <m:oMathPara>
        <m:oMath>
          <m:sSub>
            <m:sSubPr>
              <m:ctrlPr>
                <w:ins w:id="85" w:author="Huawei" w:date="2020-04-11T02:01:00Z">
                  <w:rPr>
                    <w:rFonts w:ascii="Cambria Math" w:hAnsi="Cambria Math"/>
                    <w:i/>
                    <w:lang w:eastAsia="zh-CN"/>
                  </w:rPr>
                </w:ins>
              </m:ctrlPr>
            </m:sSubPr>
            <m:e>
              <m:r>
                <w:ins w:id="86" w:author="Huawei" w:date="2020-04-11T02:01:00Z">
                  <w:rPr>
                    <w:rFonts w:ascii="Cambria Math" w:hAnsi="Cambria Math"/>
                    <w:lang w:eastAsia="zh-CN"/>
                  </w:rPr>
                  <m:t>T2</m:t>
                </w:ins>
              </m:r>
            </m:e>
            <m:sub>
              <m:r>
                <w:ins w:id="87" w:author="Huawei" w:date="2020-04-11T02:01:00Z">
                  <w:rPr>
                    <w:rFonts w:ascii="Cambria Math" w:hAnsi="Cambria Math"/>
                    <w:lang w:eastAsia="zh-CN"/>
                  </w:rPr>
                  <m:t>i</m:t>
                </w:ins>
              </m:r>
            </m:sub>
          </m:sSub>
          <m:r>
            <w:ins w:id="88" w:author="Huawei" w:date="2020-04-11T02:01:00Z">
              <w:rPr>
                <w:rFonts w:ascii="Cambria Math" w:hAnsi="Cambria Math"/>
                <w:lang w:eastAsia="zh-CN"/>
              </w:rPr>
              <m:t>-</m:t>
            </w:ins>
          </m:r>
          <m:sSub>
            <m:sSubPr>
              <m:ctrlPr>
                <w:ins w:id="89" w:author="Huawei" w:date="2020-04-11T02:01:00Z">
                  <w:rPr>
                    <w:rFonts w:ascii="Cambria Math" w:hAnsi="Cambria Math"/>
                    <w:i/>
                    <w:lang w:eastAsia="zh-CN"/>
                  </w:rPr>
                </w:ins>
              </m:ctrlPr>
            </m:sSubPr>
            <m:e>
              <m:r>
                <w:ins w:id="90" w:author="Huawei" w:date="2020-04-11T02:01:00Z">
                  <w:rPr>
                    <w:rFonts w:ascii="Cambria Math" w:hAnsi="Cambria Math"/>
                    <w:lang w:eastAsia="zh-CN"/>
                  </w:rPr>
                  <m:t>T1</m:t>
                </w:ins>
              </m:r>
            </m:e>
            <m:sub>
              <m:r>
                <w:ins w:id="91" w:author="Huawei" w:date="2020-04-11T02:01:00Z">
                  <w:rPr>
                    <w:rFonts w:ascii="Cambria Math" w:hAnsi="Cambria Math"/>
                    <w:lang w:eastAsia="zh-CN"/>
                  </w:rPr>
                  <m:t>i</m:t>
                </w:ins>
              </m:r>
            </m:sub>
          </m:sSub>
        </m:oMath>
      </m:oMathPara>
    </w:p>
    <w:p w:rsidR="004A5D08" w:rsidRDefault="004A5D08" w:rsidP="004A5D08">
      <w:pPr>
        <w:pStyle w:val="B1"/>
        <w:rPr>
          <w:ins w:id="92" w:author="Huawei" w:date="2020-04-11T02:01:00Z"/>
        </w:rPr>
      </w:pPr>
      <w:ins w:id="93" w:author="Huawei" w:date="2020-04-11T02:01:00Z">
        <w:r>
          <w:rPr>
            <w:lang w:eastAsia="zh-CN"/>
          </w:rPr>
          <w:t>d)</w:t>
        </w:r>
        <w:r>
          <w:rPr>
            <w:lang w:eastAsia="zh-CN"/>
          </w:rPr>
          <w:tab/>
        </w:r>
        <w:r w:rsidRPr="00AC22D1">
          <w:t xml:space="preserve">Each measurement is an integer representing the </w:t>
        </w:r>
        <w:r>
          <w:t>number of GTP PDUs measured with the delay within the range of the bin.</w:t>
        </w:r>
      </w:ins>
    </w:p>
    <w:p w:rsidR="004A5D08" w:rsidRDefault="004A5D08" w:rsidP="004A5D08">
      <w:pPr>
        <w:pStyle w:val="B1"/>
        <w:rPr>
          <w:ins w:id="94" w:author="Huawei" w:date="2020-04-11T02:01:00Z"/>
          <w:lang w:eastAsia="zh-CN"/>
        </w:rPr>
      </w:pPr>
      <w:ins w:id="95" w:author="Huawei" w:date="2020-04-11T02:01:00Z">
        <w:r>
          <w:rPr>
            <w:lang w:eastAsia="zh-CN"/>
          </w:rPr>
          <w:t>e)</w:t>
        </w:r>
        <w:r>
          <w:rPr>
            <w:lang w:eastAsia="zh-CN"/>
          </w:rPr>
          <w:tab/>
        </w:r>
        <w:r w:rsidRPr="00523C20">
          <w:rPr>
            <w:lang w:eastAsia="zh-CN"/>
          </w:rPr>
          <w:t>GTP.Delay</w:t>
        </w:r>
        <w:r>
          <w:rPr>
            <w:lang w:eastAsia="zh-CN"/>
          </w:rPr>
          <w:t>DlPsaUpfNgranDist.</w:t>
        </w:r>
        <w:r>
          <w:rPr>
            <w:i/>
          </w:rPr>
          <w:t>5QI</w:t>
        </w:r>
        <w:r>
          <w:rPr>
            <w:lang w:eastAsia="zh-CN"/>
          </w:rPr>
          <w:t>.</w:t>
        </w:r>
        <w:r w:rsidRPr="00473EC4">
          <w:rPr>
            <w:i/>
          </w:rPr>
          <w:t>Bin</w:t>
        </w:r>
        <w:r>
          <w:rPr>
            <w:i/>
          </w:rPr>
          <w:t xml:space="preserve">, </w:t>
        </w:r>
        <w:r>
          <w:t xml:space="preserve">Where </w:t>
        </w:r>
        <w:r>
          <w:rPr>
            <w:i/>
          </w:rPr>
          <w:t>Bin</w:t>
        </w:r>
        <w:r>
          <w:t xml:space="preserve"> indicates a delay range which is vendor specific, and </w:t>
        </w:r>
        <w:r>
          <w:rPr>
            <w:i/>
          </w:rPr>
          <w:t>5QI</w:t>
        </w:r>
        <w:r>
          <w:t xml:space="preserve"> identifies the 5QI</w:t>
        </w:r>
        <w:r>
          <w:rPr>
            <w:lang w:eastAsia="zh-CN"/>
          </w:rPr>
          <w:t xml:space="preserve">; </w:t>
        </w:r>
        <w:r>
          <w:rPr>
            <w:lang w:eastAsia="zh-CN"/>
          </w:rPr>
          <w:br/>
        </w:r>
        <w:r w:rsidRPr="00523C20">
          <w:rPr>
            <w:lang w:eastAsia="zh-CN"/>
          </w:rPr>
          <w:t>GTP.Delay</w:t>
        </w:r>
        <w:r>
          <w:rPr>
            <w:lang w:eastAsia="zh-CN"/>
          </w:rPr>
          <w:t>DlPsaUpfNgranDist.</w:t>
        </w:r>
        <w:r>
          <w:rPr>
            <w:i/>
          </w:rPr>
          <w:t xml:space="preserve">SNSSAI.bin, </w:t>
        </w:r>
        <w:r>
          <w:t xml:space="preserve">Where </w:t>
        </w:r>
        <w:r>
          <w:rPr>
            <w:i/>
          </w:rPr>
          <w:t>Bin</w:t>
        </w:r>
        <w:r>
          <w:t xml:space="preserve"> indicates a delay range which is vendor specific, and </w:t>
        </w:r>
        <w:r>
          <w:rPr>
            <w:i/>
          </w:rPr>
          <w:t>SNSSAI</w:t>
        </w:r>
        <w:r>
          <w:t xml:space="preserve"> identifies the S-NSSAI</w:t>
        </w:r>
        <w:r>
          <w:rPr>
            <w:lang w:eastAsia="zh-CN"/>
          </w:rPr>
          <w:t>.</w:t>
        </w:r>
      </w:ins>
    </w:p>
    <w:p w:rsidR="004A5D08" w:rsidRDefault="004A5D08" w:rsidP="004A5D08">
      <w:pPr>
        <w:pStyle w:val="B1"/>
        <w:rPr>
          <w:ins w:id="96" w:author="Huawei" w:date="2020-04-11T02:01:00Z"/>
        </w:rPr>
      </w:pPr>
      <w:ins w:id="97" w:author="Huawei" w:date="2020-04-11T02:01:00Z">
        <w:r>
          <w:t>f)</w:t>
        </w:r>
        <w:r>
          <w:tab/>
        </w:r>
        <w:r>
          <w:rPr>
            <w:lang w:eastAsia="zh-CN"/>
          </w:rPr>
          <w:t xml:space="preserve">EP_N3 (contained by </w:t>
        </w:r>
        <w:r w:rsidRPr="00A005B5">
          <w:t>GNBCUUPFunction</w:t>
        </w:r>
        <w:r>
          <w:rPr>
            <w:lang w:eastAsia="zh-CN"/>
          </w:rPr>
          <w:t>).</w:t>
        </w:r>
      </w:ins>
    </w:p>
    <w:p w:rsidR="004A5D08" w:rsidRDefault="004A5D08" w:rsidP="004A5D08">
      <w:pPr>
        <w:pStyle w:val="B1"/>
        <w:rPr>
          <w:ins w:id="98" w:author="Huawei" w:date="2020-04-11T02:01:00Z"/>
        </w:rPr>
      </w:pPr>
      <w:ins w:id="99" w:author="Huawei" w:date="2020-04-11T02:01:00Z">
        <w:r>
          <w:t>g)</w:t>
        </w:r>
        <w:r>
          <w:tab/>
          <w:t>Valid for packet switched traffic.</w:t>
        </w:r>
      </w:ins>
    </w:p>
    <w:p w:rsidR="00FD137B" w:rsidDel="00903C31" w:rsidRDefault="004A5D08" w:rsidP="004A5D08">
      <w:pPr>
        <w:rPr>
          <w:del w:id="100" w:author="Huawei" w:date="2020-04-10T18:48:00Z"/>
          <w:i/>
          <w:lang w:eastAsia="zh-CN"/>
        </w:rPr>
      </w:pPr>
      <w:ins w:id="101" w:author="Huawei" w:date="2020-04-11T02:01:00Z">
        <w:r>
          <w:rPr>
            <w:lang w:eastAsia="zh-CN"/>
          </w:rPr>
          <w:t>h)</w:t>
        </w:r>
        <w:r>
          <w:rPr>
            <w:lang w:eastAsia="zh-CN"/>
          </w:rPr>
          <w:tab/>
        </w:r>
        <w:r>
          <w:t>5GS</w:t>
        </w:r>
        <w:r>
          <w:rPr>
            <w:lang w:eastAsia="zh-CN"/>
          </w:rPr>
          <w:t>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B072C" w:rsidRPr="00F123DD" w:rsidTr="00D8606D">
        <w:tc>
          <w:tcPr>
            <w:tcW w:w="9521" w:type="dxa"/>
            <w:shd w:val="clear" w:color="auto" w:fill="FFFFCC"/>
            <w:vAlign w:val="center"/>
          </w:tcPr>
          <w:p w:rsidR="00AB072C" w:rsidRPr="00F123DD" w:rsidRDefault="000861D1" w:rsidP="00D860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 w:rsidR="00AB072C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th</w:t>
            </w:r>
            <w:r w:rsidR="00AB072C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AB072C"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of Changes</w:t>
            </w:r>
          </w:p>
        </w:tc>
      </w:tr>
    </w:tbl>
    <w:p w:rsidR="00017115" w:rsidRDefault="00982DFA" w:rsidP="00982DFA">
      <w:pPr>
        <w:pStyle w:val="5"/>
        <w:rPr>
          <w:ins w:id="102" w:author="Huawei" w:date="2020-04-11T02:04:00Z"/>
        </w:rPr>
      </w:pPr>
      <w:r w:rsidRPr="00AC22D1">
        <w:t>5.1.</w:t>
      </w:r>
      <w:r>
        <w:t>1</w:t>
      </w:r>
      <w:r w:rsidRPr="00AC22D1">
        <w:t>.</w:t>
      </w:r>
      <w:r>
        <w:t>2</w:t>
      </w:r>
      <w:ins w:id="103" w:author="Huawei" w:date="2020-04-11T02:04:00Z">
        <w:r w:rsidR="00017115">
          <w:t>3</w:t>
        </w:r>
      </w:ins>
      <w:r w:rsidRPr="00AC22D1">
        <w:tab/>
      </w:r>
      <w:r>
        <w:t xml:space="preserve">Number of Active </w:t>
      </w:r>
      <w:del w:id="104" w:author="Huawei" w:date="2020-04-11T02:04:00Z">
        <w:r w:rsidDel="00017115">
          <w:delText>Ues</w:delText>
        </w:r>
      </w:del>
      <w:ins w:id="105" w:author="Huawei" w:date="2020-04-11T02:04:00Z">
        <w:r w:rsidR="00017115">
          <w:t>UEs</w:t>
        </w:r>
      </w:ins>
    </w:p>
    <w:p w:rsidR="00982DFA" w:rsidRPr="003B54FD" w:rsidRDefault="00982DFA" w:rsidP="00982DFA">
      <w:pPr>
        <w:pStyle w:val="5"/>
        <w:rPr>
          <w:color w:val="000000"/>
        </w:rPr>
      </w:pPr>
      <w:r w:rsidRPr="003B54FD">
        <w:rPr>
          <w:color w:val="000000"/>
        </w:rPr>
        <w:t>5.1.1.</w:t>
      </w:r>
      <w:r>
        <w:rPr>
          <w:color w:val="000000"/>
        </w:rPr>
        <w:t>2</w:t>
      </w:r>
      <w:ins w:id="106" w:author="Huawei" w:date="2020-04-11T02:04:00Z">
        <w:r w:rsidR="00017115">
          <w:rPr>
            <w:color w:val="000000"/>
          </w:rPr>
          <w:t>3</w:t>
        </w:r>
      </w:ins>
      <w:r w:rsidRPr="003B54FD">
        <w:rPr>
          <w:color w:val="000000"/>
        </w:rPr>
        <w:t>.1</w:t>
      </w:r>
      <w:r w:rsidRPr="003B54FD">
        <w:rPr>
          <w:color w:val="000000"/>
        </w:rPr>
        <w:tab/>
      </w:r>
      <w:r>
        <w:rPr>
          <w:lang w:eastAsia="ja-JP"/>
        </w:rPr>
        <w:t>N</w:t>
      </w:r>
      <w:r w:rsidRPr="003B54FD">
        <w:rPr>
          <w:lang w:eastAsia="ja-JP"/>
        </w:rPr>
        <w:t>umber of Active UEs in the DL per cell</w:t>
      </w:r>
    </w:p>
    <w:p w:rsidR="00982DFA" w:rsidRPr="003B54FD" w:rsidRDefault="00982DFA" w:rsidP="00982DFA">
      <w:pPr>
        <w:pStyle w:val="B1"/>
      </w:pPr>
      <w:r w:rsidRPr="003B54FD">
        <w:t>a)</w:t>
      </w:r>
      <w:r w:rsidRPr="003B54FD">
        <w:tab/>
        <w:t xml:space="preserve">This measurement provides the mean number of active DRBs for UEs in an NRCellDU. The measurement is </w:t>
      </w:r>
      <w:r>
        <w:t xml:space="preserve">optionally </w:t>
      </w:r>
      <w:r w:rsidRPr="003B54FD">
        <w:t xml:space="preserve">split into subcounters per QoS level (mapped 5QI or/and QCI in NR option 3) and subcounters per S-NSSAI. </w:t>
      </w:r>
    </w:p>
    <w:p w:rsidR="00982DFA" w:rsidRPr="003B54FD" w:rsidRDefault="00982DFA" w:rsidP="00982DFA">
      <w:pPr>
        <w:pStyle w:val="B1"/>
      </w:pPr>
      <w:r w:rsidRPr="003B54FD">
        <w:t>b)</w:t>
      </w:r>
      <w:r w:rsidRPr="003B54FD">
        <w:tab/>
        <w:t>DER (n=1)</w:t>
      </w:r>
      <w:r>
        <w:t>.</w:t>
      </w:r>
    </w:p>
    <w:p w:rsidR="00982DFA" w:rsidRPr="003B54FD" w:rsidRDefault="00982DFA" w:rsidP="00982DFA">
      <w:pPr>
        <w:pStyle w:val="B1"/>
      </w:pPr>
      <w:r w:rsidRPr="003B54FD">
        <w:t>c)</w:t>
      </w:r>
      <w:r w:rsidRPr="003B54FD">
        <w:tab/>
        <w:t>This measurement is defined</w:t>
      </w:r>
      <w:r>
        <w:t xml:space="preserve"> according to</w:t>
      </w:r>
      <w:r w:rsidRPr="003B54FD">
        <w:t xml:space="preserve"> measurement </w:t>
      </w:r>
      <w:r>
        <w:t>"</w:t>
      </w:r>
      <w:r w:rsidRPr="003B54FD">
        <w:rPr>
          <w:lang w:eastAsia="ja-JP"/>
        </w:rPr>
        <w:t xml:space="preserve">Mean number of Active UEs in the DL per </w:t>
      </w:r>
      <w:r>
        <w:rPr>
          <w:lang w:eastAsia="ja-JP"/>
        </w:rPr>
        <w:t>QoS level</w:t>
      </w:r>
      <w:r w:rsidRPr="003B54FD">
        <w:rPr>
          <w:lang w:eastAsia="ja-JP"/>
        </w:rPr>
        <w:t xml:space="preserve"> per cell</w:t>
      </w:r>
      <w:r>
        <w:t>" in TS 38.314 [29]</w:t>
      </w:r>
      <w:r w:rsidRPr="003B54FD">
        <w:t xml:space="preserve">. Separate counters are optionally maintained for each mapped 5QI (or/and QCI for option 3) and for each S-NSSAI. </w:t>
      </w:r>
    </w:p>
    <w:p w:rsidR="00982DFA" w:rsidRPr="003B54FD" w:rsidRDefault="00982DFA" w:rsidP="00982DFA">
      <w:pPr>
        <w:pStyle w:val="B1"/>
      </w:pPr>
      <w:r w:rsidRPr="003B54FD">
        <w:t>d)</w:t>
      </w:r>
      <w:r w:rsidRPr="003B54FD">
        <w:tab/>
        <w:t>The number of measurements is equal to one. If the optional QoS level measurement is perfomed, the number of measurements is equal to the number of mapped 5QIs (or/and number of QCI for option 3), and the number of S-NSSAIs.</w:t>
      </w:r>
    </w:p>
    <w:p w:rsidR="00982DFA" w:rsidRPr="003B54FD" w:rsidRDefault="00982DFA" w:rsidP="00982DFA">
      <w:pPr>
        <w:pStyle w:val="B1"/>
        <w:rPr>
          <w:lang w:val="en-US"/>
        </w:rPr>
      </w:pPr>
      <w:r w:rsidRPr="003B54FD">
        <w:t>e)</w:t>
      </w:r>
      <w:r w:rsidRPr="003B54FD">
        <w:tab/>
      </w:r>
      <w:r w:rsidRPr="003B54FD">
        <w:rPr>
          <w:lang w:val="en-US"/>
        </w:rPr>
        <w:t xml:space="preserve">The </w:t>
      </w:r>
      <w:r w:rsidRPr="003B54FD">
        <w:t xml:space="preserve">measurement name has the form </w:t>
      </w:r>
      <w:r w:rsidRPr="003B54FD">
        <w:rPr>
          <w:lang w:val="en-US"/>
        </w:rPr>
        <w:t xml:space="preserve">DRB.MeanActiveUeDl, </w:t>
      </w:r>
      <w:r w:rsidRPr="003B54FD">
        <w:rPr>
          <w:lang w:val="en-US"/>
        </w:rPr>
        <w:br/>
        <w:t>DRB. MeanActiveUeDl.</w:t>
      </w:r>
      <w:r w:rsidRPr="003B54FD">
        <w:rPr>
          <w:i/>
        </w:rPr>
        <w:t xml:space="preserve">QOS </w:t>
      </w:r>
      <w:r w:rsidRPr="003B54FD">
        <w:t xml:space="preserve">where </w:t>
      </w:r>
      <w:r w:rsidRPr="003B54FD">
        <w:rPr>
          <w:i/>
        </w:rPr>
        <w:t>QOS</w:t>
      </w:r>
      <w:r w:rsidRPr="003B54FD">
        <w:t xml:space="preserve"> identifies the target quality of service class, and</w:t>
      </w:r>
      <w:r w:rsidRPr="003B54FD">
        <w:br/>
      </w:r>
      <w:r w:rsidRPr="003B54FD">
        <w:rPr>
          <w:lang w:val="en-US"/>
        </w:rPr>
        <w:t>DRB. MeanActiveUeDl.</w:t>
      </w:r>
      <w:r w:rsidRPr="003B54FD">
        <w:rPr>
          <w:i/>
        </w:rPr>
        <w:t xml:space="preserve">SNSSAI, </w:t>
      </w:r>
      <w:r w:rsidRPr="003B54FD">
        <w:t xml:space="preserve">where </w:t>
      </w:r>
      <w:r w:rsidRPr="003B54FD">
        <w:rPr>
          <w:i/>
        </w:rPr>
        <w:t>SNSSAI</w:t>
      </w:r>
      <w:r w:rsidRPr="003B54FD">
        <w:t xml:space="preserve"> identifies the S-NSSAI.</w:t>
      </w:r>
    </w:p>
    <w:p w:rsidR="00982DFA" w:rsidRPr="003B54FD" w:rsidRDefault="00982DFA" w:rsidP="00982DFA">
      <w:pPr>
        <w:pStyle w:val="B1"/>
      </w:pPr>
      <w:r w:rsidRPr="003B54FD">
        <w:t>f)</w:t>
      </w:r>
      <w:r w:rsidRPr="003B54FD">
        <w:tab/>
        <w:t>NRCellDU.</w:t>
      </w:r>
    </w:p>
    <w:p w:rsidR="00982DFA" w:rsidRPr="003B54FD" w:rsidRDefault="00982DFA" w:rsidP="00982DFA">
      <w:pPr>
        <w:pStyle w:val="B1"/>
      </w:pPr>
      <w:r w:rsidRPr="003B54FD">
        <w:t>g)</w:t>
      </w:r>
      <w:r w:rsidRPr="003B54FD">
        <w:tab/>
        <w:t>Valid for packet switched traffic.</w:t>
      </w:r>
    </w:p>
    <w:p w:rsidR="00982DFA" w:rsidRPr="003B54FD" w:rsidRDefault="00982DFA" w:rsidP="00982DFA">
      <w:pPr>
        <w:pStyle w:val="B1"/>
      </w:pPr>
      <w:r w:rsidRPr="003B54FD">
        <w:rPr>
          <w:lang w:eastAsia="zh-CN"/>
        </w:rPr>
        <w:t>h)</w:t>
      </w:r>
      <w:r w:rsidRPr="003B54FD">
        <w:rPr>
          <w:lang w:eastAsia="zh-CN"/>
        </w:rPr>
        <w:tab/>
        <w:t>5GS.</w:t>
      </w:r>
    </w:p>
    <w:p w:rsidR="00982DFA" w:rsidRPr="003205BA" w:rsidRDefault="00982DFA" w:rsidP="00982DFA">
      <w:pPr>
        <w:pStyle w:val="B1"/>
      </w:pPr>
      <w:r w:rsidRPr="003B54FD">
        <w:rPr>
          <w:lang w:eastAsia="zh-CN"/>
        </w:rPr>
        <w:t>i)</w:t>
      </w:r>
      <w:r w:rsidRPr="003B54FD">
        <w:rPr>
          <w:lang w:eastAsia="zh-CN"/>
        </w:rPr>
        <w:tab/>
        <w:t>One usage of this measurement is for performance assurance within integrity area (user plane connection quality).</w:t>
      </w:r>
    </w:p>
    <w:p w:rsidR="00982DFA" w:rsidRPr="003B54FD" w:rsidRDefault="00982DFA" w:rsidP="00982DFA">
      <w:pPr>
        <w:pStyle w:val="5"/>
        <w:rPr>
          <w:color w:val="000000"/>
        </w:rPr>
      </w:pPr>
      <w:r w:rsidRPr="003B54FD">
        <w:rPr>
          <w:color w:val="000000"/>
        </w:rPr>
        <w:t>5.1.1.</w:t>
      </w:r>
      <w:r>
        <w:rPr>
          <w:color w:val="000000"/>
        </w:rPr>
        <w:t>2</w:t>
      </w:r>
      <w:ins w:id="107" w:author="Huawei" w:date="2020-04-11T02:05:00Z">
        <w:r w:rsidR="00017115">
          <w:rPr>
            <w:color w:val="000000"/>
          </w:rPr>
          <w:t>3</w:t>
        </w:r>
      </w:ins>
      <w:r w:rsidRPr="003B54FD">
        <w:rPr>
          <w:color w:val="000000"/>
        </w:rPr>
        <w:t>.2</w:t>
      </w:r>
      <w:r w:rsidRPr="003B54FD">
        <w:rPr>
          <w:color w:val="000000"/>
        </w:rPr>
        <w:tab/>
      </w:r>
      <w:r w:rsidRPr="003B54FD">
        <w:rPr>
          <w:lang w:eastAsia="ja-JP"/>
        </w:rPr>
        <w:t>Max number of Active UEs in the DL per cell</w:t>
      </w:r>
    </w:p>
    <w:p w:rsidR="00982DFA" w:rsidRPr="003B54FD" w:rsidRDefault="00982DFA" w:rsidP="00982DFA">
      <w:pPr>
        <w:pStyle w:val="B1"/>
      </w:pPr>
      <w:r w:rsidRPr="003B54FD">
        <w:t>a)</w:t>
      </w:r>
      <w:r w:rsidRPr="003B54FD">
        <w:tab/>
        <w:t xml:space="preserve">This measurement provides the max number of active DRBs for UEs in an NRCellDU.  The measurement is </w:t>
      </w:r>
      <w:r>
        <w:t xml:space="preserve">optionally </w:t>
      </w:r>
      <w:r w:rsidRPr="003B54FD">
        <w:t xml:space="preserve">split into subcounters per QoS level (mapped 5QI or/and QCI in NR option 3) and subcounters per S-NSSAI. </w:t>
      </w:r>
    </w:p>
    <w:p w:rsidR="00982DFA" w:rsidRPr="003B54FD" w:rsidRDefault="00982DFA" w:rsidP="00982DFA">
      <w:pPr>
        <w:pStyle w:val="B1"/>
      </w:pPr>
      <w:r w:rsidRPr="003B54FD">
        <w:t>b)</w:t>
      </w:r>
      <w:r w:rsidRPr="003B54FD">
        <w:tab/>
        <w:t>DER (n=1)</w:t>
      </w:r>
      <w:r>
        <w:t>.</w:t>
      </w:r>
    </w:p>
    <w:p w:rsidR="00982DFA" w:rsidRPr="003B54FD" w:rsidRDefault="00982DFA" w:rsidP="00982DFA">
      <w:pPr>
        <w:pStyle w:val="B1"/>
      </w:pPr>
      <w:r w:rsidRPr="003B54FD">
        <w:t>c)</w:t>
      </w:r>
      <w:r w:rsidRPr="003B54FD">
        <w:tab/>
        <w:t>This measurement is defined</w:t>
      </w:r>
      <w:r>
        <w:t xml:space="preserve"> according to</w:t>
      </w:r>
      <w:r w:rsidRPr="003B54FD">
        <w:t xml:space="preserve"> measurement </w:t>
      </w:r>
      <w:r>
        <w:t>"</w:t>
      </w:r>
      <w:r w:rsidRPr="003B54FD">
        <w:rPr>
          <w:lang w:eastAsia="ja-JP"/>
        </w:rPr>
        <w:t xml:space="preserve">Max number of Active UEs in the DL per </w:t>
      </w:r>
      <w:r>
        <w:rPr>
          <w:lang w:eastAsia="ja-JP"/>
        </w:rPr>
        <w:t>QoS level</w:t>
      </w:r>
      <w:r w:rsidRPr="003B54FD">
        <w:rPr>
          <w:lang w:eastAsia="ja-JP"/>
        </w:rPr>
        <w:t xml:space="preserve"> per cell</w:t>
      </w:r>
      <w:r>
        <w:t>" in TS 38.314 [29]</w:t>
      </w:r>
      <w:r w:rsidRPr="003B54FD">
        <w:t xml:space="preserve">. Separate counters are optionally maintained for each mapped 5QI (or/and QCI for option 3) and for each S-NSSAI. </w:t>
      </w:r>
    </w:p>
    <w:p w:rsidR="00982DFA" w:rsidRPr="003B54FD" w:rsidRDefault="00982DFA" w:rsidP="00982DFA">
      <w:pPr>
        <w:pStyle w:val="B1"/>
      </w:pPr>
      <w:r w:rsidRPr="003B54FD">
        <w:t>d)</w:t>
      </w:r>
      <w:r w:rsidRPr="003B54FD">
        <w:tab/>
        <w:t>The number of measurements is equal to one. If the optional QoS level measurement is perfomed, the number of measurements is equal to the number of mapped 5QIs (or/and number of QCI for option 3), and the number of S-NSSAIs.</w:t>
      </w:r>
    </w:p>
    <w:p w:rsidR="00982DFA" w:rsidRPr="003B54FD" w:rsidRDefault="00982DFA" w:rsidP="00982DFA">
      <w:pPr>
        <w:pStyle w:val="B1"/>
        <w:rPr>
          <w:lang w:val="en-US"/>
        </w:rPr>
      </w:pPr>
      <w:r w:rsidRPr="003B54FD">
        <w:t>e)</w:t>
      </w:r>
      <w:r w:rsidRPr="003B54FD">
        <w:tab/>
      </w:r>
      <w:r w:rsidRPr="003B54FD">
        <w:rPr>
          <w:lang w:val="en-US"/>
        </w:rPr>
        <w:t xml:space="preserve">The </w:t>
      </w:r>
      <w:r w:rsidRPr="003B54FD">
        <w:t xml:space="preserve">measurement name has the form </w:t>
      </w:r>
      <w:r w:rsidRPr="003B54FD">
        <w:rPr>
          <w:lang w:val="en-US"/>
        </w:rPr>
        <w:t xml:space="preserve">DRB.MaxActiveUeDl, </w:t>
      </w:r>
      <w:r w:rsidRPr="003B54FD">
        <w:rPr>
          <w:lang w:val="en-US"/>
        </w:rPr>
        <w:br/>
        <w:t>DRB.MaxActiveUeDl.</w:t>
      </w:r>
      <w:r w:rsidRPr="003B54FD">
        <w:rPr>
          <w:i/>
        </w:rPr>
        <w:t xml:space="preserve">QOS </w:t>
      </w:r>
      <w:r w:rsidRPr="003B54FD">
        <w:t xml:space="preserve">where </w:t>
      </w:r>
      <w:r w:rsidRPr="003B54FD">
        <w:rPr>
          <w:i/>
        </w:rPr>
        <w:t>QOS</w:t>
      </w:r>
      <w:r w:rsidRPr="003B54FD">
        <w:t xml:space="preserve"> identifies the target quality of service class, and</w:t>
      </w:r>
      <w:r w:rsidRPr="003B54FD">
        <w:br/>
      </w:r>
      <w:r w:rsidRPr="003B54FD">
        <w:rPr>
          <w:lang w:val="en-US"/>
        </w:rPr>
        <w:t>DRB.MaxActiveUeDl.</w:t>
      </w:r>
      <w:r w:rsidRPr="003B54FD">
        <w:rPr>
          <w:i/>
        </w:rPr>
        <w:t xml:space="preserve">SNSSAI, </w:t>
      </w:r>
      <w:r w:rsidRPr="003B54FD">
        <w:t xml:space="preserve">where </w:t>
      </w:r>
      <w:r w:rsidRPr="003B54FD">
        <w:rPr>
          <w:i/>
        </w:rPr>
        <w:t>SNSSAI</w:t>
      </w:r>
      <w:r w:rsidRPr="003B54FD">
        <w:t xml:space="preserve"> identifies the S-NSSAI.</w:t>
      </w:r>
    </w:p>
    <w:p w:rsidR="00982DFA" w:rsidRPr="003B54FD" w:rsidRDefault="00982DFA" w:rsidP="00982DFA">
      <w:pPr>
        <w:pStyle w:val="B1"/>
      </w:pPr>
      <w:r w:rsidRPr="003B54FD">
        <w:t>f)</w:t>
      </w:r>
      <w:r w:rsidRPr="003B54FD">
        <w:tab/>
        <w:t>NRCellDU.</w:t>
      </w:r>
    </w:p>
    <w:p w:rsidR="00982DFA" w:rsidRPr="003B54FD" w:rsidRDefault="00982DFA" w:rsidP="00982DFA">
      <w:pPr>
        <w:pStyle w:val="B1"/>
      </w:pPr>
      <w:r w:rsidRPr="003B54FD">
        <w:t>g)</w:t>
      </w:r>
      <w:r w:rsidRPr="003B54FD">
        <w:tab/>
        <w:t>Valid for packet switched traffic.</w:t>
      </w:r>
    </w:p>
    <w:p w:rsidR="00982DFA" w:rsidRPr="003B54FD" w:rsidRDefault="00982DFA" w:rsidP="00982DFA">
      <w:pPr>
        <w:pStyle w:val="B1"/>
      </w:pPr>
      <w:r w:rsidRPr="003B54FD">
        <w:rPr>
          <w:lang w:eastAsia="zh-CN"/>
        </w:rPr>
        <w:t>h)</w:t>
      </w:r>
      <w:r w:rsidRPr="003B54FD">
        <w:rPr>
          <w:lang w:eastAsia="zh-CN"/>
        </w:rPr>
        <w:tab/>
        <w:t>5GS.</w:t>
      </w:r>
    </w:p>
    <w:p w:rsidR="00982DFA" w:rsidRDefault="00982DFA" w:rsidP="00982DFA">
      <w:pPr>
        <w:pStyle w:val="B1"/>
      </w:pPr>
      <w:r w:rsidRPr="003B54FD">
        <w:rPr>
          <w:lang w:eastAsia="zh-CN"/>
        </w:rPr>
        <w:t>i)</w:t>
      </w:r>
      <w:r w:rsidRPr="003B54FD">
        <w:rPr>
          <w:lang w:eastAsia="zh-CN"/>
        </w:rPr>
        <w:tab/>
        <w:t>One usage of this measurement is for performance assurance within integrity area (user plane connection quality).</w:t>
      </w:r>
    </w:p>
    <w:p w:rsidR="00982DFA" w:rsidRPr="00292418" w:rsidRDefault="00982DFA" w:rsidP="00982DFA">
      <w:pPr>
        <w:pStyle w:val="5"/>
        <w:rPr>
          <w:color w:val="000000"/>
        </w:rPr>
      </w:pPr>
      <w:r w:rsidRPr="00292418">
        <w:rPr>
          <w:color w:val="000000"/>
        </w:rPr>
        <w:t>5.1.1.</w:t>
      </w:r>
      <w:r>
        <w:rPr>
          <w:color w:val="000000"/>
        </w:rPr>
        <w:t>2</w:t>
      </w:r>
      <w:ins w:id="108" w:author="Huawei" w:date="2020-04-11T02:05:00Z">
        <w:r w:rsidR="00017115">
          <w:rPr>
            <w:color w:val="000000"/>
          </w:rPr>
          <w:t>3</w:t>
        </w:r>
      </w:ins>
      <w:r w:rsidRPr="00292418">
        <w:rPr>
          <w:color w:val="000000"/>
        </w:rPr>
        <w:t>.3</w:t>
      </w:r>
      <w:r w:rsidRPr="00292418">
        <w:rPr>
          <w:color w:val="000000"/>
        </w:rPr>
        <w:tab/>
      </w:r>
      <w:r>
        <w:rPr>
          <w:lang w:eastAsia="ja-JP"/>
        </w:rPr>
        <w:t>N</w:t>
      </w:r>
      <w:r w:rsidRPr="00292418">
        <w:rPr>
          <w:lang w:eastAsia="ja-JP"/>
        </w:rPr>
        <w:t>umber of Active UEs in the UL per cell</w:t>
      </w:r>
    </w:p>
    <w:p w:rsidR="00982DFA" w:rsidRPr="00292418" w:rsidRDefault="00982DFA" w:rsidP="00982DFA">
      <w:pPr>
        <w:pStyle w:val="B1"/>
      </w:pPr>
      <w:r w:rsidRPr="00292418">
        <w:t>a)</w:t>
      </w:r>
      <w:r w:rsidRPr="00292418">
        <w:tab/>
        <w:t xml:space="preserve">This measurement provides the mean number of active DRBs for UEs in an NRCellDU.  The measurement is </w:t>
      </w:r>
      <w:r>
        <w:t xml:space="preserve">optionally </w:t>
      </w:r>
      <w:r w:rsidRPr="00292418">
        <w:t xml:space="preserve">split into subcounters per QoS level (mapped 5QI or/and QCI in NR option 3) and subcounters per S-NSSAI. </w:t>
      </w:r>
    </w:p>
    <w:p w:rsidR="00982DFA" w:rsidRPr="00292418" w:rsidRDefault="00982DFA" w:rsidP="00982DFA">
      <w:pPr>
        <w:pStyle w:val="B1"/>
      </w:pPr>
      <w:r w:rsidRPr="00292418">
        <w:t>b)</w:t>
      </w:r>
      <w:r w:rsidRPr="00292418">
        <w:tab/>
        <w:t>DER (n=1)</w:t>
      </w:r>
    </w:p>
    <w:p w:rsidR="00982DFA" w:rsidRPr="00292418" w:rsidRDefault="00982DFA" w:rsidP="00982DFA">
      <w:pPr>
        <w:pStyle w:val="B1"/>
      </w:pPr>
      <w:r w:rsidRPr="00292418">
        <w:t>c)</w:t>
      </w:r>
      <w:r w:rsidRPr="00292418">
        <w:tab/>
        <w:t xml:space="preserve">This measurement is defined </w:t>
      </w:r>
      <w:r>
        <w:t xml:space="preserve">according to </w:t>
      </w:r>
      <w:r w:rsidRPr="00292418">
        <w:t xml:space="preserve">measurement </w:t>
      </w:r>
      <w:r>
        <w:t>"</w:t>
      </w:r>
      <w:r w:rsidRPr="00292418">
        <w:rPr>
          <w:lang w:eastAsia="ja-JP"/>
        </w:rPr>
        <w:t xml:space="preserve">Mean number of Active UEs in the UL per </w:t>
      </w:r>
      <w:r>
        <w:rPr>
          <w:lang w:eastAsia="ja-JP"/>
        </w:rPr>
        <w:t>QoS level</w:t>
      </w:r>
      <w:r w:rsidRPr="00292418">
        <w:rPr>
          <w:lang w:eastAsia="ja-JP"/>
        </w:rPr>
        <w:t xml:space="preserve"> per cell</w:t>
      </w:r>
      <w:r>
        <w:t>" in TS 38.314 [29]</w:t>
      </w:r>
      <w:r w:rsidRPr="00292418">
        <w:t xml:space="preserve">. Separate counters are optionally maintained for each mapped 5QI (or/and QCI for option 3) and for each S-NSSAI. </w:t>
      </w:r>
    </w:p>
    <w:p w:rsidR="00982DFA" w:rsidRPr="00292418" w:rsidRDefault="00982DFA" w:rsidP="00982DFA">
      <w:pPr>
        <w:pStyle w:val="B1"/>
      </w:pPr>
      <w:r w:rsidRPr="00292418">
        <w:t>d)</w:t>
      </w:r>
      <w:r w:rsidRPr="00292418">
        <w:tab/>
        <w:t>The number of measurements is equal to one. If the optional QoS level measurement is perfomed, the number of measurements is equal to the number of mapped 5QIs (or/and number of QCI for option 3), and the number of S-NSSAIs.</w:t>
      </w:r>
    </w:p>
    <w:p w:rsidR="00982DFA" w:rsidRPr="00292418" w:rsidRDefault="00982DFA" w:rsidP="00982DFA">
      <w:pPr>
        <w:pStyle w:val="B1"/>
        <w:rPr>
          <w:lang w:val="en-US"/>
        </w:rPr>
      </w:pPr>
      <w:r w:rsidRPr="00292418">
        <w:t>e)</w:t>
      </w:r>
      <w:r>
        <w:tab/>
      </w:r>
      <w:r w:rsidRPr="00292418">
        <w:rPr>
          <w:lang w:val="en-US"/>
        </w:rPr>
        <w:t xml:space="preserve">The </w:t>
      </w:r>
      <w:r w:rsidRPr="00292418">
        <w:t xml:space="preserve">measurement name has the form </w:t>
      </w:r>
      <w:r w:rsidRPr="00292418">
        <w:rPr>
          <w:lang w:val="en-US"/>
        </w:rPr>
        <w:t xml:space="preserve">DRB.MeanActiveUeUl, </w:t>
      </w:r>
      <w:r w:rsidRPr="00292418">
        <w:rPr>
          <w:lang w:val="en-US"/>
        </w:rPr>
        <w:br/>
        <w:t>DRB.MeanActiveUeUl.</w:t>
      </w:r>
      <w:r w:rsidRPr="00292418">
        <w:rPr>
          <w:i/>
        </w:rPr>
        <w:t xml:space="preserve">QOS </w:t>
      </w:r>
      <w:r w:rsidRPr="00292418">
        <w:t xml:space="preserve">where </w:t>
      </w:r>
      <w:r w:rsidRPr="00292418">
        <w:rPr>
          <w:i/>
        </w:rPr>
        <w:t>QOS</w:t>
      </w:r>
      <w:r w:rsidRPr="00292418">
        <w:t xml:space="preserve"> identifies the target quality of service class, and</w:t>
      </w:r>
      <w:r w:rsidRPr="00292418">
        <w:br/>
      </w:r>
      <w:r w:rsidRPr="00292418">
        <w:rPr>
          <w:lang w:val="en-US"/>
        </w:rPr>
        <w:t>DRB.MeanActiveUeUl.</w:t>
      </w:r>
      <w:r w:rsidRPr="00292418">
        <w:rPr>
          <w:i/>
        </w:rPr>
        <w:t xml:space="preserve">SNSSAI, </w:t>
      </w:r>
      <w:r w:rsidRPr="00292418">
        <w:t xml:space="preserve">where </w:t>
      </w:r>
      <w:r w:rsidRPr="00292418">
        <w:rPr>
          <w:i/>
        </w:rPr>
        <w:t>SNSSAI</w:t>
      </w:r>
      <w:r w:rsidRPr="00292418">
        <w:t xml:space="preserve"> identifies the S-NSSAI.</w:t>
      </w:r>
    </w:p>
    <w:p w:rsidR="00982DFA" w:rsidRPr="00292418" w:rsidRDefault="00982DFA" w:rsidP="00982DFA">
      <w:pPr>
        <w:pStyle w:val="B1"/>
      </w:pPr>
      <w:r w:rsidRPr="00292418">
        <w:t>f)</w:t>
      </w:r>
      <w:r w:rsidRPr="00292418">
        <w:tab/>
        <w:t>NRCellDU.</w:t>
      </w:r>
    </w:p>
    <w:p w:rsidR="00982DFA" w:rsidRPr="00292418" w:rsidRDefault="00982DFA" w:rsidP="00982DFA">
      <w:pPr>
        <w:pStyle w:val="B1"/>
      </w:pPr>
      <w:r w:rsidRPr="00292418">
        <w:t>g)</w:t>
      </w:r>
      <w:r w:rsidRPr="00292418">
        <w:tab/>
        <w:t>Valid for packet switched traffic.</w:t>
      </w:r>
    </w:p>
    <w:p w:rsidR="00982DFA" w:rsidRPr="00292418" w:rsidRDefault="00982DFA" w:rsidP="00982DFA">
      <w:pPr>
        <w:pStyle w:val="B1"/>
      </w:pPr>
      <w:r w:rsidRPr="00292418">
        <w:rPr>
          <w:lang w:eastAsia="zh-CN"/>
        </w:rPr>
        <w:t>h)</w:t>
      </w:r>
      <w:r w:rsidRPr="00292418">
        <w:rPr>
          <w:lang w:eastAsia="zh-CN"/>
        </w:rPr>
        <w:tab/>
        <w:t>5GS.</w:t>
      </w:r>
    </w:p>
    <w:p w:rsidR="00982DFA" w:rsidRDefault="00982DFA" w:rsidP="00982DFA">
      <w:pPr>
        <w:pStyle w:val="B1"/>
        <w:rPr>
          <w:lang w:eastAsia="zh-CN"/>
        </w:rPr>
      </w:pPr>
      <w:r w:rsidRPr="00292418">
        <w:rPr>
          <w:lang w:eastAsia="zh-CN"/>
        </w:rPr>
        <w:t>i)</w:t>
      </w:r>
      <w:r w:rsidRPr="00292418">
        <w:rPr>
          <w:lang w:eastAsia="zh-CN"/>
        </w:rPr>
        <w:tab/>
        <w:t>One usage of this measurement is for performance assurance within integrity area (user plane connection quality).</w:t>
      </w:r>
    </w:p>
    <w:p w:rsidR="00982DFA" w:rsidRPr="00292418" w:rsidRDefault="00982DFA" w:rsidP="00982DFA">
      <w:pPr>
        <w:pStyle w:val="5"/>
        <w:rPr>
          <w:color w:val="000000"/>
        </w:rPr>
      </w:pPr>
      <w:r>
        <w:rPr>
          <w:color w:val="000000"/>
        </w:rPr>
        <w:t>5.1.1.2</w:t>
      </w:r>
      <w:ins w:id="109" w:author="Huawei" w:date="2020-04-11T02:05:00Z">
        <w:r w:rsidR="00017115">
          <w:rPr>
            <w:color w:val="000000"/>
          </w:rPr>
          <w:t>3</w:t>
        </w:r>
      </w:ins>
      <w:r>
        <w:rPr>
          <w:color w:val="000000"/>
        </w:rPr>
        <w:t>.4</w:t>
      </w:r>
      <w:r w:rsidRPr="00A005B5">
        <w:rPr>
          <w:color w:val="000000"/>
        </w:rPr>
        <w:tab/>
      </w:r>
      <w:r w:rsidRPr="00292418">
        <w:rPr>
          <w:lang w:eastAsia="ja-JP"/>
        </w:rPr>
        <w:t>Max number of Active UEs in the UL per cell</w:t>
      </w:r>
    </w:p>
    <w:p w:rsidR="00982DFA" w:rsidRPr="00292418" w:rsidRDefault="00982DFA" w:rsidP="00982DFA">
      <w:pPr>
        <w:pStyle w:val="B1"/>
      </w:pPr>
      <w:r w:rsidRPr="00292418">
        <w:t>a)</w:t>
      </w:r>
      <w:r w:rsidRPr="00292418">
        <w:tab/>
        <w:t xml:space="preserve">This measurement provides the max number of active DRBs for UEs in an NRCellDU.  The measurement is </w:t>
      </w:r>
      <w:r>
        <w:t xml:space="preserve">optionally </w:t>
      </w:r>
      <w:r w:rsidRPr="00292418">
        <w:t xml:space="preserve">split into subcounters per QoS level (mapped 5QI or/and QCI in NR option 3) and subcounters per S-NSSAI. </w:t>
      </w:r>
    </w:p>
    <w:p w:rsidR="00982DFA" w:rsidRPr="00292418" w:rsidRDefault="00982DFA" w:rsidP="00982DFA">
      <w:pPr>
        <w:pStyle w:val="B1"/>
      </w:pPr>
      <w:r w:rsidRPr="00292418">
        <w:t>b)</w:t>
      </w:r>
      <w:r w:rsidRPr="00292418">
        <w:tab/>
        <w:t>DER (n=1)</w:t>
      </w:r>
    </w:p>
    <w:p w:rsidR="00982DFA" w:rsidRPr="00292418" w:rsidRDefault="00982DFA" w:rsidP="00982DFA">
      <w:pPr>
        <w:pStyle w:val="B1"/>
      </w:pPr>
      <w:r w:rsidRPr="00292418">
        <w:t>c)</w:t>
      </w:r>
      <w:r w:rsidRPr="00292418">
        <w:tab/>
        <w:t xml:space="preserve">This measurement is defined </w:t>
      </w:r>
      <w:r>
        <w:t xml:space="preserve">according to </w:t>
      </w:r>
      <w:r w:rsidRPr="00292418">
        <w:t xml:space="preserve">in RAN specification [x], measurement </w:t>
      </w:r>
      <w:r>
        <w:t>"</w:t>
      </w:r>
      <w:r w:rsidRPr="00292418">
        <w:rPr>
          <w:lang w:eastAsia="ja-JP"/>
        </w:rPr>
        <w:t xml:space="preserve">Max number of Active UEs in the UL per </w:t>
      </w:r>
      <w:r>
        <w:rPr>
          <w:lang w:eastAsia="ja-JP"/>
        </w:rPr>
        <w:t>QoS level</w:t>
      </w:r>
      <w:r w:rsidRPr="00292418">
        <w:rPr>
          <w:lang w:eastAsia="ja-JP"/>
        </w:rPr>
        <w:t xml:space="preserve"> per cell</w:t>
      </w:r>
      <w:r>
        <w:t>" in TS 38.314 [29]</w:t>
      </w:r>
      <w:r w:rsidRPr="00292418">
        <w:t xml:space="preserve">. Separate counters are optionally maintained for each mapped 5QI (or/and QCI for option 3) and for each S-NSSAI. </w:t>
      </w:r>
    </w:p>
    <w:p w:rsidR="00982DFA" w:rsidRPr="00292418" w:rsidRDefault="00982DFA" w:rsidP="00982DFA">
      <w:pPr>
        <w:pStyle w:val="B1"/>
      </w:pPr>
      <w:r w:rsidRPr="00292418">
        <w:t>d)</w:t>
      </w:r>
      <w:r w:rsidRPr="00292418">
        <w:tab/>
        <w:t>The number of measurements is equal to one. If the optional QoS level measurement is perfomed, the number of measurements is equal to the number of mapped 5QIs (or/and number of QCI for option 3), and the number of S-NSSAIs.</w:t>
      </w:r>
    </w:p>
    <w:p w:rsidR="00982DFA" w:rsidRPr="00292418" w:rsidRDefault="00982DFA" w:rsidP="00982DFA">
      <w:pPr>
        <w:pStyle w:val="B1"/>
        <w:rPr>
          <w:lang w:val="en-US"/>
        </w:rPr>
      </w:pPr>
      <w:r w:rsidRPr="00292418">
        <w:t>e)</w:t>
      </w:r>
      <w:r w:rsidRPr="00292418">
        <w:tab/>
      </w:r>
      <w:r w:rsidRPr="00292418">
        <w:rPr>
          <w:lang w:val="en-US"/>
        </w:rPr>
        <w:t xml:space="preserve">The </w:t>
      </w:r>
      <w:r w:rsidRPr="00292418">
        <w:t xml:space="preserve">measurement name has the form </w:t>
      </w:r>
      <w:r w:rsidRPr="00292418">
        <w:rPr>
          <w:lang w:val="en-US"/>
        </w:rPr>
        <w:t xml:space="preserve">DRB.MaxActiveUeUl, </w:t>
      </w:r>
      <w:r w:rsidRPr="00292418">
        <w:rPr>
          <w:lang w:val="en-US"/>
        </w:rPr>
        <w:br/>
        <w:t>DRB.MaxActiveUeUl.</w:t>
      </w:r>
      <w:r w:rsidRPr="00292418">
        <w:rPr>
          <w:i/>
        </w:rPr>
        <w:t xml:space="preserve">QOS </w:t>
      </w:r>
      <w:r w:rsidRPr="00292418">
        <w:t xml:space="preserve">where </w:t>
      </w:r>
      <w:r w:rsidRPr="00292418">
        <w:rPr>
          <w:i/>
        </w:rPr>
        <w:t>QOS</w:t>
      </w:r>
      <w:r w:rsidRPr="00292418">
        <w:t xml:space="preserve"> identifies the target quality of service class, and</w:t>
      </w:r>
      <w:r w:rsidRPr="00292418">
        <w:br/>
      </w:r>
      <w:r w:rsidRPr="00292418">
        <w:rPr>
          <w:lang w:val="en-US"/>
        </w:rPr>
        <w:t>DRB.MaxActiveUeUl.</w:t>
      </w:r>
      <w:r w:rsidRPr="00292418">
        <w:rPr>
          <w:i/>
        </w:rPr>
        <w:t xml:space="preserve">SNSSAI, </w:t>
      </w:r>
      <w:r w:rsidRPr="00292418">
        <w:t xml:space="preserve">where </w:t>
      </w:r>
      <w:r w:rsidRPr="00292418">
        <w:rPr>
          <w:i/>
        </w:rPr>
        <w:t>SNSSAI</w:t>
      </w:r>
      <w:r w:rsidRPr="00292418">
        <w:t xml:space="preserve"> identifies the S-NSSAI.</w:t>
      </w:r>
    </w:p>
    <w:p w:rsidR="00982DFA" w:rsidRPr="00292418" w:rsidRDefault="00982DFA" w:rsidP="00982DFA">
      <w:pPr>
        <w:pStyle w:val="B1"/>
      </w:pPr>
      <w:r w:rsidRPr="00292418">
        <w:t>f)</w:t>
      </w:r>
      <w:r w:rsidRPr="00292418">
        <w:tab/>
        <w:t>NRCellDU.</w:t>
      </w:r>
    </w:p>
    <w:p w:rsidR="00982DFA" w:rsidRPr="00292418" w:rsidRDefault="00982DFA" w:rsidP="00982DFA">
      <w:pPr>
        <w:pStyle w:val="B1"/>
      </w:pPr>
      <w:r w:rsidRPr="00292418">
        <w:t>g)</w:t>
      </w:r>
      <w:r w:rsidRPr="00292418">
        <w:tab/>
        <w:t>Valid for packet switched traffic.</w:t>
      </w:r>
    </w:p>
    <w:p w:rsidR="00982DFA" w:rsidRPr="00292418" w:rsidRDefault="00982DFA" w:rsidP="00982DFA">
      <w:pPr>
        <w:pStyle w:val="B1"/>
      </w:pPr>
      <w:r w:rsidRPr="00292418">
        <w:rPr>
          <w:lang w:eastAsia="zh-CN"/>
        </w:rPr>
        <w:t>h)</w:t>
      </w:r>
      <w:r w:rsidRPr="00292418">
        <w:rPr>
          <w:lang w:eastAsia="zh-CN"/>
        </w:rPr>
        <w:tab/>
        <w:t>5GS.</w:t>
      </w:r>
    </w:p>
    <w:p w:rsidR="00982DFA" w:rsidRPr="003205BA" w:rsidRDefault="00982DFA" w:rsidP="00982DFA">
      <w:pPr>
        <w:pStyle w:val="B1"/>
      </w:pPr>
      <w:r w:rsidRPr="00292418">
        <w:rPr>
          <w:lang w:eastAsia="zh-CN"/>
        </w:rPr>
        <w:t>i)</w:t>
      </w:r>
      <w:r w:rsidRPr="00292418">
        <w:rPr>
          <w:lang w:eastAsia="zh-CN"/>
        </w:rPr>
        <w:tab/>
        <w:t>One usage of this measurement is for performance assurance within integrity area (user plane connection quality).</w:t>
      </w:r>
    </w:p>
    <w:p w:rsidR="00982DFA" w:rsidRPr="00AC22D1" w:rsidDel="004A5D08" w:rsidRDefault="00982DFA" w:rsidP="00982DFA">
      <w:pPr>
        <w:pStyle w:val="4"/>
        <w:rPr>
          <w:del w:id="110" w:author="Huawei" w:date="2020-04-11T02:00:00Z"/>
          <w:color w:val="000000"/>
          <w:lang w:eastAsia="zh-CN"/>
        </w:rPr>
      </w:pPr>
      <w:del w:id="111" w:author="Huawei" w:date="2020-04-11T02:00:00Z">
        <w:r w:rsidRPr="00AC22D1" w:rsidDel="004A5D08">
          <w:rPr>
            <w:color w:val="000000"/>
          </w:rPr>
          <w:delText>5.1.</w:delText>
        </w:r>
        <w:r w:rsidDel="004A5D08">
          <w:rPr>
            <w:color w:val="000000"/>
            <w:lang w:eastAsia="zh-CN"/>
          </w:rPr>
          <w:delText>1</w:delText>
        </w:r>
        <w:r w:rsidRPr="00AC22D1" w:rsidDel="004A5D08">
          <w:rPr>
            <w:color w:val="000000"/>
            <w:lang w:eastAsia="zh-CN"/>
          </w:rPr>
          <w:delText>.</w:delText>
        </w:r>
        <w:r w:rsidDel="004A5D08">
          <w:rPr>
            <w:color w:val="000000"/>
            <w:lang w:eastAsia="zh-CN"/>
          </w:rPr>
          <w:delText>3</w:delText>
        </w:r>
        <w:r w:rsidRPr="00AC22D1" w:rsidDel="004A5D08">
          <w:rPr>
            <w:color w:val="000000"/>
          </w:rPr>
          <w:tab/>
        </w:r>
        <w:r w:rsidDel="004A5D08">
          <w:rPr>
            <w:color w:val="000000"/>
          </w:rPr>
          <w:delText>DL p</w:delText>
        </w:r>
        <w:r w:rsidRPr="00AC22D1" w:rsidDel="004A5D08">
          <w:delText>acket</w:delText>
        </w:r>
        <w:r w:rsidRPr="00AC22D1" w:rsidDel="004A5D08">
          <w:rPr>
            <w:color w:val="000000"/>
          </w:rPr>
          <w:delText xml:space="preserve"> </w:delText>
        </w:r>
        <w:r w:rsidDel="004A5D08">
          <w:rPr>
            <w:color w:val="000000"/>
          </w:rPr>
          <w:delText>delay between NG-RAN and PSA UPF</w:delText>
        </w:r>
      </w:del>
    </w:p>
    <w:p w:rsidR="00982DFA" w:rsidRPr="00DA0148" w:rsidDel="004A5D08" w:rsidRDefault="00982DFA" w:rsidP="00982DFA">
      <w:pPr>
        <w:pStyle w:val="5"/>
        <w:rPr>
          <w:del w:id="112" w:author="Huawei" w:date="2020-04-11T02:00:00Z"/>
        </w:rPr>
      </w:pPr>
      <w:del w:id="113" w:author="Huawei" w:date="2020-04-11T02:00:00Z">
        <w:r w:rsidRPr="00A54714" w:rsidDel="004A5D08">
          <w:delText>5.</w:delText>
        </w:r>
        <w:r w:rsidDel="004A5D08">
          <w:delText>1.1</w:delText>
        </w:r>
        <w:r w:rsidRPr="00A54714" w:rsidDel="004A5D08">
          <w:delText>.</w:delText>
        </w:r>
        <w:r w:rsidDel="004A5D08">
          <w:delText>3</w:delText>
        </w:r>
        <w:r w:rsidRPr="00A54714" w:rsidDel="004A5D08">
          <w:delText>.1</w:delText>
        </w:r>
        <w:r w:rsidDel="004A5D08">
          <w:tab/>
        </w:r>
        <w:r w:rsidDel="004A5D08">
          <w:rPr>
            <w:lang w:val="en-US" w:eastAsia="zh-CN"/>
          </w:rPr>
          <w:delText xml:space="preserve">Average </w:delText>
        </w:r>
        <w:r w:rsidDel="004A5D08">
          <w:rPr>
            <w:lang w:eastAsia="zh-CN"/>
          </w:rPr>
          <w:delText>DL GTP packet delay between PSA UPF and NG-RAN</w:delText>
        </w:r>
      </w:del>
    </w:p>
    <w:p w:rsidR="00982DFA" w:rsidDel="004A5D08" w:rsidRDefault="00982DFA" w:rsidP="00982DFA">
      <w:pPr>
        <w:pStyle w:val="B1"/>
        <w:rPr>
          <w:del w:id="114" w:author="Huawei" w:date="2020-04-11T02:00:00Z"/>
          <w:lang w:eastAsia="zh-CN"/>
        </w:rPr>
      </w:pPr>
      <w:del w:id="115" w:author="Huawei" w:date="2020-04-11T02:00:00Z">
        <w:r w:rsidDel="004A5D08">
          <w:rPr>
            <w:lang w:eastAsia="zh-CN"/>
          </w:rPr>
          <w:delText>a)</w:delText>
        </w:r>
        <w:r w:rsidDel="004A5D08">
          <w:rPr>
            <w:lang w:eastAsia="zh-CN"/>
          </w:rPr>
          <w:tab/>
          <w:delText xml:space="preserve">This measurement provides the average DL GTP packet delay between PSA UPF and NG-RAN. </w:delText>
        </w:r>
        <w:r w:rsidDel="004A5D08">
          <w:delText xml:space="preserve">This measurement is split into subcounters per 5QI and subcounters per S-NSSAI. This measurement is only applicable to the case the PSA UPF and NG-RAN are time synchronised. </w:delText>
        </w:r>
      </w:del>
    </w:p>
    <w:p w:rsidR="00982DFA" w:rsidDel="004A5D08" w:rsidRDefault="00982DFA" w:rsidP="00982DFA">
      <w:pPr>
        <w:pStyle w:val="B1"/>
        <w:rPr>
          <w:del w:id="116" w:author="Huawei" w:date="2020-04-11T02:00:00Z"/>
          <w:lang w:eastAsia="zh-CN"/>
        </w:rPr>
      </w:pPr>
      <w:del w:id="117" w:author="Huawei" w:date="2020-04-11T02:00:00Z">
        <w:r w:rsidDel="004A5D08">
          <w:rPr>
            <w:lang w:eastAsia="zh-CN"/>
          </w:rPr>
          <w:delText>b)</w:delText>
        </w:r>
        <w:r w:rsidDel="004A5D08">
          <w:rPr>
            <w:lang w:eastAsia="zh-CN"/>
          </w:rPr>
          <w:tab/>
          <w:delText>DER (n=1).</w:delText>
        </w:r>
      </w:del>
    </w:p>
    <w:p w:rsidR="00982DFA" w:rsidDel="004A5D08" w:rsidRDefault="00982DFA" w:rsidP="00982DFA">
      <w:pPr>
        <w:pStyle w:val="B1"/>
        <w:rPr>
          <w:del w:id="118" w:author="Huawei" w:date="2020-04-11T02:00:00Z"/>
          <w:lang w:eastAsia="zh-CN"/>
        </w:rPr>
      </w:pPr>
      <w:del w:id="119" w:author="Huawei" w:date="2020-04-11T02:00:00Z">
        <w:r w:rsidDel="004A5D08">
          <w:rPr>
            <w:lang w:eastAsia="zh-CN"/>
          </w:rPr>
          <w:delText>c)</w:delText>
        </w:r>
        <w:r w:rsidDel="004A5D08">
          <w:rPr>
            <w:lang w:eastAsia="zh-CN"/>
          </w:rPr>
          <w:tab/>
        </w:r>
        <w:r w:rsidDel="004A5D08">
          <w:rPr>
            <w:rFonts w:hint="eastAsia"/>
            <w:lang w:eastAsia="zh-CN"/>
          </w:rPr>
          <w:delText>Th</w:delText>
        </w:r>
        <w:r w:rsidDel="004A5D08">
          <w:rPr>
            <w:lang w:eastAsia="zh-CN"/>
          </w:rPr>
          <w:delText xml:space="preserve">e measurement is obtained by the following method: </w:delText>
        </w:r>
      </w:del>
    </w:p>
    <w:p w:rsidR="00982DFA" w:rsidDel="004A5D08" w:rsidRDefault="00982DFA" w:rsidP="00982DFA">
      <w:pPr>
        <w:pStyle w:val="B1"/>
        <w:ind w:firstLine="0"/>
        <w:rPr>
          <w:del w:id="120" w:author="Huawei" w:date="2020-04-11T02:00:00Z"/>
          <w:lang w:eastAsia="zh-CN"/>
        </w:rPr>
      </w:pPr>
      <w:del w:id="121" w:author="Huawei" w:date="2020-04-11T02:00:00Z">
        <w:r w:rsidDel="004A5D08">
          <w:rPr>
            <w:lang w:eastAsia="zh-CN"/>
          </w:rPr>
          <w:delText>The UPF samples the GTP packets for QoS monitoring based on the policy provided by OAM or SMF.</w:delText>
        </w:r>
      </w:del>
    </w:p>
    <w:p w:rsidR="00982DFA" w:rsidDel="004A5D08" w:rsidRDefault="00982DFA" w:rsidP="00982DFA">
      <w:pPr>
        <w:pStyle w:val="NO"/>
        <w:rPr>
          <w:del w:id="122" w:author="Huawei" w:date="2020-04-11T02:00:00Z"/>
          <w:lang w:eastAsia="zh-CN"/>
        </w:rPr>
      </w:pPr>
      <w:del w:id="123" w:author="Huawei" w:date="2020-04-11T02:00:00Z">
        <w:r w:rsidDel="004A5D08">
          <w:rPr>
            <w:lang w:eastAsia="zh-CN"/>
          </w:rPr>
          <w:delText xml:space="preserve">NOTE:  The sampling rate may vary for different S-NSSAI and different 5QIs, and the specific sampling rate is up to implementation unless given by the QoS monitoring policy. </w:delText>
        </w:r>
      </w:del>
    </w:p>
    <w:p w:rsidR="00982DFA" w:rsidDel="004A5D08" w:rsidRDefault="00982DFA" w:rsidP="00982DFA">
      <w:pPr>
        <w:pStyle w:val="B1"/>
        <w:rPr>
          <w:del w:id="124" w:author="Huawei" w:date="2020-04-11T02:00:00Z"/>
          <w:lang w:eastAsia="zh-CN"/>
        </w:rPr>
      </w:pPr>
      <w:del w:id="125" w:author="Huawei" w:date="2020-04-11T02:00:00Z">
        <w:r w:rsidDel="004A5D08">
          <w:rPr>
            <w:lang w:eastAsia="zh-CN"/>
          </w:rPr>
          <w:tab/>
          <w:delText>For each DL GTP PDU (packet i) encapsulated with QFI, TEID, and QMP indicator for QoS monitoring, the gNB records the following time stamps and information (see 23.501 [4] and 38.415 [31]):</w:delText>
        </w:r>
      </w:del>
    </w:p>
    <w:p w:rsidR="00982DFA" w:rsidDel="004A5D08" w:rsidRDefault="00982DFA" w:rsidP="00982DFA">
      <w:pPr>
        <w:pStyle w:val="B1"/>
        <w:ind w:left="1080" w:hanging="270"/>
        <w:rPr>
          <w:del w:id="126" w:author="Huawei" w:date="2020-04-11T02:00:00Z"/>
          <w:lang w:eastAsia="zh-CN"/>
        </w:rPr>
      </w:pPr>
      <w:del w:id="127" w:author="Huawei" w:date="2020-04-11T02:00:00Z">
        <w:r w:rsidDel="004A5D08">
          <w:rPr>
            <w:lang w:eastAsia="zh-CN"/>
          </w:rPr>
          <w:delText xml:space="preserve">- </w:delText>
        </w:r>
        <w:r w:rsidDel="004A5D08">
          <w:rPr>
            <w:lang w:eastAsia="zh-CN"/>
          </w:rPr>
          <w:tab/>
        </w:r>
        <w:r w:rsidRPr="00194DA0" w:rsidDel="004A5D08">
          <w:rPr>
            <w:lang w:eastAsia="zh-CN"/>
          </w:rPr>
          <w:delText>T1</w:delText>
        </w:r>
        <w:r w:rsidRPr="00E44D05" w:rsidDel="004A5D08">
          <w:delText xml:space="preserve"> </w:delText>
        </w:r>
        <w:r w:rsidDel="004A5D08">
          <w:delText>received in the GTP-U header</w:delText>
        </w:r>
        <w:r w:rsidRPr="00194DA0" w:rsidDel="004A5D08">
          <w:rPr>
            <w:lang w:eastAsia="zh-CN"/>
          </w:rPr>
          <w:delText xml:space="preserve"> </w:delText>
        </w:r>
        <w:r w:rsidDel="004A5D08">
          <w:rPr>
            <w:lang w:eastAsia="zh-CN"/>
          </w:rPr>
          <w:delText>indicating the local time that</w:delText>
        </w:r>
        <w:r w:rsidRPr="00194DA0" w:rsidDel="004A5D08">
          <w:rPr>
            <w:lang w:eastAsia="zh-CN"/>
          </w:rPr>
          <w:delText xml:space="preserve"> the DL </w:delText>
        </w:r>
        <w:r w:rsidDel="004A5D08">
          <w:rPr>
            <w:lang w:eastAsia="zh-CN"/>
          </w:rPr>
          <w:delText>GTP PDU was sent by the PSA UPF;</w:delText>
        </w:r>
      </w:del>
    </w:p>
    <w:p w:rsidR="00982DFA" w:rsidDel="004A5D08" w:rsidRDefault="00982DFA" w:rsidP="00982DFA">
      <w:pPr>
        <w:pStyle w:val="B1"/>
        <w:ind w:left="1080" w:hanging="270"/>
        <w:rPr>
          <w:del w:id="128" w:author="Huawei" w:date="2020-04-11T02:00:00Z"/>
          <w:lang w:eastAsia="zh-CN"/>
        </w:rPr>
      </w:pPr>
      <w:del w:id="129" w:author="Huawei" w:date="2020-04-11T02:00:00Z">
        <w:r w:rsidDel="004A5D08">
          <w:rPr>
            <w:lang w:eastAsia="zh-CN"/>
          </w:rPr>
          <w:delText>-</w:delText>
        </w:r>
        <w:r w:rsidDel="004A5D08">
          <w:rPr>
            <w:lang w:eastAsia="zh-CN"/>
          </w:rPr>
          <w:tab/>
          <w:delText>T2 that the DL GTP PDU was received by NG-RAN;</w:delText>
        </w:r>
      </w:del>
    </w:p>
    <w:p w:rsidR="00982DFA" w:rsidDel="004A5D08" w:rsidRDefault="00982DFA" w:rsidP="00982DFA">
      <w:pPr>
        <w:pStyle w:val="B1"/>
        <w:ind w:left="1080" w:hanging="270"/>
        <w:rPr>
          <w:del w:id="130" w:author="Huawei" w:date="2020-04-11T02:00:00Z"/>
          <w:lang w:eastAsia="zh-CN"/>
        </w:rPr>
      </w:pPr>
      <w:del w:id="131" w:author="Huawei" w:date="2020-04-11T02:00:00Z">
        <w:r w:rsidDel="004A5D08">
          <w:rPr>
            <w:lang w:eastAsia="zh-CN"/>
          </w:rPr>
          <w:delText>-</w:delText>
        </w:r>
        <w:r w:rsidDel="004A5D08">
          <w:rPr>
            <w:lang w:eastAsia="zh-CN"/>
          </w:rPr>
          <w:tab/>
          <w:delText>The 5QI and S-NSSAI associated to the DL GTP PDU.</w:delText>
        </w:r>
      </w:del>
    </w:p>
    <w:p w:rsidR="00982DFA" w:rsidDel="004A5D08" w:rsidRDefault="00982DFA" w:rsidP="00982DFA">
      <w:pPr>
        <w:pStyle w:val="B1"/>
        <w:rPr>
          <w:del w:id="132" w:author="Huawei" w:date="2020-04-11T02:00:00Z"/>
          <w:lang w:eastAsia="zh-CN"/>
        </w:rPr>
      </w:pPr>
      <w:del w:id="133" w:author="Huawei" w:date="2020-04-11T02:00:00Z">
        <w:r w:rsidDel="004A5D08">
          <w:rPr>
            <w:lang w:eastAsia="zh-CN"/>
          </w:rPr>
          <w:tab/>
          <w:delText>The gNB counts the number (N) of DL GTP PDUs encapsulated with QFI, TEID, and QMP indicator for each 5QI and each S-NSSAI respectively, and takes the following calculation for each 5QI and each S-NSSAI:</w:delText>
        </w:r>
      </w:del>
    </w:p>
    <w:p w:rsidR="00982DFA" w:rsidRPr="00982DFA" w:rsidDel="004A5D08" w:rsidRDefault="00D10D0E" w:rsidP="00982DFA">
      <w:pPr>
        <w:pStyle w:val="B1"/>
        <w:jc w:val="center"/>
        <w:rPr>
          <w:del w:id="134" w:author="Huawei" w:date="2020-04-11T02:00:00Z"/>
          <w:lang w:eastAsia="zh-CN"/>
        </w:rPr>
      </w:pPr>
      <m:oMathPara>
        <m:oMath>
          <m:f>
            <m:fPr>
              <m:ctrlPr>
                <w:del w:id="135" w:author="Huawei" w:date="2020-04-11T02:00:00Z">
                  <w:rPr>
                    <w:rFonts w:ascii="Cambria Math" w:hAnsi="Cambria Math"/>
                    <w:lang w:eastAsia="zh-CN"/>
                  </w:rPr>
                </w:del>
              </m:ctrlPr>
            </m:fPr>
            <m:num>
              <m:nary>
                <m:naryPr>
                  <m:chr m:val="∑"/>
                  <m:limLoc m:val="undOvr"/>
                  <m:ctrlPr>
                    <w:del w:id="136" w:author="Huawei" w:date="2020-04-11T02:00:00Z">
                      <w:rPr>
                        <w:rFonts w:ascii="Cambria Math" w:hAnsi="Cambria Math"/>
                        <w:i/>
                        <w:lang w:eastAsia="zh-CN"/>
                      </w:rPr>
                    </w:del>
                  </m:ctrlPr>
                </m:naryPr>
                <m:sub>
                  <m:r>
                    <w:del w:id="137" w:author="Huawei" w:date="2020-04-11T02:00:00Z">
                      <w:rPr>
                        <w:rFonts w:ascii="Cambria Math" w:hAnsi="Cambria Math"/>
                        <w:lang w:eastAsia="zh-CN"/>
                      </w:rPr>
                      <m:t>i=1</m:t>
                    </w:del>
                  </m:r>
                </m:sub>
                <m:sup>
                  <m:r>
                    <w:del w:id="138" w:author="Huawei" w:date="2020-04-11T02:00:00Z">
                      <w:rPr>
                        <w:rFonts w:ascii="Cambria Math" w:hAnsi="Cambria Math"/>
                        <w:lang w:eastAsia="zh-CN"/>
                      </w:rPr>
                      <m:t>N</m:t>
                    </w:del>
                  </m:r>
                </m:sup>
                <m:e>
                  <m:r>
                    <w:del w:id="139" w:author="Huawei" w:date="2020-04-11T02:00:00Z">
                      <w:rPr>
                        <w:rFonts w:ascii="Cambria Math" w:hAnsi="Cambria Math"/>
                        <w:lang w:eastAsia="zh-CN"/>
                      </w:rPr>
                      <m:t>(</m:t>
                    </w:del>
                  </m:r>
                  <m:sSub>
                    <m:sSubPr>
                      <m:ctrlPr>
                        <w:del w:id="140" w:author="Huawei" w:date="2020-04-11T02:00:00Z">
                          <w:rPr>
                            <w:rFonts w:ascii="Cambria Math" w:hAnsi="Cambria Math"/>
                            <w:i/>
                            <w:lang w:eastAsia="zh-CN"/>
                          </w:rPr>
                        </w:del>
                      </m:ctrlPr>
                    </m:sSubPr>
                    <m:e>
                      <m:r>
                        <w:del w:id="141" w:author="Huawei" w:date="2020-04-11T02:00:00Z">
                          <w:rPr>
                            <w:rFonts w:ascii="Cambria Math" w:hAnsi="Cambria Math"/>
                            <w:lang w:eastAsia="zh-CN"/>
                          </w:rPr>
                          <m:t>T2</m:t>
                        </w:del>
                      </m:r>
                    </m:e>
                    <m:sub>
                      <m:r>
                        <w:del w:id="142" w:author="Huawei" w:date="2020-04-11T02:00:00Z">
                          <w:rPr>
                            <w:rFonts w:ascii="Cambria Math" w:hAnsi="Cambria Math"/>
                            <w:lang w:eastAsia="zh-CN"/>
                          </w:rPr>
                          <m:t>i</m:t>
                        </w:del>
                      </m:r>
                    </m:sub>
                  </m:sSub>
                  <m:r>
                    <w:del w:id="143" w:author="Huawei" w:date="2020-04-11T02:00:00Z">
                      <w:rPr>
                        <w:rFonts w:ascii="Cambria Math" w:hAnsi="Cambria Math"/>
                        <w:lang w:eastAsia="zh-CN"/>
                      </w:rPr>
                      <m:t>-</m:t>
                    </w:del>
                  </m:r>
                  <m:sSub>
                    <m:sSubPr>
                      <m:ctrlPr>
                        <w:del w:id="144" w:author="Huawei" w:date="2020-04-11T02:00:00Z">
                          <w:rPr>
                            <w:rFonts w:ascii="Cambria Math" w:hAnsi="Cambria Math"/>
                            <w:i/>
                            <w:lang w:eastAsia="zh-CN"/>
                          </w:rPr>
                        </w:del>
                      </m:ctrlPr>
                    </m:sSubPr>
                    <m:e>
                      <m:r>
                        <w:del w:id="145" w:author="Huawei" w:date="2020-04-11T02:00:00Z">
                          <w:rPr>
                            <w:rFonts w:ascii="Cambria Math" w:hAnsi="Cambria Math"/>
                            <w:lang w:eastAsia="zh-CN"/>
                          </w:rPr>
                          <m:t>T1</m:t>
                        </w:del>
                      </m:r>
                    </m:e>
                    <m:sub>
                      <m:r>
                        <w:del w:id="146" w:author="Huawei" w:date="2020-04-11T02:00:00Z">
                          <w:rPr>
                            <w:rFonts w:ascii="Cambria Math" w:hAnsi="Cambria Math"/>
                            <w:lang w:eastAsia="zh-CN"/>
                          </w:rPr>
                          <m:t>i</m:t>
                        </w:del>
                      </m:r>
                    </m:sub>
                  </m:sSub>
                  <m:r>
                    <w:del w:id="147" w:author="Huawei" w:date="2020-04-11T02:00:00Z">
                      <w:rPr>
                        <w:rFonts w:ascii="Cambria Math" w:hAnsi="Cambria Math"/>
                        <w:lang w:eastAsia="zh-CN"/>
                      </w:rPr>
                      <m:t>)</m:t>
                    </w:del>
                  </m:r>
                </m:e>
              </m:nary>
            </m:num>
            <m:den>
              <m:r>
                <w:del w:id="148" w:author="Huawei" w:date="2020-04-11T02:00:00Z">
                  <w:rPr>
                    <w:rFonts w:ascii="Cambria Math" w:hAnsi="Cambria Math"/>
                    <w:lang w:eastAsia="zh-CN"/>
                  </w:rPr>
                  <m:t>N</m:t>
                </w:del>
              </m:r>
            </m:den>
          </m:f>
        </m:oMath>
      </m:oMathPara>
    </w:p>
    <w:p w:rsidR="00982DFA" w:rsidDel="004A5D08" w:rsidRDefault="00982DFA" w:rsidP="00982DFA">
      <w:pPr>
        <w:pStyle w:val="B1"/>
        <w:rPr>
          <w:del w:id="149" w:author="Huawei" w:date="2020-04-11T02:00:00Z"/>
          <w:lang w:eastAsia="zh-CN"/>
        </w:rPr>
      </w:pPr>
      <w:del w:id="150" w:author="Huawei" w:date="2020-04-11T02:00:00Z">
        <w:r w:rsidDel="004A5D08">
          <w:rPr>
            <w:lang w:eastAsia="zh-CN"/>
          </w:rPr>
          <w:delText>d)</w:delText>
        </w:r>
        <w:r w:rsidDel="004A5D08">
          <w:rPr>
            <w:lang w:eastAsia="zh-CN"/>
          </w:rPr>
          <w:tab/>
          <w:delText xml:space="preserve">Each measurement is a real representing the average delay in microseconds. </w:delText>
        </w:r>
      </w:del>
    </w:p>
    <w:p w:rsidR="00982DFA" w:rsidDel="004A5D08" w:rsidRDefault="00982DFA" w:rsidP="00982DFA">
      <w:pPr>
        <w:pStyle w:val="B1"/>
        <w:rPr>
          <w:del w:id="151" w:author="Huawei" w:date="2020-04-11T02:00:00Z"/>
          <w:lang w:eastAsia="zh-CN"/>
        </w:rPr>
      </w:pPr>
      <w:del w:id="152" w:author="Huawei" w:date="2020-04-11T02:00:00Z">
        <w:r w:rsidDel="004A5D08">
          <w:rPr>
            <w:lang w:eastAsia="zh-CN"/>
          </w:rPr>
          <w:delText>e)</w:delText>
        </w:r>
        <w:r w:rsidDel="004A5D08">
          <w:rPr>
            <w:lang w:eastAsia="zh-CN"/>
          </w:rPr>
          <w:tab/>
        </w:r>
        <w:r w:rsidRPr="00523C20" w:rsidDel="004A5D08">
          <w:rPr>
            <w:lang w:eastAsia="zh-CN"/>
          </w:rPr>
          <w:delText>GTP.Delay</w:delText>
        </w:r>
        <w:r w:rsidDel="004A5D08">
          <w:rPr>
            <w:lang w:eastAsia="zh-CN"/>
          </w:rPr>
          <w:delText>DlPsaUpfNgranMean.</w:delText>
        </w:r>
        <w:r w:rsidDel="004A5D08">
          <w:rPr>
            <w:i/>
          </w:rPr>
          <w:delText>5QI, where 5QI</w:delText>
        </w:r>
        <w:r w:rsidDel="004A5D08">
          <w:delText xml:space="preserve"> identifies the 5QI</w:delText>
        </w:r>
        <w:r w:rsidDel="004A5D08">
          <w:rPr>
            <w:lang w:eastAsia="zh-CN"/>
          </w:rPr>
          <w:delText xml:space="preserve">; </w:delText>
        </w:r>
        <w:r w:rsidDel="004A5D08">
          <w:rPr>
            <w:lang w:eastAsia="zh-CN"/>
          </w:rPr>
          <w:br/>
        </w:r>
        <w:r w:rsidRPr="00523C20" w:rsidDel="004A5D08">
          <w:rPr>
            <w:lang w:eastAsia="zh-CN"/>
          </w:rPr>
          <w:delText>GTP.Delay</w:delText>
        </w:r>
        <w:r w:rsidDel="004A5D08">
          <w:rPr>
            <w:lang w:eastAsia="zh-CN"/>
          </w:rPr>
          <w:delText>DlPsaUpfNgranMean.</w:delText>
        </w:r>
        <w:r w:rsidDel="004A5D08">
          <w:rPr>
            <w:i/>
          </w:rPr>
          <w:delText>SNSSAI, where SNSSAI</w:delText>
        </w:r>
        <w:r w:rsidDel="004A5D08">
          <w:delText xml:space="preserve"> identifies the S-NSSAI.</w:delText>
        </w:r>
      </w:del>
    </w:p>
    <w:p w:rsidR="00982DFA" w:rsidDel="004A5D08" w:rsidRDefault="00982DFA" w:rsidP="00982DFA">
      <w:pPr>
        <w:pStyle w:val="B1"/>
        <w:rPr>
          <w:del w:id="153" w:author="Huawei" w:date="2020-04-11T02:00:00Z"/>
        </w:rPr>
      </w:pPr>
      <w:del w:id="154" w:author="Huawei" w:date="2020-04-11T02:00:00Z">
        <w:r w:rsidDel="004A5D08">
          <w:delText>f)</w:delText>
        </w:r>
        <w:r w:rsidDel="004A5D08">
          <w:tab/>
        </w:r>
        <w:r w:rsidDel="004A5D08">
          <w:rPr>
            <w:lang w:eastAsia="zh-CN"/>
          </w:rPr>
          <w:delText xml:space="preserve">EP_N3 (contained by </w:delText>
        </w:r>
        <w:r w:rsidRPr="00A005B5" w:rsidDel="004A5D08">
          <w:delText>GNBCUUPFunction</w:delText>
        </w:r>
        <w:r w:rsidDel="004A5D08">
          <w:rPr>
            <w:lang w:eastAsia="zh-CN"/>
          </w:rPr>
          <w:delText>).</w:delText>
        </w:r>
      </w:del>
    </w:p>
    <w:p w:rsidR="00982DFA" w:rsidDel="004A5D08" w:rsidRDefault="00982DFA" w:rsidP="00982DFA">
      <w:pPr>
        <w:pStyle w:val="B1"/>
        <w:rPr>
          <w:del w:id="155" w:author="Huawei" w:date="2020-04-11T02:00:00Z"/>
        </w:rPr>
      </w:pPr>
      <w:del w:id="156" w:author="Huawei" w:date="2020-04-11T02:00:00Z">
        <w:r w:rsidDel="004A5D08">
          <w:delText>g)</w:delText>
        </w:r>
        <w:r w:rsidDel="004A5D08">
          <w:tab/>
          <w:delText>Valid for packet switched traffic.</w:delText>
        </w:r>
      </w:del>
    </w:p>
    <w:p w:rsidR="00982DFA" w:rsidDel="004A5D08" w:rsidRDefault="00982DFA" w:rsidP="00982DFA">
      <w:pPr>
        <w:pStyle w:val="B1"/>
        <w:rPr>
          <w:del w:id="157" w:author="Huawei" w:date="2020-04-11T02:00:00Z"/>
        </w:rPr>
      </w:pPr>
      <w:del w:id="158" w:author="Huawei" w:date="2020-04-11T02:00:00Z">
        <w:r w:rsidDel="004A5D08">
          <w:delText>h)</w:delText>
        </w:r>
        <w:r w:rsidDel="004A5D08">
          <w:tab/>
          <w:delText>5GS.</w:delText>
        </w:r>
      </w:del>
    </w:p>
    <w:p w:rsidR="00982DFA" w:rsidDel="004A5D08" w:rsidRDefault="00982DFA" w:rsidP="00982DFA">
      <w:pPr>
        <w:pStyle w:val="5"/>
        <w:rPr>
          <w:del w:id="159" w:author="Huawei" w:date="2020-04-11T02:00:00Z"/>
          <w:lang w:eastAsia="zh-CN"/>
        </w:rPr>
      </w:pPr>
      <w:del w:id="160" w:author="Huawei" w:date="2020-04-11T02:00:00Z">
        <w:r w:rsidRPr="00AC22D1" w:rsidDel="004A5D08">
          <w:rPr>
            <w:color w:val="000000"/>
          </w:rPr>
          <w:delText>5.</w:delText>
        </w:r>
        <w:r w:rsidDel="004A5D08">
          <w:rPr>
            <w:color w:val="000000"/>
          </w:rPr>
          <w:delText>1</w:delText>
        </w:r>
        <w:r w:rsidRPr="00AC22D1" w:rsidDel="004A5D08">
          <w:rPr>
            <w:color w:val="000000"/>
          </w:rPr>
          <w:delText>.</w:delText>
        </w:r>
        <w:r w:rsidDel="004A5D08">
          <w:rPr>
            <w:color w:val="000000"/>
          </w:rPr>
          <w:delText>1</w:delText>
        </w:r>
        <w:r w:rsidRPr="00AC22D1" w:rsidDel="004A5D08">
          <w:rPr>
            <w:color w:val="000000"/>
          </w:rPr>
          <w:delText>.</w:delText>
        </w:r>
        <w:r w:rsidDel="004A5D08">
          <w:rPr>
            <w:color w:val="000000"/>
          </w:rPr>
          <w:delText>3</w:delText>
        </w:r>
        <w:r w:rsidRPr="00AC22D1" w:rsidDel="004A5D08">
          <w:rPr>
            <w:color w:val="000000"/>
          </w:rPr>
          <w:delText>.</w:delText>
        </w:r>
        <w:r w:rsidDel="004A5D08">
          <w:rPr>
            <w:color w:val="000000"/>
          </w:rPr>
          <w:delText>2</w:delText>
        </w:r>
        <w:r w:rsidRPr="00AC22D1" w:rsidDel="004A5D08">
          <w:rPr>
            <w:color w:val="000000"/>
          </w:rPr>
          <w:tab/>
        </w:r>
        <w:r w:rsidDel="004A5D08">
          <w:rPr>
            <w:lang w:eastAsia="zh-CN"/>
          </w:rPr>
          <w:delText>Distribution of</w:delText>
        </w:r>
        <w:r w:rsidRPr="00AC22D1" w:rsidDel="004A5D08">
          <w:rPr>
            <w:color w:val="000000"/>
          </w:rPr>
          <w:delText xml:space="preserve"> </w:delText>
        </w:r>
        <w:r w:rsidDel="004A5D08">
          <w:rPr>
            <w:lang w:eastAsia="zh-CN"/>
          </w:rPr>
          <w:delText>DL GTP packet delay between PSA UPF and NG-RAN</w:delText>
        </w:r>
      </w:del>
    </w:p>
    <w:p w:rsidR="00982DFA" w:rsidDel="004A5D08" w:rsidRDefault="00982DFA" w:rsidP="00982DFA">
      <w:pPr>
        <w:pStyle w:val="B1"/>
        <w:rPr>
          <w:del w:id="161" w:author="Huawei" w:date="2020-04-11T02:00:00Z"/>
          <w:lang w:eastAsia="zh-CN"/>
        </w:rPr>
      </w:pPr>
      <w:del w:id="162" w:author="Huawei" w:date="2020-04-11T02:00:00Z">
        <w:r w:rsidDel="004A5D08">
          <w:rPr>
            <w:lang w:eastAsia="zh-CN"/>
          </w:rPr>
          <w:delText>a)</w:delText>
        </w:r>
        <w:r w:rsidDel="004A5D08">
          <w:rPr>
            <w:lang w:eastAsia="zh-CN"/>
          </w:rPr>
          <w:tab/>
          <w:delText xml:space="preserve">This measurement provides the distribution of DL GTP packet delay between PSA UPF and NG-RAN. </w:delText>
        </w:r>
        <w:r w:rsidDel="004A5D08">
          <w:delText xml:space="preserve">This measurement is split into subcounters per 5QI and subcounters per S-NSSAI. This measurement is only applicable to the case the PSA UPF and NG-RAN are time synchronised. </w:delText>
        </w:r>
      </w:del>
    </w:p>
    <w:p w:rsidR="00982DFA" w:rsidDel="004A5D08" w:rsidRDefault="00982DFA" w:rsidP="00982DFA">
      <w:pPr>
        <w:pStyle w:val="B1"/>
        <w:rPr>
          <w:del w:id="163" w:author="Huawei" w:date="2020-04-11T02:00:00Z"/>
          <w:lang w:eastAsia="zh-CN"/>
        </w:rPr>
      </w:pPr>
      <w:del w:id="164" w:author="Huawei" w:date="2020-04-11T02:00:00Z">
        <w:r w:rsidDel="004A5D08">
          <w:rPr>
            <w:lang w:eastAsia="zh-CN"/>
          </w:rPr>
          <w:delText>b)</w:delText>
        </w:r>
        <w:r w:rsidDel="004A5D08">
          <w:rPr>
            <w:lang w:eastAsia="zh-CN"/>
          </w:rPr>
          <w:tab/>
          <w:delText>DER (n=1).</w:delText>
        </w:r>
      </w:del>
    </w:p>
    <w:p w:rsidR="00982DFA" w:rsidDel="004A5D08" w:rsidRDefault="00982DFA" w:rsidP="00982DFA">
      <w:pPr>
        <w:pStyle w:val="B1"/>
        <w:rPr>
          <w:del w:id="165" w:author="Huawei" w:date="2020-04-11T02:00:00Z"/>
          <w:lang w:eastAsia="zh-CN"/>
        </w:rPr>
      </w:pPr>
      <w:del w:id="166" w:author="Huawei" w:date="2020-04-11T02:00:00Z">
        <w:r w:rsidDel="004A5D08">
          <w:rPr>
            <w:lang w:eastAsia="zh-CN"/>
          </w:rPr>
          <w:delText>c)</w:delText>
        </w:r>
        <w:r w:rsidDel="004A5D08">
          <w:rPr>
            <w:lang w:eastAsia="zh-CN"/>
          </w:rPr>
          <w:tab/>
        </w:r>
        <w:r w:rsidDel="004A5D08">
          <w:rPr>
            <w:rFonts w:hint="eastAsia"/>
            <w:lang w:eastAsia="zh-CN"/>
          </w:rPr>
          <w:delText>Th</w:delText>
        </w:r>
        <w:r w:rsidDel="004A5D08">
          <w:rPr>
            <w:lang w:eastAsia="zh-CN"/>
          </w:rPr>
          <w:delText xml:space="preserve">e measurement is obtained by the following method: </w:delText>
        </w:r>
      </w:del>
    </w:p>
    <w:p w:rsidR="00982DFA" w:rsidDel="004A5D08" w:rsidRDefault="00982DFA" w:rsidP="00982DFA">
      <w:pPr>
        <w:pStyle w:val="B1"/>
        <w:ind w:firstLine="0"/>
        <w:rPr>
          <w:del w:id="167" w:author="Huawei" w:date="2020-04-11T02:00:00Z"/>
          <w:lang w:eastAsia="zh-CN"/>
        </w:rPr>
      </w:pPr>
      <w:del w:id="168" w:author="Huawei" w:date="2020-04-11T02:00:00Z">
        <w:r w:rsidDel="004A5D08">
          <w:rPr>
            <w:lang w:eastAsia="zh-CN"/>
          </w:rPr>
          <w:delText>The UPF samples the GTP packets for QoS monitoring based on the policy provided by OAM or SMF.</w:delText>
        </w:r>
      </w:del>
    </w:p>
    <w:p w:rsidR="00982DFA" w:rsidDel="004A5D08" w:rsidRDefault="00982DFA" w:rsidP="00982DFA">
      <w:pPr>
        <w:pStyle w:val="NO"/>
        <w:rPr>
          <w:del w:id="169" w:author="Huawei" w:date="2020-04-11T02:00:00Z"/>
          <w:lang w:eastAsia="zh-CN"/>
        </w:rPr>
      </w:pPr>
      <w:del w:id="170" w:author="Huawei" w:date="2020-04-11T02:00:00Z">
        <w:r w:rsidDel="004A5D08">
          <w:rPr>
            <w:lang w:eastAsia="zh-CN"/>
          </w:rPr>
          <w:delText xml:space="preserve">NOTE:  The sampling rate may vary for different S-NSSAI and different 5QIs, and the specific sampling rate is up to implementation unless given by the QoS monitoring policy. </w:delText>
        </w:r>
      </w:del>
    </w:p>
    <w:p w:rsidR="00982DFA" w:rsidDel="004A5D08" w:rsidRDefault="00982DFA" w:rsidP="00982DFA">
      <w:pPr>
        <w:pStyle w:val="B1"/>
        <w:rPr>
          <w:del w:id="171" w:author="Huawei" w:date="2020-04-11T02:00:00Z"/>
          <w:lang w:eastAsia="zh-CN"/>
        </w:rPr>
      </w:pPr>
      <w:del w:id="172" w:author="Huawei" w:date="2020-04-11T02:00:00Z">
        <w:r w:rsidDel="004A5D08">
          <w:rPr>
            <w:lang w:eastAsia="zh-CN"/>
          </w:rPr>
          <w:tab/>
          <w:delText>For each DL GTP PDU (packet i) encapsulated with QFI, TEID, and QMP indicator for QoS monitoring, the gNB records the following time stamps and information (see 23.501 [4]</w:delText>
        </w:r>
        <w:r w:rsidRPr="00F27A7D" w:rsidDel="004A5D08">
          <w:rPr>
            <w:lang w:eastAsia="zh-CN"/>
          </w:rPr>
          <w:delText xml:space="preserve"> </w:delText>
        </w:r>
        <w:r w:rsidDel="004A5D08">
          <w:rPr>
            <w:lang w:eastAsia="zh-CN"/>
          </w:rPr>
          <w:delText>and 38.415 [31]):</w:delText>
        </w:r>
      </w:del>
    </w:p>
    <w:p w:rsidR="00982DFA" w:rsidDel="004A5D08" w:rsidRDefault="00982DFA" w:rsidP="00982DFA">
      <w:pPr>
        <w:pStyle w:val="B1"/>
        <w:ind w:left="1080" w:hanging="270"/>
        <w:rPr>
          <w:del w:id="173" w:author="Huawei" w:date="2020-04-11T02:00:00Z"/>
          <w:lang w:eastAsia="zh-CN"/>
        </w:rPr>
      </w:pPr>
      <w:del w:id="174" w:author="Huawei" w:date="2020-04-11T02:00:00Z">
        <w:r w:rsidDel="004A5D08">
          <w:rPr>
            <w:lang w:eastAsia="zh-CN"/>
          </w:rPr>
          <w:delText xml:space="preserve">- </w:delText>
        </w:r>
        <w:r w:rsidDel="004A5D08">
          <w:rPr>
            <w:lang w:eastAsia="zh-CN"/>
          </w:rPr>
          <w:tab/>
        </w:r>
        <w:r w:rsidRPr="00194DA0" w:rsidDel="004A5D08">
          <w:rPr>
            <w:lang w:eastAsia="zh-CN"/>
          </w:rPr>
          <w:delText>T1</w:delText>
        </w:r>
        <w:r w:rsidRPr="00E44D05" w:rsidDel="004A5D08">
          <w:delText xml:space="preserve"> </w:delText>
        </w:r>
        <w:r w:rsidDel="004A5D08">
          <w:delText>received in the GTP-U header</w:delText>
        </w:r>
        <w:r w:rsidRPr="00194DA0" w:rsidDel="004A5D08">
          <w:rPr>
            <w:lang w:eastAsia="zh-CN"/>
          </w:rPr>
          <w:delText xml:space="preserve"> </w:delText>
        </w:r>
        <w:r w:rsidDel="004A5D08">
          <w:rPr>
            <w:lang w:eastAsia="zh-CN"/>
          </w:rPr>
          <w:delText>indicating the local time that</w:delText>
        </w:r>
        <w:r w:rsidRPr="00194DA0" w:rsidDel="004A5D08">
          <w:rPr>
            <w:lang w:eastAsia="zh-CN"/>
          </w:rPr>
          <w:delText xml:space="preserve"> the DL </w:delText>
        </w:r>
        <w:r w:rsidDel="004A5D08">
          <w:rPr>
            <w:lang w:eastAsia="zh-CN"/>
          </w:rPr>
          <w:delText>GTP PDU was sent by the PSA UPF;</w:delText>
        </w:r>
      </w:del>
    </w:p>
    <w:p w:rsidR="00982DFA" w:rsidDel="004A5D08" w:rsidRDefault="00982DFA" w:rsidP="00982DFA">
      <w:pPr>
        <w:pStyle w:val="B1"/>
        <w:ind w:left="1080" w:hanging="270"/>
        <w:rPr>
          <w:del w:id="175" w:author="Huawei" w:date="2020-04-11T02:00:00Z"/>
          <w:lang w:eastAsia="zh-CN"/>
        </w:rPr>
      </w:pPr>
      <w:del w:id="176" w:author="Huawei" w:date="2020-04-11T02:00:00Z">
        <w:r w:rsidDel="004A5D08">
          <w:rPr>
            <w:lang w:eastAsia="zh-CN"/>
          </w:rPr>
          <w:delText>-</w:delText>
        </w:r>
        <w:r w:rsidDel="004A5D08">
          <w:rPr>
            <w:lang w:eastAsia="zh-CN"/>
          </w:rPr>
          <w:tab/>
          <w:delText>T2 that the DL GTP PDU was received by NG-RAN;</w:delText>
        </w:r>
      </w:del>
    </w:p>
    <w:p w:rsidR="00982DFA" w:rsidDel="004A5D08" w:rsidRDefault="00982DFA" w:rsidP="00982DFA">
      <w:pPr>
        <w:pStyle w:val="B1"/>
        <w:ind w:left="1080" w:hanging="270"/>
        <w:rPr>
          <w:del w:id="177" w:author="Huawei" w:date="2020-04-11T02:00:00Z"/>
          <w:lang w:eastAsia="zh-CN"/>
        </w:rPr>
      </w:pPr>
      <w:del w:id="178" w:author="Huawei" w:date="2020-04-11T02:00:00Z">
        <w:r w:rsidDel="004A5D08">
          <w:rPr>
            <w:lang w:eastAsia="zh-CN"/>
          </w:rPr>
          <w:delText>-</w:delText>
        </w:r>
        <w:r w:rsidDel="004A5D08">
          <w:rPr>
            <w:lang w:eastAsia="zh-CN"/>
          </w:rPr>
          <w:tab/>
          <w:delText>The 5QI and S-NSSAI associated to the DL GTP PDU.</w:delText>
        </w:r>
      </w:del>
    </w:p>
    <w:p w:rsidR="00982DFA" w:rsidDel="004A5D08" w:rsidRDefault="00982DFA" w:rsidP="00982DFA">
      <w:pPr>
        <w:pStyle w:val="B1"/>
        <w:rPr>
          <w:del w:id="179" w:author="Huawei" w:date="2020-04-11T02:00:00Z"/>
        </w:rPr>
      </w:pPr>
      <w:del w:id="180" w:author="Huawei" w:date="2020-04-11T02:00:00Z">
        <w:r w:rsidDel="004A5D08">
          <w:rPr>
            <w:lang w:eastAsia="zh-CN"/>
          </w:rPr>
          <w:tab/>
          <w:delText>The gNB 1) takes the following calculation for each DL GTP PDU (packet i) encapsulated with QFI, TEID, and QMP indicator for each 5QI and each S-NSSAI respectively, and 2) increment the c</w:delText>
        </w:r>
        <w:r w:rsidDel="004A5D08">
          <w:delText xml:space="preserve">orresponding bin with the delay range where the result of 1) falls into by 1 for the subcounters </w:delText>
        </w:r>
        <w:r w:rsidRPr="00AC22D1" w:rsidDel="004A5D08">
          <w:delText xml:space="preserve">per </w:delText>
        </w:r>
        <w:r w:rsidDel="004A5D08">
          <w:delText>5QI and subcounters per S-NSSAI.</w:delText>
        </w:r>
      </w:del>
    </w:p>
    <w:p w:rsidR="00982DFA" w:rsidRPr="00982DFA" w:rsidDel="004A5D08" w:rsidRDefault="00D10D0E" w:rsidP="00982DFA">
      <w:pPr>
        <w:pStyle w:val="B2"/>
        <w:rPr>
          <w:del w:id="181" w:author="Huawei" w:date="2020-04-11T02:00:00Z"/>
          <w:lang w:eastAsia="zh-CN"/>
        </w:rPr>
      </w:pPr>
      <m:oMathPara>
        <m:oMath>
          <m:sSub>
            <m:sSubPr>
              <m:ctrlPr>
                <w:del w:id="182" w:author="Huawei" w:date="2020-04-11T02:00:00Z">
                  <w:rPr>
                    <w:rFonts w:ascii="Cambria Math" w:hAnsi="Cambria Math"/>
                    <w:i/>
                    <w:lang w:eastAsia="zh-CN"/>
                  </w:rPr>
                </w:del>
              </m:ctrlPr>
            </m:sSubPr>
            <m:e>
              <m:r>
                <w:del w:id="183" w:author="Huawei" w:date="2020-04-11T02:00:00Z">
                  <w:rPr>
                    <w:rFonts w:ascii="Cambria Math" w:hAnsi="Cambria Math"/>
                    <w:lang w:eastAsia="zh-CN"/>
                  </w:rPr>
                  <m:t>T2</m:t>
                </w:del>
              </m:r>
            </m:e>
            <m:sub>
              <m:r>
                <w:del w:id="184" w:author="Huawei" w:date="2020-04-11T02:00:00Z">
                  <w:rPr>
                    <w:rFonts w:ascii="Cambria Math" w:hAnsi="Cambria Math"/>
                    <w:lang w:eastAsia="zh-CN"/>
                  </w:rPr>
                  <m:t>i</m:t>
                </w:del>
              </m:r>
            </m:sub>
          </m:sSub>
          <m:r>
            <w:del w:id="185" w:author="Huawei" w:date="2020-04-11T02:00:00Z">
              <w:rPr>
                <w:rFonts w:ascii="Cambria Math" w:hAnsi="Cambria Math"/>
                <w:lang w:eastAsia="zh-CN"/>
              </w:rPr>
              <m:t>-</m:t>
            </w:del>
          </m:r>
          <m:sSub>
            <m:sSubPr>
              <m:ctrlPr>
                <w:del w:id="186" w:author="Huawei" w:date="2020-04-11T02:00:00Z">
                  <w:rPr>
                    <w:rFonts w:ascii="Cambria Math" w:hAnsi="Cambria Math"/>
                    <w:i/>
                    <w:lang w:eastAsia="zh-CN"/>
                  </w:rPr>
                </w:del>
              </m:ctrlPr>
            </m:sSubPr>
            <m:e>
              <m:r>
                <w:del w:id="187" w:author="Huawei" w:date="2020-04-11T02:00:00Z">
                  <w:rPr>
                    <w:rFonts w:ascii="Cambria Math" w:hAnsi="Cambria Math"/>
                    <w:lang w:eastAsia="zh-CN"/>
                  </w:rPr>
                  <m:t>T1</m:t>
                </w:del>
              </m:r>
            </m:e>
            <m:sub>
              <m:r>
                <w:del w:id="188" w:author="Huawei" w:date="2020-04-11T02:00:00Z">
                  <w:rPr>
                    <w:rFonts w:ascii="Cambria Math" w:hAnsi="Cambria Math"/>
                    <w:lang w:eastAsia="zh-CN"/>
                  </w:rPr>
                  <m:t>i</m:t>
                </w:del>
              </m:r>
            </m:sub>
          </m:sSub>
        </m:oMath>
      </m:oMathPara>
    </w:p>
    <w:p w:rsidR="00982DFA" w:rsidDel="004A5D08" w:rsidRDefault="00982DFA" w:rsidP="00982DFA">
      <w:pPr>
        <w:pStyle w:val="B1"/>
        <w:rPr>
          <w:del w:id="189" w:author="Huawei" w:date="2020-04-11T02:00:00Z"/>
        </w:rPr>
      </w:pPr>
      <w:del w:id="190" w:author="Huawei" w:date="2020-04-11T02:00:00Z">
        <w:r w:rsidDel="004A5D08">
          <w:rPr>
            <w:lang w:eastAsia="zh-CN"/>
          </w:rPr>
          <w:delText>d)</w:delText>
        </w:r>
        <w:r w:rsidDel="004A5D08">
          <w:rPr>
            <w:lang w:eastAsia="zh-CN"/>
          </w:rPr>
          <w:tab/>
        </w:r>
        <w:r w:rsidRPr="00AC22D1" w:rsidDel="004A5D08">
          <w:delText xml:space="preserve">Each measurement is an integer representing the </w:delText>
        </w:r>
        <w:r w:rsidDel="004A5D08">
          <w:delText>number of GTP PDUs measured with the delay within the range of the bin.</w:delText>
        </w:r>
      </w:del>
    </w:p>
    <w:p w:rsidR="00982DFA" w:rsidDel="004A5D08" w:rsidRDefault="00982DFA" w:rsidP="00982DFA">
      <w:pPr>
        <w:pStyle w:val="B1"/>
        <w:rPr>
          <w:del w:id="191" w:author="Huawei" w:date="2020-04-11T02:00:00Z"/>
          <w:lang w:eastAsia="zh-CN"/>
        </w:rPr>
      </w:pPr>
      <w:del w:id="192" w:author="Huawei" w:date="2020-04-11T02:00:00Z">
        <w:r w:rsidDel="004A5D08">
          <w:rPr>
            <w:lang w:eastAsia="zh-CN"/>
          </w:rPr>
          <w:delText>e)</w:delText>
        </w:r>
        <w:r w:rsidDel="004A5D08">
          <w:rPr>
            <w:lang w:eastAsia="zh-CN"/>
          </w:rPr>
          <w:tab/>
        </w:r>
        <w:r w:rsidRPr="00523C20" w:rsidDel="004A5D08">
          <w:rPr>
            <w:lang w:eastAsia="zh-CN"/>
          </w:rPr>
          <w:delText>GTP.Delay</w:delText>
        </w:r>
        <w:r w:rsidDel="004A5D08">
          <w:rPr>
            <w:lang w:eastAsia="zh-CN"/>
          </w:rPr>
          <w:delText>DlPsaUpfNgranDist.</w:delText>
        </w:r>
        <w:r w:rsidDel="004A5D08">
          <w:rPr>
            <w:i/>
          </w:rPr>
          <w:delText>5QI</w:delText>
        </w:r>
        <w:r w:rsidDel="004A5D08">
          <w:rPr>
            <w:lang w:eastAsia="zh-CN"/>
          </w:rPr>
          <w:delText>.</w:delText>
        </w:r>
        <w:r w:rsidRPr="00473EC4" w:rsidDel="004A5D08">
          <w:rPr>
            <w:i/>
          </w:rPr>
          <w:delText>Bin</w:delText>
        </w:r>
        <w:r w:rsidDel="004A5D08">
          <w:rPr>
            <w:i/>
          </w:rPr>
          <w:delText xml:space="preserve">, </w:delText>
        </w:r>
        <w:r w:rsidDel="004A5D08">
          <w:delText xml:space="preserve">Where </w:delText>
        </w:r>
        <w:r w:rsidDel="004A5D08">
          <w:rPr>
            <w:i/>
          </w:rPr>
          <w:delText>Bin</w:delText>
        </w:r>
        <w:r w:rsidDel="004A5D08">
          <w:delText xml:space="preserve"> indicates a delay range which is vendor specific, and </w:delText>
        </w:r>
        <w:r w:rsidDel="004A5D08">
          <w:rPr>
            <w:i/>
          </w:rPr>
          <w:delText>5QI</w:delText>
        </w:r>
        <w:r w:rsidDel="004A5D08">
          <w:delText xml:space="preserve"> identifies the 5QI</w:delText>
        </w:r>
        <w:r w:rsidDel="004A5D08">
          <w:rPr>
            <w:lang w:eastAsia="zh-CN"/>
          </w:rPr>
          <w:delText xml:space="preserve">; </w:delText>
        </w:r>
        <w:r w:rsidDel="004A5D08">
          <w:rPr>
            <w:lang w:eastAsia="zh-CN"/>
          </w:rPr>
          <w:br/>
        </w:r>
        <w:r w:rsidRPr="00523C20" w:rsidDel="004A5D08">
          <w:rPr>
            <w:lang w:eastAsia="zh-CN"/>
          </w:rPr>
          <w:delText>GTP.Delay</w:delText>
        </w:r>
        <w:r w:rsidDel="004A5D08">
          <w:rPr>
            <w:lang w:eastAsia="zh-CN"/>
          </w:rPr>
          <w:delText>DlPsaUpfNgranDist.</w:delText>
        </w:r>
        <w:r w:rsidDel="004A5D08">
          <w:rPr>
            <w:i/>
          </w:rPr>
          <w:delText xml:space="preserve">SNSSAI.bin, </w:delText>
        </w:r>
        <w:r w:rsidDel="004A5D08">
          <w:delText xml:space="preserve">Where </w:delText>
        </w:r>
        <w:r w:rsidDel="004A5D08">
          <w:rPr>
            <w:i/>
          </w:rPr>
          <w:delText>Bin</w:delText>
        </w:r>
        <w:r w:rsidDel="004A5D08">
          <w:delText xml:space="preserve"> indicates a delay range which is vendor specific, and </w:delText>
        </w:r>
        <w:r w:rsidDel="004A5D08">
          <w:rPr>
            <w:i/>
          </w:rPr>
          <w:delText>SNSSAI</w:delText>
        </w:r>
        <w:r w:rsidDel="004A5D08">
          <w:delText xml:space="preserve"> identifies the S-NSSAI</w:delText>
        </w:r>
        <w:r w:rsidDel="004A5D08">
          <w:rPr>
            <w:lang w:eastAsia="zh-CN"/>
          </w:rPr>
          <w:delText>.</w:delText>
        </w:r>
      </w:del>
    </w:p>
    <w:p w:rsidR="00982DFA" w:rsidDel="004A5D08" w:rsidRDefault="00982DFA" w:rsidP="00982DFA">
      <w:pPr>
        <w:pStyle w:val="B1"/>
        <w:rPr>
          <w:del w:id="193" w:author="Huawei" w:date="2020-04-11T02:00:00Z"/>
        </w:rPr>
      </w:pPr>
      <w:del w:id="194" w:author="Huawei" w:date="2020-04-11T02:00:00Z">
        <w:r w:rsidDel="004A5D08">
          <w:delText>f)</w:delText>
        </w:r>
        <w:r w:rsidDel="004A5D08">
          <w:tab/>
        </w:r>
        <w:r w:rsidDel="004A5D08">
          <w:rPr>
            <w:lang w:eastAsia="zh-CN"/>
          </w:rPr>
          <w:delText xml:space="preserve">EP_N3 (contained by </w:delText>
        </w:r>
        <w:r w:rsidRPr="00A005B5" w:rsidDel="004A5D08">
          <w:delText>GNBCUUPFunction</w:delText>
        </w:r>
        <w:r w:rsidDel="004A5D08">
          <w:rPr>
            <w:lang w:eastAsia="zh-CN"/>
          </w:rPr>
          <w:delText>).</w:delText>
        </w:r>
      </w:del>
    </w:p>
    <w:p w:rsidR="00982DFA" w:rsidDel="004A5D08" w:rsidRDefault="00982DFA" w:rsidP="00982DFA">
      <w:pPr>
        <w:pStyle w:val="B1"/>
        <w:rPr>
          <w:del w:id="195" w:author="Huawei" w:date="2020-04-11T02:00:00Z"/>
        </w:rPr>
      </w:pPr>
      <w:del w:id="196" w:author="Huawei" w:date="2020-04-11T02:00:00Z">
        <w:r w:rsidDel="004A5D08">
          <w:delText>g)</w:delText>
        </w:r>
        <w:r w:rsidDel="004A5D08">
          <w:tab/>
          <w:delText>Valid for packet switched traffic.</w:delText>
        </w:r>
      </w:del>
    </w:p>
    <w:p w:rsidR="00982DFA" w:rsidRDefault="00982DFA" w:rsidP="00982DFA">
      <w:pPr>
        <w:pStyle w:val="B1"/>
      </w:pPr>
      <w:del w:id="197" w:author="Huawei" w:date="2020-04-11T02:00:00Z">
        <w:r w:rsidDel="004A5D08">
          <w:rPr>
            <w:lang w:eastAsia="zh-CN"/>
          </w:rPr>
          <w:delText>h)</w:delText>
        </w:r>
        <w:r w:rsidDel="004A5D08">
          <w:rPr>
            <w:lang w:eastAsia="zh-CN"/>
          </w:rPr>
          <w:tab/>
        </w:r>
        <w:r w:rsidDel="004A5D08">
          <w:delText>5GS</w:delText>
        </w:r>
        <w:r w:rsidDel="004A5D08">
          <w:rPr>
            <w:lang w:eastAsia="zh-CN"/>
          </w:rPr>
          <w:delText>.</w:delText>
        </w:r>
      </w:del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74EC" w:rsidRPr="007D21AA" w:rsidTr="00A16DF5">
        <w:tc>
          <w:tcPr>
            <w:tcW w:w="9521" w:type="dxa"/>
            <w:shd w:val="clear" w:color="auto" w:fill="FFFFCC"/>
            <w:vAlign w:val="center"/>
          </w:tcPr>
          <w:p w:rsidR="001A74EC" w:rsidRPr="007D21AA" w:rsidRDefault="001A74EC" w:rsidP="006107D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F123DD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  <w:r w:rsidR="00B2731C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:rsidR="001A74EC" w:rsidRDefault="001A74EC" w:rsidP="001A74EC"/>
    <w:sectPr w:rsidR="001A74EC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ED6" w:rsidRDefault="00533ED6">
      <w:r>
        <w:separator/>
      </w:r>
    </w:p>
  </w:endnote>
  <w:endnote w:type="continuationSeparator" w:id="0">
    <w:p w:rsidR="00533ED6" w:rsidRDefault="00533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ED6" w:rsidRDefault="00533ED6">
      <w:r>
        <w:separator/>
      </w:r>
    </w:p>
  </w:footnote>
  <w:footnote w:type="continuationSeparator" w:id="0">
    <w:p w:rsidR="00533ED6" w:rsidRDefault="00533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7D4" w:rsidRDefault="006107D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7D4" w:rsidRDefault="006107D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7D4" w:rsidRDefault="006107D4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7D4" w:rsidRDefault="006107D4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d1">
    <w15:presenceInfo w15:providerId="None" w15:userId="Huawei_d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5AF0"/>
    <w:rsid w:val="00017115"/>
    <w:rsid w:val="00022E4A"/>
    <w:rsid w:val="000413E6"/>
    <w:rsid w:val="0005227E"/>
    <w:rsid w:val="0006308F"/>
    <w:rsid w:val="000861D1"/>
    <w:rsid w:val="00094B95"/>
    <w:rsid w:val="00097A9A"/>
    <w:rsid w:val="000A6394"/>
    <w:rsid w:val="000B1AC2"/>
    <w:rsid w:val="000B4704"/>
    <w:rsid w:val="000B65AE"/>
    <w:rsid w:val="000B7FED"/>
    <w:rsid w:val="000C038A"/>
    <w:rsid w:val="000C6598"/>
    <w:rsid w:val="000D14AA"/>
    <w:rsid w:val="000D3323"/>
    <w:rsid w:val="000D75D0"/>
    <w:rsid w:val="0010039C"/>
    <w:rsid w:val="0011649B"/>
    <w:rsid w:val="001326C9"/>
    <w:rsid w:val="001376BE"/>
    <w:rsid w:val="001408FA"/>
    <w:rsid w:val="00142F96"/>
    <w:rsid w:val="00145D43"/>
    <w:rsid w:val="00154FBE"/>
    <w:rsid w:val="0017301F"/>
    <w:rsid w:val="00181FF4"/>
    <w:rsid w:val="00184CA0"/>
    <w:rsid w:val="00192C46"/>
    <w:rsid w:val="001A04A6"/>
    <w:rsid w:val="001A08B3"/>
    <w:rsid w:val="001A157B"/>
    <w:rsid w:val="001A4AE5"/>
    <w:rsid w:val="001A6EDA"/>
    <w:rsid w:val="001A74EC"/>
    <w:rsid w:val="001A7B60"/>
    <w:rsid w:val="001B0458"/>
    <w:rsid w:val="001B1B87"/>
    <w:rsid w:val="001B52F0"/>
    <w:rsid w:val="001B7A65"/>
    <w:rsid w:val="001C30A8"/>
    <w:rsid w:val="001D16CF"/>
    <w:rsid w:val="001E41F3"/>
    <w:rsid w:val="001F51AD"/>
    <w:rsid w:val="00213D94"/>
    <w:rsid w:val="00235F1C"/>
    <w:rsid w:val="00236C38"/>
    <w:rsid w:val="00241489"/>
    <w:rsid w:val="00250126"/>
    <w:rsid w:val="0026004D"/>
    <w:rsid w:val="00262B0F"/>
    <w:rsid w:val="002640DD"/>
    <w:rsid w:val="00275D12"/>
    <w:rsid w:val="002802DF"/>
    <w:rsid w:val="00284FEB"/>
    <w:rsid w:val="002860C4"/>
    <w:rsid w:val="00293245"/>
    <w:rsid w:val="002A278D"/>
    <w:rsid w:val="002B0421"/>
    <w:rsid w:val="002B5741"/>
    <w:rsid w:val="002B6A84"/>
    <w:rsid w:val="002B7901"/>
    <w:rsid w:val="002D4B83"/>
    <w:rsid w:val="002E0EB1"/>
    <w:rsid w:val="002E2DBC"/>
    <w:rsid w:val="002E68E8"/>
    <w:rsid w:val="00305409"/>
    <w:rsid w:val="003609EF"/>
    <w:rsid w:val="00362117"/>
    <w:rsid w:val="0036231A"/>
    <w:rsid w:val="0036653A"/>
    <w:rsid w:val="0037173C"/>
    <w:rsid w:val="00374DD4"/>
    <w:rsid w:val="003800CD"/>
    <w:rsid w:val="00384223"/>
    <w:rsid w:val="003B2365"/>
    <w:rsid w:val="003C3324"/>
    <w:rsid w:val="003C6208"/>
    <w:rsid w:val="003C78DF"/>
    <w:rsid w:val="003D5587"/>
    <w:rsid w:val="003D786C"/>
    <w:rsid w:val="003E1A36"/>
    <w:rsid w:val="003E41F5"/>
    <w:rsid w:val="00410371"/>
    <w:rsid w:val="00415F74"/>
    <w:rsid w:val="0041758F"/>
    <w:rsid w:val="00422C1F"/>
    <w:rsid w:val="004242F1"/>
    <w:rsid w:val="0042647C"/>
    <w:rsid w:val="0043289E"/>
    <w:rsid w:val="004356EA"/>
    <w:rsid w:val="00440537"/>
    <w:rsid w:val="0044724A"/>
    <w:rsid w:val="00451D32"/>
    <w:rsid w:val="004538A6"/>
    <w:rsid w:val="004735F3"/>
    <w:rsid w:val="0048211F"/>
    <w:rsid w:val="004A5C27"/>
    <w:rsid w:val="004A5D08"/>
    <w:rsid w:val="004B75B7"/>
    <w:rsid w:val="004C774A"/>
    <w:rsid w:val="004D00FD"/>
    <w:rsid w:val="004D058A"/>
    <w:rsid w:val="004D1388"/>
    <w:rsid w:val="004D2E24"/>
    <w:rsid w:val="004D73DA"/>
    <w:rsid w:val="004E6DCB"/>
    <w:rsid w:val="004E724B"/>
    <w:rsid w:val="004F34B1"/>
    <w:rsid w:val="00504A9F"/>
    <w:rsid w:val="00514351"/>
    <w:rsid w:val="0051580D"/>
    <w:rsid w:val="005301ED"/>
    <w:rsid w:val="00533ED6"/>
    <w:rsid w:val="0053474D"/>
    <w:rsid w:val="00536EE0"/>
    <w:rsid w:val="00543016"/>
    <w:rsid w:val="00544A81"/>
    <w:rsid w:val="00547111"/>
    <w:rsid w:val="0055240A"/>
    <w:rsid w:val="005557C6"/>
    <w:rsid w:val="00580646"/>
    <w:rsid w:val="00582B5B"/>
    <w:rsid w:val="005879F2"/>
    <w:rsid w:val="00592D74"/>
    <w:rsid w:val="005A0304"/>
    <w:rsid w:val="005A7DD0"/>
    <w:rsid w:val="005B185D"/>
    <w:rsid w:val="005D094B"/>
    <w:rsid w:val="005D4795"/>
    <w:rsid w:val="005E2C44"/>
    <w:rsid w:val="005E392E"/>
    <w:rsid w:val="005F2FC3"/>
    <w:rsid w:val="006107D4"/>
    <w:rsid w:val="00621188"/>
    <w:rsid w:val="006244DA"/>
    <w:rsid w:val="00624A9E"/>
    <w:rsid w:val="006257ED"/>
    <w:rsid w:val="00644DF1"/>
    <w:rsid w:val="0065437E"/>
    <w:rsid w:val="00673C10"/>
    <w:rsid w:val="006740BE"/>
    <w:rsid w:val="006749BC"/>
    <w:rsid w:val="00695808"/>
    <w:rsid w:val="00696579"/>
    <w:rsid w:val="00696EB0"/>
    <w:rsid w:val="006A17A0"/>
    <w:rsid w:val="006B46FB"/>
    <w:rsid w:val="006C2ADB"/>
    <w:rsid w:val="006C6FB2"/>
    <w:rsid w:val="006D0D30"/>
    <w:rsid w:val="006D193B"/>
    <w:rsid w:val="006D62C3"/>
    <w:rsid w:val="006E21FB"/>
    <w:rsid w:val="00702BFA"/>
    <w:rsid w:val="007047CA"/>
    <w:rsid w:val="00710B02"/>
    <w:rsid w:val="0071430F"/>
    <w:rsid w:val="007234A7"/>
    <w:rsid w:val="00723D0E"/>
    <w:rsid w:val="00726491"/>
    <w:rsid w:val="00736E01"/>
    <w:rsid w:val="007532CB"/>
    <w:rsid w:val="00761DE2"/>
    <w:rsid w:val="00762F8D"/>
    <w:rsid w:val="00764BBA"/>
    <w:rsid w:val="00775ED0"/>
    <w:rsid w:val="00792342"/>
    <w:rsid w:val="007977A8"/>
    <w:rsid w:val="007B512A"/>
    <w:rsid w:val="007B7A3C"/>
    <w:rsid w:val="007C15D3"/>
    <w:rsid w:val="007C2097"/>
    <w:rsid w:val="007D1B85"/>
    <w:rsid w:val="007D6A07"/>
    <w:rsid w:val="007F0389"/>
    <w:rsid w:val="007F04AE"/>
    <w:rsid w:val="007F5272"/>
    <w:rsid w:val="007F7259"/>
    <w:rsid w:val="0080078F"/>
    <w:rsid w:val="008040A8"/>
    <w:rsid w:val="00804CDC"/>
    <w:rsid w:val="008112F5"/>
    <w:rsid w:val="008279FA"/>
    <w:rsid w:val="00832043"/>
    <w:rsid w:val="00845F83"/>
    <w:rsid w:val="008541DF"/>
    <w:rsid w:val="00855D9E"/>
    <w:rsid w:val="00861121"/>
    <w:rsid w:val="008616DB"/>
    <w:rsid w:val="008626E7"/>
    <w:rsid w:val="00863711"/>
    <w:rsid w:val="0086640A"/>
    <w:rsid w:val="00870EE7"/>
    <w:rsid w:val="00872B9C"/>
    <w:rsid w:val="00880CD1"/>
    <w:rsid w:val="008863B9"/>
    <w:rsid w:val="00892155"/>
    <w:rsid w:val="008A03D8"/>
    <w:rsid w:val="008A45A6"/>
    <w:rsid w:val="008B00B3"/>
    <w:rsid w:val="008B6135"/>
    <w:rsid w:val="008C16FD"/>
    <w:rsid w:val="008C3EE8"/>
    <w:rsid w:val="008D219F"/>
    <w:rsid w:val="008E5DEE"/>
    <w:rsid w:val="008F686C"/>
    <w:rsid w:val="008F7659"/>
    <w:rsid w:val="0090153A"/>
    <w:rsid w:val="0090348F"/>
    <w:rsid w:val="00903C31"/>
    <w:rsid w:val="0090630F"/>
    <w:rsid w:val="009148DE"/>
    <w:rsid w:val="009263C6"/>
    <w:rsid w:val="00941E30"/>
    <w:rsid w:val="009466BA"/>
    <w:rsid w:val="00947CA6"/>
    <w:rsid w:val="00954F93"/>
    <w:rsid w:val="00966895"/>
    <w:rsid w:val="009777D9"/>
    <w:rsid w:val="00982DFA"/>
    <w:rsid w:val="00986296"/>
    <w:rsid w:val="00991B88"/>
    <w:rsid w:val="009A0A3F"/>
    <w:rsid w:val="009A30A6"/>
    <w:rsid w:val="009A3507"/>
    <w:rsid w:val="009A5753"/>
    <w:rsid w:val="009A579D"/>
    <w:rsid w:val="009B5613"/>
    <w:rsid w:val="009C6C99"/>
    <w:rsid w:val="009D405E"/>
    <w:rsid w:val="009E1A9C"/>
    <w:rsid w:val="009E3297"/>
    <w:rsid w:val="009F19C3"/>
    <w:rsid w:val="009F734F"/>
    <w:rsid w:val="00A151C1"/>
    <w:rsid w:val="00A16DF5"/>
    <w:rsid w:val="00A246B6"/>
    <w:rsid w:val="00A25932"/>
    <w:rsid w:val="00A44909"/>
    <w:rsid w:val="00A47E70"/>
    <w:rsid w:val="00A50CF0"/>
    <w:rsid w:val="00A52FC3"/>
    <w:rsid w:val="00A66D4C"/>
    <w:rsid w:val="00A76251"/>
    <w:rsid w:val="00A7671C"/>
    <w:rsid w:val="00A922CE"/>
    <w:rsid w:val="00AA2CBC"/>
    <w:rsid w:val="00AB072C"/>
    <w:rsid w:val="00AB7C59"/>
    <w:rsid w:val="00AC5820"/>
    <w:rsid w:val="00AD1CD8"/>
    <w:rsid w:val="00AD535E"/>
    <w:rsid w:val="00AE3DC1"/>
    <w:rsid w:val="00AE6C09"/>
    <w:rsid w:val="00AE7E8F"/>
    <w:rsid w:val="00AF29DA"/>
    <w:rsid w:val="00B03803"/>
    <w:rsid w:val="00B04BCF"/>
    <w:rsid w:val="00B11F08"/>
    <w:rsid w:val="00B14501"/>
    <w:rsid w:val="00B258BB"/>
    <w:rsid w:val="00B2731C"/>
    <w:rsid w:val="00B33A41"/>
    <w:rsid w:val="00B40C04"/>
    <w:rsid w:val="00B4356D"/>
    <w:rsid w:val="00B5305F"/>
    <w:rsid w:val="00B62AC8"/>
    <w:rsid w:val="00B63C4F"/>
    <w:rsid w:val="00B67B97"/>
    <w:rsid w:val="00B7082E"/>
    <w:rsid w:val="00B7662D"/>
    <w:rsid w:val="00B821AC"/>
    <w:rsid w:val="00B968C8"/>
    <w:rsid w:val="00BA2994"/>
    <w:rsid w:val="00BA3EC5"/>
    <w:rsid w:val="00BA51D9"/>
    <w:rsid w:val="00BA67EA"/>
    <w:rsid w:val="00BB5DFC"/>
    <w:rsid w:val="00BC1D1A"/>
    <w:rsid w:val="00BC78D3"/>
    <w:rsid w:val="00BD279D"/>
    <w:rsid w:val="00BD6BB8"/>
    <w:rsid w:val="00BE49A5"/>
    <w:rsid w:val="00BF1DC1"/>
    <w:rsid w:val="00C05EA2"/>
    <w:rsid w:val="00C20064"/>
    <w:rsid w:val="00C268AD"/>
    <w:rsid w:val="00C45661"/>
    <w:rsid w:val="00C60C1D"/>
    <w:rsid w:val="00C66BA2"/>
    <w:rsid w:val="00C7779E"/>
    <w:rsid w:val="00C84760"/>
    <w:rsid w:val="00C90E8F"/>
    <w:rsid w:val="00C927BD"/>
    <w:rsid w:val="00C94236"/>
    <w:rsid w:val="00C9588F"/>
    <w:rsid w:val="00C95985"/>
    <w:rsid w:val="00C97AC4"/>
    <w:rsid w:val="00CB4067"/>
    <w:rsid w:val="00CC09E1"/>
    <w:rsid w:val="00CC5026"/>
    <w:rsid w:val="00CC68D0"/>
    <w:rsid w:val="00CF1842"/>
    <w:rsid w:val="00D03F9A"/>
    <w:rsid w:val="00D0621E"/>
    <w:rsid w:val="00D06D51"/>
    <w:rsid w:val="00D10D0E"/>
    <w:rsid w:val="00D221E0"/>
    <w:rsid w:val="00D24991"/>
    <w:rsid w:val="00D311A7"/>
    <w:rsid w:val="00D369B0"/>
    <w:rsid w:val="00D463B1"/>
    <w:rsid w:val="00D50255"/>
    <w:rsid w:val="00D62BB7"/>
    <w:rsid w:val="00D66520"/>
    <w:rsid w:val="00D70C55"/>
    <w:rsid w:val="00D848B1"/>
    <w:rsid w:val="00D86CEC"/>
    <w:rsid w:val="00D92B5F"/>
    <w:rsid w:val="00D94563"/>
    <w:rsid w:val="00DC0048"/>
    <w:rsid w:val="00DC286C"/>
    <w:rsid w:val="00DC347A"/>
    <w:rsid w:val="00DE34CF"/>
    <w:rsid w:val="00E13F3D"/>
    <w:rsid w:val="00E14437"/>
    <w:rsid w:val="00E145F5"/>
    <w:rsid w:val="00E257F5"/>
    <w:rsid w:val="00E32D2B"/>
    <w:rsid w:val="00E34898"/>
    <w:rsid w:val="00E5142A"/>
    <w:rsid w:val="00E709DA"/>
    <w:rsid w:val="00E759C3"/>
    <w:rsid w:val="00E83D7D"/>
    <w:rsid w:val="00E92C85"/>
    <w:rsid w:val="00EB09B7"/>
    <w:rsid w:val="00EC519F"/>
    <w:rsid w:val="00ED0119"/>
    <w:rsid w:val="00EE2012"/>
    <w:rsid w:val="00EE7D7C"/>
    <w:rsid w:val="00F02AAF"/>
    <w:rsid w:val="00F050F7"/>
    <w:rsid w:val="00F123DD"/>
    <w:rsid w:val="00F25D98"/>
    <w:rsid w:val="00F300FB"/>
    <w:rsid w:val="00F40287"/>
    <w:rsid w:val="00F900AC"/>
    <w:rsid w:val="00F91E8B"/>
    <w:rsid w:val="00F92F62"/>
    <w:rsid w:val="00F94ACE"/>
    <w:rsid w:val="00FA3C10"/>
    <w:rsid w:val="00FB6386"/>
    <w:rsid w:val="00FC29D9"/>
    <w:rsid w:val="00FD137B"/>
    <w:rsid w:val="00FD5A8C"/>
    <w:rsid w:val="00FE1A19"/>
    <w:rsid w:val="00FE5B05"/>
    <w:rsid w:val="00FF44F0"/>
    <w:rsid w:val="00FF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1A74EC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locked/>
    <w:rsid w:val="000861D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0F2A9-4C10-4408-AF77-37BBD3A4E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6</Pages>
  <Words>1606</Words>
  <Characters>12200</Characters>
  <Application>Microsoft Office Word</Application>
  <DocSecurity>0</DocSecurity>
  <Lines>101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13779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Huawei_d1</cp:lastModifiedBy>
  <cp:revision>2</cp:revision>
  <cp:lastPrinted>1899-12-31T23:00:00Z</cp:lastPrinted>
  <dcterms:created xsi:type="dcterms:W3CDTF">2020-04-24T10:31:00Z</dcterms:created>
  <dcterms:modified xsi:type="dcterms:W3CDTF">2020-04-24T10:31:00Z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(3)jjrNwf6zRccNXiOTqFNpHWRoIWZvNAClpAc3cJC+sGwMXvHh8htVS5f+ERkR5RO/O1PHdZRd
7JuFA0FAduKhW+uhJLEGNTlaB1+8hhGc09K8xN1qv4S5K5N/romCvb1w+hPLC9PyBd6jOyZ7
+/Fy5G+X0n26+vlx5tPczxugtY/vE6/sQqPAWdUmK/LOaQR3oOm9FmFFoo1ZO4WzMxo5Xtzv
adwNf+d3BpXKLde9vr</vt:lpwstr>
  </property>
  <property fmtid="{D5CDD505-2E9C-101B-9397-08002B2CF9AE}" pid="22" name="_2015_ms_pID_7253431">
    <vt:lpwstr>KmAb7jsmT1v82BFvz3IgihIRmXkhMcycxBs7x6eoJejeuMUl1J7iHv
VqiCaZVZj4I4CcLINv2KeATYlX7fa1aH568fBOiAbmY7bo4cUZvyPi6Vyx3SzBY02JNRAF9g
yHB2V5yfCTWFNlox5tYlgskU6rvALbqae4Gw/6CEkv/q0XhuG6oTSwCEtJWqO6Co0SeDfoht
VNvL9hu/qd/dnHHOrHEJcvs6/d2+A2il8Q9N</vt:lpwstr>
  </property>
  <property fmtid="{D5CDD505-2E9C-101B-9397-08002B2CF9AE}" pid="23" name="_2015_ms_pID_7253432">
    <vt:lpwstr>gksZFyQLfaCK4sEfbny6X4M=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1587723145</vt:lpwstr>
  </property>
</Properties>
</file>