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49C54711" w:rsidR="00647F06" w:rsidRDefault="00647F06" w:rsidP="009A71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9029DC">
        <w:rPr>
          <w:b/>
          <w:i/>
          <w:noProof/>
          <w:sz w:val="28"/>
        </w:rPr>
        <w:t>2228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78DA20D0" w:rsidR="001E41F3" w:rsidRPr="00410371" w:rsidRDefault="00601126" w:rsidP="00E3633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3633B">
              <w:rPr>
                <w:b/>
                <w:noProof/>
                <w:sz w:val="28"/>
              </w:rPr>
              <w:t>550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710A002D" w:rsidR="001E41F3" w:rsidRPr="00410371" w:rsidRDefault="009029DC" w:rsidP="000168A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0053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5372A76F" w:rsidR="001E41F3" w:rsidRPr="00410371" w:rsidRDefault="00C1577A" w:rsidP="00E363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E3633B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BF658F">
        <w:trPr>
          <w:trHeight w:val="50"/>
        </w:trPr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7ABD02EB" w:rsidR="001E41F3" w:rsidRDefault="00E3633B" w:rsidP="00E363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description for configurable PM control MnS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6FCD0961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ins w:id="2" w:author="Huawei r1" w:date="2020-04-26T20:30:00Z">
              <w:r w:rsidR="00C41032">
                <w:rPr>
                  <w:noProof/>
                </w:rPr>
                <w:t>,Intel</w:t>
              </w:r>
            </w:ins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5ADD5327" w:rsidR="001E41F3" w:rsidRDefault="003336BC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365A469A" w:rsidR="001E41F3" w:rsidRDefault="003E4379" w:rsidP="00BF65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0665AE">
              <w:rPr>
                <w:noProof/>
              </w:rPr>
              <w:t>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BF658F">
              <w:rPr>
                <w:noProof/>
                <w:lang w:eastAsia="zh-CN"/>
              </w:rPr>
              <w:t>10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D2FC5" w14:textId="1DDE3728" w:rsidR="009B3ED5" w:rsidRPr="00031D22" w:rsidRDefault="00D167A1" w:rsidP="009B3ED5">
            <w:r>
              <w:t>The PM control NRM fragment is introduced in TS 28.622 which can be used together with CRU</w:t>
            </w:r>
            <w:r w:rsidR="00D218DE">
              <w:t xml:space="preserve">D </w:t>
            </w:r>
            <w:proofErr w:type="spellStart"/>
            <w:r w:rsidR="00D218DE">
              <w:t>o</w:t>
            </w:r>
            <w:r>
              <w:t>prations</w:t>
            </w:r>
            <w:proofErr w:type="spellEnd"/>
            <w:r>
              <w:t xml:space="preserve"> defined in TS 28.532 for PM control purpose.</w:t>
            </w:r>
            <w:r w:rsidR="00D218DE">
              <w:t xml:space="preserve"> However, the relation of PM control </w:t>
            </w:r>
            <w:proofErr w:type="spellStart"/>
            <w:r w:rsidR="00D218DE">
              <w:t>MnS</w:t>
            </w:r>
            <w:proofErr w:type="spellEnd"/>
            <w:r w:rsidR="00D218DE">
              <w:t xml:space="preserve"> and generic provisioning </w:t>
            </w:r>
            <w:proofErr w:type="spellStart"/>
            <w:r w:rsidR="00D218DE">
              <w:t>MnS</w:t>
            </w:r>
            <w:proofErr w:type="spellEnd"/>
            <w:r w:rsidR="00D218DE">
              <w:t xml:space="preserve"> is missing.</w:t>
            </w:r>
          </w:p>
          <w:p w14:paraId="52D2E02D" w14:textId="255759CF" w:rsidR="00C647AC" w:rsidRPr="009B3ED5" w:rsidRDefault="00C647AC" w:rsidP="009B3ED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53261C32" w:rsidR="00BC5702" w:rsidRPr="00644B68" w:rsidRDefault="00D218DE" w:rsidP="00644B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description for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for Configurable PM control, including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component Type A and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component Type B.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29B43568" w:rsidR="001E41F3" w:rsidRPr="00590BFB" w:rsidRDefault="00CE5707" w:rsidP="00CE5707">
            <w:pPr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 w:rsidRPr="00CE5707">
              <w:rPr>
                <w:rFonts w:hint="eastAsia"/>
                <w:lang w:eastAsia="zh-CN"/>
              </w:rPr>
              <w:t>T</w:t>
            </w:r>
            <w:r w:rsidRPr="00CE5707">
              <w:rPr>
                <w:lang w:eastAsia="zh-CN"/>
              </w:rPr>
              <w:t xml:space="preserve">he description for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for Configurable PM control is missing.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16E83626" w:rsidR="001E41F3" w:rsidRDefault="00534EF5" w:rsidP="00360B6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</w:t>
            </w:r>
            <w:r w:rsidR="00362DDA">
              <w:rPr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8D50F80" w14:textId="0D183658" w:rsidR="006C654E" w:rsidRDefault="006C654E" w:rsidP="00360B65">
      <w:pPr>
        <w:pStyle w:val="PL"/>
        <w:rPr>
          <w:noProof w:val="0"/>
          <w:lang w:eastAsia="de-DE"/>
        </w:rPr>
      </w:pPr>
    </w:p>
    <w:p w14:paraId="7A198809" w14:textId="112868DB" w:rsidR="005930DD" w:rsidRDefault="005930DD" w:rsidP="005930DD">
      <w:pPr>
        <w:pStyle w:val="2"/>
        <w:rPr>
          <w:ins w:id="4" w:author="Huawei r1" w:date="2020-04-26T20:18:00Z"/>
          <w:lang w:eastAsia="zh-CN"/>
        </w:rPr>
      </w:pPr>
      <w:bookmarkStart w:id="5" w:name="_Toc35938297"/>
      <w:bookmarkStart w:id="6" w:name="_Toc27411315"/>
      <w:proofErr w:type="gramStart"/>
      <w:ins w:id="7" w:author="Huawei r1" w:date="2020-04-26T20:18:00Z">
        <w:r>
          <w:rPr>
            <w:lang w:eastAsia="zh-CN"/>
          </w:rPr>
          <w:t>7.X</w:t>
        </w:r>
        <w:proofErr w:type="gramEnd"/>
        <w:r>
          <w:rPr>
            <w:lang w:eastAsia="zh-CN"/>
          </w:rPr>
          <w:tab/>
        </w:r>
        <w:bookmarkStart w:id="8" w:name="OLE_LINK3"/>
        <w:r>
          <w:rPr>
            <w:lang w:eastAsia="zh-CN"/>
          </w:rPr>
          <w:t xml:space="preserve">Management Service components </w:t>
        </w:r>
      </w:ins>
      <w:ins w:id="9" w:author="Huawei r1" w:date="2020-04-26T21:45:00Z">
        <w:r w:rsidR="003032CB">
          <w:rPr>
            <w:lang w:eastAsia="zh-CN"/>
          </w:rPr>
          <w:t xml:space="preserve">used </w:t>
        </w:r>
      </w:ins>
      <w:ins w:id="10" w:author="Huawei r1" w:date="2020-04-26T20:18:00Z">
        <w:r>
          <w:rPr>
            <w:lang w:eastAsia="zh-CN"/>
          </w:rPr>
          <w:t>for configurable P</w:t>
        </w:r>
        <w:bookmarkEnd w:id="5"/>
        <w:bookmarkEnd w:id="6"/>
        <w:r w:rsidR="00F22462">
          <w:rPr>
            <w:lang w:eastAsia="zh-CN"/>
          </w:rPr>
          <w:t xml:space="preserve">M </w:t>
        </w:r>
      </w:ins>
      <w:ins w:id="11" w:author="Huawei r1" w:date="2020-04-26T20:43:00Z">
        <w:r w:rsidR="00F22462">
          <w:rPr>
            <w:lang w:eastAsia="zh-CN"/>
          </w:rPr>
          <w:t>c</w:t>
        </w:r>
      </w:ins>
      <w:ins w:id="12" w:author="Huawei r1" w:date="2020-04-26T20:18:00Z">
        <w:r>
          <w:rPr>
            <w:lang w:eastAsia="zh-CN"/>
          </w:rPr>
          <w:t>ontrol</w:t>
        </w:r>
        <w:bookmarkEnd w:id="8"/>
      </w:ins>
    </w:p>
    <w:p w14:paraId="4084C631" w14:textId="777F641E" w:rsidR="005930DD" w:rsidRDefault="005930DD" w:rsidP="005930DD">
      <w:pPr>
        <w:rPr>
          <w:ins w:id="13" w:author="Huawei r1" w:date="2020-04-26T20:18:00Z"/>
        </w:rPr>
      </w:pPr>
      <w:ins w:id="14" w:author="Huawei r1" w:date="2020-04-26T20:18:00Z">
        <w:r>
          <w:t xml:space="preserve">The </w:t>
        </w:r>
        <w:proofErr w:type="spellStart"/>
        <w:r>
          <w:t>MnS</w:t>
        </w:r>
        <w:proofErr w:type="spellEnd"/>
        <w:r>
          <w:t xml:space="preserve"> </w:t>
        </w:r>
        <w:r w:rsidR="00AB3C24">
          <w:t xml:space="preserve">components </w:t>
        </w:r>
      </w:ins>
      <w:ins w:id="15" w:author="Huawei r1" w:date="2020-04-26T21:45:00Z">
        <w:r w:rsidR="003032CB">
          <w:t xml:space="preserve">used </w:t>
        </w:r>
      </w:ins>
      <w:ins w:id="16" w:author="Huawei r1" w:date="2020-04-26T20:18:00Z">
        <w:r w:rsidR="00AB3C24">
          <w:t xml:space="preserve">for configurable PM </w:t>
        </w:r>
      </w:ins>
      <w:ins w:id="17" w:author="Huawei r1" w:date="2020-04-26T20:43:00Z">
        <w:r w:rsidR="00AB3C24">
          <w:t>c</w:t>
        </w:r>
      </w:ins>
      <w:ins w:id="18" w:author="Huawei r1" w:date="2020-04-26T20:18:00Z">
        <w:r>
          <w:t>ontrol are listed in table 7.X-1.</w:t>
        </w:r>
      </w:ins>
    </w:p>
    <w:p w14:paraId="40B428A2" w14:textId="7BACA94A" w:rsidR="005930DD" w:rsidRDefault="005930DD" w:rsidP="005930DD">
      <w:pPr>
        <w:pStyle w:val="TH"/>
        <w:rPr>
          <w:ins w:id="19" w:author="Huawei r1" w:date="2020-04-26T20:18:00Z"/>
        </w:rPr>
      </w:pPr>
      <w:ins w:id="20" w:author="Huawei r1" w:date="2020-04-26T20:18:00Z">
        <w:r>
          <w:t xml:space="preserve">Table 7.X-1: </w:t>
        </w:r>
        <w:proofErr w:type="spellStart"/>
        <w:r w:rsidR="00CA6B05">
          <w:rPr>
            <w:lang w:eastAsia="zh-CN"/>
          </w:rPr>
          <w:t>MnS</w:t>
        </w:r>
        <w:proofErr w:type="spellEnd"/>
        <w:r w:rsidR="00CA6B05">
          <w:rPr>
            <w:lang w:eastAsia="zh-CN"/>
          </w:rPr>
          <w:t xml:space="preserve"> components </w:t>
        </w:r>
      </w:ins>
      <w:ins w:id="21" w:author="Huawei r1" w:date="2020-04-26T21:45:00Z">
        <w:r w:rsidR="003032CB">
          <w:rPr>
            <w:lang w:eastAsia="zh-CN"/>
          </w:rPr>
          <w:t xml:space="preserve">used </w:t>
        </w:r>
      </w:ins>
      <w:bookmarkStart w:id="22" w:name="_GoBack"/>
      <w:bookmarkEnd w:id="22"/>
      <w:ins w:id="23" w:author="Huawei r1" w:date="2020-04-26T20:18:00Z">
        <w:r w:rsidR="00CA6B05">
          <w:rPr>
            <w:lang w:eastAsia="zh-CN"/>
          </w:rPr>
          <w:t xml:space="preserve">for </w:t>
        </w:r>
      </w:ins>
      <w:ins w:id="24" w:author="Huawei r1" w:date="2020-04-26T20:34:00Z">
        <w:r w:rsidR="00CA6B05">
          <w:rPr>
            <w:lang w:eastAsia="zh-CN"/>
          </w:rPr>
          <w:t>c</w:t>
        </w:r>
      </w:ins>
      <w:ins w:id="25" w:author="Huawei r1" w:date="2020-04-26T20:18:00Z">
        <w:r w:rsidR="00E311AC">
          <w:rPr>
            <w:lang w:eastAsia="zh-CN"/>
          </w:rPr>
          <w:t xml:space="preserve">onfigurable PM </w:t>
        </w:r>
      </w:ins>
      <w:ins w:id="26" w:author="Huawei r1" w:date="2020-04-26T20:43:00Z">
        <w:r w:rsidR="00E311AC">
          <w:rPr>
            <w:lang w:eastAsia="zh-CN"/>
          </w:rPr>
          <w:t>c</w:t>
        </w:r>
      </w:ins>
      <w:ins w:id="27" w:author="Huawei r1" w:date="2020-04-26T20:18:00Z">
        <w:r>
          <w:rPr>
            <w:lang w:eastAsia="zh-CN"/>
          </w:rPr>
          <w:t>ontrol</w:t>
        </w:r>
        <w:r w:rsidDel="00523CAB">
          <w:t xml:space="preserve"> </w:t>
        </w:r>
      </w:ins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06"/>
        <w:gridCol w:w="3068"/>
      </w:tblGrid>
      <w:tr w:rsidR="005930DD" w14:paraId="225B9223" w14:textId="77777777" w:rsidTr="0052760D">
        <w:trPr>
          <w:jc w:val="center"/>
          <w:ins w:id="28" w:author="Huawei r1" w:date="2020-04-26T20:18:00Z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5A8798BB" w14:textId="77777777" w:rsidR="005930DD" w:rsidRDefault="005930DD" w:rsidP="0016419F">
            <w:pPr>
              <w:pStyle w:val="TAH"/>
              <w:rPr>
                <w:ins w:id="29" w:author="Huawei r1" w:date="2020-04-26T20:18:00Z"/>
              </w:rPr>
            </w:pPr>
            <w:ins w:id="30" w:author="Huawei r1" w:date="2020-04-26T20:18:00Z">
              <w:r>
                <w:t>Management service component type A</w:t>
              </w:r>
            </w:ins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1EFB1B85" w14:textId="77777777" w:rsidR="005930DD" w:rsidRDefault="005930DD" w:rsidP="0016419F">
            <w:pPr>
              <w:pStyle w:val="TAH"/>
              <w:rPr>
                <w:ins w:id="31" w:author="Huawei r1" w:date="2020-04-26T20:18:00Z"/>
              </w:rPr>
            </w:pPr>
            <w:ins w:id="32" w:author="Huawei r1" w:date="2020-04-26T20:18:00Z">
              <w:r>
                <w:t>Management service component type B</w:t>
              </w:r>
            </w:ins>
          </w:p>
        </w:tc>
      </w:tr>
      <w:tr w:rsidR="005930DD" w14:paraId="290D71CC" w14:textId="77777777" w:rsidTr="0052760D">
        <w:trPr>
          <w:trHeight w:val="641"/>
          <w:jc w:val="center"/>
          <w:ins w:id="33" w:author="Huawei r1" w:date="2020-04-26T20:18:00Z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213DF" w14:textId="33B97C8D" w:rsidR="005930DD" w:rsidRDefault="005930DD" w:rsidP="0016419F">
            <w:pPr>
              <w:pStyle w:val="TAL"/>
              <w:rPr>
                <w:ins w:id="34" w:author="Huawei r1" w:date="2020-04-26T20:18:00Z"/>
                <w:lang w:eastAsia="zh-CN"/>
              </w:rPr>
            </w:pPr>
            <w:ins w:id="35" w:author="Huawei r1" w:date="2020-04-26T20:18:00Z">
              <w:r>
                <w:rPr>
                  <w:lang w:eastAsia="zh-CN"/>
                </w:rPr>
                <w:t xml:space="preserve">Generic provisioning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operations/notification defined in Clause 11.1.1 </w:t>
              </w:r>
            </w:ins>
            <w:ins w:id="36" w:author="Huawei r1" w:date="2020-04-26T20:19:00Z">
              <w:r>
                <w:rPr>
                  <w:lang w:eastAsia="zh-CN"/>
                </w:rPr>
                <w:t xml:space="preserve">in </w:t>
              </w:r>
            </w:ins>
            <w:ins w:id="37" w:author="Huawei r1" w:date="2020-04-26T20:18:00Z">
              <w:r>
                <w:rPr>
                  <w:lang w:eastAsia="zh-CN"/>
                </w:rPr>
                <w:t>TS 28.532[7].</w:t>
              </w:r>
            </w:ins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0C9C" w14:textId="4B4A8173" w:rsidR="005930DD" w:rsidRDefault="005930DD" w:rsidP="00C41032">
            <w:pPr>
              <w:pStyle w:val="TAL"/>
              <w:rPr>
                <w:ins w:id="38" w:author="Huawei r1" w:date="2020-04-26T20:18:00Z"/>
              </w:rPr>
            </w:pPr>
            <w:ins w:id="39" w:author="Huawei r1" w:date="2020-04-26T20:18:00Z">
              <w:r>
                <w:t>IOCs (</w:t>
              </w:r>
            </w:ins>
            <w:proofErr w:type="spellStart"/>
            <w:ins w:id="40" w:author="Huawei r1" w:date="2020-04-26T20:25:00Z">
              <w:r w:rsidR="00276355">
                <w:t>e.g</w:t>
              </w:r>
            </w:ins>
            <w:ins w:id="41" w:author="Huawei r1" w:date="2020-04-26T20:18:00Z">
              <w:r>
                <w:t>.</w:t>
              </w:r>
            </w:ins>
            <w:ins w:id="42" w:author="Huawei r1" w:date="2020-04-26T20:31:00Z">
              <w:r w:rsidR="00C41032">
                <w:t>Measurement</w:t>
              </w:r>
            </w:ins>
            <w:ins w:id="43" w:author="Huawei r1" w:date="2020-04-26T20:18:00Z">
              <w:r>
                <w:t>Control</w:t>
              </w:r>
              <w:proofErr w:type="spellEnd"/>
              <w:r>
                <w:t xml:space="preserve">, </w:t>
              </w:r>
            </w:ins>
            <w:proofErr w:type="spellStart"/>
            <w:ins w:id="44" w:author="Huawei r1" w:date="2020-04-26T20:31:00Z">
              <w:r w:rsidR="00C41032">
                <w:rPr>
                  <w:lang w:eastAsia="zh-CN"/>
                </w:rPr>
                <w:t>MeasurementReader</w:t>
              </w:r>
            </w:ins>
            <w:proofErr w:type="spellEnd"/>
            <w:ins w:id="45" w:author="Huawei r1" w:date="2020-04-26T20:18:00Z">
              <w:r w:rsidR="00276355">
                <w:t xml:space="preserve">) for </w:t>
              </w:r>
            </w:ins>
            <w:ins w:id="46" w:author="Huawei r1" w:date="2020-04-26T20:31:00Z">
              <w:r w:rsidR="00F25D49">
                <w:t>P</w:t>
              </w:r>
            </w:ins>
            <w:ins w:id="47" w:author="Huawei r1" w:date="2020-04-26T20:25:00Z">
              <w:r w:rsidR="00276355">
                <w:t>M</w:t>
              </w:r>
            </w:ins>
            <w:ins w:id="48" w:author="Huawei r1" w:date="2020-04-26T20:18:00Z">
              <w:r w:rsidR="00F25D49">
                <w:t xml:space="preserve"> </w:t>
              </w:r>
            </w:ins>
            <w:ins w:id="49" w:author="Huawei r1" w:date="2020-04-26T20:31:00Z">
              <w:r w:rsidR="00F25D49">
                <w:t>c</w:t>
              </w:r>
            </w:ins>
            <w:ins w:id="50" w:author="Huawei r1" w:date="2020-04-26T20:18:00Z">
              <w:r>
                <w:t xml:space="preserve">ontrol NRM fragment defined in </w:t>
              </w:r>
            </w:ins>
            <w:ins w:id="51" w:author="Huawei r1" w:date="2020-04-26T20:19:00Z">
              <w:r>
                <w:t xml:space="preserve">Clause 4.3 in </w:t>
              </w:r>
            </w:ins>
            <w:ins w:id="52" w:author="Huawei r1" w:date="2020-04-26T20:18:00Z">
              <w:r>
                <w:t>TS 28.622[5].</w:t>
              </w:r>
            </w:ins>
          </w:p>
        </w:tc>
      </w:tr>
    </w:tbl>
    <w:p w14:paraId="74E996E0" w14:textId="77777777" w:rsidR="00360B65" w:rsidRPr="0052760D" w:rsidRDefault="00360B65" w:rsidP="00360B65">
      <w:pPr>
        <w:pStyle w:val="PL"/>
        <w:rPr>
          <w:noProof w:val="0"/>
          <w:lang w:eastAsia="de-DE"/>
        </w:rPr>
      </w:pPr>
    </w:p>
    <w:p w14:paraId="47318885" w14:textId="77777777" w:rsidR="00031D22" w:rsidRPr="00DD3AE8" w:rsidRDefault="00031D22" w:rsidP="00644B68">
      <w:pPr>
        <w:adjustRightInd w:val="0"/>
        <w:spacing w:after="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D0568" w14:textId="77777777" w:rsidR="00C91EA6" w:rsidRDefault="00C91EA6">
      <w:r>
        <w:separator/>
      </w:r>
    </w:p>
  </w:endnote>
  <w:endnote w:type="continuationSeparator" w:id="0">
    <w:p w14:paraId="021F7030" w14:textId="77777777" w:rsidR="00C91EA6" w:rsidRDefault="00C9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231D4" w14:textId="77777777" w:rsidR="00C91EA6" w:rsidRDefault="00C91EA6">
      <w:r>
        <w:separator/>
      </w:r>
    </w:p>
  </w:footnote>
  <w:footnote w:type="continuationSeparator" w:id="0">
    <w:p w14:paraId="3ADF99EA" w14:textId="77777777" w:rsidR="00C91EA6" w:rsidRDefault="00C91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031D22" w:rsidRDefault="00031D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031D22" w:rsidRDefault="00031D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031D22" w:rsidRDefault="00031D2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031D22" w:rsidRDefault="00031D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0E4"/>
    <w:multiLevelType w:val="hybridMultilevel"/>
    <w:tmpl w:val="1238339C"/>
    <w:lvl w:ilvl="0" w:tplc="3D184380">
      <w:start w:val="1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168AC"/>
    <w:rsid w:val="00022E4A"/>
    <w:rsid w:val="0002362D"/>
    <w:rsid w:val="00023E39"/>
    <w:rsid w:val="000267C0"/>
    <w:rsid w:val="00026FED"/>
    <w:rsid w:val="00031D22"/>
    <w:rsid w:val="00035722"/>
    <w:rsid w:val="00037C33"/>
    <w:rsid w:val="00047D87"/>
    <w:rsid w:val="00050669"/>
    <w:rsid w:val="0005085B"/>
    <w:rsid w:val="0005088E"/>
    <w:rsid w:val="00050A88"/>
    <w:rsid w:val="00052232"/>
    <w:rsid w:val="000527E3"/>
    <w:rsid w:val="000579C8"/>
    <w:rsid w:val="0006230B"/>
    <w:rsid w:val="000665AE"/>
    <w:rsid w:val="00075EAC"/>
    <w:rsid w:val="00076A89"/>
    <w:rsid w:val="00096055"/>
    <w:rsid w:val="000A053F"/>
    <w:rsid w:val="000A25DE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2EFB"/>
    <w:rsid w:val="00174093"/>
    <w:rsid w:val="00174A58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0E43"/>
    <w:rsid w:val="00221E16"/>
    <w:rsid w:val="0022240B"/>
    <w:rsid w:val="00223BF1"/>
    <w:rsid w:val="00224709"/>
    <w:rsid w:val="002267D6"/>
    <w:rsid w:val="002321CC"/>
    <w:rsid w:val="002346D5"/>
    <w:rsid w:val="00235496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76355"/>
    <w:rsid w:val="002823E4"/>
    <w:rsid w:val="00284FEB"/>
    <w:rsid w:val="002860C4"/>
    <w:rsid w:val="002909A4"/>
    <w:rsid w:val="0029199C"/>
    <w:rsid w:val="002946F5"/>
    <w:rsid w:val="002A3CF8"/>
    <w:rsid w:val="002A7120"/>
    <w:rsid w:val="002B5741"/>
    <w:rsid w:val="002B6525"/>
    <w:rsid w:val="002C126A"/>
    <w:rsid w:val="002C2178"/>
    <w:rsid w:val="002C5F3D"/>
    <w:rsid w:val="002D0768"/>
    <w:rsid w:val="002D4938"/>
    <w:rsid w:val="002F1B35"/>
    <w:rsid w:val="002F4F12"/>
    <w:rsid w:val="002F6DA6"/>
    <w:rsid w:val="003032CB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251A5"/>
    <w:rsid w:val="00330F5E"/>
    <w:rsid w:val="003336BC"/>
    <w:rsid w:val="00343B40"/>
    <w:rsid w:val="00345D8B"/>
    <w:rsid w:val="003542E0"/>
    <w:rsid w:val="003549B4"/>
    <w:rsid w:val="003609EF"/>
    <w:rsid w:val="00360B65"/>
    <w:rsid w:val="0036231A"/>
    <w:rsid w:val="00362DDA"/>
    <w:rsid w:val="00374DD4"/>
    <w:rsid w:val="003823B4"/>
    <w:rsid w:val="00385DB0"/>
    <w:rsid w:val="00387859"/>
    <w:rsid w:val="00391A75"/>
    <w:rsid w:val="0039349C"/>
    <w:rsid w:val="00394639"/>
    <w:rsid w:val="003A21AB"/>
    <w:rsid w:val="003A6A00"/>
    <w:rsid w:val="003A76F5"/>
    <w:rsid w:val="003B0AE2"/>
    <w:rsid w:val="003B6F41"/>
    <w:rsid w:val="003D43DC"/>
    <w:rsid w:val="003D5FF2"/>
    <w:rsid w:val="003D7FCE"/>
    <w:rsid w:val="003E1A36"/>
    <w:rsid w:val="003E4379"/>
    <w:rsid w:val="004060BC"/>
    <w:rsid w:val="00410371"/>
    <w:rsid w:val="004163FF"/>
    <w:rsid w:val="00416D79"/>
    <w:rsid w:val="004242F1"/>
    <w:rsid w:val="0042610E"/>
    <w:rsid w:val="00431DF4"/>
    <w:rsid w:val="0043269B"/>
    <w:rsid w:val="00440373"/>
    <w:rsid w:val="004433AD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A5BBD"/>
    <w:rsid w:val="004B1C47"/>
    <w:rsid w:val="004B287D"/>
    <w:rsid w:val="004B75B7"/>
    <w:rsid w:val="004C5C0B"/>
    <w:rsid w:val="004D14DB"/>
    <w:rsid w:val="004E048C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23CAB"/>
    <w:rsid w:val="0052760D"/>
    <w:rsid w:val="00532DC1"/>
    <w:rsid w:val="00534795"/>
    <w:rsid w:val="00534D99"/>
    <w:rsid w:val="00534EF5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930DD"/>
    <w:rsid w:val="005A554A"/>
    <w:rsid w:val="005A7D4A"/>
    <w:rsid w:val="005B4B6A"/>
    <w:rsid w:val="005C2735"/>
    <w:rsid w:val="005C3933"/>
    <w:rsid w:val="005D4D93"/>
    <w:rsid w:val="005E2C44"/>
    <w:rsid w:val="005E5DEC"/>
    <w:rsid w:val="005F106F"/>
    <w:rsid w:val="005F3F77"/>
    <w:rsid w:val="005F6D91"/>
    <w:rsid w:val="00601126"/>
    <w:rsid w:val="00601865"/>
    <w:rsid w:val="00606D06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4B68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A7C6C"/>
    <w:rsid w:val="006B019C"/>
    <w:rsid w:val="006B0B42"/>
    <w:rsid w:val="006B26FD"/>
    <w:rsid w:val="006B2C5F"/>
    <w:rsid w:val="006B46FB"/>
    <w:rsid w:val="006B78EE"/>
    <w:rsid w:val="006C2361"/>
    <w:rsid w:val="006C654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5F5B"/>
    <w:rsid w:val="00700B01"/>
    <w:rsid w:val="007106B5"/>
    <w:rsid w:val="00712177"/>
    <w:rsid w:val="0071314A"/>
    <w:rsid w:val="0071354B"/>
    <w:rsid w:val="007176F1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2FC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6A07"/>
    <w:rsid w:val="007E56A6"/>
    <w:rsid w:val="007E72E1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6737"/>
    <w:rsid w:val="008270CA"/>
    <w:rsid w:val="00827552"/>
    <w:rsid w:val="008279FA"/>
    <w:rsid w:val="00832867"/>
    <w:rsid w:val="00840106"/>
    <w:rsid w:val="0084204B"/>
    <w:rsid w:val="00842718"/>
    <w:rsid w:val="00843D43"/>
    <w:rsid w:val="00845234"/>
    <w:rsid w:val="00852444"/>
    <w:rsid w:val="0085470A"/>
    <w:rsid w:val="00855CCC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FF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29DC"/>
    <w:rsid w:val="0090453F"/>
    <w:rsid w:val="00905296"/>
    <w:rsid w:val="009133E5"/>
    <w:rsid w:val="0091340A"/>
    <w:rsid w:val="0091371A"/>
    <w:rsid w:val="009148DE"/>
    <w:rsid w:val="00933C3A"/>
    <w:rsid w:val="00936274"/>
    <w:rsid w:val="00941019"/>
    <w:rsid w:val="00943C91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9513C"/>
    <w:rsid w:val="009A2730"/>
    <w:rsid w:val="009A5753"/>
    <w:rsid w:val="009A579D"/>
    <w:rsid w:val="009A711A"/>
    <w:rsid w:val="009A7CB2"/>
    <w:rsid w:val="009B3ED5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7E70"/>
    <w:rsid w:val="00A50CF0"/>
    <w:rsid w:val="00A52074"/>
    <w:rsid w:val="00A56B20"/>
    <w:rsid w:val="00A6098D"/>
    <w:rsid w:val="00A66044"/>
    <w:rsid w:val="00A67BFB"/>
    <w:rsid w:val="00A71F2E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608B"/>
    <w:rsid w:val="00AA73B4"/>
    <w:rsid w:val="00AA752B"/>
    <w:rsid w:val="00AB3C14"/>
    <w:rsid w:val="00AB3C2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4C43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6B4B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C483F"/>
    <w:rsid w:val="00BC5702"/>
    <w:rsid w:val="00BC58A7"/>
    <w:rsid w:val="00BD26A5"/>
    <w:rsid w:val="00BD279D"/>
    <w:rsid w:val="00BD6BB8"/>
    <w:rsid w:val="00BF658F"/>
    <w:rsid w:val="00BF6BCE"/>
    <w:rsid w:val="00C01577"/>
    <w:rsid w:val="00C02613"/>
    <w:rsid w:val="00C03C6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1032"/>
    <w:rsid w:val="00C466A1"/>
    <w:rsid w:val="00C53415"/>
    <w:rsid w:val="00C540DE"/>
    <w:rsid w:val="00C57DAA"/>
    <w:rsid w:val="00C647AC"/>
    <w:rsid w:val="00C65DB2"/>
    <w:rsid w:val="00C66BA2"/>
    <w:rsid w:val="00C7234A"/>
    <w:rsid w:val="00C82260"/>
    <w:rsid w:val="00C8599A"/>
    <w:rsid w:val="00C91EA6"/>
    <w:rsid w:val="00C957EA"/>
    <w:rsid w:val="00C95985"/>
    <w:rsid w:val="00CA189F"/>
    <w:rsid w:val="00CA5C30"/>
    <w:rsid w:val="00CA6B05"/>
    <w:rsid w:val="00CC2ECD"/>
    <w:rsid w:val="00CC5026"/>
    <w:rsid w:val="00CC68D0"/>
    <w:rsid w:val="00CE22F2"/>
    <w:rsid w:val="00CE563A"/>
    <w:rsid w:val="00CE5707"/>
    <w:rsid w:val="00CF0158"/>
    <w:rsid w:val="00CF43CB"/>
    <w:rsid w:val="00CF54C8"/>
    <w:rsid w:val="00D0018B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167A1"/>
    <w:rsid w:val="00D218DE"/>
    <w:rsid w:val="00D219A6"/>
    <w:rsid w:val="00D24991"/>
    <w:rsid w:val="00D249BE"/>
    <w:rsid w:val="00D31949"/>
    <w:rsid w:val="00D326FD"/>
    <w:rsid w:val="00D33BF5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B6063"/>
    <w:rsid w:val="00DC70A0"/>
    <w:rsid w:val="00DD3AE8"/>
    <w:rsid w:val="00DD6160"/>
    <w:rsid w:val="00DD64B4"/>
    <w:rsid w:val="00DE297A"/>
    <w:rsid w:val="00DE34CF"/>
    <w:rsid w:val="00DF513D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1AC"/>
    <w:rsid w:val="00E315A3"/>
    <w:rsid w:val="00E34898"/>
    <w:rsid w:val="00E362A1"/>
    <w:rsid w:val="00E3633B"/>
    <w:rsid w:val="00E379A0"/>
    <w:rsid w:val="00E4373B"/>
    <w:rsid w:val="00E472D5"/>
    <w:rsid w:val="00E55964"/>
    <w:rsid w:val="00E60C70"/>
    <w:rsid w:val="00E6348F"/>
    <w:rsid w:val="00E7083E"/>
    <w:rsid w:val="00E8045B"/>
    <w:rsid w:val="00E83CA0"/>
    <w:rsid w:val="00E86A08"/>
    <w:rsid w:val="00E87DF0"/>
    <w:rsid w:val="00E9739E"/>
    <w:rsid w:val="00E9759D"/>
    <w:rsid w:val="00EB09B7"/>
    <w:rsid w:val="00EB18C5"/>
    <w:rsid w:val="00EB221D"/>
    <w:rsid w:val="00EB5404"/>
    <w:rsid w:val="00EB5F7D"/>
    <w:rsid w:val="00EB7F38"/>
    <w:rsid w:val="00ED2720"/>
    <w:rsid w:val="00ED4ACC"/>
    <w:rsid w:val="00ED6A27"/>
    <w:rsid w:val="00EE3403"/>
    <w:rsid w:val="00EE46AE"/>
    <w:rsid w:val="00EE622A"/>
    <w:rsid w:val="00EE7D7C"/>
    <w:rsid w:val="00EF1CE9"/>
    <w:rsid w:val="00EF683F"/>
    <w:rsid w:val="00EF7490"/>
    <w:rsid w:val="00F0332E"/>
    <w:rsid w:val="00F12EC6"/>
    <w:rsid w:val="00F13FDE"/>
    <w:rsid w:val="00F15CB4"/>
    <w:rsid w:val="00F22462"/>
    <w:rsid w:val="00F25D49"/>
    <w:rsid w:val="00F25D98"/>
    <w:rsid w:val="00F27B7F"/>
    <w:rsid w:val="00F300FB"/>
    <w:rsid w:val="00F3287D"/>
    <w:rsid w:val="00F35944"/>
    <w:rsid w:val="00F36F5E"/>
    <w:rsid w:val="00F416A4"/>
    <w:rsid w:val="00F47240"/>
    <w:rsid w:val="00F53D2E"/>
    <w:rsid w:val="00F54E1F"/>
    <w:rsid w:val="00F601E8"/>
    <w:rsid w:val="00F61B19"/>
    <w:rsid w:val="00F6551B"/>
    <w:rsid w:val="00F67E99"/>
    <w:rsid w:val="00F72C2E"/>
    <w:rsid w:val="00F7770B"/>
    <w:rsid w:val="00F8156C"/>
    <w:rsid w:val="00F82E5A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047A"/>
    <w:rsid w:val="00FD1C0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4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EA16-EB05-4758-821E-6F604AC2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 r1</cp:lastModifiedBy>
  <cp:revision>72</cp:revision>
  <cp:lastPrinted>1899-12-31T23:00:00Z</cp:lastPrinted>
  <dcterms:created xsi:type="dcterms:W3CDTF">2020-03-20T06:38:00Z</dcterms:created>
  <dcterms:modified xsi:type="dcterms:W3CDTF">2020-04-26T13:45:00Z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(3)LyRORnFHDlW+UkPq0qtdO2sGGvqLt6BhwRgFjP+ar9iN5Ozdi9mf1vTTBS7yS2nStkJAh+PR
0LhEQ65VTfBnHuZGC6PnyqraS/gf3x/9sczFoCihOKgXcb577swxl24HSc4DCr1Ak2nPUxq1
Pme1jHDeyY5re5BEZYJyYUhyBNaeaN+1c5aIYFaPkCziWSoL4aXBCosQ/nLdVhVNAUgAp3UQ
sn7slSEHOZ3EktYSfi</vt:lpwstr>
  </property>
  <property fmtid="{D5CDD505-2E9C-101B-9397-08002B2CF9AE}" pid="22" name="_2015_ms_pID_7253431">
    <vt:lpwstr>Tod6TxQW27YqGklm62w0AGvGnxHleYHZfSvRu5JGJxtPqN2LtBq3AZ
4zW6zsFBVqHyYbAzS4aWSTSA+IfqKyT0XKknSdVRLNuVvay1iE0Igz9fiRiroY+9MDfsPaUj
JpunrRBlREf+/JThh7IP1K6AthpjKWYLwle2Ww9Pz1+ruBlaSKcZsob2Dkbi5lT486uN556o
JsPqI6GNKwIbpl5JooHv+uH2gR3zl6/IrLCx</vt:lpwstr>
  </property>
  <property fmtid="{D5CDD505-2E9C-101B-9397-08002B2CF9AE}" pid="23" name="_2015_ms_pID_7253432">
    <vt:lpwstr>vw==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1586500166</vt:lpwstr>
  </property>
</Properties>
</file>