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A8DF1" w14:textId="5D176911" w:rsidR="003D72D5" w:rsidRDefault="003D72D5" w:rsidP="003D72D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B0A27">
        <w:rPr>
          <w:b/>
          <w:i/>
          <w:noProof/>
          <w:sz w:val="28"/>
        </w:rPr>
        <w:t>2188</w:t>
      </w:r>
    </w:p>
    <w:p w14:paraId="346439AF" w14:textId="77777777" w:rsidR="003D72D5" w:rsidRDefault="003D72D5" w:rsidP="003D72D5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20-28 April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1045FF15" w14:textId="57EF1959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6857888A" w14:textId="43A9C8EA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D72D5">
        <w:rPr>
          <w:rFonts w:ascii="Arial" w:hAnsi="Arial"/>
          <w:b/>
          <w:lang w:val="en-US"/>
        </w:rPr>
        <w:t>pCR</w:t>
      </w:r>
      <w:proofErr w:type="spellEnd"/>
      <w:r w:rsidR="003D72D5">
        <w:rPr>
          <w:rFonts w:ascii="Arial" w:hAnsi="Arial"/>
          <w:b/>
          <w:lang w:val="en-US"/>
        </w:rPr>
        <w:t xml:space="preserve"> clarification on the </w:t>
      </w:r>
      <w:r w:rsidR="009D1EA1" w:rsidRPr="009D1EA1">
        <w:rPr>
          <w:rFonts w:ascii="Arial" w:hAnsi="Arial"/>
          <w:b/>
          <w:lang w:val="en-US"/>
        </w:rPr>
        <w:t>D-SON terminologies</w:t>
      </w:r>
    </w:p>
    <w:p w14:paraId="011E1404" w14:textId="0AAC4B1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296EB" w14:textId="094E65DD" w:rsidR="00723096" w:rsidRDefault="00723096" w:rsidP="0072309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908A8">
        <w:rPr>
          <w:rFonts w:ascii="Arial" w:hAnsi="Arial"/>
          <w:b/>
        </w:rPr>
        <w:t>6.4.</w:t>
      </w:r>
      <w:r w:rsidR="009D1EA1">
        <w:rPr>
          <w:rFonts w:ascii="Arial" w:hAnsi="Arial"/>
          <w:b/>
        </w:rPr>
        <w:t>9</w:t>
      </w:r>
    </w:p>
    <w:p w14:paraId="6A94C1C9" w14:textId="77777777" w:rsidR="00723096" w:rsidRDefault="00723096" w:rsidP="00723096">
      <w:pPr>
        <w:pStyle w:val="1"/>
      </w:pPr>
      <w:r>
        <w:t>1</w:t>
      </w:r>
      <w:r>
        <w:tab/>
        <w:t>Decision/action requested</w:t>
      </w:r>
    </w:p>
    <w:p w14:paraId="42961589" w14:textId="77777777" w:rsidR="00317630" w:rsidRDefault="00317630" w:rsidP="00317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5EE1BC8D" w14:textId="77777777" w:rsidR="00723096" w:rsidRDefault="00723096" w:rsidP="00723096">
      <w:pPr>
        <w:pStyle w:val="1"/>
      </w:pPr>
      <w:r>
        <w:t>2</w:t>
      </w:r>
      <w:r>
        <w:tab/>
        <w:t>References</w:t>
      </w:r>
    </w:p>
    <w:p w14:paraId="203D8DAD" w14:textId="704F6611" w:rsidR="00987605" w:rsidRPr="0098378F" w:rsidRDefault="00987605" w:rsidP="00987605">
      <w:pPr>
        <w:pStyle w:val="Reference"/>
        <w:jc w:val="both"/>
      </w:pPr>
      <w:r>
        <w:t>[</w:t>
      </w:r>
      <w:r w:rsidR="00E02EE0">
        <w:t>1</w:t>
      </w:r>
      <w:r>
        <w:t xml:space="preserve">]             </w:t>
      </w:r>
      <w:r w:rsidRPr="00986A8F">
        <w:t>3GPP TS 38.300: "NR; NR and NG-RAN Overall description; Stage 2".</w:t>
      </w:r>
    </w:p>
    <w:p w14:paraId="75AD1F29" w14:textId="77777777" w:rsidR="00723096" w:rsidRDefault="00723096" w:rsidP="00723096">
      <w:pPr>
        <w:pStyle w:val="1"/>
      </w:pPr>
      <w:r>
        <w:t>3</w:t>
      </w:r>
      <w:r>
        <w:tab/>
        <w:t>Rationale</w:t>
      </w:r>
    </w:p>
    <w:p w14:paraId="2A2DFBCF" w14:textId="496D1B2F" w:rsidR="00F1505D" w:rsidRDefault="00201A25" w:rsidP="007A3A9B">
      <w:pPr>
        <w:jc w:val="both"/>
        <w:rPr>
          <w:lang w:eastAsia="zh-CN"/>
        </w:rPr>
      </w:pPr>
      <w:ins w:id="0" w:author="Huawei_r3" w:date="2020-04-26T15:20:00Z">
        <w:r>
          <w:rPr>
            <w:lang w:eastAsia="zh-CN"/>
          </w:rPr>
          <w:t>C</w:t>
        </w:r>
      </w:ins>
      <w:ins w:id="1" w:author="Huawei_r3" w:date="2020-04-26T15:18:00Z">
        <w:r>
          <w:rPr>
            <w:lang w:eastAsia="zh-CN"/>
          </w:rPr>
          <w:t>urr</w:t>
        </w:r>
      </w:ins>
      <w:ins w:id="2" w:author="Huawei_r3" w:date="2020-04-26T15:19:00Z">
        <w:r>
          <w:rPr>
            <w:lang w:eastAsia="zh-CN"/>
          </w:rPr>
          <w:t>ent</w:t>
        </w:r>
      </w:ins>
      <w:ins w:id="3" w:author="Huawei_r3" w:date="2020-04-26T15:20:00Z">
        <w:r>
          <w:rPr>
            <w:lang w:eastAsia="zh-CN"/>
          </w:rPr>
          <w:t>l</w:t>
        </w:r>
      </w:ins>
      <w:ins w:id="4" w:author="Huawei_r3" w:date="2020-04-26T15:19:00Z">
        <w:r>
          <w:rPr>
            <w:lang w:eastAsia="zh-CN"/>
          </w:rPr>
          <w:t>y</w:t>
        </w:r>
      </w:ins>
      <w:ins w:id="5" w:author="Huawei_r3" w:date="2020-04-26T15:20:00Z">
        <w:r>
          <w:rPr>
            <w:lang w:eastAsia="zh-CN"/>
          </w:rPr>
          <w:t>,</w:t>
        </w:r>
      </w:ins>
      <w:ins w:id="6" w:author="Huawei_r3" w:date="2020-04-26T15:19:00Z">
        <w:r>
          <w:rPr>
            <w:lang w:eastAsia="zh-CN"/>
          </w:rPr>
          <w:t xml:space="preserve"> </w:t>
        </w:r>
      </w:ins>
      <w:r w:rsidR="00A27D50">
        <w:rPr>
          <w:lang w:eastAsia="zh-CN"/>
        </w:rPr>
        <w:t xml:space="preserve">TS </w:t>
      </w:r>
      <w:r w:rsidR="00B23F85">
        <w:rPr>
          <w:lang w:eastAsia="zh-CN"/>
        </w:rPr>
        <w:t>38.300[</w:t>
      </w:r>
      <w:r w:rsidR="00E02EE0">
        <w:rPr>
          <w:lang w:eastAsia="zh-CN"/>
        </w:rPr>
        <w:t>1</w:t>
      </w:r>
      <w:r w:rsidR="00987605">
        <w:rPr>
          <w:lang w:eastAsia="zh-CN"/>
        </w:rPr>
        <w:t>]</w:t>
      </w:r>
      <w:ins w:id="7" w:author="Huawei_r3" w:date="2020-04-26T15:20:00Z">
        <w:r>
          <w:rPr>
            <w:lang w:eastAsia="zh-CN"/>
          </w:rPr>
          <w:t xml:space="preserve"> does not define the SON concept</w:t>
        </w:r>
      </w:ins>
      <w:del w:id="8" w:author="Huawei_r3" w:date="2020-04-26T15:20:00Z">
        <w:r w:rsidR="00987605" w:rsidDel="00201A25">
          <w:rPr>
            <w:lang w:eastAsia="zh-CN"/>
          </w:rPr>
          <w:delText xml:space="preserve"> describes</w:delText>
        </w:r>
        <w:r w:rsidR="00B23F85" w:rsidDel="00201A25">
          <w:rPr>
            <w:lang w:eastAsia="zh-CN"/>
          </w:rPr>
          <w:delText xml:space="preserve"> the </w:delText>
        </w:r>
        <w:r w:rsidR="00E02EE0" w:rsidRPr="00A167A3" w:rsidDel="00201A25">
          <w:delText>Automatic Neighbour Cell Relation Function</w:delText>
        </w:r>
        <w:r w:rsidR="00E02EE0" w:rsidDel="00201A25">
          <w:rPr>
            <w:lang w:eastAsia="zh-CN"/>
          </w:rPr>
          <w:delText xml:space="preserve"> which is executed on the NG-RAN node</w:delText>
        </w:r>
      </w:del>
      <w:r w:rsidR="00E02EE0">
        <w:rPr>
          <w:lang w:eastAsia="zh-CN"/>
        </w:rPr>
        <w:t xml:space="preserve">. </w:t>
      </w:r>
      <w:proofErr w:type="spellStart"/>
      <w:r w:rsidR="00E02EE0">
        <w:rPr>
          <w:lang w:eastAsia="zh-CN"/>
        </w:rPr>
        <w:t>Therefore</w:t>
      </w:r>
      <w:proofErr w:type="spellEnd"/>
      <w:r w:rsidR="00E02EE0">
        <w:rPr>
          <w:lang w:eastAsia="zh-CN"/>
        </w:rPr>
        <w:t xml:space="preserve">, this contribution propose to </w:t>
      </w:r>
      <w:ins w:id="9" w:author="Huawei_r3" w:date="2020-04-26T15:20:00Z">
        <w:r>
          <w:rPr>
            <w:lang w:eastAsia="zh-CN"/>
          </w:rPr>
          <w:t>remove the Editor’s notes</w:t>
        </w:r>
      </w:ins>
      <w:ins w:id="10" w:author="Huawei_r3" w:date="2020-04-26T15:21:00Z">
        <w:r>
          <w:rPr>
            <w:lang w:eastAsia="zh-CN"/>
          </w:rPr>
          <w:t xml:space="preserve"> about to </w:t>
        </w:r>
      </w:ins>
      <w:r w:rsidR="00E02EE0">
        <w:rPr>
          <w:lang w:eastAsia="zh-CN"/>
        </w:rPr>
        <w:t xml:space="preserve">add </w:t>
      </w:r>
      <w:ins w:id="11" w:author="Huawei_r3" w:date="2020-04-26T15:21:00Z">
        <w:r>
          <w:rPr>
            <w:lang w:eastAsia="zh-CN"/>
          </w:rPr>
          <w:t>the reference to corresponding SON concept to RAN specification</w:t>
        </w:r>
      </w:ins>
      <w:del w:id="12" w:author="Huawei_r3" w:date="2020-04-26T15:21:00Z">
        <w:r w:rsidR="00E02EE0" w:rsidDel="00201A25">
          <w:rPr>
            <w:lang w:eastAsia="zh-CN"/>
          </w:rPr>
          <w:delText>description of N</w:delText>
        </w:r>
      </w:del>
      <w:ins w:id="13" w:author="Huawei_r1" w:date="2020-04-24T15:15:00Z">
        <w:del w:id="14" w:author="Huawei_r3" w:date="2020-04-26T15:21:00Z">
          <w:r w:rsidR="00551E37" w:rsidDel="00201A25">
            <w:rPr>
              <w:lang w:eastAsia="zh-CN"/>
            </w:rPr>
            <w:delText>E</w:delText>
          </w:r>
        </w:del>
      </w:ins>
      <w:del w:id="15" w:author="Huawei_r3" w:date="2020-04-26T15:21:00Z">
        <w:r w:rsidR="00E02EE0" w:rsidDel="00201A25">
          <w:rPr>
            <w:lang w:eastAsia="zh-CN"/>
          </w:rPr>
          <w:delText>F</w:delText>
        </w:r>
        <w:r w:rsidR="00D41E5F" w:rsidDel="00201A25">
          <w:rPr>
            <w:lang w:eastAsia="zh-CN"/>
          </w:rPr>
          <w:delText xml:space="preserve"> as an NG-RAN node</w:delText>
        </w:r>
        <w:r w:rsidR="00E02EE0" w:rsidDel="00201A25">
          <w:rPr>
            <w:lang w:eastAsia="zh-CN"/>
          </w:rPr>
          <w:delText xml:space="preserve"> </w:delText>
        </w:r>
        <w:r w:rsidR="00A71737" w:rsidDel="00201A25">
          <w:rPr>
            <w:lang w:eastAsia="zh-CN"/>
          </w:rPr>
          <w:delText xml:space="preserve">to the </w:delText>
        </w:r>
        <w:r w:rsidR="00A71737" w:rsidDel="00201A25">
          <w:delText>Distributed SON</w:delText>
        </w:r>
      </w:del>
      <w:r w:rsidR="00A71737">
        <w:t>.</w:t>
      </w:r>
      <w:r w:rsidR="00987605">
        <w:rPr>
          <w:lang w:eastAsia="zh-CN"/>
        </w:rPr>
        <w:t xml:space="preserve"> </w:t>
      </w:r>
    </w:p>
    <w:p w14:paraId="200FE588" w14:textId="77777777" w:rsidR="00723096" w:rsidRDefault="00723096" w:rsidP="00723096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710061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64874B7" w14:textId="77777777" w:rsidR="00E7200C" w:rsidRPr="004D3578" w:rsidRDefault="00E7200C" w:rsidP="00E7200C">
      <w:pPr>
        <w:pStyle w:val="1"/>
      </w:pPr>
      <w:bookmarkStart w:id="16" w:name="_Toc34213747"/>
      <w:bookmarkStart w:id="17" w:name="_Toc34214376"/>
      <w:bookmarkStart w:id="18" w:name="_Toc304194426"/>
      <w:r w:rsidRPr="004D3578">
        <w:t>2</w:t>
      </w:r>
      <w:r w:rsidRPr="004D3578">
        <w:tab/>
        <w:t>References</w:t>
      </w:r>
      <w:bookmarkEnd w:id="16"/>
      <w:bookmarkEnd w:id="17"/>
    </w:p>
    <w:p w14:paraId="74B250B1" w14:textId="77777777" w:rsidR="00E7200C" w:rsidRPr="004D3578" w:rsidRDefault="00E7200C" w:rsidP="00E7200C">
      <w:r w:rsidRPr="004D3578">
        <w:t xml:space="preserve">The following documents contain provisions which, through reference in this text, constitute provisions of the present </w:t>
      </w:r>
      <w:proofErr w:type="gramStart"/>
      <w:r w:rsidRPr="004D3578">
        <w:t>document</w:t>
      </w:r>
      <w:proofErr w:type="gramEnd"/>
      <w:r w:rsidRPr="004D3578">
        <w:t>.</w:t>
      </w:r>
    </w:p>
    <w:p w14:paraId="77CE89B0" w14:textId="77777777" w:rsidR="00E7200C" w:rsidRPr="004D3578" w:rsidRDefault="00E7200C" w:rsidP="00E7200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9851AA6" w14:textId="77777777" w:rsidR="00E7200C" w:rsidRPr="004D3578" w:rsidRDefault="00E7200C" w:rsidP="00E7200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25C39EF" w14:textId="77777777" w:rsidR="00E7200C" w:rsidRPr="004D3578" w:rsidRDefault="00E7200C" w:rsidP="00E7200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7274150" w14:textId="77777777" w:rsidR="00E7200C" w:rsidRPr="004D3578" w:rsidRDefault="00E7200C" w:rsidP="00E7200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801A2CF" w14:textId="77777777" w:rsidR="00E7200C" w:rsidRDefault="00E7200C" w:rsidP="00E7200C">
      <w:pPr>
        <w:pStyle w:val="EX"/>
      </w:pPr>
      <w:r>
        <w:t>[2]</w:t>
      </w:r>
      <w:r>
        <w:tab/>
        <w:t>3GPP TS</w:t>
      </w:r>
      <w:r w:rsidRPr="00235394">
        <w:t> </w:t>
      </w:r>
      <w:r>
        <w:t>32.500</w:t>
      </w:r>
      <w:r w:rsidRPr="00235394">
        <w:t>: "</w:t>
      </w:r>
      <w:r>
        <w:t>Telecommunication Management; Self-Organizing Networks (SON); Concepts and requirements</w:t>
      </w:r>
      <w:r w:rsidRPr="00235394">
        <w:t>".</w:t>
      </w:r>
    </w:p>
    <w:p w14:paraId="31CFA5B5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3</w:t>
      </w:r>
      <w:r w:rsidRPr="00413514">
        <w:rPr>
          <w:lang w:val="en-US"/>
        </w:rPr>
        <w:t>]</w:t>
      </w:r>
      <w:r>
        <w:rPr>
          <w:lang w:val="en-US"/>
        </w:rPr>
        <w:tab/>
      </w:r>
      <w:r w:rsidRPr="00235394">
        <w:t>3GPP T</w:t>
      </w:r>
      <w:r>
        <w:t>S</w:t>
      </w:r>
      <w:r w:rsidRPr="00235394">
        <w:t> </w:t>
      </w:r>
      <w:r>
        <w:t xml:space="preserve">28.532: "Management and orchestration; </w:t>
      </w:r>
      <w:r w:rsidRPr="00215D3C">
        <w:rPr>
          <w:rFonts w:hint="eastAsia"/>
          <w:lang w:eastAsia="zh-CN"/>
        </w:rPr>
        <w:t>Generic management services</w:t>
      </w:r>
      <w:r>
        <w:t>”</w:t>
      </w:r>
    </w:p>
    <w:p w14:paraId="0614E7AD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4</w:t>
      </w:r>
      <w:r w:rsidRPr="00413514">
        <w:rPr>
          <w:lang w:val="en-US"/>
        </w:rPr>
        <w:t>]</w:t>
      </w:r>
      <w:r w:rsidRPr="00413514">
        <w:rPr>
          <w:lang w:val="en-US"/>
        </w:rPr>
        <w:tab/>
      </w:r>
      <w:r w:rsidRPr="00484453">
        <w:t>3GPP T</w:t>
      </w:r>
      <w:r>
        <w:t>S</w:t>
      </w:r>
      <w:r w:rsidRPr="00484453">
        <w:t xml:space="preserve"> </w:t>
      </w:r>
      <w:r>
        <w:t>38.321 “NR; Medium Access Control (MAC) protocol specification”</w:t>
      </w:r>
      <w:r w:rsidRPr="00235394">
        <w:t>.</w:t>
      </w:r>
    </w:p>
    <w:p w14:paraId="6B087FEF" w14:textId="77777777" w:rsidR="00E7200C" w:rsidRDefault="00E7200C" w:rsidP="00E7200C">
      <w:pPr>
        <w:pStyle w:val="EX"/>
      </w:pPr>
      <w:r>
        <w:t>[5]</w:t>
      </w:r>
      <w:r>
        <w:tab/>
      </w:r>
      <w:r w:rsidRPr="00484453">
        <w:t>3GPP T</w:t>
      </w:r>
      <w:r>
        <w:t>S</w:t>
      </w:r>
      <w:r w:rsidRPr="00484453">
        <w:t xml:space="preserve"> </w:t>
      </w:r>
      <w:r>
        <w:t>28.552 “</w:t>
      </w:r>
      <w:r w:rsidRPr="006534CE">
        <w:rPr>
          <w:color w:val="000000"/>
        </w:rPr>
        <w:t>Management and orchestration</w:t>
      </w:r>
      <w:r>
        <w:rPr>
          <w:color w:val="000000"/>
        </w:rPr>
        <w:t>; 5G p</w:t>
      </w:r>
      <w:r w:rsidRPr="006534CE">
        <w:rPr>
          <w:color w:val="000000"/>
        </w:rPr>
        <w:t>erformance measurements</w:t>
      </w:r>
      <w:r>
        <w:t>”</w:t>
      </w:r>
    </w:p>
    <w:p w14:paraId="4020D47B" w14:textId="77777777" w:rsidR="00E7200C" w:rsidRDefault="00E7200C" w:rsidP="00E7200C">
      <w:pPr>
        <w:pStyle w:val="EX"/>
      </w:pPr>
      <w:r w:rsidRPr="003F47E0">
        <w:rPr>
          <w:lang w:val="en-US"/>
        </w:rPr>
        <w:t>[</w:t>
      </w:r>
      <w:r>
        <w:rPr>
          <w:lang w:val="en-US"/>
        </w:rPr>
        <w:t>6</w:t>
      </w:r>
      <w:r w:rsidRPr="003F47E0">
        <w:rPr>
          <w:lang w:val="en-US"/>
        </w:rPr>
        <w:t>]</w:t>
      </w:r>
      <w:r w:rsidRPr="005C7902">
        <w:t xml:space="preserve"> </w:t>
      </w:r>
      <w:r w:rsidRPr="005C7902">
        <w:tab/>
        <w:t xml:space="preserve">3GPP TS 32.511 </w:t>
      </w:r>
      <w:r w:rsidRPr="005A7E4E">
        <w:t>"</w:t>
      </w:r>
      <w:r w:rsidRPr="00D04501">
        <w:t xml:space="preserve"> </w:t>
      </w:r>
      <w:r w:rsidRPr="005C7902">
        <w:t>Telecommunication management; Automatic Neighbour Relation (ANR) management; Concepts and requirements</w:t>
      </w:r>
      <w:r w:rsidRPr="005A7E4E">
        <w:t>"</w:t>
      </w:r>
    </w:p>
    <w:p w14:paraId="468458D0" w14:textId="77777777" w:rsidR="00E7200C" w:rsidRPr="003F47E0" w:rsidRDefault="00E7200C" w:rsidP="00E7200C">
      <w:pPr>
        <w:pStyle w:val="EX"/>
        <w:rPr>
          <w:lang w:val="en-US"/>
        </w:rPr>
      </w:pPr>
      <w:r w:rsidRPr="003F47E0">
        <w:rPr>
          <w:lang w:val="en-US"/>
        </w:rPr>
        <w:t>[</w:t>
      </w:r>
      <w:r>
        <w:rPr>
          <w:lang w:val="en-US"/>
        </w:rPr>
        <w:t>7</w:t>
      </w:r>
      <w:r w:rsidRPr="003F47E0">
        <w:rPr>
          <w:lang w:val="en-US"/>
        </w:rPr>
        <w:t>]</w:t>
      </w:r>
      <w:r w:rsidRPr="003F47E0">
        <w:rPr>
          <w:lang w:val="en-US"/>
        </w:rPr>
        <w:tab/>
        <w:t xml:space="preserve">3GPP TS 38.300 </w:t>
      </w:r>
      <w:r w:rsidRPr="00EC3FE0">
        <w:t>"</w:t>
      </w:r>
      <w:r w:rsidRPr="00E7024B">
        <w:t>NR; Overall description; Stage-2</w:t>
      </w:r>
      <w:r w:rsidRPr="00EC3FE0">
        <w:t>"</w:t>
      </w:r>
    </w:p>
    <w:p w14:paraId="5E4FED24" w14:textId="77777777" w:rsidR="00E7200C" w:rsidRDefault="00E7200C" w:rsidP="00E7200C">
      <w:pPr>
        <w:pStyle w:val="EX"/>
      </w:pPr>
      <w:r w:rsidRPr="003F47E0">
        <w:rPr>
          <w:lang w:val="en-US"/>
        </w:rPr>
        <w:lastRenderedPageBreak/>
        <w:t>[</w:t>
      </w:r>
      <w:r>
        <w:rPr>
          <w:lang w:val="en-US"/>
        </w:rPr>
        <w:t>8</w:t>
      </w:r>
      <w:r w:rsidRPr="003F47E0">
        <w:rPr>
          <w:lang w:val="en-US"/>
        </w:rPr>
        <w:t>]</w:t>
      </w:r>
      <w:r w:rsidRPr="003F47E0">
        <w:rPr>
          <w:lang w:val="en-US"/>
        </w:rPr>
        <w:tab/>
        <w:t xml:space="preserve">3GPP </w:t>
      </w:r>
      <w:r w:rsidRPr="00E7024B">
        <w:t xml:space="preserve">TS 36.300 </w:t>
      </w:r>
      <w:r w:rsidRPr="00EC3FE0">
        <w:t>"</w:t>
      </w:r>
      <w:r w:rsidRPr="00E7024B">
        <w:t>Evolved Universal Terrestrial Radio Access (E-UTRA) and Evolved Universal Terrestrial Radio Access Network (E-UTRAN); Overall description; Stage 2</w:t>
      </w:r>
      <w:r w:rsidRPr="00EC3FE0">
        <w:t>"</w:t>
      </w:r>
    </w:p>
    <w:p w14:paraId="3B496627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9</w:t>
      </w:r>
      <w:r w:rsidRPr="00413514">
        <w:rPr>
          <w:lang w:val="en-US"/>
        </w:rPr>
        <w:t>]</w:t>
      </w:r>
      <w:r w:rsidRPr="00413514">
        <w:rPr>
          <w:lang w:val="en-US"/>
        </w:rPr>
        <w:tab/>
      </w:r>
      <w:r>
        <w:t>3GPP TS 38.331</w:t>
      </w:r>
      <w:r w:rsidRPr="00235394">
        <w:t>: "</w:t>
      </w:r>
      <w:r>
        <w:t>NR; Radio Resource Control (RRC) protocol specification</w:t>
      </w:r>
      <w:r w:rsidRPr="00235394">
        <w:t>".</w:t>
      </w:r>
    </w:p>
    <w:p w14:paraId="09E0CB7A" w14:textId="77777777" w:rsidR="00E7200C" w:rsidRDefault="00E7200C" w:rsidP="00E7200C">
      <w:pPr>
        <w:pStyle w:val="EX"/>
      </w:pPr>
      <w:r w:rsidRPr="003F47E0">
        <w:rPr>
          <w:lang w:val="en-US"/>
        </w:rPr>
        <w:t>[</w:t>
      </w:r>
      <w:r>
        <w:rPr>
          <w:lang w:val="en-US"/>
        </w:rPr>
        <w:t>10</w:t>
      </w:r>
      <w:r w:rsidRPr="003F47E0">
        <w:rPr>
          <w:lang w:val="en-US"/>
        </w:rPr>
        <w:t>]</w:t>
      </w:r>
      <w:r w:rsidRPr="003F47E0">
        <w:rPr>
          <w:lang w:val="en-US"/>
        </w:rPr>
        <w:tab/>
      </w:r>
      <w:bookmarkStart w:id="19" w:name="_Hlk25162087"/>
      <w:r w:rsidRPr="003F47E0">
        <w:rPr>
          <w:lang w:val="en-US"/>
        </w:rPr>
        <w:t xml:space="preserve">3GPP </w:t>
      </w:r>
      <w:r w:rsidRPr="00E7024B">
        <w:t xml:space="preserve">TS </w:t>
      </w:r>
      <w:r>
        <w:t>28.545</w:t>
      </w:r>
      <w:r w:rsidRPr="00E7024B">
        <w:t xml:space="preserve"> </w:t>
      </w:r>
      <w:r w:rsidRPr="00EC3FE0">
        <w:t>"</w:t>
      </w:r>
      <w:r>
        <w:t>Management and orchestration; Fault Supervision (FS)”</w:t>
      </w:r>
      <w:bookmarkEnd w:id="19"/>
    </w:p>
    <w:p w14:paraId="0FEAAA9D" w14:textId="77777777" w:rsidR="00E7200C" w:rsidRDefault="00E7200C" w:rsidP="00E7200C">
      <w:pPr>
        <w:pStyle w:val="EX"/>
      </w:pPr>
      <w:r w:rsidRPr="003F47E0">
        <w:rPr>
          <w:lang w:val="en-US"/>
        </w:rPr>
        <w:t>[</w:t>
      </w:r>
      <w:r>
        <w:rPr>
          <w:lang w:val="en-US"/>
        </w:rPr>
        <w:t>11</w:t>
      </w:r>
      <w:r w:rsidRPr="003F47E0">
        <w:rPr>
          <w:lang w:val="en-US"/>
        </w:rPr>
        <w:t>]</w:t>
      </w:r>
      <w:r w:rsidRPr="003F47E0">
        <w:rPr>
          <w:lang w:val="en-US"/>
        </w:rPr>
        <w:tab/>
        <w:t xml:space="preserve">3GPP </w:t>
      </w:r>
      <w:r w:rsidRPr="00E7024B">
        <w:t xml:space="preserve">TS </w:t>
      </w:r>
      <w:r>
        <w:t>28.531</w:t>
      </w:r>
      <w:r w:rsidRPr="00E7024B">
        <w:t xml:space="preserve"> </w:t>
      </w:r>
      <w:r w:rsidRPr="00EC3FE0">
        <w:t>"</w:t>
      </w:r>
      <w:r>
        <w:t>Management and orchestration</w:t>
      </w:r>
      <w:r w:rsidRPr="004F40BB">
        <w:t>; Provisioning</w:t>
      </w:r>
      <w:r w:rsidRPr="00EC3FE0">
        <w:t>"</w:t>
      </w:r>
    </w:p>
    <w:p w14:paraId="38A011B7" w14:textId="77777777" w:rsidR="00E7200C" w:rsidRDefault="00E7200C" w:rsidP="00E7200C">
      <w:pPr>
        <w:pStyle w:val="EX"/>
      </w:pPr>
      <w:r w:rsidRPr="00413514">
        <w:rPr>
          <w:lang w:val="en-US"/>
        </w:rPr>
        <w:t>[</w:t>
      </w:r>
      <w:r>
        <w:rPr>
          <w:lang w:val="en-US"/>
        </w:rPr>
        <w:t>12</w:t>
      </w:r>
      <w:r w:rsidRPr="00413514">
        <w:rPr>
          <w:lang w:val="en-US"/>
        </w:rPr>
        <w:t>]</w:t>
      </w:r>
      <w:r w:rsidRPr="00413514">
        <w:rPr>
          <w:lang w:val="en-US"/>
        </w:rPr>
        <w:tab/>
      </w:r>
      <w:r>
        <w:t>3GPP TS 28.550</w:t>
      </w:r>
      <w:r w:rsidRPr="00235394">
        <w:t>: "</w:t>
      </w:r>
      <w:r w:rsidRPr="00C42237">
        <w:t>Management and orchestration; Performance assurance</w:t>
      </w:r>
      <w:r w:rsidRPr="00235394">
        <w:t>".</w:t>
      </w:r>
    </w:p>
    <w:p w14:paraId="6FD47AA9" w14:textId="77777777" w:rsidR="00E7200C" w:rsidRDefault="00E7200C" w:rsidP="00E7200C">
      <w:pPr>
        <w:pStyle w:val="EX"/>
        <w:rPr>
          <w:ins w:id="20" w:author="Huawei" w:date="2020-04-07T18:20:00Z"/>
          <w:lang w:val="en-US"/>
        </w:rPr>
      </w:pPr>
      <w:r w:rsidRPr="006D3226">
        <w:rPr>
          <w:lang w:val="en-US"/>
        </w:rPr>
        <w:t>[</w:t>
      </w:r>
      <w:r>
        <w:rPr>
          <w:lang w:val="en-US"/>
        </w:rPr>
        <w:t>13</w:t>
      </w:r>
      <w:r w:rsidRPr="006D3226">
        <w:rPr>
          <w:lang w:val="en-US"/>
        </w:rPr>
        <w:t>]</w:t>
      </w:r>
      <w:r w:rsidRPr="006D3226">
        <w:rPr>
          <w:lang w:val="en-US"/>
        </w:rPr>
        <w:tab/>
        <w:t>3GPP TS 28.541: "Management and orchestration; 5G Network Resource Model (NRM); Stage 2 and stage 3".</w:t>
      </w:r>
    </w:p>
    <w:p w14:paraId="0E5F154C" w14:textId="75AEF06A" w:rsidR="00E7200C" w:rsidRDefault="00E7200C" w:rsidP="00E7200C">
      <w:pPr>
        <w:pStyle w:val="EX"/>
      </w:pPr>
      <w:ins w:id="21" w:author="Huawei" w:date="2020-04-07T18:20:00Z">
        <w:r>
          <w:rPr>
            <w:lang w:val="en-US"/>
          </w:rPr>
          <w:t>[14]</w:t>
        </w:r>
        <w:r w:rsidRPr="00E7200C">
          <w:rPr>
            <w:lang w:val="en-US"/>
          </w:rPr>
          <w:t xml:space="preserve"> </w:t>
        </w:r>
        <w:r w:rsidRPr="006D3226">
          <w:rPr>
            <w:lang w:val="en-US"/>
          </w:rPr>
          <w:tab/>
          <w:t xml:space="preserve">3GPP TS </w:t>
        </w:r>
        <w:r>
          <w:rPr>
            <w:lang w:val="en-US"/>
          </w:rPr>
          <w:t>38.401</w:t>
        </w:r>
        <w:r w:rsidRPr="006D3226">
          <w:rPr>
            <w:lang w:val="en-US"/>
          </w:rPr>
          <w:t>: "</w:t>
        </w:r>
        <w:r w:rsidRPr="00A167A3">
          <w:t>NG-RAN; Architecture description</w:t>
        </w:r>
        <w:r w:rsidRPr="006D3226">
          <w:rPr>
            <w:lang w:val="en-US"/>
          </w:rPr>
          <w:t>".</w:t>
        </w:r>
      </w:ins>
    </w:p>
    <w:p w14:paraId="5D841825" w14:textId="77777777" w:rsidR="000A4D26" w:rsidRPr="00E7200C" w:rsidRDefault="000A4D26" w:rsidP="000A4D26"/>
    <w:bookmarkEnd w:id="18"/>
    <w:p w14:paraId="100B6211" w14:textId="094EE9A3" w:rsidR="00E75180" w:rsidRDefault="00E75180" w:rsidP="0045652B">
      <w:pPr>
        <w:pStyle w:val="EW"/>
        <w:rPr>
          <w:ins w:id="22" w:author="Huawei" w:date="2019-09-16T10:5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16A6" w:rsidRPr="007D21AA" w14:paraId="1F687671" w14:textId="77777777" w:rsidTr="00710061">
        <w:tc>
          <w:tcPr>
            <w:tcW w:w="9521" w:type="dxa"/>
            <w:shd w:val="clear" w:color="auto" w:fill="FFFFCC"/>
            <w:vAlign w:val="center"/>
          </w:tcPr>
          <w:p w14:paraId="5DEE70C1" w14:textId="477E6426" w:rsidR="00C616A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</w:rPr>
              <w:t>nd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E633858" w14:textId="77777777" w:rsidR="001B07E1" w:rsidRDefault="001B07E1" w:rsidP="001B07E1">
      <w:pPr>
        <w:pStyle w:val="3"/>
        <w:jc w:val="both"/>
      </w:pPr>
      <w:bookmarkStart w:id="23" w:name="_Toc530425205"/>
      <w:bookmarkStart w:id="24" w:name="_Toc530425345"/>
      <w:bookmarkStart w:id="25" w:name="_Toc6318514"/>
      <w:bookmarkStart w:id="26" w:name="_Toc6319075"/>
      <w:bookmarkStart w:id="27" w:name="_Toc12935959"/>
      <w:bookmarkStart w:id="28" w:name="_Toc34213759"/>
      <w:bookmarkStart w:id="29" w:name="_Toc34214388"/>
      <w:r>
        <w:t>4.1.3</w:t>
      </w:r>
      <w:r>
        <w:tab/>
        <w:t>Distributed SON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1F7579F0" w14:textId="09B8668F" w:rsidR="001B07E1" w:rsidRDefault="001B07E1" w:rsidP="001B07E1">
      <w:pPr>
        <w:rPr>
          <w:ins w:id="30" w:author="Huawei" w:date="2020-04-07T18:21:00Z"/>
        </w:rPr>
      </w:pPr>
      <w:r>
        <w:t xml:space="preserve">The distributed SON </w:t>
      </w:r>
      <w:r>
        <w:rPr>
          <w:lang w:eastAsia="zh-CN"/>
        </w:rPr>
        <w:t>(</w:t>
      </w:r>
      <w:r>
        <w:rPr>
          <w:rFonts w:hint="eastAsia"/>
          <w:lang w:eastAsia="zh-CN"/>
        </w:rPr>
        <w:t>D-SO</w:t>
      </w:r>
      <w:r>
        <w:rPr>
          <w:lang w:eastAsia="zh-CN"/>
        </w:rPr>
        <w:t xml:space="preserve">N) </w:t>
      </w:r>
      <w:r>
        <w:t>means that the SON algorithm is located in the NFs.</w:t>
      </w:r>
      <w:ins w:id="31" w:author="Huawei_r3" w:date="2020-04-26T15:23:00Z">
        <w:r w:rsidR="00B97081">
          <w:t xml:space="preserve"> </w:t>
        </w:r>
      </w:ins>
      <w:del w:id="32" w:author="Huawei_r3" w:date="2020-04-26T15:23:00Z">
        <w:r w:rsidDel="00B97081">
          <w:delText xml:space="preserve"> </w:delText>
        </w:r>
      </w:del>
      <w:ins w:id="33" w:author="Huawei" w:date="2020-04-03T16:00:00Z">
        <w:del w:id="34" w:author="Huawei_r3" w:date="2020-04-26T15:23:00Z">
          <w:r w:rsidR="00AE4AD6" w:rsidDel="00B97081">
            <w:delText>The N</w:delText>
          </w:r>
        </w:del>
      </w:ins>
      <w:ins w:id="35" w:author="Huawei_r1" w:date="2020-04-24T14:46:00Z">
        <w:del w:id="36" w:author="Huawei_r3" w:date="2020-04-26T15:23:00Z">
          <w:r w:rsidR="00061D4A" w:rsidDel="00B97081">
            <w:delText>E</w:delText>
          </w:r>
        </w:del>
      </w:ins>
      <w:ins w:id="37" w:author="Huawei" w:date="2020-04-03T16:00:00Z">
        <w:del w:id="38" w:author="Huawei_r3" w:date="2020-04-26T15:23:00Z">
          <w:r w:rsidR="00AE4AD6" w:rsidDel="00B97081">
            <w:delText>F may be a</w:delText>
          </w:r>
        </w:del>
      </w:ins>
      <w:ins w:id="39" w:author="Huawei" w:date="2020-04-07T18:24:00Z">
        <w:del w:id="40" w:author="Huawei_r3" w:date="2020-04-26T15:23:00Z">
          <w:r w:rsidR="00AE4AD6" w:rsidDel="00B97081">
            <w:delText>n</w:delText>
          </w:r>
        </w:del>
      </w:ins>
      <w:ins w:id="41" w:author="Huawei" w:date="2020-04-03T16:00:00Z">
        <w:del w:id="42" w:author="Huawei_r3" w:date="2020-04-26T15:23:00Z">
          <w:r w:rsidR="00A27D50" w:rsidRPr="00A27D50" w:rsidDel="00B97081">
            <w:delText xml:space="preserve"> NG-RAN node</w:delText>
          </w:r>
        </w:del>
      </w:ins>
      <w:ins w:id="43" w:author="Huawei" w:date="2020-04-07T18:24:00Z">
        <w:del w:id="44" w:author="Huawei_r3" w:date="2020-04-26T15:23:00Z">
          <w:r w:rsidR="00AE4AD6" w:rsidDel="00B97081">
            <w:delText xml:space="preserve"> which</w:delText>
          </w:r>
        </w:del>
      </w:ins>
      <w:ins w:id="45" w:author="Huawei" w:date="2020-04-03T16:00:00Z">
        <w:del w:id="46" w:author="Huawei_r3" w:date="2020-04-26T15:23:00Z">
          <w:r w:rsidR="00A27D50" w:rsidRPr="00A27D50" w:rsidDel="00B97081">
            <w:delText xml:space="preserve"> includ</w:delText>
          </w:r>
        </w:del>
      </w:ins>
      <w:ins w:id="47" w:author="Huawei_r1" w:date="2020-04-24T15:13:00Z">
        <w:del w:id="48" w:author="Huawei_r3" w:date="2020-04-26T15:23:00Z">
          <w:r w:rsidR="00E92964" w:rsidDel="00B97081">
            <w:delText>es</w:delText>
          </w:r>
        </w:del>
      </w:ins>
      <w:ins w:id="49" w:author="Huawei" w:date="2020-04-03T16:00:00Z">
        <w:del w:id="50" w:author="Huawei_r3" w:date="2020-04-26T15:23:00Z">
          <w:r w:rsidR="00A27D50" w:rsidRPr="00A27D50" w:rsidDel="00B97081">
            <w:delText>ing an ng-eNB and a gNB</w:delText>
          </w:r>
        </w:del>
      </w:ins>
      <w:ins w:id="51" w:author="Huawei" w:date="2020-04-07T17:23:00Z">
        <w:del w:id="52" w:author="Huawei_r3" w:date="2020-04-26T15:23:00Z">
          <w:r w:rsidR="000A679F" w:rsidDel="00B97081">
            <w:delText xml:space="preserve">, where </w:delText>
          </w:r>
        </w:del>
      </w:ins>
      <w:ins w:id="53" w:author="Huawei" w:date="2020-04-07T17:25:00Z">
        <w:del w:id="54" w:author="Huawei_r3" w:date="2020-04-26T15:23:00Z">
          <w:r w:rsidR="00BD37C9" w:rsidDel="00B97081">
            <w:delText>a</w:delText>
          </w:r>
          <w:r w:rsidR="00BD37C9" w:rsidRPr="00B8401F" w:rsidDel="00B97081">
            <w:delText xml:space="preserve"> gNB may consist of a gNB-CU and </w:delText>
          </w:r>
          <w:r w:rsidR="00BD37C9" w:rsidRPr="00B8401F" w:rsidDel="00B97081">
            <w:rPr>
              <w:rFonts w:eastAsia="宋体" w:hint="eastAsia"/>
              <w:lang w:eastAsia="zh-CN"/>
            </w:rPr>
            <w:delText xml:space="preserve">one or more </w:delText>
          </w:r>
          <w:r w:rsidR="00BD37C9" w:rsidRPr="00B8401F" w:rsidDel="00B97081">
            <w:delText>gNB-DU(s)</w:delText>
          </w:r>
        </w:del>
      </w:ins>
      <w:ins w:id="55" w:author="Huawei-d1" w:date="2020-04-22T16:45:00Z">
        <w:del w:id="56" w:author="Huawei_r3" w:date="2020-04-26T15:23:00Z">
          <w:r w:rsidR="00C51124" w:rsidRPr="00C51124" w:rsidDel="00B97081">
            <w:rPr>
              <w:color w:val="000000"/>
              <w:u w:val="single"/>
            </w:rPr>
            <w:delText xml:space="preserve"> (see TS 38.401 [14</w:delText>
          </w:r>
          <w:r w:rsidR="00C51124" w:rsidDel="00B97081">
            <w:rPr>
              <w:color w:val="000000"/>
              <w:u w:val="single"/>
            </w:rPr>
            <w:delText>])</w:delText>
          </w:r>
        </w:del>
      </w:ins>
      <w:ins w:id="57" w:author="Huawei" w:date="2020-04-03T16:00:00Z">
        <w:del w:id="58" w:author="Huawei_r3" w:date="2020-04-26T15:23:00Z">
          <w:r w:rsidR="00A27D50" w:rsidRPr="00A27D50" w:rsidDel="00B97081">
            <w:delText xml:space="preserve">. </w:delText>
          </w:r>
        </w:del>
      </w:ins>
      <w:proofErr w:type="gramStart"/>
      <w:r>
        <w:t>The</w:t>
      </w:r>
      <w:proofErr w:type="gramEnd"/>
      <w:r>
        <w:t xml:space="preserve"> distributed SON concept has been defined for LTE in TS 32.500 [2].</w:t>
      </w:r>
    </w:p>
    <w:p w14:paraId="6C65629E" w14:textId="7D1A8CB9" w:rsidR="00E7200C" w:rsidDel="00C51124" w:rsidRDefault="00E7200C" w:rsidP="001B07E1">
      <w:pPr>
        <w:rPr>
          <w:del w:id="59" w:author="Huawei-d1" w:date="2020-04-22T16:45:00Z"/>
        </w:rPr>
      </w:pPr>
      <w:ins w:id="60" w:author="Huawei" w:date="2020-04-07T18:21:00Z">
        <w:del w:id="61" w:author="Huawei-d1" w:date="2020-04-22T16:45:00Z">
          <w:r w:rsidRPr="00A167A3" w:rsidDel="00C51124">
            <w:delText>NOTE:</w:delText>
          </w:r>
          <w:r w:rsidRPr="00A167A3" w:rsidDel="00C51124">
            <w:tab/>
            <w:delText xml:space="preserve">The </w:delText>
          </w:r>
          <w:r w:rsidDel="00C51124">
            <w:delText xml:space="preserve">NG-RAN </w:delText>
          </w:r>
          <w:r w:rsidRPr="00A167A3" w:rsidDel="00C51124">
            <w:delText xml:space="preserve">architecture </w:delText>
          </w:r>
        </w:del>
      </w:ins>
      <w:ins w:id="62" w:author="Huawei" w:date="2020-04-07T18:22:00Z">
        <w:del w:id="63" w:author="Huawei-d1" w:date="2020-04-22T16:45:00Z">
          <w:r w:rsidDel="00C51124">
            <w:delText>is</w:delText>
          </w:r>
        </w:del>
      </w:ins>
      <w:ins w:id="64" w:author="Huawei" w:date="2020-04-07T18:21:00Z">
        <w:del w:id="65" w:author="Huawei-d1" w:date="2020-04-22T16:45:00Z">
          <w:r w:rsidRPr="00A167A3" w:rsidDel="00C51124">
            <w:delText xml:space="preserve"> defined in TS 38.401 [</w:delText>
          </w:r>
        </w:del>
      </w:ins>
      <w:ins w:id="66" w:author="Huawei" w:date="2020-04-07T18:22:00Z">
        <w:del w:id="67" w:author="Huawei-d1" w:date="2020-04-22T16:45:00Z">
          <w:r w:rsidDel="00C51124">
            <w:delText>1</w:delText>
          </w:r>
        </w:del>
      </w:ins>
      <w:ins w:id="68" w:author="Huawei" w:date="2020-04-07T18:21:00Z">
        <w:del w:id="69" w:author="Huawei-d1" w:date="2020-04-22T16:45:00Z">
          <w:r w:rsidRPr="00A167A3" w:rsidDel="00C51124">
            <w:delText>4].</w:delText>
          </w:r>
        </w:del>
      </w:ins>
    </w:p>
    <w:p w14:paraId="78D3AA3A" w14:textId="77777777" w:rsidR="001B07E1" w:rsidRDefault="001B07E1" w:rsidP="001B07E1">
      <w:pPr>
        <w:rPr>
          <w:lang w:eastAsia="zh-CN"/>
        </w:rPr>
      </w:pP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D-</w:t>
      </w:r>
      <w:r>
        <w:rPr>
          <w:rFonts w:hint="eastAsia"/>
          <w:lang w:eastAsia="zh-CN"/>
        </w:rPr>
        <w:t xml:space="preserve">SON, </w:t>
      </w:r>
      <w:r>
        <w:rPr>
          <w:lang w:eastAsia="zh-CN"/>
        </w:rPr>
        <w:t>the NFs monitors the network events, analyses the network data, makes decisions on the SON actions and executes the SON actions in the network nodes.</w:t>
      </w:r>
    </w:p>
    <w:p w14:paraId="6B365C31" w14:textId="77777777" w:rsidR="001B07E1" w:rsidRDefault="001B07E1" w:rsidP="001B07E1">
      <w:pPr>
        <w:rPr>
          <w:lang w:eastAsia="zh-CN"/>
        </w:rPr>
      </w:pPr>
      <w:r>
        <w:t>Figure 4.1</w:t>
      </w:r>
      <w:r w:rsidRPr="000A441B">
        <w:t>.</w:t>
      </w:r>
      <w:r>
        <w:t>3</w:t>
      </w:r>
      <w:r w:rsidRPr="000A441B">
        <w:t>-1</w:t>
      </w:r>
      <w:r>
        <w:t xml:space="preserve"> shows that </w:t>
      </w:r>
      <w:r>
        <w:rPr>
          <w:lang w:eastAsia="zh-CN"/>
        </w:rPr>
        <w:t xml:space="preserve">the </w:t>
      </w:r>
      <w:r>
        <w:t>3GPP</w:t>
      </w:r>
      <w:r>
        <w:rPr>
          <w:lang w:eastAsia="zh-CN"/>
        </w:rPr>
        <w:t xml:space="preserve"> management system (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in Domain or 3GPP Cross Domain) is responsible for the following functions:</w:t>
      </w:r>
    </w:p>
    <w:p w14:paraId="1F7BBE03" w14:textId="77777777" w:rsidR="001B07E1" w:rsidRDefault="001B07E1" w:rsidP="001B07E1">
      <w:pPr>
        <w:spacing w:after="120"/>
        <w:ind w:left="284"/>
        <w:rPr>
          <w:lang w:eastAsia="zh-CN"/>
        </w:rPr>
      </w:pPr>
      <w:r>
        <w:rPr>
          <w:lang w:eastAsia="zh-CN"/>
        </w:rPr>
        <w:t>a) D-SON management function:</w:t>
      </w:r>
    </w:p>
    <w:p w14:paraId="69353674" w14:textId="77777777" w:rsidR="001B07E1" w:rsidRDefault="001B07E1" w:rsidP="001B07E1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1) Switch on/off a D-SON function,</w:t>
      </w:r>
    </w:p>
    <w:p w14:paraId="3976F747" w14:textId="77777777" w:rsidR="001B07E1" w:rsidRDefault="001B07E1" w:rsidP="001B07E1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2) Provide policies, targets, and supplementary information (e.g., the range attributes) for a D-SON function.</w:t>
      </w:r>
    </w:p>
    <w:p w14:paraId="23F9314B" w14:textId="77777777" w:rsidR="001B07E1" w:rsidRDefault="001B07E1" w:rsidP="001B07E1">
      <w:pPr>
        <w:ind w:left="860" w:hanging="576"/>
        <w:rPr>
          <w:lang w:eastAsia="zh-CN"/>
        </w:rPr>
      </w:pPr>
      <w:r>
        <w:rPr>
          <w:lang w:eastAsia="zh-CN"/>
        </w:rPr>
        <w:t xml:space="preserve">b) D-SON evaluation function: </w:t>
      </w:r>
      <w:r>
        <w:t>evaluate whether the issues have been resolved, and may apply D-SON management actions.</w:t>
      </w:r>
    </w:p>
    <w:p w14:paraId="29E4BD33" w14:textId="40CD976D" w:rsidR="001B07E1" w:rsidRPr="00235B22" w:rsidDel="004405F3" w:rsidRDefault="001B07E1" w:rsidP="001B07E1">
      <w:pPr>
        <w:pStyle w:val="EditorsNote"/>
        <w:rPr>
          <w:del w:id="70" w:author="Huawei" w:date="2020-04-07T18:23:00Z"/>
          <w:lang w:eastAsia="zh-CN"/>
        </w:rPr>
      </w:pPr>
      <w:del w:id="71" w:author="Huawei" w:date="2020-04-07T18:23:00Z">
        <w:r w:rsidDel="004405F3">
          <w:rPr>
            <w:rFonts w:hint="eastAsia"/>
            <w:lang w:eastAsia="zh-CN"/>
          </w:rPr>
          <w:delText>E</w:delText>
        </w:r>
        <w:r w:rsidDel="004405F3">
          <w:rPr>
            <w:lang w:eastAsia="zh-CN"/>
          </w:rPr>
          <w:delText>ditor’s Note: the reference to corresponding SON concept to RAN specification will be added later.</w:delText>
        </w:r>
      </w:del>
    </w:p>
    <w:p w14:paraId="5E627F86" w14:textId="698A3738" w:rsidR="00061D4A" w:rsidRDefault="001B07E1" w:rsidP="001B07E1">
      <w:pPr>
        <w:spacing w:before="120"/>
        <w:jc w:val="center"/>
      </w:pPr>
      <w:r>
        <w:object w:dxaOrig="7061" w:dyaOrig="4830" w14:anchorId="173B70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pt;height:202.7pt" o:ole="">
            <v:imagedata r:id="rId9" o:title=""/>
          </v:shape>
          <o:OLEObject Type="Embed" ProgID="Visio.Drawing.15" ShapeID="_x0000_i1025" DrawAspect="Content" ObjectID="_1649420011" r:id="rId10"/>
        </w:object>
      </w:r>
      <w:bookmarkStart w:id="72" w:name="_GoBack"/>
      <w:bookmarkEnd w:id="72"/>
    </w:p>
    <w:p w14:paraId="409932E5" w14:textId="77777777" w:rsidR="001B07E1" w:rsidRDefault="001B07E1" w:rsidP="001B07E1">
      <w:pPr>
        <w:pStyle w:val="FigureTitle"/>
      </w:pPr>
      <w:r>
        <w:lastRenderedPageBreak/>
        <w:t>Figure 4.1</w:t>
      </w:r>
      <w:r w:rsidRPr="007F78A3">
        <w:t>.</w:t>
      </w:r>
      <w:r>
        <w:t>3</w:t>
      </w:r>
      <w:r w:rsidRPr="007F78A3">
        <w:t>-1</w:t>
      </w:r>
      <w:r>
        <w:t xml:space="preserve"> D</w:t>
      </w:r>
      <w:r w:rsidRPr="007F78A3">
        <w:t xml:space="preserve">-SON </w:t>
      </w:r>
      <w:r>
        <w:t>process</w:t>
      </w:r>
      <w:r w:rsidRPr="007F78A3">
        <w:t xml:space="preserve"> </w:t>
      </w:r>
    </w:p>
    <w:p w14:paraId="133A563A" w14:textId="77777777" w:rsidR="00A948C7" w:rsidRPr="00E047E2" w:rsidRDefault="00A948C7" w:rsidP="00A948C7">
      <w:pPr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710061">
        <w:tc>
          <w:tcPr>
            <w:tcW w:w="9521" w:type="dxa"/>
            <w:shd w:val="clear" w:color="auto" w:fill="FFFFCC"/>
            <w:vAlign w:val="center"/>
          </w:tcPr>
          <w:p w14:paraId="7B18DA68" w14:textId="4E04D6C1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6796B" w14:textId="77777777" w:rsidR="00945FA7" w:rsidRDefault="00945FA7">
      <w:r>
        <w:separator/>
      </w:r>
    </w:p>
  </w:endnote>
  <w:endnote w:type="continuationSeparator" w:id="0">
    <w:p w14:paraId="731E4FD0" w14:textId="77777777" w:rsidR="00945FA7" w:rsidRDefault="0094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FBE33" w14:textId="77777777" w:rsidR="00945FA7" w:rsidRDefault="00945FA7">
      <w:r>
        <w:separator/>
      </w:r>
    </w:p>
  </w:footnote>
  <w:footnote w:type="continuationSeparator" w:id="0">
    <w:p w14:paraId="1D3F4DE9" w14:textId="77777777" w:rsidR="00945FA7" w:rsidRDefault="00945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9B4748" w:rsidRDefault="009B474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3">
    <w15:presenceInfo w15:providerId="None" w15:userId="Huawei_r3"/>
  </w15:person>
  <w15:person w15:author="Huawei_r1">
    <w15:presenceInfo w15:providerId="None" w15:userId="Huawei_r1"/>
  </w15:person>
  <w15:person w15:author="Huawei">
    <w15:presenceInfo w15:providerId="None" w15:userId="Huawei"/>
  </w15:person>
  <w15:person w15:author="Huawei-d1">
    <w15:presenceInfo w15:providerId="None" w15:userId="Huawei-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06EBC"/>
    <w:rsid w:val="0001040E"/>
    <w:rsid w:val="000143DE"/>
    <w:rsid w:val="0002166A"/>
    <w:rsid w:val="00022E4A"/>
    <w:rsid w:val="00023E39"/>
    <w:rsid w:val="00030802"/>
    <w:rsid w:val="00034665"/>
    <w:rsid w:val="00037BBA"/>
    <w:rsid w:val="00047D87"/>
    <w:rsid w:val="0005088E"/>
    <w:rsid w:val="00050DCF"/>
    <w:rsid w:val="00057C54"/>
    <w:rsid w:val="00061D4A"/>
    <w:rsid w:val="00064707"/>
    <w:rsid w:val="00066F04"/>
    <w:rsid w:val="00073484"/>
    <w:rsid w:val="00081B26"/>
    <w:rsid w:val="00084E58"/>
    <w:rsid w:val="00086538"/>
    <w:rsid w:val="00091FD8"/>
    <w:rsid w:val="000949C4"/>
    <w:rsid w:val="000A053F"/>
    <w:rsid w:val="000A4D26"/>
    <w:rsid w:val="000A6394"/>
    <w:rsid w:val="000A679F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7B60"/>
    <w:rsid w:val="001B07E1"/>
    <w:rsid w:val="001B47F0"/>
    <w:rsid w:val="001B52F0"/>
    <w:rsid w:val="001B54F3"/>
    <w:rsid w:val="001B6D1F"/>
    <w:rsid w:val="001B7A65"/>
    <w:rsid w:val="001C1001"/>
    <w:rsid w:val="001D3078"/>
    <w:rsid w:val="001D37FC"/>
    <w:rsid w:val="001D6EB1"/>
    <w:rsid w:val="001E2349"/>
    <w:rsid w:val="001E2814"/>
    <w:rsid w:val="001E41F3"/>
    <w:rsid w:val="001E4CF4"/>
    <w:rsid w:val="001E5FA6"/>
    <w:rsid w:val="001E7922"/>
    <w:rsid w:val="001F4898"/>
    <w:rsid w:val="00201A25"/>
    <w:rsid w:val="00205880"/>
    <w:rsid w:val="00212EBE"/>
    <w:rsid w:val="00213A20"/>
    <w:rsid w:val="00213EEC"/>
    <w:rsid w:val="00220393"/>
    <w:rsid w:val="0022240B"/>
    <w:rsid w:val="002321CC"/>
    <w:rsid w:val="00234A79"/>
    <w:rsid w:val="00244FC0"/>
    <w:rsid w:val="002515DC"/>
    <w:rsid w:val="002548F0"/>
    <w:rsid w:val="00257FD7"/>
    <w:rsid w:val="0026004D"/>
    <w:rsid w:val="002640DD"/>
    <w:rsid w:val="00273D2F"/>
    <w:rsid w:val="00274993"/>
    <w:rsid w:val="00275D12"/>
    <w:rsid w:val="00281886"/>
    <w:rsid w:val="00284FEB"/>
    <w:rsid w:val="002860C4"/>
    <w:rsid w:val="00297216"/>
    <w:rsid w:val="002A49F4"/>
    <w:rsid w:val="002A4E46"/>
    <w:rsid w:val="002B5741"/>
    <w:rsid w:val="002B6525"/>
    <w:rsid w:val="002E64EC"/>
    <w:rsid w:val="002E6AB6"/>
    <w:rsid w:val="002E7ACE"/>
    <w:rsid w:val="002F0D5E"/>
    <w:rsid w:val="002F3FAA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76F5"/>
    <w:rsid w:val="003B2F44"/>
    <w:rsid w:val="003B6F41"/>
    <w:rsid w:val="003C31F9"/>
    <w:rsid w:val="003D43DC"/>
    <w:rsid w:val="003D72D5"/>
    <w:rsid w:val="003E1A36"/>
    <w:rsid w:val="003E4379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724C0"/>
    <w:rsid w:val="00481A63"/>
    <w:rsid w:val="00482204"/>
    <w:rsid w:val="00482498"/>
    <w:rsid w:val="004827A0"/>
    <w:rsid w:val="00482FD8"/>
    <w:rsid w:val="0048443B"/>
    <w:rsid w:val="004922E8"/>
    <w:rsid w:val="00497A0F"/>
    <w:rsid w:val="004B0124"/>
    <w:rsid w:val="004B065F"/>
    <w:rsid w:val="004B287D"/>
    <w:rsid w:val="004B75B7"/>
    <w:rsid w:val="004C3F47"/>
    <w:rsid w:val="004D14DB"/>
    <w:rsid w:val="004D2FAB"/>
    <w:rsid w:val="004E7712"/>
    <w:rsid w:val="004E7E27"/>
    <w:rsid w:val="004F7A13"/>
    <w:rsid w:val="00511201"/>
    <w:rsid w:val="0051580D"/>
    <w:rsid w:val="00516A98"/>
    <w:rsid w:val="00522199"/>
    <w:rsid w:val="00532DC1"/>
    <w:rsid w:val="00534D99"/>
    <w:rsid w:val="00541943"/>
    <w:rsid w:val="005434E3"/>
    <w:rsid w:val="0054584A"/>
    <w:rsid w:val="00547111"/>
    <w:rsid w:val="00551E37"/>
    <w:rsid w:val="00561F08"/>
    <w:rsid w:val="00563155"/>
    <w:rsid w:val="00570532"/>
    <w:rsid w:val="00575AB3"/>
    <w:rsid w:val="00592A42"/>
    <w:rsid w:val="00592AF3"/>
    <w:rsid w:val="00592D74"/>
    <w:rsid w:val="0059612A"/>
    <w:rsid w:val="005A0FAE"/>
    <w:rsid w:val="005A5970"/>
    <w:rsid w:val="005A7901"/>
    <w:rsid w:val="005C03C5"/>
    <w:rsid w:val="005C3933"/>
    <w:rsid w:val="005D04DC"/>
    <w:rsid w:val="005E015D"/>
    <w:rsid w:val="005E2C44"/>
    <w:rsid w:val="005F2298"/>
    <w:rsid w:val="005F6D91"/>
    <w:rsid w:val="00601126"/>
    <w:rsid w:val="00601865"/>
    <w:rsid w:val="00606CB0"/>
    <w:rsid w:val="0061093D"/>
    <w:rsid w:val="00611B53"/>
    <w:rsid w:val="00611C1D"/>
    <w:rsid w:val="00615CCC"/>
    <w:rsid w:val="0061786B"/>
    <w:rsid w:val="00621188"/>
    <w:rsid w:val="006257ED"/>
    <w:rsid w:val="00630CA9"/>
    <w:rsid w:val="00636A3B"/>
    <w:rsid w:val="006645B7"/>
    <w:rsid w:val="00677F84"/>
    <w:rsid w:val="00695808"/>
    <w:rsid w:val="006A4787"/>
    <w:rsid w:val="006B17AE"/>
    <w:rsid w:val="006B46FB"/>
    <w:rsid w:val="006C730F"/>
    <w:rsid w:val="006D4DEF"/>
    <w:rsid w:val="006D513F"/>
    <w:rsid w:val="006E21FB"/>
    <w:rsid w:val="006E6E0C"/>
    <w:rsid w:val="006F01D7"/>
    <w:rsid w:val="006F408B"/>
    <w:rsid w:val="00700B01"/>
    <w:rsid w:val="00712177"/>
    <w:rsid w:val="0071289D"/>
    <w:rsid w:val="0071354B"/>
    <w:rsid w:val="00713EDF"/>
    <w:rsid w:val="00714A60"/>
    <w:rsid w:val="00723096"/>
    <w:rsid w:val="0074062C"/>
    <w:rsid w:val="0074101A"/>
    <w:rsid w:val="00745989"/>
    <w:rsid w:val="00750560"/>
    <w:rsid w:val="00753A5C"/>
    <w:rsid w:val="00757179"/>
    <w:rsid w:val="00765204"/>
    <w:rsid w:val="0078197B"/>
    <w:rsid w:val="007908A8"/>
    <w:rsid w:val="00792342"/>
    <w:rsid w:val="007977A8"/>
    <w:rsid w:val="007978DA"/>
    <w:rsid w:val="007A3A9B"/>
    <w:rsid w:val="007B0A27"/>
    <w:rsid w:val="007B512A"/>
    <w:rsid w:val="007C1B4E"/>
    <w:rsid w:val="007C2097"/>
    <w:rsid w:val="007D6A07"/>
    <w:rsid w:val="007E30DF"/>
    <w:rsid w:val="007E6277"/>
    <w:rsid w:val="007E6CCE"/>
    <w:rsid w:val="007F1548"/>
    <w:rsid w:val="007F22DF"/>
    <w:rsid w:val="007F7259"/>
    <w:rsid w:val="008040A8"/>
    <w:rsid w:val="008279FA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81012"/>
    <w:rsid w:val="008900DE"/>
    <w:rsid w:val="00895EE2"/>
    <w:rsid w:val="008A45A6"/>
    <w:rsid w:val="008A54A1"/>
    <w:rsid w:val="008B0807"/>
    <w:rsid w:val="008B3167"/>
    <w:rsid w:val="008B5387"/>
    <w:rsid w:val="008D02EB"/>
    <w:rsid w:val="008D1485"/>
    <w:rsid w:val="008D721F"/>
    <w:rsid w:val="008D7949"/>
    <w:rsid w:val="008E5987"/>
    <w:rsid w:val="008F1D87"/>
    <w:rsid w:val="008F686C"/>
    <w:rsid w:val="0090453F"/>
    <w:rsid w:val="00905296"/>
    <w:rsid w:val="00907C39"/>
    <w:rsid w:val="0091340A"/>
    <w:rsid w:val="009148DE"/>
    <w:rsid w:val="00930F54"/>
    <w:rsid w:val="009321FC"/>
    <w:rsid w:val="00945895"/>
    <w:rsid w:val="00945FA7"/>
    <w:rsid w:val="009479C9"/>
    <w:rsid w:val="00951AFE"/>
    <w:rsid w:val="00957BCD"/>
    <w:rsid w:val="00960F4D"/>
    <w:rsid w:val="009631AC"/>
    <w:rsid w:val="009671CE"/>
    <w:rsid w:val="00970784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C08A3"/>
    <w:rsid w:val="009D0042"/>
    <w:rsid w:val="009D1EA1"/>
    <w:rsid w:val="009D39B9"/>
    <w:rsid w:val="009E3297"/>
    <w:rsid w:val="009E4264"/>
    <w:rsid w:val="009E5C9F"/>
    <w:rsid w:val="009E7008"/>
    <w:rsid w:val="009F381A"/>
    <w:rsid w:val="009F734F"/>
    <w:rsid w:val="00A210DD"/>
    <w:rsid w:val="00A220DD"/>
    <w:rsid w:val="00A242F4"/>
    <w:rsid w:val="00A246B6"/>
    <w:rsid w:val="00A25F4C"/>
    <w:rsid w:val="00A274D5"/>
    <w:rsid w:val="00A27D50"/>
    <w:rsid w:val="00A27EB8"/>
    <w:rsid w:val="00A376AC"/>
    <w:rsid w:val="00A44ADC"/>
    <w:rsid w:val="00A47E70"/>
    <w:rsid w:val="00A50CF0"/>
    <w:rsid w:val="00A5732B"/>
    <w:rsid w:val="00A6098D"/>
    <w:rsid w:val="00A659EF"/>
    <w:rsid w:val="00A71737"/>
    <w:rsid w:val="00A73537"/>
    <w:rsid w:val="00A7459A"/>
    <w:rsid w:val="00A763C6"/>
    <w:rsid w:val="00A7671C"/>
    <w:rsid w:val="00A84B57"/>
    <w:rsid w:val="00A85D92"/>
    <w:rsid w:val="00A9033A"/>
    <w:rsid w:val="00A90F95"/>
    <w:rsid w:val="00A948C7"/>
    <w:rsid w:val="00A9551B"/>
    <w:rsid w:val="00A96FCA"/>
    <w:rsid w:val="00AA0A63"/>
    <w:rsid w:val="00AA2B65"/>
    <w:rsid w:val="00AA2CBC"/>
    <w:rsid w:val="00AB2572"/>
    <w:rsid w:val="00AB3E00"/>
    <w:rsid w:val="00AC0382"/>
    <w:rsid w:val="00AC1F4B"/>
    <w:rsid w:val="00AC4C56"/>
    <w:rsid w:val="00AC5820"/>
    <w:rsid w:val="00AD1CD8"/>
    <w:rsid w:val="00AD2CC4"/>
    <w:rsid w:val="00AD53B0"/>
    <w:rsid w:val="00AE12E1"/>
    <w:rsid w:val="00AE4AD6"/>
    <w:rsid w:val="00AE4FBF"/>
    <w:rsid w:val="00AF5B60"/>
    <w:rsid w:val="00B06B63"/>
    <w:rsid w:val="00B17ABD"/>
    <w:rsid w:val="00B23F85"/>
    <w:rsid w:val="00B258BB"/>
    <w:rsid w:val="00B34BC7"/>
    <w:rsid w:val="00B35662"/>
    <w:rsid w:val="00B35C01"/>
    <w:rsid w:val="00B36001"/>
    <w:rsid w:val="00B51419"/>
    <w:rsid w:val="00B67B97"/>
    <w:rsid w:val="00B712E4"/>
    <w:rsid w:val="00B76F4E"/>
    <w:rsid w:val="00B877B0"/>
    <w:rsid w:val="00B958CD"/>
    <w:rsid w:val="00B968C8"/>
    <w:rsid w:val="00B97081"/>
    <w:rsid w:val="00B97162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567B"/>
    <w:rsid w:val="00BD5701"/>
    <w:rsid w:val="00BD6BB8"/>
    <w:rsid w:val="00BF2836"/>
    <w:rsid w:val="00C1722B"/>
    <w:rsid w:val="00C30C17"/>
    <w:rsid w:val="00C4268D"/>
    <w:rsid w:val="00C43FBE"/>
    <w:rsid w:val="00C51124"/>
    <w:rsid w:val="00C540DE"/>
    <w:rsid w:val="00C57A44"/>
    <w:rsid w:val="00C616A6"/>
    <w:rsid w:val="00C66BA2"/>
    <w:rsid w:val="00C81B5B"/>
    <w:rsid w:val="00C8212B"/>
    <w:rsid w:val="00C84026"/>
    <w:rsid w:val="00C8599A"/>
    <w:rsid w:val="00C91E35"/>
    <w:rsid w:val="00C95985"/>
    <w:rsid w:val="00C9651B"/>
    <w:rsid w:val="00CA0B36"/>
    <w:rsid w:val="00CC5026"/>
    <w:rsid w:val="00CC68D0"/>
    <w:rsid w:val="00CE3BC9"/>
    <w:rsid w:val="00CE563A"/>
    <w:rsid w:val="00CF43CB"/>
    <w:rsid w:val="00CF54C8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708AA"/>
    <w:rsid w:val="00D85469"/>
    <w:rsid w:val="00D86D8F"/>
    <w:rsid w:val="00D93DB5"/>
    <w:rsid w:val="00D94F77"/>
    <w:rsid w:val="00D96A7C"/>
    <w:rsid w:val="00DB0B7E"/>
    <w:rsid w:val="00DB2A5B"/>
    <w:rsid w:val="00DC4654"/>
    <w:rsid w:val="00DC5CCE"/>
    <w:rsid w:val="00DD1E54"/>
    <w:rsid w:val="00DE34CF"/>
    <w:rsid w:val="00DF0270"/>
    <w:rsid w:val="00DF0A67"/>
    <w:rsid w:val="00E020D4"/>
    <w:rsid w:val="00E02EE0"/>
    <w:rsid w:val="00E047E2"/>
    <w:rsid w:val="00E0533D"/>
    <w:rsid w:val="00E10078"/>
    <w:rsid w:val="00E1325F"/>
    <w:rsid w:val="00E13F3D"/>
    <w:rsid w:val="00E17551"/>
    <w:rsid w:val="00E24674"/>
    <w:rsid w:val="00E278B8"/>
    <w:rsid w:val="00E315A3"/>
    <w:rsid w:val="00E34898"/>
    <w:rsid w:val="00E4373B"/>
    <w:rsid w:val="00E472D5"/>
    <w:rsid w:val="00E570E0"/>
    <w:rsid w:val="00E7200C"/>
    <w:rsid w:val="00E738AD"/>
    <w:rsid w:val="00E75180"/>
    <w:rsid w:val="00E818CA"/>
    <w:rsid w:val="00E83CA0"/>
    <w:rsid w:val="00E86A08"/>
    <w:rsid w:val="00E92964"/>
    <w:rsid w:val="00E9739E"/>
    <w:rsid w:val="00EA450E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D4ACC"/>
    <w:rsid w:val="00EE3403"/>
    <w:rsid w:val="00EE7D7C"/>
    <w:rsid w:val="00EF05B1"/>
    <w:rsid w:val="00EF1CB6"/>
    <w:rsid w:val="00F0332E"/>
    <w:rsid w:val="00F036A1"/>
    <w:rsid w:val="00F12EC6"/>
    <w:rsid w:val="00F13FDE"/>
    <w:rsid w:val="00F1465D"/>
    <w:rsid w:val="00F1505D"/>
    <w:rsid w:val="00F15CB4"/>
    <w:rsid w:val="00F25D98"/>
    <w:rsid w:val="00F300FB"/>
    <w:rsid w:val="00F40556"/>
    <w:rsid w:val="00F47240"/>
    <w:rsid w:val="00F6512D"/>
    <w:rsid w:val="00F65210"/>
    <w:rsid w:val="00F67DC3"/>
    <w:rsid w:val="00F67E99"/>
    <w:rsid w:val="00F72A77"/>
    <w:rsid w:val="00F7770B"/>
    <w:rsid w:val="00F84BA8"/>
    <w:rsid w:val="00F94EFF"/>
    <w:rsid w:val="00FA7436"/>
    <w:rsid w:val="00FB42C7"/>
    <w:rsid w:val="00FB552A"/>
    <w:rsid w:val="00FB6386"/>
    <w:rsid w:val="00FB71C1"/>
    <w:rsid w:val="00FC4CDE"/>
    <w:rsid w:val="00FD0F3D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character" w:customStyle="1" w:styleId="highlight">
    <w:name w:val="highlight"/>
    <w:basedOn w:val="a0"/>
    <w:rsid w:val="00E1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111111111111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7647-EBD4-4EA9-B701-0EAA9E20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Huawei_r3</cp:lastModifiedBy>
  <cp:revision>3</cp:revision>
  <cp:lastPrinted>1899-12-31T23:00:00Z</cp:lastPrinted>
  <dcterms:created xsi:type="dcterms:W3CDTF">2020-04-26T07:23:00Z</dcterms:created>
  <dcterms:modified xsi:type="dcterms:W3CDTF">2020-04-26T07:24:00Z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(3)RGaCLSIVoUxzA6ybit1/Qt8EwHUTThDdLd6SmnGQ9dTEa/vjZ4wdjxJ3NLE4OhdXCUh/exJc
P5omMT3AdpkyuITxyvVeTGgNI/iLoKBfPHkLOGodPlZfk9FX6FAK6tzoKzSFnT6f5PMXe2ah
h1cuyVAIkkI1eQ+2jsj0DbfFRwl96tWWsOuQgRu3Xwy5Kue+3UBIkF4zT1xqgWQClRBU0DzV
P7JL8aKRkxdc/WOpjq</vt:lpwstr>
  </property>
  <property fmtid="{D5CDD505-2E9C-101B-9397-08002B2CF9AE}" pid="22" name="_2015_ms_pID_7253431">
    <vt:lpwstr>DrXbqKJmUEZljZl2TOHcZbr1We/WWlCuI9GFUGV7NlpNEpxG67Oq4j
+uHuEbAnnj6pB7IUXWpClRvaePEx5aGuJRIvhw9rgYjQ6p7WTcQ4Z4HlZRwZHuvN8drX5Z2r
svnYliYSHQuW8fJ/eednZ6O8O+WN5JLL2rZ5PkZgHVi5rQ45PBkm4mEdxNsm6hZkwMdtPngQ
zkjEJFudd0HlzaETHRPSBdubmEJ3j4G/ryjk</vt:lpwstr>
  </property>
  <property fmtid="{D5CDD505-2E9C-101B-9397-08002B2CF9AE}" pid="23" name="_2015_ms_pID_7253432">
    <vt:lpwstr>oY2U+HB++tdK2GMk2mpbVk4=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