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AABFC" w14:textId="77777777" w:rsidR="00C01842" w:rsidRDefault="00C01842" w:rsidP="00A90D37">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S5-202186</w:t>
        </w:r>
      </w:fldSimple>
    </w:p>
    <w:p w14:paraId="2244B74B" w14:textId="77777777" w:rsidR="00C01842" w:rsidRDefault="00C01842" w:rsidP="00C01842">
      <w:pPr>
        <w:pStyle w:val="CRCoverPage"/>
        <w:outlineLvl w:val="0"/>
        <w:rPr>
          <w:b/>
          <w:noProof/>
          <w:sz w:val="24"/>
        </w:rPr>
      </w:pPr>
      <w:fldSimple w:instr=" DOCPROPERTY  Location  \* MERGEFORMAT ">
        <w:r w:rsidRPr="00BA51D9">
          <w:rPr>
            <w:b/>
            <w:noProof/>
            <w:sz w:val="24"/>
          </w:rPr>
          <w:t>Online</w:t>
        </w:r>
      </w:fldSimple>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fldSimple w:instr=" DOCPROPERTY  StartDate  \* MERGEFORMAT ">
        <w:r w:rsidRPr="00BA51D9">
          <w:rPr>
            <w:b/>
            <w:noProof/>
            <w:sz w:val="24"/>
          </w:rPr>
          <w:t>20th Apr 2020</w:t>
        </w:r>
      </w:fldSimple>
      <w:r>
        <w:rPr>
          <w:b/>
          <w:noProof/>
          <w:sz w:val="24"/>
        </w:rPr>
        <w:t xml:space="preserve"> - </w:t>
      </w:r>
      <w:fldSimple w:instr=" DOCPROPERTY  EndDate  \* MERGEFORMAT ">
        <w:r w:rsidRPr="00BA51D9">
          <w:rPr>
            <w:b/>
            <w:noProof/>
            <w:sz w:val="24"/>
          </w:rPr>
          <w:t>28th Apr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9601A" w14:paraId="5FDC10B8" w14:textId="77777777" w:rsidTr="00B620D8">
        <w:tc>
          <w:tcPr>
            <w:tcW w:w="9641" w:type="dxa"/>
            <w:gridSpan w:val="9"/>
            <w:tcBorders>
              <w:top w:val="single" w:sz="4" w:space="0" w:color="auto"/>
              <w:left w:val="single" w:sz="4" w:space="0" w:color="auto"/>
              <w:right w:val="single" w:sz="4" w:space="0" w:color="auto"/>
            </w:tcBorders>
          </w:tcPr>
          <w:p w14:paraId="4F252A7E" w14:textId="77777777" w:rsidR="00A9601A" w:rsidRDefault="00A9601A" w:rsidP="00B620D8">
            <w:pPr>
              <w:pStyle w:val="CRCoverPage"/>
              <w:spacing w:after="0"/>
              <w:jc w:val="right"/>
              <w:rPr>
                <w:i/>
                <w:noProof/>
              </w:rPr>
            </w:pPr>
            <w:r>
              <w:rPr>
                <w:i/>
                <w:noProof/>
                <w:sz w:val="14"/>
              </w:rPr>
              <w:t>CR-Form-v12.0</w:t>
            </w:r>
          </w:p>
        </w:tc>
      </w:tr>
      <w:tr w:rsidR="00A9601A" w14:paraId="25121044" w14:textId="77777777" w:rsidTr="00B620D8">
        <w:tc>
          <w:tcPr>
            <w:tcW w:w="9641" w:type="dxa"/>
            <w:gridSpan w:val="9"/>
            <w:tcBorders>
              <w:left w:val="single" w:sz="4" w:space="0" w:color="auto"/>
              <w:right w:val="single" w:sz="4" w:space="0" w:color="auto"/>
            </w:tcBorders>
          </w:tcPr>
          <w:p w14:paraId="187A40BB" w14:textId="77777777" w:rsidR="00A9601A" w:rsidRDefault="00A9601A" w:rsidP="00B620D8">
            <w:pPr>
              <w:pStyle w:val="CRCoverPage"/>
              <w:spacing w:after="0"/>
              <w:jc w:val="center"/>
              <w:rPr>
                <w:noProof/>
              </w:rPr>
            </w:pPr>
            <w:r>
              <w:rPr>
                <w:b/>
                <w:noProof/>
                <w:sz w:val="32"/>
              </w:rPr>
              <w:t>CHANGE REQUEST</w:t>
            </w:r>
          </w:p>
        </w:tc>
      </w:tr>
      <w:tr w:rsidR="00A9601A" w14:paraId="3A4F0DF8" w14:textId="77777777" w:rsidTr="00B620D8">
        <w:tc>
          <w:tcPr>
            <w:tcW w:w="9641" w:type="dxa"/>
            <w:gridSpan w:val="9"/>
            <w:tcBorders>
              <w:left w:val="single" w:sz="4" w:space="0" w:color="auto"/>
              <w:right w:val="single" w:sz="4" w:space="0" w:color="auto"/>
            </w:tcBorders>
          </w:tcPr>
          <w:p w14:paraId="4106BB5F" w14:textId="77777777" w:rsidR="00A9601A" w:rsidRDefault="00A9601A" w:rsidP="00B620D8">
            <w:pPr>
              <w:pStyle w:val="CRCoverPage"/>
              <w:spacing w:after="0"/>
              <w:rPr>
                <w:noProof/>
                <w:sz w:val="8"/>
                <w:szCs w:val="8"/>
              </w:rPr>
            </w:pPr>
          </w:p>
        </w:tc>
      </w:tr>
      <w:tr w:rsidR="00A9601A" w14:paraId="68A1E688" w14:textId="77777777" w:rsidTr="00B620D8">
        <w:tc>
          <w:tcPr>
            <w:tcW w:w="142" w:type="dxa"/>
            <w:tcBorders>
              <w:left w:val="single" w:sz="4" w:space="0" w:color="auto"/>
            </w:tcBorders>
          </w:tcPr>
          <w:p w14:paraId="05D7B080" w14:textId="77777777" w:rsidR="00A9601A" w:rsidRDefault="00A9601A" w:rsidP="00B620D8">
            <w:pPr>
              <w:pStyle w:val="CRCoverPage"/>
              <w:spacing w:after="0"/>
              <w:jc w:val="right"/>
              <w:rPr>
                <w:noProof/>
              </w:rPr>
            </w:pPr>
          </w:p>
        </w:tc>
        <w:tc>
          <w:tcPr>
            <w:tcW w:w="1559" w:type="dxa"/>
            <w:shd w:val="pct30" w:color="FFFF00" w:fill="auto"/>
          </w:tcPr>
          <w:p w14:paraId="3E9AC3F7" w14:textId="77777777" w:rsidR="00A9601A" w:rsidRPr="00410371" w:rsidRDefault="00A9601A" w:rsidP="00B620D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28.541</w:t>
            </w:r>
            <w:r>
              <w:rPr>
                <w:b/>
                <w:noProof/>
                <w:sz w:val="28"/>
              </w:rPr>
              <w:fldChar w:fldCharType="end"/>
            </w:r>
          </w:p>
        </w:tc>
        <w:tc>
          <w:tcPr>
            <w:tcW w:w="709" w:type="dxa"/>
          </w:tcPr>
          <w:p w14:paraId="525CADAD" w14:textId="77777777" w:rsidR="00A9601A" w:rsidRDefault="00A9601A" w:rsidP="00B620D8">
            <w:pPr>
              <w:pStyle w:val="CRCoverPage"/>
              <w:spacing w:after="0"/>
              <w:jc w:val="center"/>
              <w:rPr>
                <w:noProof/>
              </w:rPr>
            </w:pPr>
            <w:r>
              <w:rPr>
                <w:b/>
                <w:noProof/>
                <w:sz w:val="28"/>
              </w:rPr>
              <w:t>CR</w:t>
            </w:r>
          </w:p>
        </w:tc>
        <w:tc>
          <w:tcPr>
            <w:tcW w:w="1276" w:type="dxa"/>
            <w:shd w:val="pct30" w:color="FFFF00" w:fill="auto"/>
          </w:tcPr>
          <w:p w14:paraId="487FA29C" w14:textId="2F0A6D0A" w:rsidR="00A9601A" w:rsidRPr="00410371" w:rsidRDefault="00C01842" w:rsidP="00B620D8">
            <w:pPr>
              <w:pStyle w:val="CRCoverPage"/>
              <w:spacing w:after="0"/>
              <w:rPr>
                <w:noProof/>
              </w:rPr>
            </w:pPr>
            <w:fldSimple w:instr=" DOCPROPERTY  Cr#  \* MERGEFORMAT ">
              <w:r w:rsidRPr="00410371">
                <w:rPr>
                  <w:b/>
                  <w:noProof/>
                  <w:sz w:val="28"/>
                </w:rPr>
                <w:t>0268</w:t>
              </w:r>
            </w:fldSimple>
          </w:p>
        </w:tc>
        <w:tc>
          <w:tcPr>
            <w:tcW w:w="709" w:type="dxa"/>
          </w:tcPr>
          <w:p w14:paraId="638E0F90" w14:textId="77777777" w:rsidR="00A9601A" w:rsidRDefault="00A9601A" w:rsidP="00B620D8">
            <w:pPr>
              <w:pStyle w:val="CRCoverPage"/>
              <w:tabs>
                <w:tab w:val="right" w:pos="625"/>
              </w:tabs>
              <w:spacing w:after="0"/>
              <w:jc w:val="center"/>
              <w:rPr>
                <w:noProof/>
              </w:rPr>
            </w:pPr>
            <w:r>
              <w:rPr>
                <w:b/>
                <w:bCs/>
                <w:noProof/>
                <w:sz w:val="28"/>
              </w:rPr>
              <w:t>rev</w:t>
            </w:r>
          </w:p>
        </w:tc>
        <w:tc>
          <w:tcPr>
            <w:tcW w:w="992" w:type="dxa"/>
            <w:shd w:val="pct30" w:color="FFFF00" w:fill="auto"/>
          </w:tcPr>
          <w:p w14:paraId="5BF7FFCC" w14:textId="77777777" w:rsidR="00A9601A" w:rsidRPr="00410371" w:rsidRDefault="00A9601A" w:rsidP="00B620D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541D11F2" w14:textId="77777777" w:rsidR="00A9601A" w:rsidRDefault="00A9601A" w:rsidP="00B620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464CC6" w14:textId="1DF6A62C" w:rsidR="00A9601A" w:rsidRPr="00410371" w:rsidRDefault="00A9601A" w:rsidP="00403D9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sidR="00403D99">
              <w:rPr>
                <w:b/>
                <w:noProof/>
                <w:sz w:val="28"/>
              </w:rPr>
              <w:t>4</w:t>
            </w:r>
            <w:r w:rsidRPr="00410371">
              <w:rPr>
                <w:b/>
                <w:noProof/>
                <w:sz w:val="28"/>
              </w:rPr>
              <w:t>.</w:t>
            </w:r>
            <w:r w:rsidR="00403D99">
              <w:rPr>
                <w:b/>
                <w:noProof/>
                <w:sz w:val="28"/>
              </w:rPr>
              <w:t>1</w:t>
            </w:r>
            <w:r>
              <w:rPr>
                <w:b/>
                <w:noProof/>
                <w:sz w:val="28"/>
              </w:rPr>
              <w:fldChar w:fldCharType="end"/>
            </w:r>
          </w:p>
        </w:tc>
        <w:tc>
          <w:tcPr>
            <w:tcW w:w="143" w:type="dxa"/>
            <w:tcBorders>
              <w:right w:val="single" w:sz="4" w:space="0" w:color="auto"/>
            </w:tcBorders>
          </w:tcPr>
          <w:p w14:paraId="75FC3C4A" w14:textId="77777777" w:rsidR="00A9601A" w:rsidRDefault="00A9601A" w:rsidP="00B620D8">
            <w:pPr>
              <w:pStyle w:val="CRCoverPage"/>
              <w:spacing w:after="0"/>
              <w:rPr>
                <w:noProof/>
              </w:rPr>
            </w:pPr>
          </w:p>
        </w:tc>
      </w:tr>
      <w:tr w:rsidR="00A9601A" w14:paraId="2DAAFDFD" w14:textId="77777777" w:rsidTr="00B620D8">
        <w:tc>
          <w:tcPr>
            <w:tcW w:w="9641" w:type="dxa"/>
            <w:gridSpan w:val="9"/>
            <w:tcBorders>
              <w:left w:val="single" w:sz="4" w:space="0" w:color="auto"/>
              <w:right w:val="single" w:sz="4" w:space="0" w:color="auto"/>
            </w:tcBorders>
          </w:tcPr>
          <w:p w14:paraId="2615CECB" w14:textId="77777777" w:rsidR="00A9601A" w:rsidRDefault="00A9601A" w:rsidP="00B620D8">
            <w:pPr>
              <w:pStyle w:val="CRCoverPage"/>
              <w:spacing w:after="0"/>
              <w:rPr>
                <w:noProof/>
              </w:rPr>
            </w:pPr>
          </w:p>
        </w:tc>
      </w:tr>
      <w:tr w:rsidR="00A9601A" w14:paraId="60CF90D5" w14:textId="77777777" w:rsidTr="00B620D8">
        <w:tc>
          <w:tcPr>
            <w:tcW w:w="9641" w:type="dxa"/>
            <w:gridSpan w:val="9"/>
            <w:tcBorders>
              <w:top w:val="single" w:sz="4" w:space="0" w:color="auto"/>
            </w:tcBorders>
          </w:tcPr>
          <w:p w14:paraId="13DEAE40" w14:textId="77777777" w:rsidR="00A9601A" w:rsidRPr="00F25D98" w:rsidRDefault="00A9601A" w:rsidP="00B620D8">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A9601A" w14:paraId="54B2DF68" w14:textId="77777777" w:rsidTr="00B620D8">
        <w:tc>
          <w:tcPr>
            <w:tcW w:w="9641" w:type="dxa"/>
            <w:gridSpan w:val="9"/>
          </w:tcPr>
          <w:p w14:paraId="15F43571" w14:textId="77777777" w:rsidR="00A9601A" w:rsidRDefault="00A9601A" w:rsidP="00B620D8">
            <w:pPr>
              <w:pStyle w:val="CRCoverPage"/>
              <w:spacing w:after="0"/>
              <w:rPr>
                <w:noProof/>
                <w:sz w:val="8"/>
                <w:szCs w:val="8"/>
              </w:rPr>
            </w:pPr>
          </w:p>
        </w:tc>
      </w:tr>
    </w:tbl>
    <w:p w14:paraId="6D316AD3" w14:textId="77777777" w:rsidR="00A9601A" w:rsidRDefault="00A9601A" w:rsidP="00A960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9601A" w14:paraId="10FDDE03" w14:textId="77777777" w:rsidTr="00B620D8">
        <w:tc>
          <w:tcPr>
            <w:tcW w:w="2835" w:type="dxa"/>
          </w:tcPr>
          <w:p w14:paraId="1BDC1CE3" w14:textId="77777777" w:rsidR="00A9601A" w:rsidRDefault="00A9601A" w:rsidP="00B620D8">
            <w:pPr>
              <w:pStyle w:val="CRCoverPage"/>
              <w:tabs>
                <w:tab w:val="right" w:pos="2751"/>
              </w:tabs>
              <w:spacing w:after="0"/>
              <w:rPr>
                <w:b/>
                <w:i/>
                <w:noProof/>
              </w:rPr>
            </w:pPr>
            <w:r>
              <w:rPr>
                <w:b/>
                <w:i/>
                <w:noProof/>
              </w:rPr>
              <w:t>Proposed change affects:</w:t>
            </w:r>
          </w:p>
        </w:tc>
        <w:tc>
          <w:tcPr>
            <w:tcW w:w="1418" w:type="dxa"/>
          </w:tcPr>
          <w:p w14:paraId="664CEA3C" w14:textId="77777777" w:rsidR="00A9601A" w:rsidRDefault="00A9601A" w:rsidP="00B620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C2DB5C" w14:textId="77777777" w:rsidR="00A9601A" w:rsidRDefault="00A9601A" w:rsidP="00B620D8">
            <w:pPr>
              <w:pStyle w:val="CRCoverPage"/>
              <w:spacing w:after="0"/>
              <w:jc w:val="center"/>
              <w:rPr>
                <w:b/>
                <w:caps/>
                <w:noProof/>
              </w:rPr>
            </w:pPr>
          </w:p>
        </w:tc>
        <w:tc>
          <w:tcPr>
            <w:tcW w:w="709" w:type="dxa"/>
            <w:tcBorders>
              <w:left w:val="single" w:sz="4" w:space="0" w:color="auto"/>
            </w:tcBorders>
          </w:tcPr>
          <w:p w14:paraId="616630E9" w14:textId="77777777" w:rsidR="00A9601A" w:rsidRDefault="00A9601A" w:rsidP="00B620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6F4857" w14:textId="77777777" w:rsidR="00A9601A" w:rsidRDefault="00A9601A" w:rsidP="00B620D8">
            <w:pPr>
              <w:pStyle w:val="CRCoverPage"/>
              <w:spacing w:after="0"/>
              <w:jc w:val="center"/>
              <w:rPr>
                <w:b/>
                <w:caps/>
                <w:noProof/>
              </w:rPr>
            </w:pPr>
          </w:p>
        </w:tc>
        <w:tc>
          <w:tcPr>
            <w:tcW w:w="2126" w:type="dxa"/>
          </w:tcPr>
          <w:p w14:paraId="50370872" w14:textId="77777777" w:rsidR="00A9601A" w:rsidRDefault="00A9601A" w:rsidP="00B620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4BEB42" w14:textId="77777777" w:rsidR="00A9601A" w:rsidRDefault="00A9601A" w:rsidP="00B620D8">
            <w:pPr>
              <w:pStyle w:val="CRCoverPage"/>
              <w:spacing w:after="0"/>
              <w:jc w:val="center"/>
              <w:rPr>
                <w:b/>
                <w:caps/>
                <w:noProof/>
              </w:rPr>
            </w:pPr>
            <w:r>
              <w:rPr>
                <w:rFonts w:hint="eastAsia"/>
                <w:b/>
                <w:caps/>
                <w:noProof/>
                <w:lang w:eastAsia="zh-CN"/>
              </w:rPr>
              <w:t>x</w:t>
            </w:r>
          </w:p>
        </w:tc>
        <w:tc>
          <w:tcPr>
            <w:tcW w:w="1418" w:type="dxa"/>
            <w:tcBorders>
              <w:left w:val="nil"/>
            </w:tcBorders>
          </w:tcPr>
          <w:p w14:paraId="7D8D27C0" w14:textId="77777777" w:rsidR="00A9601A" w:rsidRDefault="00A9601A" w:rsidP="00B620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AFCB8" w14:textId="77777777" w:rsidR="00A9601A" w:rsidRDefault="00A9601A" w:rsidP="00B620D8">
            <w:pPr>
              <w:pStyle w:val="CRCoverPage"/>
              <w:spacing w:after="0"/>
              <w:jc w:val="center"/>
              <w:rPr>
                <w:b/>
                <w:bCs/>
                <w:caps/>
                <w:noProof/>
              </w:rPr>
            </w:pPr>
          </w:p>
        </w:tc>
      </w:tr>
    </w:tbl>
    <w:p w14:paraId="763AD148" w14:textId="77777777" w:rsidR="00A9601A" w:rsidRDefault="00A9601A" w:rsidP="00A960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9601A" w14:paraId="2B8946E9" w14:textId="77777777" w:rsidTr="00B620D8">
        <w:tc>
          <w:tcPr>
            <w:tcW w:w="9640" w:type="dxa"/>
            <w:gridSpan w:val="11"/>
          </w:tcPr>
          <w:p w14:paraId="497BC033" w14:textId="77777777" w:rsidR="00A9601A" w:rsidRDefault="00A9601A" w:rsidP="00B620D8">
            <w:pPr>
              <w:pStyle w:val="CRCoverPage"/>
              <w:spacing w:after="0"/>
              <w:rPr>
                <w:noProof/>
                <w:sz w:val="8"/>
                <w:szCs w:val="8"/>
              </w:rPr>
            </w:pPr>
          </w:p>
        </w:tc>
      </w:tr>
      <w:tr w:rsidR="00A9601A" w14:paraId="300A9A8E" w14:textId="77777777" w:rsidTr="00B620D8">
        <w:tc>
          <w:tcPr>
            <w:tcW w:w="1843" w:type="dxa"/>
            <w:tcBorders>
              <w:top w:val="single" w:sz="4" w:space="0" w:color="auto"/>
              <w:left w:val="single" w:sz="4" w:space="0" w:color="auto"/>
            </w:tcBorders>
          </w:tcPr>
          <w:p w14:paraId="4C721F14" w14:textId="77777777" w:rsidR="00A9601A" w:rsidRDefault="00A9601A" w:rsidP="00B620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1F1237" w14:textId="6F85D368" w:rsidR="00A9601A" w:rsidRDefault="00C01842" w:rsidP="00356F49">
            <w:pPr>
              <w:pStyle w:val="CRCoverPage"/>
              <w:spacing w:after="0"/>
              <w:ind w:left="100"/>
              <w:rPr>
                <w:noProof/>
              </w:rPr>
            </w:pPr>
            <w:fldSimple w:instr=" DOCPROPERTY  CrTitle  \* MERGEFORMAT ">
              <w:r>
                <w:t>CR TS 28.541 ANR management for EN-DC architecture</w:t>
              </w:r>
            </w:fldSimple>
          </w:p>
        </w:tc>
      </w:tr>
      <w:tr w:rsidR="00A9601A" w14:paraId="0CFA1109" w14:textId="77777777" w:rsidTr="00B620D8">
        <w:tc>
          <w:tcPr>
            <w:tcW w:w="1843" w:type="dxa"/>
            <w:tcBorders>
              <w:left w:val="single" w:sz="4" w:space="0" w:color="auto"/>
            </w:tcBorders>
          </w:tcPr>
          <w:p w14:paraId="21D7F382" w14:textId="77777777"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14:paraId="74A5855C" w14:textId="77777777" w:rsidR="00A9601A" w:rsidRDefault="00A9601A" w:rsidP="00B620D8">
            <w:pPr>
              <w:pStyle w:val="CRCoverPage"/>
              <w:spacing w:after="0"/>
              <w:rPr>
                <w:noProof/>
                <w:sz w:val="8"/>
                <w:szCs w:val="8"/>
              </w:rPr>
            </w:pPr>
          </w:p>
        </w:tc>
      </w:tr>
      <w:tr w:rsidR="00A9601A" w14:paraId="35DB10D0" w14:textId="77777777" w:rsidTr="00B620D8">
        <w:tc>
          <w:tcPr>
            <w:tcW w:w="1843" w:type="dxa"/>
            <w:tcBorders>
              <w:left w:val="single" w:sz="4" w:space="0" w:color="auto"/>
            </w:tcBorders>
          </w:tcPr>
          <w:p w14:paraId="706C4E6C" w14:textId="77777777" w:rsidR="00A9601A" w:rsidRDefault="00A9601A" w:rsidP="00B620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09825E" w14:textId="162AC71E" w:rsidR="00A9601A" w:rsidRDefault="00A9601A" w:rsidP="00B620D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w:t>
            </w:r>
            <w:r>
              <w:rPr>
                <w:noProof/>
              </w:rPr>
              <w:fldChar w:fldCharType="end"/>
            </w:r>
          </w:p>
        </w:tc>
      </w:tr>
      <w:tr w:rsidR="00A9601A" w14:paraId="3FA0716A" w14:textId="77777777" w:rsidTr="00B620D8">
        <w:tc>
          <w:tcPr>
            <w:tcW w:w="1843" w:type="dxa"/>
            <w:tcBorders>
              <w:left w:val="single" w:sz="4" w:space="0" w:color="auto"/>
            </w:tcBorders>
          </w:tcPr>
          <w:p w14:paraId="3020CC09" w14:textId="77777777" w:rsidR="00A9601A" w:rsidRDefault="00A9601A" w:rsidP="00B620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405241" w14:textId="77777777" w:rsidR="00A9601A" w:rsidRDefault="00A9601A" w:rsidP="00B620D8">
            <w:pPr>
              <w:pStyle w:val="CRCoverPage"/>
              <w:spacing w:after="0"/>
              <w:ind w:left="100"/>
              <w:rPr>
                <w:noProof/>
              </w:rPr>
            </w:pPr>
            <w:r>
              <w:t>S5</w:t>
            </w:r>
            <w:r>
              <w:fldChar w:fldCharType="begin"/>
            </w:r>
            <w:r>
              <w:instrText xml:space="preserve"> DOCPROPERTY  SourceIfTsg  \* MERGEFORMAT </w:instrText>
            </w:r>
            <w:r>
              <w:fldChar w:fldCharType="end"/>
            </w:r>
          </w:p>
        </w:tc>
      </w:tr>
      <w:tr w:rsidR="00A9601A" w14:paraId="618C7E0E" w14:textId="77777777" w:rsidTr="00B620D8">
        <w:tc>
          <w:tcPr>
            <w:tcW w:w="1843" w:type="dxa"/>
            <w:tcBorders>
              <w:left w:val="single" w:sz="4" w:space="0" w:color="auto"/>
            </w:tcBorders>
          </w:tcPr>
          <w:p w14:paraId="092BB545" w14:textId="77777777"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14:paraId="6CD5CFA9" w14:textId="77777777" w:rsidR="00A9601A" w:rsidRDefault="00A9601A" w:rsidP="00B620D8">
            <w:pPr>
              <w:pStyle w:val="CRCoverPage"/>
              <w:spacing w:after="0"/>
              <w:rPr>
                <w:noProof/>
                <w:sz w:val="8"/>
                <w:szCs w:val="8"/>
              </w:rPr>
            </w:pPr>
          </w:p>
        </w:tc>
      </w:tr>
      <w:tr w:rsidR="00A9601A" w14:paraId="20D49861" w14:textId="77777777" w:rsidTr="00B620D8">
        <w:tc>
          <w:tcPr>
            <w:tcW w:w="1843" w:type="dxa"/>
            <w:tcBorders>
              <w:left w:val="single" w:sz="4" w:space="0" w:color="auto"/>
            </w:tcBorders>
          </w:tcPr>
          <w:p w14:paraId="65CCBC12" w14:textId="77777777" w:rsidR="00A9601A" w:rsidRDefault="00A9601A" w:rsidP="00B620D8">
            <w:pPr>
              <w:pStyle w:val="CRCoverPage"/>
              <w:tabs>
                <w:tab w:val="right" w:pos="1759"/>
              </w:tabs>
              <w:spacing w:after="0"/>
              <w:rPr>
                <w:b/>
                <w:i/>
                <w:noProof/>
              </w:rPr>
            </w:pPr>
            <w:r>
              <w:rPr>
                <w:b/>
                <w:i/>
                <w:noProof/>
              </w:rPr>
              <w:t>Work item code:</w:t>
            </w:r>
          </w:p>
        </w:tc>
        <w:tc>
          <w:tcPr>
            <w:tcW w:w="3686" w:type="dxa"/>
            <w:gridSpan w:val="5"/>
            <w:shd w:val="pct30" w:color="FFFF00" w:fill="auto"/>
          </w:tcPr>
          <w:p w14:paraId="7A57E856" w14:textId="77777777" w:rsidR="00A9601A" w:rsidRDefault="00A9601A" w:rsidP="00B620D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SON_5G</w:t>
            </w:r>
            <w:r>
              <w:rPr>
                <w:noProof/>
              </w:rPr>
              <w:fldChar w:fldCharType="end"/>
            </w:r>
          </w:p>
        </w:tc>
        <w:tc>
          <w:tcPr>
            <w:tcW w:w="567" w:type="dxa"/>
            <w:tcBorders>
              <w:left w:val="nil"/>
            </w:tcBorders>
          </w:tcPr>
          <w:p w14:paraId="1979175E" w14:textId="77777777" w:rsidR="00A9601A" w:rsidRDefault="00A9601A" w:rsidP="00B620D8">
            <w:pPr>
              <w:pStyle w:val="CRCoverPage"/>
              <w:spacing w:after="0"/>
              <w:ind w:right="100"/>
              <w:rPr>
                <w:noProof/>
              </w:rPr>
            </w:pPr>
          </w:p>
        </w:tc>
        <w:tc>
          <w:tcPr>
            <w:tcW w:w="1417" w:type="dxa"/>
            <w:gridSpan w:val="3"/>
            <w:tcBorders>
              <w:left w:val="nil"/>
            </w:tcBorders>
          </w:tcPr>
          <w:p w14:paraId="558228D2" w14:textId="77777777" w:rsidR="00A9601A" w:rsidRDefault="00A9601A" w:rsidP="00B620D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64D88D" w14:textId="20A7C8C4" w:rsidR="00A9601A" w:rsidRDefault="00C01842" w:rsidP="00B620D8">
            <w:pPr>
              <w:pStyle w:val="CRCoverPage"/>
              <w:spacing w:after="0"/>
              <w:ind w:left="100"/>
              <w:rPr>
                <w:noProof/>
              </w:rPr>
            </w:pPr>
            <w:fldSimple w:instr=" DOCPROPERTY  ResDate  \* MERGEFORMAT ">
              <w:r>
                <w:rPr>
                  <w:noProof/>
                </w:rPr>
                <w:t>2020-04-10</w:t>
              </w:r>
            </w:fldSimple>
          </w:p>
        </w:tc>
      </w:tr>
      <w:tr w:rsidR="00A9601A" w14:paraId="3C2354A2" w14:textId="77777777" w:rsidTr="00B620D8">
        <w:tc>
          <w:tcPr>
            <w:tcW w:w="1843" w:type="dxa"/>
            <w:tcBorders>
              <w:left w:val="single" w:sz="4" w:space="0" w:color="auto"/>
            </w:tcBorders>
          </w:tcPr>
          <w:p w14:paraId="16E67E28" w14:textId="77777777" w:rsidR="00A9601A" w:rsidRDefault="00A9601A" w:rsidP="00B620D8">
            <w:pPr>
              <w:pStyle w:val="CRCoverPage"/>
              <w:spacing w:after="0"/>
              <w:rPr>
                <w:b/>
                <w:i/>
                <w:noProof/>
                <w:sz w:val="8"/>
                <w:szCs w:val="8"/>
              </w:rPr>
            </w:pPr>
          </w:p>
        </w:tc>
        <w:tc>
          <w:tcPr>
            <w:tcW w:w="1986" w:type="dxa"/>
            <w:gridSpan w:val="4"/>
          </w:tcPr>
          <w:p w14:paraId="238291DC" w14:textId="77777777" w:rsidR="00A9601A" w:rsidRDefault="00A9601A" w:rsidP="00B620D8">
            <w:pPr>
              <w:pStyle w:val="CRCoverPage"/>
              <w:spacing w:after="0"/>
              <w:rPr>
                <w:noProof/>
                <w:sz w:val="8"/>
                <w:szCs w:val="8"/>
              </w:rPr>
            </w:pPr>
          </w:p>
        </w:tc>
        <w:tc>
          <w:tcPr>
            <w:tcW w:w="2267" w:type="dxa"/>
            <w:gridSpan w:val="2"/>
          </w:tcPr>
          <w:p w14:paraId="632269C7" w14:textId="77777777" w:rsidR="00A9601A" w:rsidRDefault="00A9601A" w:rsidP="00B620D8">
            <w:pPr>
              <w:pStyle w:val="CRCoverPage"/>
              <w:spacing w:after="0"/>
              <w:rPr>
                <w:noProof/>
                <w:sz w:val="8"/>
                <w:szCs w:val="8"/>
              </w:rPr>
            </w:pPr>
          </w:p>
        </w:tc>
        <w:tc>
          <w:tcPr>
            <w:tcW w:w="1417" w:type="dxa"/>
            <w:gridSpan w:val="3"/>
          </w:tcPr>
          <w:p w14:paraId="3A40F4B9" w14:textId="77777777" w:rsidR="00A9601A" w:rsidRDefault="00A9601A" w:rsidP="00B620D8">
            <w:pPr>
              <w:pStyle w:val="CRCoverPage"/>
              <w:spacing w:after="0"/>
              <w:rPr>
                <w:noProof/>
                <w:sz w:val="8"/>
                <w:szCs w:val="8"/>
              </w:rPr>
            </w:pPr>
          </w:p>
        </w:tc>
        <w:tc>
          <w:tcPr>
            <w:tcW w:w="2127" w:type="dxa"/>
            <w:tcBorders>
              <w:right w:val="single" w:sz="4" w:space="0" w:color="auto"/>
            </w:tcBorders>
          </w:tcPr>
          <w:p w14:paraId="68F93997" w14:textId="77777777" w:rsidR="00A9601A" w:rsidRDefault="00A9601A" w:rsidP="00B620D8">
            <w:pPr>
              <w:pStyle w:val="CRCoverPage"/>
              <w:spacing w:after="0"/>
              <w:rPr>
                <w:noProof/>
                <w:sz w:val="8"/>
                <w:szCs w:val="8"/>
              </w:rPr>
            </w:pPr>
          </w:p>
        </w:tc>
      </w:tr>
      <w:tr w:rsidR="00A9601A" w14:paraId="36B9DDAC" w14:textId="77777777" w:rsidTr="00B620D8">
        <w:trPr>
          <w:cantSplit/>
        </w:trPr>
        <w:tc>
          <w:tcPr>
            <w:tcW w:w="1843" w:type="dxa"/>
            <w:tcBorders>
              <w:left w:val="single" w:sz="4" w:space="0" w:color="auto"/>
            </w:tcBorders>
          </w:tcPr>
          <w:p w14:paraId="3272B194" w14:textId="77777777" w:rsidR="00A9601A" w:rsidRDefault="00A9601A" w:rsidP="00B620D8">
            <w:pPr>
              <w:pStyle w:val="CRCoverPage"/>
              <w:tabs>
                <w:tab w:val="right" w:pos="1759"/>
              </w:tabs>
              <w:spacing w:after="0"/>
              <w:rPr>
                <w:b/>
                <w:i/>
                <w:noProof/>
              </w:rPr>
            </w:pPr>
            <w:r>
              <w:rPr>
                <w:b/>
                <w:i/>
                <w:noProof/>
              </w:rPr>
              <w:t>Category:</w:t>
            </w:r>
          </w:p>
        </w:tc>
        <w:tc>
          <w:tcPr>
            <w:tcW w:w="851" w:type="dxa"/>
            <w:shd w:val="pct30" w:color="FFFF00" w:fill="auto"/>
          </w:tcPr>
          <w:p w14:paraId="751355BA" w14:textId="0F7ECA50" w:rsidR="00A9601A" w:rsidRDefault="004923C8" w:rsidP="00B620D8">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1CCAE0B" w14:textId="77777777" w:rsidR="00A9601A" w:rsidRDefault="00A9601A" w:rsidP="00B620D8">
            <w:pPr>
              <w:pStyle w:val="CRCoverPage"/>
              <w:spacing w:after="0"/>
              <w:rPr>
                <w:noProof/>
              </w:rPr>
            </w:pPr>
          </w:p>
        </w:tc>
        <w:tc>
          <w:tcPr>
            <w:tcW w:w="1417" w:type="dxa"/>
            <w:gridSpan w:val="3"/>
            <w:tcBorders>
              <w:left w:val="nil"/>
            </w:tcBorders>
          </w:tcPr>
          <w:p w14:paraId="243D9E03" w14:textId="77777777" w:rsidR="00A9601A" w:rsidRDefault="00A9601A" w:rsidP="00B620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E38D8A" w14:textId="77777777" w:rsidR="00A9601A" w:rsidRDefault="00A9601A" w:rsidP="00B620D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A9601A" w14:paraId="31883F6E" w14:textId="77777777" w:rsidTr="00B620D8">
        <w:tc>
          <w:tcPr>
            <w:tcW w:w="1843" w:type="dxa"/>
            <w:tcBorders>
              <w:left w:val="single" w:sz="4" w:space="0" w:color="auto"/>
              <w:bottom w:val="single" w:sz="4" w:space="0" w:color="auto"/>
            </w:tcBorders>
          </w:tcPr>
          <w:p w14:paraId="1379D0C0" w14:textId="77777777" w:rsidR="00A9601A" w:rsidRDefault="00A9601A" w:rsidP="00B620D8">
            <w:pPr>
              <w:pStyle w:val="CRCoverPage"/>
              <w:spacing w:after="0"/>
              <w:rPr>
                <w:b/>
                <w:i/>
                <w:noProof/>
              </w:rPr>
            </w:pPr>
          </w:p>
        </w:tc>
        <w:tc>
          <w:tcPr>
            <w:tcW w:w="4677" w:type="dxa"/>
            <w:gridSpan w:val="8"/>
            <w:tcBorders>
              <w:bottom w:val="single" w:sz="4" w:space="0" w:color="auto"/>
            </w:tcBorders>
          </w:tcPr>
          <w:p w14:paraId="434A113E" w14:textId="77777777" w:rsidR="00A9601A" w:rsidRDefault="00A9601A" w:rsidP="00B620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8459E8" w14:textId="77777777" w:rsidR="00A9601A" w:rsidRDefault="00A9601A" w:rsidP="00B620D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F79DFB6" w14:textId="77777777" w:rsidR="00A9601A" w:rsidRPr="007C2097" w:rsidRDefault="00A9601A" w:rsidP="00B620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9601A" w14:paraId="48A1C954" w14:textId="77777777" w:rsidTr="00B620D8">
        <w:tc>
          <w:tcPr>
            <w:tcW w:w="1843" w:type="dxa"/>
          </w:tcPr>
          <w:p w14:paraId="52F6319B" w14:textId="77777777" w:rsidR="00A9601A" w:rsidRDefault="00A9601A" w:rsidP="00B620D8">
            <w:pPr>
              <w:pStyle w:val="CRCoverPage"/>
              <w:spacing w:after="0"/>
              <w:rPr>
                <w:b/>
                <w:i/>
                <w:noProof/>
                <w:sz w:val="8"/>
                <w:szCs w:val="8"/>
              </w:rPr>
            </w:pPr>
          </w:p>
        </w:tc>
        <w:tc>
          <w:tcPr>
            <w:tcW w:w="7797" w:type="dxa"/>
            <w:gridSpan w:val="10"/>
          </w:tcPr>
          <w:p w14:paraId="49D9EE8F" w14:textId="77777777" w:rsidR="00A9601A" w:rsidRDefault="00A9601A" w:rsidP="00B620D8">
            <w:pPr>
              <w:pStyle w:val="CRCoverPage"/>
              <w:spacing w:after="0"/>
              <w:rPr>
                <w:noProof/>
                <w:sz w:val="8"/>
                <w:szCs w:val="8"/>
              </w:rPr>
            </w:pPr>
          </w:p>
        </w:tc>
      </w:tr>
      <w:tr w:rsidR="00A9601A" w14:paraId="3CBBB8E7" w14:textId="77777777" w:rsidTr="00B620D8">
        <w:tc>
          <w:tcPr>
            <w:tcW w:w="2694" w:type="dxa"/>
            <w:gridSpan w:val="2"/>
            <w:tcBorders>
              <w:top w:val="single" w:sz="4" w:space="0" w:color="auto"/>
              <w:left w:val="single" w:sz="4" w:space="0" w:color="auto"/>
            </w:tcBorders>
          </w:tcPr>
          <w:p w14:paraId="01B56C25" w14:textId="77777777" w:rsidR="00A9601A" w:rsidRDefault="00A9601A" w:rsidP="00B620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360946" w14:textId="0FB2C449" w:rsidR="00403D99" w:rsidRDefault="00EE179C" w:rsidP="00403D99">
            <w:pPr>
              <w:pStyle w:val="CRCoverPage"/>
              <w:spacing w:after="0"/>
            </w:pPr>
            <w:r>
              <w:rPr>
                <w:noProof/>
                <w:lang w:eastAsia="zh-CN"/>
              </w:rPr>
              <w:t xml:space="preserve">According to TS 36.300 subclase </w:t>
            </w:r>
            <w:r w:rsidRPr="0067149F">
              <w:t>22.3.4a</w:t>
            </w:r>
            <w:r>
              <w:rPr>
                <w:noProof/>
                <w:lang w:eastAsia="zh-CN"/>
              </w:rPr>
              <w:t xml:space="preserve">, </w:t>
            </w:r>
            <w:r w:rsidR="00403D99">
              <w:rPr>
                <w:noProof/>
                <w:lang w:eastAsia="zh-CN"/>
              </w:rPr>
              <w:t xml:space="preserve">for </w:t>
            </w:r>
            <w:r>
              <w:t>ANR</w:t>
            </w:r>
            <w:r w:rsidRPr="0067149F">
              <w:t xml:space="preserve"> Function towards NR</w:t>
            </w:r>
            <w:r>
              <w:t xml:space="preserve">, </w:t>
            </w:r>
            <w:r w:rsidR="00403D99">
              <w:t>e</w:t>
            </w:r>
            <w:r w:rsidRPr="0067149F">
              <w:t xml:space="preserve">ach NCR has the </w:t>
            </w:r>
            <w:r>
              <w:t>no EN-DC</w:t>
            </w:r>
            <w:r w:rsidRPr="0067149F">
              <w:t xml:space="preserve"> attribute</w:t>
            </w:r>
            <w:r>
              <w:t xml:space="preserve"> except </w:t>
            </w:r>
            <w:r w:rsidRPr="0067149F">
              <w:t>NoRemove, the NoHO and the NoX2 attributes</w:t>
            </w:r>
            <w:r>
              <w:t>.</w:t>
            </w:r>
            <w:r w:rsidR="00403D99">
              <w:t xml:space="preserve"> Where, the no EN-DC attribute is defined as following:</w:t>
            </w:r>
          </w:p>
          <w:p w14:paraId="747C410B" w14:textId="77777777" w:rsidR="00403D99" w:rsidRDefault="00403D99" w:rsidP="00200127">
            <w:pPr>
              <w:pStyle w:val="CRCoverPage"/>
              <w:numPr>
                <w:ilvl w:val="0"/>
                <w:numId w:val="46"/>
              </w:numPr>
              <w:spacing w:after="0"/>
              <w:rPr>
                <w:noProof/>
                <w:lang w:eastAsia="zh-CN"/>
              </w:rPr>
            </w:pPr>
            <w:r w:rsidRPr="0067149F">
              <w:rPr>
                <w:b/>
              </w:rPr>
              <w:t>No EN-DC</w:t>
            </w:r>
            <w:r w:rsidRPr="0067149F">
              <w:t>: If checked, the Neighbour Cell Relation shall not be used by the eNB for EN-DC</w:t>
            </w:r>
            <w:r w:rsidR="00200127">
              <w:rPr>
                <w:rFonts w:hint="eastAsia"/>
                <w:noProof/>
                <w:lang w:eastAsia="zh-CN"/>
              </w:rPr>
              <w:t>.</w:t>
            </w:r>
          </w:p>
          <w:p w14:paraId="0ABE2C72" w14:textId="0987C84C" w:rsidR="00200127" w:rsidRPr="00200127" w:rsidRDefault="00200127" w:rsidP="005B1D30">
            <w:pPr>
              <w:pStyle w:val="CRCoverPage"/>
              <w:spacing w:after="0"/>
              <w:rPr>
                <w:noProof/>
                <w:lang w:eastAsia="zh-CN"/>
              </w:rPr>
            </w:pPr>
            <w:r>
              <w:t xml:space="preserve">Therefore, in order to enable the </w:t>
            </w:r>
            <w:del w:id="0" w:author="Huawei_r1" w:date="2020-04-23T22:28:00Z">
              <w:r w:rsidDel="005B1D30">
                <w:delText>ANR management</w:delText>
              </w:r>
            </w:del>
            <w:ins w:id="1" w:author="Huawei_r1" w:date="2020-04-23T22:28:00Z">
              <w:r w:rsidR="005B1D30">
                <w:t>neighbo</w:t>
              </w:r>
            </w:ins>
            <w:ins w:id="2" w:author="Huawei_r1" w:date="2020-04-23T22:29:00Z">
              <w:r w:rsidR="005B1D30">
                <w:t>u</w:t>
              </w:r>
            </w:ins>
            <w:ins w:id="3" w:author="Huawei_r1" w:date="2020-04-23T22:28:00Z">
              <w:r w:rsidR="005B1D30">
                <w:t>r cell relation management</w:t>
              </w:r>
            </w:ins>
            <w:r>
              <w:t xml:space="preserve"> </w:t>
            </w:r>
            <w:r w:rsidR="00356F49">
              <w:t>in case of EN-DC architecture</w:t>
            </w:r>
            <w:r>
              <w:t xml:space="preserve">, isENDCallowed attributed is added. </w:t>
            </w:r>
          </w:p>
        </w:tc>
      </w:tr>
      <w:tr w:rsidR="00A9601A" w14:paraId="1FE4139D" w14:textId="77777777" w:rsidTr="00B620D8">
        <w:tc>
          <w:tcPr>
            <w:tcW w:w="2694" w:type="dxa"/>
            <w:gridSpan w:val="2"/>
            <w:tcBorders>
              <w:left w:val="single" w:sz="4" w:space="0" w:color="auto"/>
            </w:tcBorders>
          </w:tcPr>
          <w:p w14:paraId="08B14532" w14:textId="77777777" w:rsidR="00A9601A" w:rsidRDefault="00A9601A" w:rsidP="00B620D8">
            <w:pPr>
              <w:pStyle w:val="CRCoverPage"/>
              <w:spacing w:after="0"/>
              <w:rPr>
                <w:b/>
                <w:i/>
                <w:noProof/>
                <w:sz w:val="8"/>
                <w:szCs w:val="8"/>
              </w:rPr>
            </w:pPr>
          </w:p>
        </w:tc>
        <w:tc>
          <w:tcPr>
            <w:tcW w:w="6946" w:type="dxa"/>
            <w:gridSpan w:val="9"/>
            <w:tcBorders>
              <w:right w:val="single" w:sz="4" w:space="0" w:color="auto"/>
            </w:tcBorders>
          </w:tcPr>
          <w:p w14:paraId="13B84963" w14:textId="77777777" w:rsidR="00A9601A" w:rsidRDefault="00A9601A" w:rsidP="00B620D8">
            <w:pPr>
              <w:pStyle w:val="CRCoverPage"/>
              <w:spacing w:after="0"/>
              <w:rPr>
                <w:noProof/>
                <w:sz w:val="8"/>
                <w:szCs w:val="8"/>
              </w:rPr>
            </w:pPr>
          </w:p>
        </w:tc>
      </w:tr>
      <w:tr w:rsidR="00A9601A" w14:paraId="534D9C7D" w14:textId="77777777" w:rsidTr="00B620D8">
        <w:tc>
          <w:tcPr>
            <w:tcW w:w="2694" w:type="dxa"/>
            <w:gridSpan w:val="2"/>
            <w:tcBorders>
              <w:left w:val="single" w:sz="4" w:space="0" w:color="auto"/>
            </w:tcBorders>
          </w:tcPr>
          <w:p w14:paraId="0BD12DCD" w14:textId="77777777" w:rsidR="00A9601A" w:rsidRDefault="00A9601A" w:rsidP="00B620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9E69CD" w14:textId="20DD44FA" w:rsidR="00A9601A" w:rsidRDefault="00A9601A" w:rsidP="00974107">
            <w:pPr>
              <w:pStyle w:val="CRCoverPage"/>
              <w:keepNext/>
              <w:keepLines/>
              <w:spacing w:after="0"/>
              <w:rPr>
                <w:noProof/>
                <w:lang w:eastAsia="zh-CN"/>
              </w:rPr>
            </w:pPr>
            <w:r>
              <w:rPr>
                <w:noProof/>
                <w:lang w:eastAsia="zh-CN"/>
              </w:rPr>
              <w:t xml:space="preserve">Add </w:t>
            </w:r>
            <w:r w:rsidR="00200127">
              <w:t>isENDCallowed</w:t>
            </w:r>
            <w:r w:rsidR="00F74FBF" w:rsidRPr="0067149F">
              <w:t xml:space="preserve"> attribute</w:t>
            </w:r>
            <w:r w:rsidR="00403D99">
              <w:t xml:space="preserve"> in NRCellRelation</w:t>
            </w:r>
            <w:r>
              <w:t>.</w:t>
            </w:r>
          </w:p>
        </w:tc>
      </w:tr>
      <w:tr w:rsidR="00A9601A" w14:paraId="68202792" w14:textId="77777777" w:rsidTr="00B620D8">
        <w:tc>
          <w:tcPr>
            <w:tcW w:w="2694" w:type="dxa"/>
            <w:gridSpan w:val="2"/>
            <w:tcBorders>
              <w:left w:val="single" w:sz="4" w:space="0" w:color="auto"/>
            </w:tcBorders>
          </w:tcPr>
          <w:p w14:paraId="63793808" w14:textId="77777777" w:rsidR="00A9601A" w:rsidRDefault="00A9601A" w:rsidP="00B620D8">
            <w:pPr>
              <w:pStyle w:val="CRCoverPage"/>
              <w:spacing w:after="0"/>
              <w:rPr>
                <w:b/>
                <w:i/>
                <w:noProof/>
                <w:sz w:val="8"/>
                <w:szCs w:val="8"/>
              </w:rPr>
            </w:pPr>
          </w:p>
        </w:tc>
        <w:tc>
          <w:tcPr>
            <w:tcW w:w="6946" w:type="dxa"/>
            <w:gridSpan w:val="9"/>
            <w:tcBorders>
              <w:right w:val="single" w:sz="4" w:space="0" w:color="auto"/>
            </w:tcBorders>
          </w:tcPr>
          <w:p w14:paraId="3C6775D4" w14:textId="77777777" w:rsidR="00A9601A" w:rsidRDefault="00A9601A" w:rsidP="00B620D8">
            <w:pPr>
              <w:pStyle w:val="CRCoverPage"/>
              <w:spacing w:after="0"/>
              <w:rPr>
                <w:noProof/>
                <w:sz w:val="8"/>
                <w:szCs w:val="8"/>
              </w:rPr>
            </w:pPr>
          </w:p>
        </w:tc>
      </w:tr>
      <w:tr w:rsidR="00A9601A" w14:paraId="50E637C3" w14:textId="77777777" w:rsidTr="00B620D8">
        <w:tc>
          <w:tcPr>
            <w:tcW w:w="2694" w:type="dxa"/>
            <w:gridSpan w:val="2"/>
            <w:tcBorders>
              <w:left w:val="single" w:sz="4" w:space="0" w:color="auto"/>
              <w:bottom w:val="single" w:sz="4" w:space="0" w:color="auto"/>
            </w:tcBorders>
          </w:tcPr>
          <w:p w14:paraId="349AF8E9" w14:textId="77777777" w:rsidR="00A9601A" w:rsidRDefault="00A9601A" w:rsidP="00B620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4BD990" w14:textId="61924FB3" w:rsidR="00A9601A" w:rsidRDefault="00A9601A" w:rsidP="005B1D30">
            <w:pPr>
              <w:pStyle w:val="CRCoverPage"/>
              <w:spacing w:after="0"/>
              <w:rPr>
                <w:noProof/>
              </w:rPr>
            </w:pPr>
            <w:r>
              <w:rPr>
                <w:noProof/>
                <w:lang w:eastAsia="zh-CN"/>
              </w:rPr>
              <w:t xml:space="preserve">The </w:t>
            </w:r>
            <w:del w:id="4" w:author="Huawei_r1" w:date="2020-04-23T22:28:00Z">
              <w:r w:rsidR="00F74FBF" w:rsidDel="005B1D30">
                <w:rPr>
                  <w:lang w:eastAsia="zh-CN"/>
                </w:rPr>
                <w:delText>ANR Function for EN-DC</w:delText>
              </w:r>
            </w:del>
            <w:ins w:id="5" w:author="Huawei_r1" w:date="2020-04-23T22:28:00Z">
              <w:r w:rsidR="005B1D30">
                <w:rPr>
                  <w:lang w:eastAsia="zh-CN"/>
                </w:rPr>
                <w:t>EN-DC</w:t>
              </w:r>
            </w:ins>
            <w:ins w:id="6" w:author="Huawei_r1" w:date="2020-04-23T22:30:00Z">
              <w:r w:rsidR="005B1D30">
                <w:rPr>
                  <w:lang w:eastAsia="zh-CN"/>
                </w:rPr>
                <w:t xml:space="preserve"> operation</w:t>
              </w:r>
            </w:ins>
            <w:bookmarkStart w:id="7" w:name="_GoBack"/>
            <w:bookmarkEnd w:id="7"/>
            <w:r>
              <w:rPr>
                <w:lang w:eastAsia="zh-CN"/>
              </w:rPr>
              <w:t xml:space="preserve"> </w:t>
            </w:r>
            <w:r w:rsidR="00403D99">
              <w:rPr>
                <w:lang w:eastAsia="zh-CN"/>
              </w:rPr>
              <w:t>would not be possible</w:t>
            </w:r>
            <w:proofErr w:type="gramStart"/>
            <w:r w:rsidR="00403D99">
              <w:rPr>
                <w:lang w:eastAsia="zh-CN"/>
              </w:rPr>
              <w:t>.</w:t>
            </w:r>
            <w:r>
              <w:rPr>
                <w:lang w:eastAsia="zh-CN"/>
              </w:rPr>
              <w:t>.</w:t>
            </w:r>
            <w:proofErr w:type="gramEnd"/>
          </w:p>
        </w:tc>
      </w:tr>
      <w:tr w:rsidR="00A9601A" w14:paraId="06F8648C" w14:textId="77777777" w:rsidTr="00B620D8">
        <w:tc>
          <w:tcPr>
            <w:tcW w:w="2694" w:type="dxa"/>
            <w:gridSpan w:val="2"/>
          </w:tcPr>
          <w:p w14:paraId="2AF61480" w14:textId="77777777" w:rsidR="00A9601A" w:rsidRDefault="00A9601A" w:rsidP="00B620D8">
            <w:pPr>
              <w:pStyle w:val="CRCoverPage"/>
              <w:spacing w:after="0"/>
              <w:rPr>
                <w:b/>
                <w:i/>
                <w:noProof/>
                <w:sz w:val="8"/>
                <w:szCs w:val="8"/>
              </w:rPr>
            </w:pPr>
          </w:p>
        </w:tc>
        <w:tc>
          <w:tcPr>
            <w:tcW w:w="6946" w:type="dxa"/>
            <w:gridSpan w:val="9"/>
          </w:tcPr>
          <w:p w14:paraId="3D7D321D" w14:textId="77777777" w:rsidR="00A9601A" w:rsidRDefault="00A9601A" w:rsidP="00B620D8">
            <w:pPr>
              <w:pStyle w:val="CRCoverPage"/>
              <w:spacing w:after="0"/>
              <w:rPr>
                <w:noProof/>
                <w:sz w:val="8"/>
                <w:szCs w:val="8"/>
              </w:rPr>
            </w:pPr>
          </w:p>
        </w:tc>
      </w:tr>
      <w:tr w:rsidR="00A9601A" w14:paraId="0BD02F95" w14:textId="77777777" w:rsidTr="00B620D8">
        <w:tc>
          <w:tcPr>
            <w:tcW w:w="2694" w:type="dxa"/>
            <w:gridSpan w:val="2"/>
            <w:tcBorders>
              <w:top w:val="single" w:sz="4" w:space="0" w:color="auto"/>
              <w:left w:val="single" w:sz="4" w:space="0" w:color="auto"/>
            </w:tcBorders>
          </w:tcPr>
          <w:p w14:paraId="0235F274" w14:textId="77777777" w:rsidR="00A9601A" w:rsidRDefault="00A9601A" w:rsidP="00B620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A30A54" w14:textId="65BA9A82" w:rsidR="00A9601A" w:rsidRDefault="00A9601A" w:rsidP="00403D99">
            <w:pPr>
              <w:pStyle w:val="CRCoverPage"/>
              <w:spacing w:after="0"/>
              <w:ind w:left="100"/>
              <w:rPr>
                <w:noProof/>
              </w:rPr>
            </w:pPr>
            <w:r>
              <w:rPr>
                <w:noProof/>
                <w:lang w:eastAsia="zh-CN"/>
              </w:rPr>
              <w:t>4.</w:t>
            </w:r>
            <w:r w:rsidR="00403D99">
              <w:rPr>
                <w:noProof/>
                <w:lang w:eastAsia="zh-CN"/>
              </w:rPr>
              <w:t>3.32.2, 4.3.32.3, 4.4.1</w:t>
            </w:r>
          </w:p>
        </w:tc>
      </w:tr>
      <w:tr w:rsidR="00A9601A" w14:paraId="4948DAE4" w14:textId="77777777" w:rsidTr="00B620D8">
        <w:tc>
          <w:tcPr>
            <w:tcW w:w="2694" w:type="dxa"/>
            <w:gridSpan w:val="2"/>
            <w:tcBorders>
              <w:left w:val="single" w:sz="4" w:space="0" w:color="auto"/>
            </w:tcBorders>
          </w:tcPr>
          <w:p w14:paraId="4CBE234C" w14:textId="77777777" w:rsidR="00A9601A" w:rsidRDefault="00A9601A" w:rsidP="00B620D8">
            <w:pPr>
              <w:pStyle w:val="CRCoverPage"/>
              <w:spacing w:after="0"/>
              <w:rPr>
                <w:b/>
                <w:i/>
                <w:noProof/>
                <w:sz w:val="8"/>
                <w:szCs w:val="8"/>
              </w:rPr>
            </w:pPr>
          </w:p>
        </w:tc>
        <w:tc>
          <w:tcPr>
            <w:tcW w:w="6946" w:type="dxa"/>
            <w:gridSpan w:val="9"/>
            <w:tcBorders>
              <w:right w:val="single" w:sz="4" w:space="0" w:color="auto"/>
            </w:tcBorders>
          </w:tcPr>
          <w:p w14:paraId="355CEEFB" w14:textId="77777777" w:rsidR="00A9601A" w:rsidRDefault="00A9601A" w:rsidP="00B620D8">
            <w:pPr>
              <w:pStyle w:val="CRCoverPage"/>
              <w:spacing w:after="0"/>
              <w:rPr>
                <w:noProof/>
                <w:sz w:val="8"/>
                <w:szCs w:val="8"/>
              </w:rPr>
            </w:pPr>
          </w:p>
        </w:tc>
      </w:tr>
      <w:tr w:rsidR="00A9601A" w14:paraId="03943C3D" w14:textId="77777777" w:rsidTr="00B620D8">
        <w:tc>
          <w:tcPr>
            <w:tcW w:w="2694" w:type="dxa"/>
            <w:gridSpan w:val="2"/>
            <w:tcBorders>
              <w:left w:val="single" w:sz="4" w:space="0" w:color="auto"/>
            </w:tcBorders>
          </w:tcPr>
          <w:p w14:paraId="0B023027" w14:textId="77777777" w:rsidR="00A9601A" w:rsidRDefault="00A9601A" w:rsidP="00B620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FDFB0B" w14:textId="77777777" w:rsidR="00A9601A" w:rsidRDefault="00A9601A" w:rsidP="00B620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94BBA6" w14:textId="77777777" w:rsidR="00A9601A" w:rsidRDefault="00A9601A" w:rsidP="00B620D8">
            <w:pPr>
              <w:pStyle w:val="CRCoverPage"/>
              <w:spacing w:after="0"/>
              <w:jc w:val="center"/>
              <w:rPr>
                <w:b/>
                <w:caps/>
                <w:noProof/>
              </w:rPr>
            </w:pPr>
            <w:r>
              <w:rPr>
                <w:b/>
                <w:caps/>
                <w:noProof/>
              </w:rPr>
              <w:t>N</w:t>
            </w:r>
          </w:p>
        </w:tc>
        <w:tc>
          <w:tcPr>
            <w:tcW w:w="2977" w:type="dxa"/>
            <w:gridSpan w:val="4"/>
          </w:tcPr>
          <w:p w14:paraId="3BEFA373" w14:textId="77777777" w:rsidR="00A9601A" w:rsidRDefault="00A9601A" w:rsidP="00B620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5E4BF0" w14:textId="77777777" w:rsidR="00A9601A" w:rsidRDefault="00A9601A" w:rsidP="00B620D8">
            <w:pPr>
              <w:pStyle w:val="CRCoverPage"/>
              <w:spacing w:after="0"/>
              <w:ind w:left="99"/>
              <w:rPr>
                <w:noProof/>
              </w:rPr>
            </w:pPr>
          </w:p>
        </w:tc>
      </w:tr>
      <w:tr w:rsidR="00A9601A" w14:paraId="2C2A66F8" w14:textId="77777777" w:rsidTr="00B620D8">
        <w:tc>
          <w:tcPr>
            <w:tcW w:w="2694" w:type="dxa"/>
            <w:gridSpan w:val="2"/>
            <w:tcBorders>
              <w:left w:val="single" w:sz="4" w:space="0" w:color="auto"/>
            </w:tcBorders>
          </w:tcPr>
          <w:p w14:paraId="68D7A1FC" w14:textId="77777777" w:rsidR="00A9601A" w:rsidRDefault="00A9601A" w:rsidP="00B620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6E38BC" w14:textId="77777777"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34543" w14:textId="77777777"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14:paraId="1504E153" w14:textId="77777777" w:rsidR="00A9601A" w:rsidRDefault="00A9601A" w:rsidP="00B620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44F9A7" w14:textId="77777777" w:rsidR="00A9601A" w:rsidRDefault="00A9601A" w:rsidP="00B620D8">
            <w:pPr>
              <w:pStyle w:val="CRCoverPage"/>
              <w:spacing w:after="0"/>
              <w:ind w:left="99"/>
              <w:rPr>
                <w:noProof/>
              </w:rPr>
            </w:pPr>
            <w:r>
              <w:rPr>
                <w:noProof/>
              </w:rPr>
              <w:t xml:space="preserve">TS/TR ... CR ... </w:t>
            </w:r>
          </w:p>
        </w:tc>
      </w:tr>
      <w:tr w:rsidR="00A9601A" w14:paraId="60BAF039" w14:textId="77777777" w:rsidTr="00B620D8">
        <w:tc>
          <w:tcPr>
            <w:tcW w:w="2694" w:type="dxa"/>
            <w:gridSpan w:val="2"/>
            <w:tcBorders>
              <w:left w:val="single" w:sz="4" w:space="0" w:color="auto"/>
            </w:tcBorders>
          </w:tcPr>
          <w:p w14:paraId="71BCEFC3" w14:textId="77777777" w:rsidR="00A9601A" w:rsidRDefault="00A9601A" w:rsidP="00B620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470A77" w14:textId="77777777"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697688" w14:textId="77777777"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14:paraId="60F5309F" w14:textId="77777777" w:rsidR="00A9601A" w:rsidRDefault="00A9601A" w:rsidP="00B620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572F36" w14:textId="77777777" w:rsidR="00A9601A" w:rsidRDefault="00A9601A" w:rsidP="00B620D8">
            <w:pPr>
              <w:pStyle w:val="CRCoverPage"/>
              <w:spacing w:after="0"/>
              <w:ind w:left="99"/>
              <w:rPr>
                <w:noProof/>
              </w:rPr>
            </w:pPr>
            <w:r>
              <w:rPr>
                <w:noProof/>
              </w:rPr>
              <w:t xml:space="preserve">TS/TR ... CR ... </w:t>
            </w:r>
          </w:p>
        </w:tc>
      </w:tr>
      <w:tr w:rsidR="00A9601A" w14:paraId="51E8452C" w14:textId="77777777" w:rsidTr="00B620D8">
        <w:tc>
          <w:tcPr>
            <w:tcW w:w="2694" w:type="dxa"/>
            <w:gridSpan w:val="2"/>
            <w:tcBorders>
              <w:left w:val="single" w:sz="4" w:space="0" w:color="auto"/>
            </w:tcBorders>
          </w:tcPr>
          <w:p w14:paraId="7E9EB117" w14:textId="77777777" w:rsidR="00A9601A" w:rsidRDefault="00A9601A" w:rsidP="00B620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FCBF43" w14:textId="77777777"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422338" w14:textId="77777777"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14:paraId="1B4DBF76" w14:textId="77777777" w:rsidR="00A9601A" w:rsidRDefault="00A9601A" w:rsidP="00B620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6DA7A" w14:textId="77777777" w:rsidR="00A9601A" w:rsidRDefault="00A9601A" w:rsidP="00B620D8">
            <w:pPr>
              <w:pStyle w:val="CRCoverPage"/>
              <w:spacing w:after="0"/>
              <w:ind w:left="99"/>
              <w:rPr>
                <w:noProof/>
              </w:rPr>
            </w:pPr>
            <w:r>
              <w:rPr>
                <w:noProof/>
              </w:rPr>
              <w:t xml:space="preserve">TS/TR ... CR ... </w:t>
            </w:r>
          </w:p>
        </w:tc>
      </w:tr>
      <w:tr w:rsidR="00A9601A" w14:paraId="27A33FD9" w14:textId="77777777" w:rsidTr="00B620D8">
        <w:tc>
          <w:tcPr>
            <w:tcW w:w="2694" w:type="dxa"/>
            <w:gridSpan w:val="2"/>
            <w:tcBorders>
              <w:left w:val="single" w:sz="4" w:space="0" w:color="auto"/>
            </w:tcBorders>
          </w:tcPr>
          <w:p w14:paraId="56B2946E" w14:textId="77777777" w:rsidR="00A9601A" w:rsidRDefault="00A9601A" w:rsidP="00B620D8">
            <w:pPr>
              <w:pStyle w:val="CRCoverPage"/>
              <w:spacing w:after="0"/>
              <w:rPr>
                <w:b/>
                <w:i/>
                <w:noProof/>
              </w:rPr>
            </w:pPr>
          </w:p>
        </w:tc>
        <w:tc>
          <w:tcPr>
            <w:tcW w:w="6946" w:type="dxa"/>
            <w:gridSpan w:val="9"/>
            <w:tcBorders>
              <w:right w:val="single" w:sz="4" w:space="0" w:color="auto"/>
            </w:tcBorders>
          </w:tcPr>
          <w:p w14:paraId="1BF52BEF" w14:textId="77777777" w:rsidR="00A9601A" w:rsidRDefault="00A9601A" w:rsidP="00B620D8">
            <w:pPr>
              <w:pStyle w:val="CRCoverPage"/>
              <w:spacing w:after="0"/>
              <w:rPr>
                <w:noProof/>
              </w:rPr>
            </w:pPr>
          </w:p>
        </w:tc>
      </w:tr>
      <w:tr w:rsidR="00A9601A" w14:paraId="2CFB715C" w14:textId="77777777" w:rsidTr="00B620D8">
        <w:tc>
          <w:tcPr>
            <w:tcW w:w="2694" w:type="dxa"/>
            <w:gridSpan w:val="2"/>
            <w:tcBorders>
              <w:left w:val="single" w:sz="4" w:space="0" w:color="auto"/>
              <w:bottom w:val="single" w:sz="4" w:space="0" w:color="auto"/>
            </w:tcBorders>
          </w:tcPr>
          <w:p w14:paraId="3CD5415F" w14:textId="77777777" w:rsidR="00A9601A" w:rsidRDefault="00A9601A" w:rsidP="00B620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39B5AC" w14:textId="77777777" w:rsidR="00A9601A" w:rsidRDefault="00A9601A" w:rsidP="00B620D8">
            <w:pPr>
              <w:pStyle w:val="CRCoverPage"/>
              <w:spacing w:after="0"/>
              <w:ind w:left="100"/>
              <w:rPr>
                <w:noProof/>
              </w:rPr>
            </w:pPr>
          </w:p>
        </w:tc>
      </w:tr>
      <w:tr w:rsidR="00A9601A" w:rsidRPr="008863B9" w14:paraId="7853059C" w14:textId="77777777" w:rsidTr="00B620D8">
        <w:tc>
          <w:tcPr>
            <w:tcW w:w="2694" w:type="dxa"/>
            <w:gridSpan w:val="2"/>
            <w:tcBorders>
              <w:top w:val="single" w:sz="4" w:space="0" w:color="auto"/>
              <w:bottom w:val="single" w:sz="4" w:space="0" w:color="auto"/>
            </w:tcBorders>
          </w:tcPr>
          <w:p w14:paraId="4538A326" w14:textId="77777777" w:rsidR="00A9601A" w:rsidRPr="008863B9" w:rsidRDefault="00A9601A" w:rsidP="00B620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8D7C2A5" w14:textId="77777777" w:rsidR="00A9601A" w:rsidRPr="008863B9" w:rsidRDefault="00A9601A" w:rsidP="00B620D8">
            <w:pPr>
              <w:pStyle w:val="CRCoverPage"/>
              <w:spacing w:after="0"/>
              <w:ind w:left="100"/>
              <w:rPr>
                <w:noProof/>
                <w:sz w:val="8"/>
                <w:szCs w:val="8"/>
              </w:rPr>
            </w:pPr>
          </w:p>
        </w:tc>
      </w:tr>
      <w:tr w:rsidR="00A9601A" w14:paraId="66ED7A46" w14:textId="77777777" w:rsidTr="00B620D8">
        <w:tc>
          <w:tcPr>
            <w:tcW w:w="2694" w:type="dxa"/>
            <w:gridSpan w:val="2"/>
            <w:tcBorders>
              <w:top w:val="single" w:sz="4" w:space="0" w:color="auto"/>
              <w:left w:val="single" w:sz="4" w:space="0" w:color="auto"/>
              <w:bottom w:val="single" w:sz="4" w:space="0" w:color="auto"/>
            </w:tcBorders>
          </w:tcPr>
          <w:p w14:paraId="240B316D" w14:textId="77777777" w:rsidR="00A9601A" w:rsidRDefault="00A9601A" w:rsidP="00B620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73F0E5" w14:textId="77777777" w:rsidR="00A9601A" w:rsidRDefault="00A9601A" w:rsidP="00B620D8">
            <w:pPr>
              <w:pStyle w:val="CRCoverPage"/>
              <w:spacing w:after="0"/>
              <w:ind w:left="100"/>
              <w:rPr>
                <w:noProof/>
              </w:rPr>
            </w:pPr>
          </w:p>
        </w:tc>
      </w:tr>
    </w:tbl>
    <w:p w14:paraId="3F78BDA6" w14:textId="77777777" w:rsidR="00A9601A" w:rsidRDefault="00A9601A" w:rsidP="00A9601A">
      <w:pPr>
        <w:pStyle w:val="CRCoverPage"/>
        <w:spacing w:after="0"/>
        <w:rPr>
          <w:noProof/>
          <w:sz w:val="8"/>
          <w:szCs w:val="8"/>
        </w:rPr>
      </w:pPr>
    </w:p>
    <w:p w14:paraId="16106A91" w14:textId="77777777" w:rsidR="00A9601A" w:rsidRDefault="00A9601A" w:rsidP="00A9601A">
      <w:pPr>
        <w:rPr>
          <w:noProof/>
        </w:rPr>
        <w:sectPr w:rsidR="00A9601A">
          <w:headerReference w:type="even" r:id="rId12"/>
          <w:footnotePr>
            <w:numRestart w:val="eachSect"/>
          </w:footnotePr>
          <w:pgSz w:w="11907" w:h="16840" w:code="9"/>
          <w:pgMar w:top="1418" w:right="1134" w:bottom="1134" w:left="1134" w:header="680" w:footer="567" w:gutter="0"/>
          <w:cols w:space="720"/>
        </w:sectPr>
      </w:pPr>
    </w:p>
    <w:p w14:paraId="0ED4E750" w14:textId="77777777" w:rsidR="001E41F3" w:rsidRDefault="001E41F3">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14:paraId="4BF61765" w14:textId="77777777" w:rsidTr="002545EC">
        <w:tc>
          <w:tcPr>
            <w:tcW w:w="9521" w:type="dxa"/>
            <w:shd w:val="clear" w:color="auto" w:fill="FFFFCC"/>
            <w:vAlign w:val="center"/>
          </w:tcPr>
          <w:p w14:paraId="18BAA91A" w14:textId="77777777" w:rsidR="00202774" w:rsidRPr="007D21AA" w:rsidRDefault="00202774" w:rsidP="002545EC">
            <w:pPr>
              <w:keepNext/>
              <w:keepLines/>
              <w:jc w:val="center"/>
              <w:rPr>
                <w:rFonts w:ascii="Arial" w:hAnsi="Arial" w:cs="Arial"/>
                <w:b/>
                <w:bCs/>
                <w:sz w:val="28"/>
                <w:szCs w:val="28"/>
              </w:rPr>
            </w:pPr>
            <w:r>
              <w:rPr>
                <w:rFonts w:ascii="Arial" w:hAnsi="Arial" w:cs="Arial"/>
                <w:b/>
                <w:bCs/>
                <w:sz w:val="28"/>
                <w:szCs w:val="28"/>
                <w:lang w:eastAsia="zh-CN"/>
              </w:rPr>
              <w:t>First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14:paraId="5AAAD9B5" w14:textId="2CAC11C3" w:rsidR="00974107" w:rsidRPr="00C15189" w:rsidRDefault="00974107" w:rsidP="00974107">
      <w:pPr>
        <w:pStyle w:val="EX"/>
      </w:pPr>
      <w:bookmarkStart w:id="8" w:name="_Toc27404922"/>
      <w:bookmarkStart w:id="9" w:name="_Toc19888041"/>
      <w:bookmarkStart w:id="10" w:name="_Toc19888051"/>
      <w:bookmarkStart w:id="11" w:name="_Toc27404932"/>
      <w:bookmarkStart w:id="12" w:name="_Toc10555497"/>
    </w:p>
    <w:p w14:paraId="2820C092" w14:textId="77777777" w:rsidR="00403D99" w:rsidRDefault="00403D99" w:rsidP="00403D99">
      <w:pPr>
        <w:pStyle w:val="3"/>
        <w:rPr>
          <w:lang w:val="en-US" w:eastAsia="zh-CN"/>
        </w:rPr>
      </w:pPr>
      <w:bookmarkStart w:id="13" w:name="_Toc19888197"/>
      <w:bookmarkStart w:id="14" w:name="_Toc27405074"/>
      <w:bookmarkStart w:id="15" w:name="_Toc35878219"/>
      <w:bookmarkStart w:id="16" w:name="_Toc36220035"/>
      <w:bookmarkStart w:id="17" w:name="_Toc36474133"/>
      <w:bookmarkStart w:id="18" w:name="_Toc36542405"/>
      <w:bookmarkStart w:id="19" w:name="_Toc36543226"/>
      <w:bookmarkStart w:id="20" w:name="_Toc36567464"/>
      <w:bookmarkStart w:id="21" w:name="_Toc19888199"/>
      <w:bookmarkStart w:id="22" w:name="_Toc27405076"/>
      <w:bookmarkEnd w:id="8"/>
      <w:bookmarkEnd w:id="9"/>
      <w:r>
        <w:rPr>
          <w:rFonts w:hint="eastAsia"/>
          <w:lang w:val="en-US" w:eastAsia="zh-CN"/>
        </w:rPr>
        <w:t>4</w:t>
      </w:r>
      <w:r>
        <w:rPr>
          <w:lang w:val="en-US" w:eastAsia="zh-CN"/>
        </w:rPr>
        <w:t>.3.32</w:t>
      </w:r>
      <w:r>
        <w:rPr>
          <w:lang w:val="en-US" w:eastAsia="zh-CN"/>
        </w:rPr>
        <w:tab/>
      </w:r>
      <w:r>
        <w:rPr>
          <w:rFonts w:ascii="Courier New" w:hAnsi="Courier New"/>
          <w:lang w:val="en-US" w:eastAsia="zh-CN"/>
        </w:rPr>
        <w:t>NRCellRelation</w:t>
      </w:r>
      <w:bookmarkEnd w:id="13"/>
      <w:bookmarkEnd w:id="14"/>
      <w:bookmarkEnd w:id="15"/>
      <w:bookmarkEnd w:id="16"/>
      <w:bookmarkEnd w:id="17"/>
      <w:bookmarkEnd w:id="18"/>
      <w:bookmarkEnd w:id="19"/>
      <w:bookmarkEnd w:id="20"/>
    </w:p>
    <w:p w14:paraId="0B8879FC" w14:textId="77777777" w:rsidR="00403D99" w:rsidRDefault="00403D99" w:rsidP="00403D99">
      <w:pPr>
        <w:pStyle w:val="4"/>
      </w:pPr>
      <w:bookmarkStart w:id="23" w:name="_Toc19888198"/>
      <w:bookmarkStart w:id="24" w:name="_Toc27405075"/>
      <w:bookmarkStart w:id="25" w:name="_Toc35878220"/>
      <w:bookmarkStart w:id="26" w:name="_Toc36220036"/>
      <w:bookmarkStart w:id="27" w:name="_Toc36474134"/>
      <w:bookmarkStart w:id="28" w:name="_Toc36542406"/>
      <w:bookmarkStart w:id="29" w:name="_Toc36543227"/>
      <w:bookmarkStart w:id="30" w:name="_Toc36567465"/>
      <w:r>
        <w:rPr>
          <w:rFonts w:hint="eastAsia"/>
          <w:lang w:eastAsia="zh-CN"/>
        </w:rPr>
        <w:t>4</w:t>
      </w:r>
      <w:r>
        <w:t>.3.32.1</w:t>
      </w:r>
      <w:r>
        <w:tab/>
        <w:t>Definition</w:t>
      </w:r>
      <w:bookmarkEnd w:id="23"/>
      <w:bookmarkEnd w:id="24"/>
      <w:bookmarkEnd w:id="25"/>
      <w:bookmarkEnd w:id="26"/>
      <w:bookmarkEnd w:id="27"/>
      <w:bookmarkEnd w:id="28"/>
      <w:bookmarkEnd w:id="29"/>
      <w:bookmarkEnd w:id="30"/>
    </w:p>
    <w:p w14:paraId="0DBC5CF7" w14:textId="77777777" w:rsidR="00403D99" w:rsidRDefault="00403D99" w:rsidP="00403D99">
      <w:r>
        <w:t xml:space="preserve">This IOC represents a neighbour cell relation from a source cell to a target cell, where the target cell is an </w:t>
      </w:r>
      <w:r>
        <w:rPr>
          <w:rFonts w:ascii="Courier New" w:hAnsi="Courier New"/>
        </w:rPr>
        <w:t>NR</w:t>
      </w:r>
      <w:r w:rsidRPr="000414F5">
        <w:rPr>
          <w:rFonts w:ascii="Courier New" w:hAnsi="Courier New"/>
        </w:rPr>
        <w:t>Cell</w:t>
      </w:r>
      <w:r>
        <w:rPr>
          <w:rFonts w:ascii="Courier New" w:hAnsi="Courier New"/>
        </w:rPr>
        <w:t>CU</w:t>
      </w:r>
      <w:r>
        <w:t xml:space="preserve"> or </w:t>
      </w:r>
      <w:r w:rsidRPr="000414F5">
        <w:rPr>
          <w:rFonts w:ascii="Courier New" w:hAnsi="Courier New"/>
        </w:rPr>
        <w:t>External</w:t>
      </w:r>
      <w:r>
        <w:rPr>
          <w:rFonts w:ascii="Courier New" w:hAnsi="Courier New"/>
        </w:rPr>
        <w:t>NR</w:t>
      </w:r>
      <w:r w:rsidRPr="000414F5">
        <w:rPr>
          <w:rFonts w:ascii="Courier New" w:hAnsi="Courier New"/>
        </w:rPr>
        <w:t>Cell</w:t>
      </w:r>
      <w:r>
        <w:rPr>
          <w:rFonts w:ascii="Courier New" w:hAnsi="Courier New"/>
        </w:rPr>
        <w:t>CU</w:t>
      </w:r>
      <w:r>
        <w:t xml:space="preserve"> instance.</w:t>
      </w:r>
    </w:p>
    <w:p w14:paraId="0E472DD9" w14:textId="77777777" w:rsidR="00403D99" w:rsidRDefault="00403D99" w:rsidP="00403D99">
      <w:r>
        <w:t xml:space="preserve">The source cell can be a </w:t>
      </w:r>
      <w:r>
        <w:rPr>
          <w:rFonts w:ascii="Courier New" w:hAnsi="Courier New"/>
        </w:rPr>
        <w:t>NRCellCU</w:t>
      </w:r>
      <w:r>
        <w:t xml:space="preserve"> instance. This is the case for an Intra-NR neighbour cell relation.</w:t>
      </w:r>
    </w:p>
    <w:p w14:paraId="5BB6A78F" w14:textId="77777777" w:rsidR="00403D99" w:rsidRDefault="00403D99" w:rsidP="00403D99">
      <w:r>
        <w:t xml:space="preserve">The source cell can be a </w:t>
      </w:r>
      <w:r w:rsidRPr="00212C37">
        <w:rPr>
          <w:rFonts w:ascii="Courier New" w:hAnsi="Courier New" w:cs="Courier New"/>
        </w:rPr>
        <w:t>EUtranGenericCell</w:t>
      </w:r>
      <w:r>
        <w:t xml:space="preserve"> instance. This is the case for Inter-LTE-NR neighbour cell relation, from E-UTRAN to NR. See 3GPP TS 28.658 [19].</w:t>
      </w:r>
    </w:p>
    <w:p w14:paraId="09470EF7" w14:textId="77777777" w:rsidR="00403D99" w:rsidRDefault="00403D99" w:rsidP="00403D99">
      <w:pPr>
        <w:rPr>
          <w:lang w:val="en-US"/>
        </w:rPr>
      </w:pPr>
      <w:r>
        <w:t>Neighbour cell relations are unidirectional.</w:t>
      </w:r>
    </w:p>
    <w:p w14:paraId="0C18D844" w14:textId="77777777" w:rsidR="004F19F5" w:rsidRDefault="004F19F5" w:rsidP="004F19F5">
      <w:pPr>
        <w:pStyle w:val="4"/>
      </w:pPr>
      <w:r>
        <w:rPr>
          <w:rFonts w:hint="eastAsia"/>
          <w:lang w:eastAsia="zh-CN"/>
        </w:rPr>
        <w:t>4</w:t>
      </w:r>
      <w:r>
        <w:t>.3.32.2</w:t>
      </w:r>
      <w:r>
        <w:tab/>
        <w:t>Attributes</w:t>
      </w:r>
      <w:bookmarkEnd w:id="21"/>
      <w:bookmarkEnd w:id="22"/>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1276"/>
        <w:gridCol w:w="1134"/>
        <w:gridCol w:w="1134"/>
        <w:gridCol w:w="1385"/>
      </w:tblGrid>
      <w:tr w:rsidR="004F19F5" w14:paraId="25CC55FF" w14:textId="77777777" w:rsidTr="00403D99">
        <w:trPr>
          <w:cantSplit/>
          <w:jc w:val="center"/>
        </w:trPr>
        <w:tc>
          <w:tcPr>
            <w:tcW w:w="3936" w:type="dxa"/>
            <w:shd w:val="pct10" w:color="auto" w:fill="FFFFFF"/>
            <w:vAlign w:val="center"/>
          </w:tcPr>
          <w:p w14:paraId="302D7222" w14:textId="77777777" w:rsidR="004F19F5" w:rsidRDefault="004F19F5" w:rsidP="00403D99">
            <w:pPr>
              <w:pStyle w:val="TAH"/>
            </w:pPr>
            <w:r>
              <w:t>Attribute name</w:t>
            </w:r>
          </w:p>
        </w:tc>
        <w:tc>
          <w:tcPr>
            <w:tcW w:w="992" w:type="dxa"/>
            <w:shd w:val="pct10" w:color="auto" w:fill="FFFFFF"/>
            <w:vAlign w:val="center"/>
          </w:tcPr>
          <w:p w14:paraId="5A805C7D" w14:textId="77777777" w:rsidR="004F19F5" w:rsidRDefault="004F19F5" w:rsidP="00403D99">
            <w:pPr>
              <w:pStyle w:val="TAH"/>
            </w:pPr>
            <w:r>
              <w:t>Support Qualifier</w:t>
            </w:r>
          </w:p>
        </w:tc>
        <w:tc>
          <w:tcPr>
            <w:tcW w:w="1276" w:type="dxa"/>
            <w:shd w:val="pct10" w:color="auto" w:fill="FFFFFF"/>
            <w:vAlign w:val="center"/>
          </w:tcPr>
          <w:p w14:paraId="096914F5" w14:textId="77777777" w:rsidR="004F19F5" w:rsidRDefault="004F19F5" w:rsidP="00403D99">
            <w:pPr>
              <w:pStyle w:val="TAH"/>
            </w:pPr>
            <w:r>
              <w:t>isReadable</w:t>
            </w:r>
          </w:p>
        </w:tc>
        <w:tc>
          <w:tcPr>
            <w:tcW w:w="1134" w:type="dxa"/>
            <w:shd w:val="pct10" w:color="auto" w:fill="FFFFFF"/>
            <w:vAlign w:val="center"/>
          </w:tcPr>
          <w:p w14:paraId="1F55C3E9" w14:textId="77777777" w:rsidR="004F19F5" w:rsidRDefault="004F19F5" w:rsidP="00403D99">
            <w:pPr>
              <w:pStyle w:val="TAH"/>
            </w:pPr>
            <w:r>
              <w:t>isWritable</w:t>
            </w:r>
          </w:p>
        </w:tc>
        <w:tc>
          <w:tcPr>
            <w:tcW w:w="1134" w:type="dxa"/>
            <w:shd w:val="pct10" w:color="auto" w:fill="FFFFFF"/>
            <w:vAlign w:val="center"/>
          </w:tcPr>
          <w:p w14:paraId="3849915E" w14:textId="77777777" w:rsidR="004F19F5" w:rsidRDefault="004F19F5" w:rsidP="00403D99">
            <w:pPr>
              <w:pStyle w:val="TAH"/>
            </w:pPr>
            <w:r>
              <w:rPr>
                <w:rFonts w:cs="Arial"/>
                <w:bCs/>
                <w:szCs w:val="18"/>
              </w:rPr>
              <w:t>isInvariant</w:t>
            </w:r>
          </w:p>
        </w:tc>
        <w:tc>
          <w:tcPr>
            <w:tcW w:w="1385" w:type="dxa"/>
            <w:shd w:val="pct10" w:color="auto" w:fill="FFFFFF"/>
            <w:vAlign w:val="center"/>
          </w:tcPr>
          <w:p w14:paraId="795AA72D" w14:textId="77777777" w:rsidR="004F19F5" w:rsidRDefault="004F19F5" w:rsidP="00403D99">
            <w:pPr>
              <w:pStyle w:val="TAH"/>
            </w:pPr>
            <w:r>
              <w:t>isNotifyable</w:t>
            </w:r>
          </w:p>
        </w:tc>
      </w:tr>
      <w:tr w:rsidR="004F19F5" w14:paraId="3B0AD5A0" w14:textId="77777777" w:rsidTr="00403D99">
        <w:trPr>
          <w:cantSplit/>
          <w:jc w:val="center"/>
        </w:trPr>
        <w:tc>
          <w:tcPr>
            <w:tcW w:w="3936" w:type="dxa"/>
          </w:tcPr>
          <w:p w14:paraId="2B0BD9CD" w14:textId="77777777" w:rsidR="004F19F5" w:rsidRPr="005D76F0" w:rsidRDefault="004F19F5" w:rsidP="00403D99">
            <w:pPr>
              <w:pStyle w:val="TAL"/>
              <w:rPr>
                <w:rFonts w:ascii="Courier New" w:hAnsi="Courier New" w:cs="Courier New"/>
              </w:rPr>
            </w:pPr>
            <w:r>
              <w:rPr>
                <w:rFonts w:ascii="Courier New" w:hAnsi="Courier New"/>
                <w:lang w:val="en-US" w:eastAsia="zh-CN"/>
              </w:rPr>
              <w:t>nRTCI</w:t>
            </w:r>
          </w:p>
        </w:tc>
        <w:tc>
          <w:tcPr>
            <w:tcW w:w="992" w:type="dxa"/>
          </w:tcPr>
          <w:p w14:paraId="00AF4FDD" w14:textId="77777777" w:rsidR="004F19F5" w:rsidRDefault="004F19F5" w:rsidP="00403D99">
            <w:pPr>
              <w:pStyle w:val="TAL"/>
              <w:jc w:val="center"/>
            </w:pPr>
            <w:r>
              <w:t>O</w:t>
            </w:r>
          </w:p>
        </w:tc>
        <w:tc>
          <w:tcPr>
            <w:tcW w:w="1276" w:type="dxa"/>
          </w:tcPr>
          <w:p w14:paraId="60978236" w14:textId="77777777" w:rsidR="004F19F5" w:rsidRDefault="004F19F5" w:rsidP="00403D99">
            <w:pPr>
              <w:pStyle w:val="TAL"/>
              <w:jc w:val="center"/>
            </w:pPr>
            <w:r>
              <w:t>T</w:t>
            </w:r>
          </w:p>
        </w:tc>
        <w:tc>
          <w:tcPr>
            <w:tcW w:w="1134" w:type="dxa"/>
          </w:tcPr>
          <w:p w14:paraId="2F6B42E9" w14:textId="77777777" w:rsidR="004F19F5" w:rsidRDefault="004F19F5" w:rsidP="00403D99">
            <w:pPr>
              <w:pStyle w:val="TAL"/>
              <w:jc w:val="center"/>
            </w:pPr>
            <w:r>
              <w:t>T</w:t>
            </w:r>
          </w:p>
        </w:tc>
        <w:tc>
          <w:tcPr>
            <w:tcW w:w="1134" w:type="dxa"/>
          </w:tcPr>
          <w:p w14:paraId="40F2BC29" w14:textId="77777777" w:rsidR="004F19F5" w:rsidRDefault="004F19F5" w:rsidP="00403D99">
            <w:pPr>
              <w:pStyle w:val="TAL"/>
              <w:jc w:val="center"/>
              <w:rPr>
                <w:lang w:eastAsia="zh-CN"/>
              </w:rPr>
            </w:pPr>
            <w:r>
              <w:t>F</w:t>
            </w:r>
          </w:p>
        </w:tc>
        <w:tc>
          <w:tcPr>
            <w:tcW w:w="1385" w:type="dxa"/>
          </w:tcPr>
          <w:p w14:paraId="3B2950BA" w14:textId="77777777" w:rsidR="004F19F5" w:rsidRDefault="004F19F5" w:rsidP="00403D99">
            <w:pPr>
              <w:pStyle w:val="TAL"/>
              <w:jc w:val="center"/>
            </w:pPr>
            <w:r>
              <w:rPr>
                <w:lang w:eastAsia="zh-CN"/>
              </w:rPr>
              <w:t>T</w:t>
            </w:r>
          </w:p>
        </w:tc>
      </w:tr>
      <w:tr w:rsidR="004F19F5" w14:paraId="33020844" w14:textId="77777777" w:rsidTr="00403D99">
        <w:trPr>
          <w:cantSplit/>
          <w:jc w:val="center"/>
        </w:trPr>
        <w:tc>
          <w:tcPr>
            <w:tcW w:w="3936" w:type="dxa"/>
          </w:tcPr>
          <w:p w14:paraId="29B21DBD" w14:textId="77777777" w:rsidR="004F19F5" w:rsidRDefault="004F19F5" w:rsidP="00403D99">
            <w:pPr>
              <w:pStyle w:val="TAL"/>
              <w:rPr>
                <w:b/>
                <w:lang w:eastAsia="zh-CN"/>
              </w:rPr>
            </w:pPr>
            <w:r>
              <w:rPr>
                <w:rFonts w:ascii="Courier New" w:hAnsi="Courier New" w:cs="Courier New"/>
                <w:bCs/>
              </w:rPr>
              <w:t>cellIndividualOffset</w:t>
            </w:r>
          </w:p>
        </w:tc>
        <w:tc>
          <w:tcPr>
            <w:tcW w:w="992" w:type="dxa"/>
          </w:tcPr>
          <w:p w14:paraId="312BA17F" w14:textId="77777777" w:rsidR="004F19F5" w:rsidRDefault="004F19F5" w:rsidP="00403D99">
            <w:pPr>
              <w:pStyle w:val="TAL"/>
              <w:jc w:val="center"/>
              <w:rPr>
                <w:lang w:eastAsia="zh-CN"/>
              </w:rPr>
            </w:pPr>
            <w:r>
              <w:rPr>
                <w:rFonts w:hint="eastAsia"/>
                <w:lang w:eastAsia="zh-CN"/>
              </w:rPr>
              <w:t>M</w:t>
            </w:r>
          </w:p>
        </w:tc>
        <w:tc>
          <w:tcPr>
            <w:tcW w:w="1276" w:type="dxa"/>
          </w:tcPr>
          <w:p w14:paraId="71DF43B3" w14:textId="77777777" w:rsidR="004F19F5" w:rsidRDefault="004F19F5" w:rsidP="00403D99">
            <w:pPr>
              <w:pStyle w:val="TAL"/>
              <w:jc w:val="center"/>
              <w:rPr>
                <w:lang w:eastAsia="zh-CN"/>
              </w:rPr>
            </w:pPr>
            <w:r>
              <w:rPr>
                <w:rFonts w:hint="eastAsia"/>
                <w:lang w:eastAsia="zh-CN"/>
              </w:rPr>
              <w:t>T</w:t>
            </w:r>
          </w:p>
        </w:tc>
        <w:tc>
          <w:tcPr>
            <w:tcW w:w="1134" w:type="dxa"/>
          </w:tcPr>
          <w:p w14:paraId="1D351D92" w14:textId="77777777" w:rsidR="004F19F5" w:rsidRDefault="004F19F5" w:rsidP="00403D99">
            <w:pPr>
              <w:pStyle w:val="TAL"/>
              <w:jc w:val="center"/>
              <w:rPr>
                <w:lang w:eastAsia="zh-CN"/>
              </w:rPr>
            </w:pPr>
            <w:r>
              <w:rPr>
                <w:rFonts w:hint="eastAsia"/>
                <w:lang w:eastAsia="zh-CN"/>
              </w:rPr>
              <w:t>T</w:t>
            </w:r>
          </w:p>
        </w:tc>
        <w:tc>
          <w:tcPr>
            <w:tcW w:w="1134" w:type="dxa"/>
          </w:tcPr>
          <w:p w14:paraId="19BC211D" w14:textId="77777777" w:rsidR="004F19F5" w:rsidRDefault="004F19F5" w:rsidP="00403D99">
            <w:pPr>
              <w:pStyle w:val="TAL"/>
              <w:jc w:val="center"/>
              <w:rPr>
                <w:lang w:eastAsia="zh-CN"/>
              </w:rPr>
            </w:pPr>
            <w:r>
              <w:rPr>
                <w:rFonts w:hint="eastAsia"/>
                <w:lang w:eastAsia="zh-CN"/>
              </w:rPr>
              <w:t>F</w:t>
            </w:r>
          </w:p>
        </w:tc>
        <w:tc>
          <w:tcPr>
            <w:tcW w:w="1385" w:type="dxa"/>
          </w:tcPr>
          <w:p w14:paraId="614F1C6A" w14:textId="77777777" w:rsidR="004F19F5" w:rsidRDefault="004F19F5" w:rsidP="00403D99">
            <w:pPr>
              <w:pStyle w:val="TAL"/>
              <w:jc w:val="center"/>
              <w:rPr>
                <w:lang w:eastAsia="zh-CN"/>
              </w:rPr>
            </w:pPr>
            <w:r>
              <w:rPr>
                <w:rFonts w:hint="eastAsia"/>
                <w:lang w:eastAsia="zh-CN"/>
              </w:rPr>
              <w:t>T</w:t>
            </w:r>
          </w:p>
        </w:tc>
      </w:tr>
      <w:tr w:rsidR="004F19F5" w14:paraId="588F2019" w14:textId="77777777" w:rsidTr="00403D99">
        <w:trPr>
          <w:cantSplit/>
          <w:jc w:val="center"/>
        </w:trPr>
        <w:tc>
          <w:tcPr>
            <w:tcW w:w="3936" w:type="dxa"/>
          </w:tcPr>
          <w:p w14:paraId="7003F8E9" w14:textId="77777777" w:rsidR="004F19F5" w:rsidRDefault="004F19F5" w:rsidP="00403D99">
            <w:pPr>
              <w:pStyle w:val="TAL"/>
              <w:rPr>
                <w:rFonts w:ascii="Courier New" w:hAnsi="Courier New" w:cs="Courier New"/>
                <w:bCs/>
              </w:rPr>
            </w:pPr>
            <w:r>
              <w:rPr>
                <w:rFonts w:ascii="Courier New" w:hAnsi="Courier New" w:cs="Arial"/>
                <w:lang w:val="en-US" w:eastAsia="zh-CN"/>
              </w:rPr>
              <w:t>isRemoveAllowed</w:t>
            </w:r>
          </w:p>
        </w:tc>
        <w:tc>
          <w:tcPr>
            <w:tcW w:w="992" w:type="dxa"/>
          </w:tcPr>
          <w:p w14:paraId="6370E52C" w14:textId="77777777" w:rsidR="004F19F5" w:rsidRDefault="004F19F5" w:rsidP="00403D99">
            <w:pPr>
              <w:pStyle w:val="TAL"/>
              <w:jc w:val="center"/>
              <w:rPr>
                <w:lang w:eastAsia="zh-CN"/>
              </w:rPr>
            </w:pPr>
            <w:r>
              <w:rPr>
                <w:rFonts w:cs="Arial"/>
                <w:lang w:val="fr-FR" w:eastAsia="zh-CN"/>
              </w:rPr>
              <w:t>CM</w:t>
            </w:r>
          </w:p>
        </w:tc>
        <w:tc>
          <w:tcPr>
            <w:tcW w:w="1276" w:type="dxa"/>
          </w:tcPr>
          <w:p w14:paraId="7D14C3CA" w14:textId="77777777" w:rsidR="004F19F5" w:rsidRDefault="004F19F5" w:rsidP="00403D99">
            <w:pPr>
              <w:pStyle w:val="TAL"/>
              <w:jc w:val="center"/>
              <w:rPr>
                <w:lang w:eastAsia="zh-CN"/>
              </w:rPr>
            </w:pPr>
            <w:r>
              <w:rPr>
                <w:rFonts w:cs="Arial"/>
                <w:lang w:val="fr-FR" w:eastAsia="zh-CN"/>
              </w:rPr>
              <w:t>T</w:t>
            </w:r>
          </w:p>
        </w:tc>
        <w:tc>
          <w:tcPr>
            <w:tcW w:w="1134" w:type="dxa"/>
          </w:tcPr>
          <w:p w14:paraId="20A8116C" w14:textId="77777777" w:rsidR="004F19F5" w:rsidRDefault="004F19F5" w:rsidP="00403D99">
            <w:pPr>
              <w:pStyle w:val="TAL"/>
              <w:jc w:val="center"/>
              <w:rPr>
                <w:lang w:eastAsia="zh-CN"/>
              </w:rPr>
            </w:pPr>
            <w:r>
              <w:rPr>
                <w:rFonts w:cs="Arial"/>
                <w:lang w:val="fr-FR" w:eastAsia="zh-CN"/>
              </w:rPr>
              <w:t>T</w:t>
            </w:r>
          </w:p>
        </w:tc>
        <w:tc>
          <w:tcPr>
            <w:tcW w:w="1134" w:type="dxa"/>
          </w:tcPr>
          <w:p w14:paraId="6AB12B95" w14:textId="77777777" w:rsidR="004F19F5" w:rsidRDefault="004F19F5" w:rsidP="00403D99">
            <w:pPr>
              <w:pStyle w:val="TAL"/>
              <w:jc w:val="center"/>
              <w:rPr>
                <w:lang w:eastAsia="zh-CN"/>
              </w:rPr>
            </w:pPr>
            <w:r>
              <w:rPr>
                <w:rFonts w:cs="Arial"/>
                <w:lang w:val="fr-FR" w:eastAsia="zh-CN"/>
              </w:rPr>
              <w:t>F</w:t>
            </w:r>
          </w:p>
        </w:tc>
        <w:tc>
          <w:tcPr>
            <w:tcW w:w="1385" w:type="dxa"/>
          </w:tcPr>
          <w:p w14:paraId="29E1DAAE" w14:textId="77777777" w:rsidR="004F19F5" w:rsidRDefault="004F19F5" w:rsidP="00403D99">
            <w:pPr>
              <w:pStyle w:val="TAL"/>
              <w:jc w:val="center"/>
              <w:rPr>
                <w:lang w:eastAsia="zh-CN"/>
              </w:rPr>
            </w:pPr>
            <w:r>
              <w:rPr>
                <w:rFonts w:cs="Arial"/>
                <w:lang w:val="fr-FR" w:eastAsia="zh-CN"/>
              </w:rPr>
              <w:t>T</w:t>
            </w:r>
          </w:p>
        </w:tc>
      </w:tr>
      <w:tr w:rsidR="004F19F5" w14:paraId="053C918C" w14:textId="77777777" w:rsidTr="00403D99">
        <w:trPr>
          <w:cantSplit/>
          <w:jc w:val="center"/>
        </w:trPr>
        <w:tc>
          <w:tcPr>
            <w:tcW w:w="3936" w:type="dxa"/>
          </w:tcPr>
          <w:p w14:paraId="05CF4596" w14:textId="77777777" w:rsidR="004F19F5" w:rsidRDefault="004F19F5" w:rsidP="00403D99">
            <w:pPr>
              <w:pStyle w:val="TAL"/>
              <w:rPr>
                <w:rFonts w:ascii="Courier New" w:hAnsi="Courier New" w:cs="Courier New"/>
                <w:bCs/>
              </w:rPr>
            </w:pPr>
            <w:r>
              <w:rPr>
                <w:rFonts w:ascii="Courier New" w:hAnsi="Courier New" w:cs="Arial"/>
                <w:lang w:val="en-US" w:eastAsia="zh-CN"/>
              </w:rPr>
              <w:t>isHOAllowed</w:t>
            </w:r>
          </w:p>
        </w:tc>
        <w:tc>
          <w:tcPr>
            <w:tcW w:w="992" w:type="dxa"/>
          </w:tcPr>
          <w:p w14:paraId="7BAD518C" w14:textId="77777777" w:rsidR="004F19F5" w:rsidRDefault="004F19F5" w:rsidP="00403D99">
            <w:pPr>
              <w:pStyle w:val="TAL"/>
              <w:jc w:val="center"/>
              <w:rPr>
                <w:lang w:eastAsia="zh-CN"/>
              </w:rPr>
            </w:pPr>
            <w:r>
              <w:rPr>
                <w:rFonts w:cs="Arial"/>
                <w:lang w:val="fr-FR" w:eastAsia="zh-CN"/>
              </w:rPr>
              <w:t>CM</w:t>
            </w:r>
          </w:p>
        </w:tc>
        <w:tc>
          <w:tcPr>
            <w:tcW w:w="1276" w:type="dxa"/>
          </w:tcPr>
          <w:p w14:paraId="431E61B1" w14:textId="77777777" w:rsidR="004F19F5" w:rsidRDefault="004F19F5" w:rsidP="00403D99">
            <w:pPr>
              <w:pStyle w:val="TAL"/>
              <w:jc w:val="center"/>
              <w:rPr>
                <w:lang w:eastAsia="zh-CN"/>
              </w:rPr>
            </w:pPr>
            <w:r>
              <w:rPr>
                <w:rFonts w:cs="Arial"/>
                <w:lang w:val="fr-FR" w:eastAsia="zh-CN"/>
              </w:rPr>
              <w:t>T</w:t>
            </w:r>
          </w:p>
        </w:tc>
        <w:tc>
          <w:tcPr>
            <w:tcW w:w="1134" w:type="dxa"/>
          </w:tcPr>
          <w:p w14:paraId="7F96AAA0" w14:textId="77777777" w:rsidR="004F19F5" w:rsidRDefault="004F19F5" w:rsidP="00403D99">
            <w:pPr>
              <w:pStyle w:val="TAL"/>
              <w:jc w:val="center"/>
              <w:rPr>
                <w:lang w:eastAsia="zh-CN"/>
              </w:rPr>
            </w:pPr>
            <w:r>
              <w:rPr>
                <w:rFonts w:cs="Arial"/>
                <w:lang w:val="fr-FR" w:eastAsia="zh-CN"/>
              </w:rPr>
              <w:t>T</w:t>
            </w:r>
          </w:p>
        </w:tc>
        <w:tc>
          <w:tcPr>
            <w:tcW w:w="1134" w:type="dxa"/>
          </w:tcPr>
          <w:p w14:paraId="521CA878" w14:textId="77777777" w:rsidR="004F19F5" w:rsidRDefault="004F19F5" w:rsidP="00403D99">
            <w:pPr>
              <w:pStyle w:val="TAL"/>
              <w:jc w:val="center"/>
              <w:rPr>
                <w:lang w:eastAsia="zh-CN"/>
              </w:rPr>
            </w:pPr>
            <w:r>
              <w:rPr>
                <w:rFonts w:cs="Arial"/>
                <w:lang w:val="fr-FR" w:eastAsia="zh-CN"/>
              </w:rPr>
              <w:t>F</w:t>
            </w:r>
          </w:p>
        </w:tc>
        <w:tc>
          <w:tcPr>
            <w:tcW w:w="1385" w:type="dxa"/>
          </w:tcPr>
          <w:p w14:paraId="3077F69C" w14:textId="77777777" w:rsidR="004F19F5" w:rsidRDefault="004F19F5" w:rsidP="00403D99">
            <w:pPr>
              <w:pStyle w:val="TAL"/>
              <w:jc w:val="center"/>
              <w:rPr>
                <w:lang w:eastAsia="zh-CN"/>
              </w:rPr>
            </w:pPr>
            <w:r>
              <w:rPr>
                <w:rFonts w:cs="Arial"/>
                <w:lang w:val="fr-FR" w:eastAsia="zh-CN"/>
              </w:rPr>
              <w:t>T</w:t>
            </w:r>
          </w:p>
        </w:tc>
      </w:tr>
      <w:tr w:rsidR="00F748D0" w14:paraId="7FBD10F8" w14:textId="77777777" w:rsidTr="00403D99">
        <w:trPr>
          <w:cantSplit/>
          <w:jc w:val="center"/>
          <w:ins w:id="31" w:author="Huawei" w:date="2020-03-31T12:09:00Z"/>
        </w:trPr>
        <w:tc>
          <w:tcPr>
            <w:tcW w:w="3936" w:type="dxa"/>
          </w:tcPr>
          <w:p w14:paraId="662283D2" w14:textId="223D01C7" w:rsidR="00F748D0" w:rsidRDefault="00F748D0" w:rsidP="00F748D0">
            <w:pPr>
              <w:pStyle w:val="TAL"/>
              <w:rPr>
                <w:ins w:id="32" w:author="Huawei" w:date="2020-03-31T12:09:00Z"/>
                <w:rFonts w:ascii="Courier New" w:hAnsi="Courier New" w:cs="Arial"/>
                <w:lang w:val="en-US" w:eastAsia="zh-CN"/>
              </w:rPr>
            </w:pPr>
            <w:ins w:id="33" w:author="Huawei" w:date="2020-03-31T12:09:00Z">
              <w:r>
                <w:rPr>
                  <w:rFonts w:ascii="Courier New" w:hAnsi="Courier New" w:cs="Arial" w:hint="eastAsia"/>
                  <w:lang w:val="en-US" w:eastAsia="zh-CN"/>
                </w:rPr>
                <w:t>i</w:t>
              </w:r>
              <w:r>
                <w:rPr>
                  <w:rFonts w:ascii="Courier New" w:hAnsi="Courier New" w:cs="Arial"/>
                  <w:lang w:val="en-US" w:eastAsia="zh-CN"/>
                </w:rPr>
                <w:t>s</w:t>
              </w:r>
            </w:ins>
            <w:ins w:id="34" w:author="Huawei" w:date="2020-03-31T12:10:00Z">
              <w:r>
                <w:rPr>
                  <w:rFonts w:ascii="Courier New" w:hAnsi="Courier New" w:cs="Arial"/>
                  <w:lang w:val="en-US" w:eastAsia="zh-CN"/>
                </w:rPr>
                <w:t>ENDCAllowed</w:t>
              </w:r>
            </w:ins>
          </w:p>
        </w:tc>
        <w:tc>
          <w:tcPr>
            <w:tcW w:w="992" w:type="dxa"/>
          </w:tcPr>
          <w:p w14:paraId="5527F3EB" w14:textId="4EA44021" w:rsidR="00F748D0" w:rsidRDefault="00F748D0" w:rsidP="00403D99">
            <w:pPr>
              <w:pStyle w:val="TAL"/>
              <w:jc w:val="center"/>
              <w:rPr>
                <w:ins w:id="35" w:author="Huawei" w:date="2020-03-31T12:09:00Z"/>
                <w:rFonts w:cs="Arial"/>
                <w:lang w:val="fr-FR" w:eastAsia="zh-CN"/>
              </w:rPr>
            </w:pPr>
            <w:ins w:id="36" w:author="Huawei" w:date="2020-03-31T12:10:00Z">
              <w:r>
                <w:rPr>
                  <w:rFonts w:cs="Arial"/>
                  <w:lang w:val="fr-FR" w:eastAsia="zh-CN"/>
                </w:rPr>
                <w:t>C</w:t>
              </w:r>
            </w:ins>
            <w:ins w:id="37" w:author="Huawei" w:date="2020-04-09T16:13:00Z">
              <w:r w:rsidR="00403D99">
                <w:rPr>
                  <w:rFonts w:cs="Arial"/>
                  <w:lang w:val="fr-FR" w:eastAsia="zh-CN"/>
                </w:rPr>
                <w:t>M</w:t>
              </w:r>
            </w:ins>
          </w:p>
        </w:tc>
        <w:tc>
          <w:tcPr>
            <w:tcW w:w="1276" w:type="dxa"/>
          </w:tcPr>
          <w:p w14:paraId="78C55609" w14:textId="6C4EAF35" w:rsidR="00F748D0" w:rsidRDefault="00F748D0" w:rsidP="00F748D0">
            <w:pPr>
              <w:pStyle w:val="TAL"/>
              <w:jc w:val="center"/>
              <w:rPr>
                <w:ins w:id="38" w:author="Huawei" w:date="2020-03-31T12:09:00Z"/>
                <w:rFonts w:cs="Arial"/>
                <w:lang w:val="fr-FR" w:eastAsia="zh-CN"/>
              </w:rPr>
            </w:pPr>
            <w:ins w:id="39" w:author="Huawei" w:date="2020-03-31T12:10:00Z">
              <w:r>
                <w:rPr>
                  <w:rFonts w:cs="Arial"/>
                  <w:lang w:val="fr-FR" w:eastAsia="zh-CN"/>
                </w:rPr>
                <w:t>T</w:t>
              </w:r>
            </w:ins>
          </w:p>
        </w:tc>
        <w:tc>
          <w:tcPr>
            <w:tcW w:w="1134" w:type="dxa"/>
          </w:tcPr>
          <w:p w14:paraId="4582850A" w14:textId="21A479E5" w:rsidR="00F748D0" w:rsidRDefault="00F748D0" w:rsidP="00F748D0">
            <w:pPr>
              <w:pStyle w:val="TAL"/>
              <w:jc w:val="center"/>
              <w:rPr>
                <w:ins w:id="40" w:author="Huawei" w:date="2020-03-31T12:09:00Z"/>
                <w:rFonts w:cs="Arial"/>
                <w:lang w:val="fr-FR" w:eastAsia="zh-CN"/>
              </w:rPr>
            </w:pPr>
            <w:ins w:id="41" w:author="Huawei" w:date="2020-03-31T12:10:00Z">
              <w:r>
                <w:rPr>
                  <w:rFonts w:cs="Arial"/>
                  <w:lang w:val="fr-FR" w:eastAsia="zh-CN"/>
                </w:rPr>
                <w:t>T</w:t>
              </w:r>
            </w:ins>
          </w:p>
        </w:tc>
        <w:tc>
          <w:tcPr>
            <w:tcW w:w="1134" w:type="dxa"/>
          </w:tcPr>
          <w:p w14:paraId="3B36AE85" w14:textId="3DE50090" w:rsidR="00F748D0" w:rsidRDefault="00F748D0" w:rsidP="00F748D0">
            <w:pPr>
              <w:pStyle w:val="TAL"/>
              <w:jc w:val="center"/>
              <w:rPr>
                <w:ins w:id="42" w:author="Huawei" w:date="2020-03-31T12:09:00Z"/>
                <w:rFonts w:cs="Arial"/>
                <w:lang w:val="fr-FR" w:eastAsia="zh-CN"/>
              </w:rPr>
            </w:pPr>
            <w:ins w:id="43" w:author="Huawei" w:date="2020-03-31T12:10:00Z">
              <w:r>
                <w:rPr>
                  <w:rFonts w:cs="Arial"/>
                  <w:lang w:val="fr-FR" w:eastAsia="zh-CN"/>
                </w:rPr>
                <w:t>F</w:t>
              </w:r>
            </w:ins>
          </w:p>
        </w:tc>
        <w:tc>
          <w:tcPr>
            <w:tcW w:w="1385" w:type="dxa"/>
          </w:tcPr>
          <w:p w14:paraId="3BD1EEA5" w14:textId="15535AE6" w:rsidR="00F748D0" w:rsidRDefault="00F748D0" w:rsidP="00F748D0">
            <w:pPr>
              <w:pStyle w:val="TAL"/>
              <w:jc w:val="center"/>
              <w:rPr>
                <w:ins w:id="44" w:author="Huawei" w:date="2020-03-31T12:09:00Z"/>
                <w:rFonts w:cs="Arial"/>
                <w:lang w:val="fr-FR" w:eastAsia="zh-CN"/>
              </w:rPr>
            </w:pPr>
            <w:ins w:id="45" w:author="Huawei" w:date="2020-03-31T12:10:00Z">
              <w:r>
                <w:rPr>
                  <w:rFonts w:cs="Arial"/>
                  <w:lang w:val="fr-FR" w:eastAsia="zh-CN"/>
                </w:rPr>
                <w:t>T</w:t>
              </w:r>
            </w:ins>
          </w:p>
        </w:tc>
      </w:tr>
      <w:tr w:rsidR="00F748D0" w14:paraId="645CE544" w14:textId="77777777" w:rsidTr="00403D99">
        <w:trPr>
          <w:cantSplit/>
          <w:jc w:val="center"/>
        </w:trPr>
        <w:tc>
          <w:tcPr>
            <w:tcW w:w="3936" w:type="dxa"/>
          </w:tcPr>
          <w:p w14:paraId="7FA85749" w14:textId="77777777" w:rsidR="00F748D0" w:rsidRDefault="00F748D0" w:rsidP="00F748D0">
            <w:pPr>
              <w:pStyle w:val="TAL"/>
              <w:jc w:val="center"/>
              <w:rPr>
                <w:rFonts w:ascii="Courier New" w:hAnsi="Courier New" w:cs="Courier New"/>
                <w:bCs/>
              </w:rPr>
            </w:pPr>
            <w:r>
              <w:rPr>
                <w:b/>
                <w:lang w:val="en-US"/>
              </w:rPr>
              <w:t>attribute related to role</w:t>
            </w:r>
          </w:p>
        </w:tc>
        <w:tc>
          <w:tcPr>
            <w:tcW w:w="992" w:type="dxa"/>
          </w:tcPr>
          <w:p w14:paraId="78298AE5" w14:textId="77777777" w:rsidR="00F748D0" w:rsidRDefault="00F748D0" w:rsidP="00F748D0">
            <w:pPr>
              <w:pStyle w:val="TAL"/>
              <w:jc w:val="center"/>
              <w:rPr>
                <w:lang w:eastAsia="zh-CN"/>
              </w:rPr>
            </w:pPr>
          </w:p>
        </w:tc>
        <w:tc>
          <w:tcPr>
            <w:tcW w:w="1276" w:type="dxa"/>
          </w:tcPr>
          <w:p w14:paraId="6CC26B4D" w14:textId="77777777" w:rsidR="00F748D0" w:rsidRDefault="00F748D0" w:rsidP="00F748D0">
            <w:pPr>
              <w:pStyle w:val="TAL"/>
              <w:jc w:val="center"/>
              <w:rPr>
                <w:lang w:eastAsia="zh-CN"/>
              </w:rPr>
            </w:pPr>
          </w:p>
        </w:tc>
        <w:tc>
          <w:tcPr>
            <w:tcW w:w="1134" w:type="dxa"/>
          </w:tcPr>
          <w:p w14:paraId="799B4967" w14:textId="77777777" w:rsidR="00F748D0" w:rsidRDefault="00F748D0" w:rsidP="00F748D0">
            <w:pPr>
              <w:pStyle w:val="TAL"/>
              <w:jc w:val="center"/>
              <w:rPr>
                <w:lang w:eastAsia="zh-CN"/>
              </w:rPr>
            </w:pPr>
          </w:p>
        </w:tc>
        <w:tc>
          <w:tcPr>
            <w:tcW w:w="1134" w:type="dxa"/>
          </w:tcPr>
          <w:p w14:paraId="555BEBED" w14:textId="77777777" w:rsidR="00F748D0" w:rsidRDefault="00F748D0" w:rsidP="00F748D0">
            <w:pPr>
              <w:pStyle w:val="TAL"/>
              <w:jc w:val="center"/>
              <w:rPr>
                <w:lang w:eastAsia="zh-CN"/>
              </w:rPr>
            </w:pPr>
          </w:p>
        </w:tc>
        <w:tc>
          <w:tcPr>
            <w:tcW w:w="1385" w:type="dxa"/>
          </w:tcPr>
          <w:p w14:paraId="4276D883" w14:textId="77777777" w:rsidR="00F748D0" w:rsidRDefault="00F748D0" w:rsidP="00F748D0">
            <w:pPr>
              <w:pStyle w:val="TAL"/>
              <w:jc w:val="center"/>
              <w:rPr>
                <w:lang w:eastAsia="zh-CN"/>
              </w:rPr>
            </w:pPr>
          </w:p>
        </w:tc>
      </w:tr>
      <w:tr w:rsidR="00F748D0" w14:paraId="2F1C6CF7" w14:textId="77777777" w:rsidTr="00403D99">
        <w:trPr>
          <w:cantSplit/>
          <w:jc w:val="center"/>
        </w:trPr>
        <w:tc>
          <w:tcPr>
            <w:tcW w:w="3936" w:type="dxa"/>
          </w:tcPr>
          <w:p w14:paraId="5AD44D13" w14:textId="77777777" w:rsidR="00F748D0" w:rsidRDefault="00F748D0" w:rsidP="00F748D0">
            <w:pPr>
              <w:pStyle w:val="TAL"/>
              <w:rPr>
                <w:rFonts w:ascii="Courier New" w:hAnsi="Courier New" w:cs="Courier New"/>
                <w:bCs/>
              </w:rPr>
            </w:pPr>
            <w:r>
              <w:rPr>
                <w:rFonts w:ascii="Courier New" w:hAnsi="Courier New" w:cs="Courier New"/>
                <w:bCs/>
                <w:lang w:val="en-US"/>
              </w:rPr>
              <w:t>nRFreqRelationRef</w:t>
            </w:r>
          </w:p>
        </w:tc>
        <w:tc>
          <w:tcPr>
            <w:tcW w:w="992" w:type="dxa"/>
          </w:tcPr>
          <w:p w14:paraId="1D9DB6E8" w14:textId="77777777" w:rsidR="00F748D0" w:rsidRDefault="00F748D0" w:rsidP="00F748D0">
            <w:pPr>
              <w:pStyle w:val="TAL"/>
              <w:jc w:val="center"/>
              <w:rPr>
                <w:lang w:eastAsia="zh-CN"/>
              </w:rPr>
            </w:pPr>
            <w:r>
              <w:rPr>
                <w:lang w:val="en-US"/>
              </w:rPr>
              <w:t>M</w:t>
            </w:r>
          </w:p>
        </w:tc>
        <w:tc>
          <w:tcPr>
            <w:tcW w:w="1276" w:type="dxa"/>
          </w:tcPr>
          <w:p w14:paraId="467EB66D" w14:textId="77777777" w:rsidR="00F748D0" w:rsidRDefault="00F748D0" w:rsidP="00F748D0">
            <w:pPr>
              <w:pStyle w:val="TAL"/>
              <w:jc w:val="center"/>
              <w:rPr>
                <w:lang w:eastAsia="zh-CN"/>
              </w:rPr>
            </w:pPr>
            <w:r>
              <w:rPr>
                <w:lang w:val="en-US"/>
              </w:rPr>
              <w:t>T</w:t>
            </w:r>
          </w:p>
        </w:tc>
        <w:tc>
          <w:tcPr>
            <w:tcW w:w="1134" w:type="dxa"/>
          </w:tcPr>
          <w:p w14:paraId="06294CC4" w14:textId="77777777" w:rsidR="00F748D0" w:rsidRDefault="00F748D0" w:rsidP="00F748D0">
            <w:pPr>
              <w:pStyle w:val="TAL"/>
              <w:jc w:val="center"/>
              <w:rPr>
                <w:lang w:eastAsia="zh-CN"/>
              </w:rPr>
            </w:pPr>
            <w:r>
              <w:rPr>
                <w:lang w:val="en-US"/>
              </w:rPr>
              <w:t>T</w:t>
            </w:r>
          </w:p>
        </w:tc>
        <w:tc>
          <w:tcPr>
            <w:tcW w:w="1134" w:type="dxa"/>
          </w:tcPr>
          <w:p w14:paraId="7972B485" w14:textId="77777777" w:rsidR="00F748D0" w:rsidRDefault="00F748D0" w:rsidP="00F748D0">
            <w:pPr>
              <w:pStyle w:val="TAL"/>
              <w:jc w:val="center"/>
              <w:rPr>
                <w:lang w:eastAsia="zh-CN"/>
              </w:rPr>
            </w:pPr>
            <w:r>
              <w:rPr>
                <w:lang w:val="en-US"/>
              </w:rPr>
              <w:t>F</w:t>
            </w:r>
          </w:p>
        </w:tc>
        <w:tc>
          <w:tcPr>
            <w:tcW w:w="1385" w:type="dxa"/>
          </w:tcPr>
          <w:p w14:paraId="408450CC" w14:textId="77777777" w:rsidR="00F748D0" w:rsidRDefault="00F748D0" w:rsidP="00F748D0">
            <w:pPr>
              <w:pStyle w:val="TAL"/>
              <w:jc w:val="center"/>
              <w:rPr>
                <w:lang w:eastAsia="zh-CN"/>
              </w:rPr>
            </w:pPr>
            <w:r>
              <w:rPr>
                <w:lang w:val="en-US" w:eastAsia="zh-CN"/>
              </w:rPr>
              <w:t>T</w:t>
            </w:r>
          </w:p>
        </w:tc>
      </w:tr>
      <w:tr w:rsidR="00F748D0" w14:paraId="39FACE2F" w14:textId="77777777" w:rsidTr="00403D99">
        <w:trPr>
          <w:cantSplit/>
          <w:jc w:val="center"/>
        </w:trPr>
        <w:tc>
          <w:tcPr>
            <w:tcW w:w="3936" w:type="dxa"/>
          </w:tcPr>
          <w:p w14:paraId="708D04D0" w14:textId="77777777" w:rsidR="00F748D0" w:rsidRDefault="00F748D0" w:rsidP="00F748D0">
            <w:pPr>
              <w:pStyle w:val="TAL"/>
              <w:rPr>
                <w:rFonts w:ascii="Courier New" w:hAnsi="Courier New" w:cs="Courier New"/>
                <w:bCs/>
              </w:rPr>
            </w:pPr>
            <w:r>
              <w:rPr>
                <w:rFonts w:ascii="Courier New" w:hAnsi="Courier New" w:cs="Courier New"/>
                <w:bCs/>
                <w:lang w:val="en-US"/>
              </w:rPr>
              <w:t>adjacentNRCellRef</w:t>
            </w:r>
          </w:p>
        </w:tc>
        <w:tc>
          <w:tcPr>
            <w:tcW w:w="992" w:type="dxa"/>
          </w:tcPr>
          <w:p w14:paraId="6CFE8B88" w14:textId="77777777" w:rsidR="00F748D0" w:rsidRDefault="00F748D0" w:rsidP="00F748D0">
            <w:pPr>
              <w:pStyle w:val="TAL"/>
              <w:jc w:val="center"/>
              <w:rPr>
                <w:lang w:eastAsia="zh-CN"/>
              </w:rPr>
            </w:pPr>
            <w:r>
              <w:rPr>
                <w:lang w:val="en-US"/>
              </w:rPr>
              <w:t>M</w:t>
            </w:r>
          </w:p>
        </w:tc>
        <w:tc>
          <w:tcPr>
            <w:tcW w:w="1276" w:type="dxa"/>
          </w:tcPr>
          <w:p w14:paraId="7C3BD6DD" w14:textId="77777777" w:rsidR="00F748D0" w:rsidRDefault="00F748D0" w:rsidP="00F748D0">
            <w:pPr>
              <w:pStyle w:val="TAL"/>
              <w:jc w:val="center"/>
              <w:rPr>
                <w:lang w:eastAsia="zh-CN"/>
              </w:rPr>
            </w:pPr>
            <w:r>
              <w:rPr>
                <w:lang w:val="en-US"/>
              </w:rPr>
              <w:t>T</w:t>
            </w:r>
          </w:p>
        </w:tc>
        <w:tc>
          <w:tcPr>
            <w:tcW w:w="1134" w:type="dxa"/>
          </w:tcPr>
          <w:p w14:paraId="1EAEE33C" w14:textId="77777777" w:rsidR="00F748D0" w:rsidRDefault="00F748D0" w:rsidP="00F748D0">
            <w:pPr>
              <w:pStyle w:val="TAL"/>
              <w:jc w:val="center"/>
              <w:rPr>
                <w:lang w:eastAsia="zh-CN"/>
              </w:rPr>
            </w:pPr>
            <w:r>
              <w:rPr>
                <w:lang w:val="en-US"/>
              </w:rPr>
              <w:t>T</w:t>
            </w:r>
          </w:p>
        </w:tc>
        <w:tc>
          <w:tcPr>
            <w:tcW w:w="1134" w:type="dxa"/>
          </w:tcPr>
          <w:p w14:paraId="36502D85" w14:textId="77777777" w:rsidR="00F748D0" w:rsidRDefault="00F748D0" w:rsidP="00F748D0">
            <w:pPr>
              <w:pStyle w:val="TAL"/>
              <w:jc w:val="center"/>
              <w:rPr>
                <w:lang w:eastAsia="zh-CN"/>
              </w:rPr>
            </w:pPr>
            <w:r>
              <w:rPr>
                <w:lang w:val="en-US"/>
              </w:rPr>
              <w:t>F</w:t>
            </w:r>
          </w:p>
        </w:tc>
        <w:tc>
          <w:tcPr>
            <w:tcW w:w="1385" w:type="dxa"/>
          </w:tcPr>
          <w:p w14:paraId="3CEF0E0D" w14:textId="77777777" w:rsidR="00F748D0" w:rsidRDefault="00F748D0" w:rsidP="00F748D0">
            <w:pPr>
              <w:pStyle w:val="TAL"/>
              <w:jc w:val="center"/>
              <w:rPr>
                <w:lang w:eastAsia="zh-CN"/>
              </w:rPr>
            </w:pPr>
            <w:r>
              <w:rPr>
                <w:lang w:val="en-US" w:eastAsia="zh-CN"/>
              </w:rPr>
              <w:t>T</w:t>
            </w:r>
          </w:p>
        </w:tc>
      </w:tr>
    </w:tbl>
    <w:p w14:paraId="65C4A329" w14:textId="77777777" w:rsidR="004F19F5" w:rsidRDefault="004F19F5" w:rsidP="004F19F5">
      <w:pPr>
        <w:pStyle w:val="4"/>
      </w:pPr>
      <w:bookmarkStart w:id="46" w:name="_Toc19888200"/>
      <w:bookmarkStart w:id="47" w:name="_Toc27405077"/>
      <w:r>
        <w:t>4.3.32.3</w:t>
      </w:r>
      <w:r>
        <w:tab/>
        <w:t>Attribute constraints</w:t>
      </w:r>
      <w:bookmarkEnd w:id="46"/>
      <w:bookmarkEnd w:id="47"/>
    </w:p>
    <w:tbl>
      <w:tblPr>
        <w:tblW w:w="9889" w:type="dxa"/>
        <w:tblInd w:w="-113" w:type="dxa"/>
        <w:tblLook w:val="01E0" w:firstRow="1" w:lastRow="1" w:firstColumn="1" w:lastColumn="1" w:noHBand="0" w:noVBand="0"/>
      </w:tblPr>
      <w:tblGrid>
        <w:gridCol w:w="3917"/>
        <w:gridCol w:w="5972"/>
      </w:tblGrid>
      <w:tr w:rsidR="004F19F5" w14:paraId="766A61E4" w14:textId="77777777" w:rsidTr="00403D99">
        <w:tc>
          <w:tcPr>
            <w:tcW w:w="3917" w:type="dxa"/>
            <w:tcBorders>
              <w:top w:val="single" w:sz="4" w:space="0" w:color="auto"/>
              <w:left w:val="single" w:sz="4" w:space="0" w:color="auto"/>
              <w:bottom w:val="single" w:sz="4" w:space="0" w:color="auto"/>
              <w:right w:val="single" w:sz="4" w:space="0" w:color="auto"/>
            </w:tcBorders>
            <w:shd w:val="clear" w:color="auto" w:fill="D9D9D9"/>
          </w:tcPr>
          <w:p w14:paraId="43B43DAD" w14:textId="77777777" w:rsidR="004F19F5" w:rsidRDefault="004F19F5" w:rsidP="00403D99">
            <w:pPr>
              <w:pStyle w:val="TAH"/>
            </w:pPr>
            <w:r>
              <w:t>Name</w:t>
            </w:r>
          </w:p>
        </w:tc>
        <w:tc>
          <w:tcPr>
            <w:tcW w:w="5972" w:type="dxa"/>
            <w:tcBorders>
              <w:top w:val="single" w:sz="4" w:space="0" w:color="auto"/>
              <w:left w:val="single" w:sz="4" w:space="0" w:color="auto"/>
              <w:bottom w:val="single" w:sz="4" w:space="0" w:color="auto"/>
              <w:right w:val="single" w:sz="4" w:space="0" w:color="auto"/>
            </w:tcBorders>
            <w:shd w:val="clear" w:color="auto" w:fill="D9D9D9"/>
          </w:tcPr>
          <w:p w14:paraId="74AEF142" w14:textId="77777777" w:rsidR="004F19F5" w:rsidRDefault="004F19F5" w:rsidP="00403D99">
            <w:pPr>
              <w:pStyle w:val="TAH"/>
            </w:pPr>
            <w:r>
              <w:t>Definition</w:t>
            </w:r>
          </w:p>
        </w:tc>
      </w:tr>
      <w:tr w:rsidR="004F19F5" w14:paraId="0D10C1E6" w14:textId="77777777" w:rsidTr="00403D99">
        <w:tc>
          <w:tcPr>
            <w:tcW w:w="3917" w:type="dxa"/>
            <w:tcBorders>
              <w:top w:val="single" w:sz="4" w:space="0" w:color="auto"/>
              <w:left w:val="single" w:sz="4" w:space="0" w:color="auto"/>
              <w:bottom w:val="single" w:sz="4" w:space="0" w:color="auto"/>
              <w:right w:val="single" w:sz="4" w:space="0" w:color="auto"/>
            </w:tcBorders>
          </w:tcPr>
          <w:p w14:paraId="6A3A5DD7" w14:textId="77777777" w:rsidR="004F19F5" w:rsidRDefault="004F19F5" w:rsidP="00403D99">
            <w:pPr>
              <w:pStyle w:val="TAL"/>
            </w:pPr>
            <w:r>
              <w:rPr>
                <w:rFonts w:ascii="Courier New" w:hAnsi="Courier New" w:cs="Courier New"/>
              </w:rPr>
              <w:t>isRemoveAllowed</w:t>
            </w:r>
          </w:p>
        </w:tc>
        <w:tc>
          <w:tcPr>
            <w:tcW w:w="5972" w:type="dxa"/>
            <w:tcBorders>
              <w:top w:val="single" w:sz="4" w:space="0" w:color="auto"/>
              <w:left w:val="single" w:sz="4" w:space="0" w:color="auto"/>
              <w:bottom w:val="single" w:sz="4" w:space="0" w:color="auto"/>
              <w:right w:val="single" w:sz="4" w:space="0" w:color="auto"/>
            </w:tcBorders>
          </w:tcPr>
          <w:p w14:paraId="5C2EDE3D" w14:textId="77777777" w:rsidR="004F19F5" w:rsidRDefault="004F19F5" w:rsidP="00403D99">
            <w:pPr>
              <w:pStyle w:val="TAL"/>
            </w:pPr>
            <w:r>
              <w:t>Condition: ANR function is supported in the source cell.</w:t>
            </w:r>
          </w:p>
        </w:tc>
      </w:tr>
      <w:tr w:rsidR="004F19F5" w14:paraId="67917080" w14:textId="77777777" w:rsidTr="00403D99">
        <w:tc>
          <w:tcPr>
            <w:tcW w:w="3917" w:type="dxa"/>
            <w:tcBorders>
              <w:top w:val="single" w:sz="4" w:space="0" w:color="auto"/>
              <w:left w:val="single" w:sz="4" w:space="0" w:color="auto"/>
              <w:bottom w:val="single" w:sz="4" w:space="0" w:color="auto"/>
              <w:right w:val="single" w:sz="4" w:space="0" w:color="auto"/>
            </w:tcBorders>
          </w:tcPr>
          <w:p w14:paraId="56EB5212" w14:textId="77777777" w:rsidR="004F19F5" w:rsidRDefault="004F19F5" w:rsidP="00403D99">
            <w:pPr>
              <w:pStyle w:val="TAL"/>
              <w:rPr>
                <w:rFonts w:ascii="Courier" w:hAnsi="Courier"/>
              </w:rPr>
            </w:pPr>
            <w:r w:rsidRPr="006E4370">
              <w:rPr>
                <w:rFonts w:ascii="Courier New" w:hAnsi="Courier New" w:cs="Courier New"/>
              </w:rPr>
              <w:t>isHOAllowed</w:t>
            </w:r>
          </w:p>
        </w:tc>
        <w:tc>
          <w:tcPr>
            <w:tcW w:w="5972" w:type="dxa"/>
            <w:tcBorders>
              <w:top w:val="single" w:sz="4" w:space="0" w:color="auto"/>
              <w:left w:val="single" w:sz="4" w:space="0" w:color="auto"/>
              <w:bottom w:val="single" w:sz="4" w:space="0" w:color="auto"/>
              <w:right w:val="single" w:sz="4" w:space="0" w:color="auto"/>
            </w:tcBorders>
          </w:tcPr>
          <w:p w14:paraId="1CB85B40" w14:textId="77777777" w:rsidR="004F19F5" w:rsidRDefault="004F19F5" w:rsidP="00403D99">
            <w:pPr>
              <w:pStyle w:val="TAL"/>
            </w:pPr>
            <w:r>
              <w:t>Condition: ANR function is supported in the source cell.</w:t>
            </w:r>
          </w:p>
        </w:tc>
      </w:tr>
      <w:tr w:rsidR="00F748D0" w14:paraId="508C8650" w14:textId="77777777" w:rsidTr="00403D99">
        <w:trPr>
          <w:ins w:id="48" w:author="Huawei" w:date="2020-03-31T12:10:00Z"/>
        </w:trPr>
        <w:tc>
          <w:tcPr>
            <w:tcW w:w="3917" w:type="dxa"/>
            <w:tcBorders>
              <w:top w:val="single" w:sz="4" w:space="0" w:color="auto"/>
              <w:left w:val="single" w:sz="4" w:space="0" w:color="auto"/>
              <w:bottom w:val="single" w:sz="4" w:space="0" w:color="auto"/>
              <w:right w:val="single" w:sz="4" w:space="0" w:color="auto"/>
            </w:tcBorders>
          </w:tcPr>
          <w:p w14:paraId="77566827" w14:textId="00337434" w:rsidR="00F748D0" w:rsidRPr="006E4370" w:rsidRDefault="00F748D0" w:rsidP="00403D99">
            <w:pPr>
              <w:pStyle w:val="TAL"/>
              <w:rPr>
                <w:ins w:id="49" w:author="Huawei" w:date="2020-03-31T12:10:00Z"/>
                <w:rFonts w:ascii="Courier New" w:hAnsi="Courier New" w:cs="Courier New"/>
              </w:rPr>
            </w:pPr>
            <w:ins w:id="50" w:author="Huawei" w:date="2020-03-31T12:10:00Z">
              <w:r>
                <w:rPr>
                  <w:rFonts w:ascii="Courier New" w:hAnsi="Courier New" w:cs="Arial" w:hint="eastAsia"/>
                  <w:lang w:val="en-US" w:eastAsia="zh-CN"/>
                </w:rPr>
                <w:t>i</w:t>
              </w:r>
              <w:r>
                <w:rPr>
                  <w:rFonts w:ascii="Courier New" w:hAnsi="Courier New" w:cs="Arial"/>
                  <w:lang w:val="en-US" w:eastAsia="zh-CN"/>
                </w:rPr>
                <w:t>sENDCAllowed</w:t>
              </w:r>
            </w:ins>
          </w:p>
        </w:tc>
        <w:tc>
          <w:tcPr>
            <w:tcW w:w="5972" w:type="dxa"/>
            <w:tcBorders>
              <w:top w:val="single" w:sz="4" w:space="0" w:color="auto"/>
              <w:left w:val="single" w:sz="4" w:space="0" w:color="auto"/>
              <w:bottom w:val="single" w:sz="4" w:space="0" w:color="auto"/>
              <w:right w:val="single" w:sz="4" w:space="0" w:color="auto"/>
            </w:tcBorders>
          </w:tcPr>
          <w:p w14:paraId="48E6926F" w14:textId="55F7D76F" w:rsidR="00F748D0" w:rsidRDefault="00F748D0" w:rsidP="007D4C8E">
            <w:pPr>
              <w:pStyle w:val="TAL"/>
              <w:rPr>
                <w:ins w:id="51" w:author="Huawei" w:date="2020-03-31T12:10:00Z"/>
                <w:lang w:eastAsia="zh-CN"/>
              </w:rPr>
            </w:pPr>
            <w:ins w:id="52" w:author="Huawei" w:date="2020-03-31T12:10:00Z">
              <w:r>
                <w:rPr>
                  <w:rFonts w:hint="eastAsia"/>
                  <w:lang w:eastAsia="zh-CN"/>
                </w:rPr>
                <w:t>C</w:t>
              </w:r>
              <w:r>
                <w:rPr>
                  <w:lang w:eastAsia="zh-CN"/>
                </w:rPr>
                <w:t xml:space="preserve">ondition: </w:t>
              </w:r>
              <w:del w:id="53" w:author="Huawei_r1" w:date="2020-04-23T22:15:00Z">
                <w:r w:rsidDel="007D4C8E">
                  <w:rPr>
                    <w:lang w:eastAsia="zh-CN"/>
                  </w:rPr>
                  <w:delText xml:space="preserve">ANR function is supported in the source cell. </w:delText>
                </w:r>
              </w:del>
            </w:ins>
            <w:ins w:id="54" w:author="Huawei" w:date="2020-03-31T12:11:00Z">
              <w:del w:id="55" w:author="Huawei_r1" w:date="2020-04-23T22:15:00Z">
                <w:r w:rsidRPr="00212C37" w:rsidDel="007D4C8E">
                  <w:rPr>
                    <w:i/>
                  </w:rPr>
                  <w:delText>AND</w:delText>
                </w:r>
                <w:r w:rsidDel="007D4C8E">
                  <w:delText xml:space="preserve"> </w:delText>
                </w:r>
              </w:del>
              <w:r>
                <w:t>Multi-Radio Dual Connectivity with the EPC (see TS 37.340 [9] clause 4.1.2) is supported.</w:t>
              </w:r>
            </w:ins>
          </w:p>
        </w:tc>
      </w:tr>
    </w:tbl>
    <w:p w14:paraId="5195DEED" w14:textId="77777777" w:rsidR="004F19F5" w:rsidRDefault="004F19F5" w:rsidP="004F19F5">
      <w:pPr>
        <w:pStyle w:val="4"/>
      </w:pPr>
      <w:bookmarkStart w:id="56" w:name="_Toc19888201"/>
      <w:bookmarkStart w:id="57" w:name="_Toc27405078"/>
      <w:r>
        <w:rPr>
          <w:rFonts w:hint="eastAsia"/>
          <w:lang w:eastAsia="zh-CN"/>
        </w:rPr>
        <w:t>4</w:t>
      </w:r>
      <w:r>
        <w:t>.3.32.4</w:t>
      </w:r>
      <w:r>
        <w:tab/>
        <w:t>Notifications</w:t>
      </w:r>
      <w:bookmarkEnd w:id="56"/>
      <w:bookmarkEnd w:id="57"/>
    </w:p>
    <w:p w14:paraId="7D9610AC" w14:textId="77777777" w:rsidR="004F19F5" w:rsidRDefault="004F19F5" w:rsidP="004F19F5">
      <w:pPr>
        <w:rPr>
          <w:lang w:val="en-US" w:eastAsia="zh-CN"/>
        </w:rPr>
      </w:pPr>
      <w:r>
        <w:t xml:space="preserve">The common notifications defined in subclause </w:t>
      </w:r>
      <w:r>
        <w:rPr>
          <w:rFonts w:hint="eastAsia"/>
          <w:lang w:eastAsia="zh-CN"/>
        </w:rPr>
        <w:t>4.5</w:t>
      </w:r>
      <w:r>
        <w:t xml:space="preserve"> are valid for this IOC, without exceptions or additions.</w:t>
      </w:r>
    </w:p>
    <w:p w14:paraId="29E2F131" w14:textId="77777777" w:rsidR="00DC46D5" w:rsidRDefault="00DC46D5" w:rsidP="00513FB4">
      <w:pPr>
        <w:pStyle w:val="TF"/>
        <w:rPr>
          <w:rFonts w:eastAsia="宋体"/>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016D" w:rsidRPr="007D21AA" w14:paraId="50AE67DF" w14:textId="77777777" w:rsidTr="005A016D">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7CF4A6C2" w14:textId="77777777" w:rsidR="005A016D" w:rsidRPr="007D21AA" w:rsidRDefault="008A58E1" w:rsidP="005A016D">
            <w:pPr>
              <w:keepNext/>
              <w:keepLines/>
              <w:jc w:val="center"/>
              <w:rPr>
                <w:rFonts w:ascii="Arial" w:hAnsi="Arial" w:cs="Arial"/>
                <w:b/>
                <w:bCs/>
                <w:sz w:val="28"/>
                <w:szCs w:val="28"/>
                <w:lang w:eastAsia="zh-CN"/>
              </w:rPr>
            </w:pPr>
            <w:r>
              <w:rPr>
                <w:rFonts w:ascii="Arial" w:hAnsi="Arial" w:cs="Arial" w:hint="eastAsia"/>
                <w:b/>
                <w:bCs/>
                <w:sz w:val="28"/>
                <w:szCs w:val="28"/>
                <w:lang w:eastAsia="zh-CN"/>
              </w:rPr>
              <w:t>Second</w:t>
            </w:r>
            <w:r>
              <w:rPr>
                <w:rFonts w:ascii="Arial" w:hAnsi="Arial" w:cs="Arial"/>
                <w:b/>
                <w:bCs/>
                <w:sz w:val="28"/>
                <w:szCs w:val="28"/>
                <w:lang w:eastAsia="zh-CN"/>
              </w:rPr>
              <w:t xml:space="preserve"> </w:t>
            </w:r>
            <w:r w:rsidR="005A016D">
              <w:rPr>
                <w:rFonts w:ascii="Arial" w:hAnsi="Arial" w:cs="Arial"/>
                <w:b/>
                <w:bCs/>
                <w:sz w:val="28"/>
                <w:szCs w:val="28"/>
                <w:lang w:eastAsia="zh-CN"/>
              </w:rPr>
              <w:t>of</w:t>
            </w:r>
            <w:r w:rsidR="005A016D">
              <w:rPr>
                <w:rFonts w:ascii="Arial" w:hAnsi="Arial" w:cs="Arial" w:hint="eastAsia"/>
                <w:b/>
                <w:bCs/>
                <w:sz w:val="28"/>
                <w:szCs w:val="28"/>
                <w:lang w:eastAsia="zh-CN"/>
              </w:rPr>
              <w:t xml:space="preserve"> </w:t>
            </w:r>
            <w:r w:rsidR="005A016D">
              <w:rPr>
                <w:rFonts w:ascii="Arial" w:hAnsi="Arial" w:cs="Arial"/>
                <w:b/>
                <w:bCs/>
                <w:sz w:val="28"/>
                <w:szCs w:val="28"/>
                <w:lang w:eastAsia="zh-CN"/>
              </w:rPr>
              <w:t>Changes</w:t>
            </w:r>
          </w:p>
        </w:tc>
      </w:tr>
    </w:tbl>
    <w:p w14:paraId="4DD3B88B" w14:textId="77777777" w:rsidR="00513FB4" w:rsidRPr="00513FB4" w:rsidRDefault="00513FB4" w:rsidP="00513FB4">
      <w:pPr>
        <w:rPr>
          <w:lang w:eastAsia="zh-CN"/>
        </w:rPr>
      </w:pPr>
    </w:p>
    <w:p w14:paraId="3599EBE9" w14:textId="77777777" w:rsidR="00403D99" w:rsidRPr="002B15AA" w:rsidRDefault="00403D99" w:rsidP="00403D99">
      <w:pPr>
        <w:pStyle w:val="3"/>
        <w:rPr>
          <w:lang w:eastAsia="zh-CN"/>
        </w:rPr>
      </w:pPr>
      <w:bookmarkStart w:id="58" w:name="_Toc19888228"/>
      <w:bookmarkStart w:id="59" w:name="_Toc27405115"/>
      <w:bookmarkStart w:id="60" w:name="_Toc35878305"/>
      <w:bookmarkStart w:id="61" w:name="_Toc36220121"/>
      <w:bookmarkStart w:id="62" w:name="_Toc36474219"/>
      <w:bookmarkStart w:id="63" w:name="_Toc36542491"/>
      <w:bookmarkStart w:id="64" w:name="_Toc36543312"/>
      <w:bookmarkStart w:id="65" w:name="_Toc36567550"/>
      <w:bookmarkEnd w:id="10"/>
      <w:bookmarkEnd w:id="11"/>
      <w:bookmarkEnd w:id="12"/>
      <w:r w:rsidRPr="002B15AA">
        <w:rPr>
          <w:rFonts w:hint="eastAsia"/>
          <w:lang w:eastAsia="zh-CN"/>
        </w:rPr>
        <w:lastRenderedPageBreak/>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58"/>
      <w:bookmarkEnd w:id="59"/>
      <w:bookmarkEnd w:id="60"/>
      <w:bookmarkEnd w:id="61"/>
      <w:bookmarkEnd w:id="62"/>
      <w:bookmarkEnd w:id="63"/>
      <w:bookmarkEnd w:id="64"/>
      <w:bookmarkEnd w:id="6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403D99" w:rsidRPr="002B15AA" w14:paraId="5E8ACB5C" w14:textId="77777777" w:rsidTr="00403D99">
        <w:trPr>
          <w:cantSplit/>
          <w:tblHeader/>
        </w:trPr>
        <w:tc>
          <w:tcPr>
            <w:tcW w:w="960" w:type="pct"/>
            <w:shd w:val="clear" w:color="auto" w:fill="E0E0E0"/>
          </w:tcPr>
          <w:p w14:paraId="6CFC170B" w14:textId="77777777" w:rsidR="00403D99" w:rsidRPr="002B15AA" w:rsidRDefault="00403D99" w:rsidP="00403D99">
            <w:pPr>
              <w:pStyle w:val="TAH"/>
            </w:pPr>
            <w:r w:rsidRPr="002B15AA">
              <w:lastRenderedPageBreak/>
              <w:t>Attribute Name</w:t>
            </w:r>
          </w:p>
        </w:tc>
        <w:tc>
          <w:tcPr>
            <w:tcW w:w="2917" w:type="pct"/>
            <w:shd w:val="clear" w:color="auto" w:fill="E0E0E0"/>
          </w:tcPr>
          <w:p w14:paraId="1E0CF330" w14:textId="77777777" w:rsidR="00403D99" w:rsidRPr="002B15AA" w:rsidRDefault="00403D99" w:rsidP="00403D99">
            <w:pPr>
              <w:pStyle w:val="TAH"/>
            </w:pPr>
            <w:r w:rsidRPr="002B15AA">
              <w:t>Documentation and Allowed Values</w:t>
            </w:r>
          </w:p>
        </w:tc>
        <w:tc>
          <w:tcPr>
            <w:tcW w:w="1123" w:type="pct"/>
            <w:shd w:val="clear" w:color="auto" w:fill="E0E0E0"/>
          </w:tcPr>
          <w:p w14:paraId="71DA4B61" w14:textId="77777777" w:rsidR="00403D99" w:rsidRPr="002B15AA" w:rsidRDefault="00403D99" w:rsidP="00403D99">
            <w:pPr>
              <w:pStyle w:val="TAH"/>
            </w:pPr>
            <w:r w:rsidRPr="002B15AA">
              <w:rPr>
                <w:rFonts w:cs="Arial"/>
                <w:szCs w:val="18"/>
              </w:rPr>
              <w:t>Properties</w:t>
            </w:r>
          </w:p>
        </w:tc>
      </w:tr>
      <w:tr w:rsidR="00403D99" w:rsidRPr="002B15AA" w14:paraId="20131DAF"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DA883D5" w14:textId="77777777" w:rsidR="00403D99" w:rsidRPr="002B15AA" w:rsidRDefault="00403D99" w:rsidP="00403D99">
            <w:pPr>
              <w:spacing w:after="0"/>
              <w:rPr>
                <w:rFonts w:ascii="Courier New" w:hAnsi="Courier New" w:cs="Courier New"/>
                <w:color w:val="000000"/>
                <w:sz w:val="18"/>
                <w:szCs w:val="18"/>
              </w:rPr>
            </w:pPr>
            <w:r w:rsidRPr="002B15AA">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14D63C14" w14:textId="77777777" w:rsidR="00403D99" w:rsidRPr="002B15AA" w:rsidRDefault="00403D99" w:rsidP="00403D99">
            <w:pPr>
              <w:pStyle w:val="TAL"/>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14:paraId="79CB797E" w14:textId="77777777" w:rsidR="00403D99" w:rsidRPr="002B15AA" w:rsidRDefault="00403D99" w:rsidP="00403D99">
            <w:pPr>
              <w:pStyle w:val="TAL"/>
              <w:rPr>
                <w:color w:val="000000"/>
              </w:rPr>
            </w:pPr>
          </w:p>
          <w:p w14:paraId="0E00D9C0" w14:textId="77777777" w:rsidR="00403D99" w:rsidRPr="002B15AA" w:rsidRDefault="00403D99" w:rsidP="00403D99">
            <w:pPr>
              <w:pStyle w:val="TAL"/>
            </w:pPr>
            <w:r w:rsidRPr="002B15AA">
              <w:t xml:space="preserve">allowedValues: LOCKED, SHUTTING DOWN, UNLOCKED. </w:t>
            </w:r>
          </w:p>
          <w:p w14:paraId="51AE61B5" w14:textId="77777777" w:rsidR="00403D99" w:rsidRPr="002B15AA" w:rsidRDefault="00403D99" w:rsidP="00403D99">
            <w:pPr>
              <w:pStyle w:val="TAL"/>
            </w:pPr>
            <w:r w:rsidRPr="002B15AA">
              <w:t>The meaning of these values is as defined in ITU</w:t>
            </w:r>
            <w:r w:rsidRPr="002B15AA">
              <w:noBreakHyphen/>
              <w:t>T Recommendation X.731 [18].</w:t>
            </w:r>
          </w:p>
          <w:p w14:paraId="29E7371E" w14:textId="77777777" w:rsidR="00403D99" w:rsidRPr="002B15AA" w:rsidRDefault="00403D99" w:rsidP="00403D99">
            <w:pPr>
              <w:pStyle w:val="TAL"/>
            </w:pPr>
          </w:p>
          <w:p w14:paraId="263A55FD" w14:textId="77777777" w:rsidR="00403D99" w:rsidRPr="002B15AA" w:rsidRDefault="00403D99" w:rsidP="00403D99">
            <w:pPr>
              <w:pStyle w:val="TAL"/>
            </w:pPr>
            <w:r w:rsidRPr="002B15AA">
              <w:t>See Annex A for Relation between the "Pre-operation state of the gNB-DU Cell" and administrative state relevant in case of 2-split and 3-split deployment scenarios.</w:t>
            </w:r>
          </w:p>
          <w:p w14:paraId="27018774"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00B63DFE" w14:textId="77777777" w:rsidR="00403D99" w:rsidRPr="002B15AA" w:rsidRDefault="00403D99" w:rsidP="00403D99">
            <w:pPr>
              <w:pStyle w:val="TAL"/>
            </w:pPr>
            <w:r w:rsidRPr="002B15AA">
              <w:t>type: ENUM</w:t>
            </w:r>
          </w:p>
          <w:p w14:paraId="6A74EC5F" w14:textId="77777777" w:rsidR="00403D99" w:rsidRPr="002B15AA" w:rsidRDefault="00403D99" w:rsidP="00403D99">
            <w:pPr>
              <w:pStyle w:val="TAL"/>
            </w:pPr>
            <w:r w:rsidRPr="002B15AA">
              <w:t>multiplicity: 1</w:t>
            </w:r>
          </w:p>
          <w:p w14:paraId="229CF412" w14:textId="77777777" w:rsidR="00403D99" w:rsidRPr="002B15AA" w:rsidRDefault="00403D99" w:rsidP="00403D99">
            <w:pPr>
              <w:pStyle w:val="TAL"/>
            </w:pPr>
            <w:r w:rsidRPr="002B15AA">
              <w:t>isOrdered: N/A</w:t>
            </w:r>
          </w:p>
          <w:p w14:paraId="7A4C29A2" w14:textId="77777777" w:rsidR="00403D99" w:rsidRPr="002B15AA" w:rsidRDefault="00403D99" w:rsidP="00403D99">
            <w:pPr>
              <w:pStyle w:val="TAL"/>
            </w:pPr>
            <w:r w:rsidRPr="002B15AA">
              <w:t>isUnique: N/A</w:t>
            </w:r>
          </w:p>
          <w:p w14:paraId="56E6168C" w14:textId="77777777" w:rsidR="00403D99" w:rsidRPr="002B15AA" w:rsidRDefault="00403D99" w:rsidP="00403D99">
            <w:pPr>
              <w:pStyle w:val="TAL"/>
            </w:pPr>
            <w:r w:rsidRPr="002B15AA">
              <w:t>defaultValue: L</w:t>
            </w:r>
            <w:r>
              <w:t>OCKED</w:t>
            </w:r>
          </w:p>
          <w:p w14:paraId="53FBEBE0" w14:textId="77777777" w:rsidR="00403D99" w:rsidRPr="002B15AA" w:rsidRDefault="00403D99" w:rsidP="00403D99">
            <w:pPr>
              <w:pStyle w:val="TAL"/>
            </w:pPr>
            <w:r w:rsidRPr="002B15AA">
              <w:t>isNullable: False</w:t>
            </w:r>
          </w:p>
          <w:p w14:paraId="0294C340" w14:textId="77777777" w:rsidR="00403D99" w:rsidRPr="002B15AA" w:rsidRDefault="00403D99" w:rsidP="00403D99">
            <w:pPr>
              <w:pStyle w:val="TAL"/>
            </w:pPr>
          </w:p>
        </w:tc>
      </w:tr>
      <w:tr w:rsidR="00403D99" w:rsidRPr="002B15AA" w14:paraId="00D77855"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1866753B" w14:textId="77777777" w:rsidR="00403D99" w:rsidRPr="002B15AA" w:rsidDel="00E2354A" w:rsidRDefault="00403D99" w:rsidP="00403D99">
            <w:pPr>
              <w:spacing w:after="0"/>
              <w:rPr>
                <w:rFonts w:ascii="Courier New" w:hAnsi="Courier New" w:cs="Courier New"/>
                <w:bCs/>
                <w:color w:val="333333"/>
                <w:sz w:val="18"/>
                <w:szCs w:val="18"/>
              </w:rPr>
            </w:pPr>
            <w:r w:rsidRPr="002B15AA">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2DAC1AD2" w14:textId="77777777" w:rsidR="00403D99" w:rsidRPr="002B15AA" w:rsidRDefault="00403D99" w:rsidP="00403D99">
            <w:pPr>
              <w:pStyle w:val="TAL"/>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14:paraId="3E8DC195" w14:textId="77777777" w:rsidR="00403D99" w:rsidRPr="002B15AA" w:rsidRDefault="00403D99" w:rsidP="00403D99">
            <w:pPr>
              <w:pStyle w:val="TAL"/>
            </w:pPr>
          </w:p>
          <w:p w14:paraId="5F483C0E" w14:textId="77777777" w:rsidR="00403D99" w:rsidRPr="002B15AA" w:rsidRDefault="00403D99" w:rsidP="00403D99">
            <w:pPr>
              <w:pStyle w:val="TAL"/>
            </w:pPr>
            <w:r w:rsidRPr="002B15AA">
              <w:t>allowedValues: ENABLED, DISABLED.</w:t>
            </w:r>
          </w:p>
        </w:tc>
        <w:tc>
          <w:tcPr>
            <w:tcW w:w="1123" w:type="pct"/>
            <w:tcBorders>
              <w:top w:val="single" w:sz="4" w:space="0" w:color="auto"/>
              <w:left w:val="single" w:sz="4" w:space="0" w:color="auto"/>
              <w:bottom w:val="single" w:sz="4" w:space="0" w:color="auto"/>
              <w:right w:val="single" w:sz="4" w:space="0" w:color="auto"/>
            </w:tcBorders>
          </w:tcPr>
          <w:p w14:paraId="7134D780" w14:textId="77777777" w:rsidR="00403D99" w:rsidRPr="002B15AA" w:rsidRDefault="00403D99" w:rsidP="00403D99">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133C315B" w14:textId="77777777" w:rsidR="00403D99" w:rsidRPr="002B15AA" w:rsidRDefault="00403D99" w:rsidP="00403D99">
            <w:pPr>
              <w:spacing w:after="0"/>
              <w:rPr>
                <w:rFonts w:ascii="Arial" w:hAnsi="Arial" w:cs="Arial"/>
                <w:sz w:val="18"/>
                <w:szCs w:val="18"/>
              </w:rPr>
            </w:pPr>
            <w:r w:rsidRPr="002B15AA">
              <w:rPr>
                <w:rFonts w:ascii="Arial" w:hAnsi="Arial" w:cs="Arial"/>
                <w:sz w:val="18"/>
                <w:szCs w:val="18"/>
              </w:rPr>
              <w:t>multiplicity: 1</w:t>
            </w:r>
          </w:p>
          <w:p w14:paraId="073E1A3F" w14:textId="77777777" w:rsidR="00403D99" w:rsidRPr="002B15AA" w:rsidRDefault="00403D99" w:rsidP="00403D99">
            <w:pPr>
              <w:spacing w:after="0"/>
              <w:rPr>
                <w:rFonts w:ascii="Arial" w:hAnsi="Arial" w:cs="Arial"/>
                <w:sz w:val="18"/>
                <w:szCs w:val="18"/>
              </w:rPr>
            </w:pPr>
            <w:r w:rsidRPr="002B15AA">
              <w:rPr>
                <w:rFonts w:ascii="Arial" w:hAnsi="Arial" w:cs="Arial"/>
                <w:sz w:val="18"/>
                <w:szCs w:val="18"/>
              </w:rPr>
              <w:t>isOrdered: N/A</w:t>
            </w:r>
          </w:p>
          <w:p w14:paraId="7481A07A" w14:textId="77777777" w:rsidR="00403D99" w:rsidRPr="002B15AA" w:rsidRDefault="00403D99" w:rsidP="00403D99">
            <w:pPr>
              <w:spacing w:after="0"/>
              <w:rPr>
                <w:rFonts w:ascii="Arial" w:hAnsi="Arial" w:cs="Arial"/>
                <w:sz w:val="18"/>
                <w:szCs w:val="18"/>
              </w:rPr>
            </w:pPr>
            <w:r w:rsidRPr="002B15AA">
              <w:rPr>
                <w:rFonts w:ascii="Arial" w:hAnsi="Arial" w:cs="Arial"/>
                <w:sz w:val="18"/>
                <w:szCs w:val="18"/>
              </w:rPr>
              <w:t>isUnique: N/A</w:t>
            </w:r>
          </w:p>
          <w:p w14:paraId="2BF64E00" w14:textId="77777777" w:rsidR="00403D99" w:rsidRPr="002B15AA" w:rsidRDefault="00403D99" w:rsidP="00403D99">
            <w:pPr>
              <w:spacing w:after="0"/>
              <w:rPr>
                <w:rFonts w:ascii="Arial" w:hAnsi="Arial" w:cs="Arial"/>
                <w:sz w:val="18"/>
                <w:szCs w:val="18"/>
              </w:rPr>
            </w:pPr>
            <w:r w:rsidRPr="002B15AA">
              <w:rPr>
                <w:rFonts w:ascii="Arial" w:hAnsi="Arial" w:cs="Arial"/>
                <w:sz w:val="18"/>
                <w:szCs w:val="18"/>
              </w:rPr>
              <w:t xml:space="preserve">defaultValue: None </w:t>
            </w:r>
          </w:p>
          <w:p w14:paraId="231B1C36" w14:textId="77777777" w:rsidR="00403D99" w:rsidRPr="002B15AA" w:rsidRDefault="00403D99" w:rsidP="00403D99">
            <w:pPr>
              <w:pStyle w:val="TAL"/>
              <w:rPr>
                <w:rFonts w:cs="Arial"/>
                <w:szCs w:val="18"/>
              </w:rPr>
            </w:pPr>
            <w:r w:rsidRPr="002B15AA">
              <w:rPr>
                <w:rFonts w:cs="Arial"/>
                <w:szCs w:val="18"/>
              </w:rPr>
              <w:t>isNullable: False</w:t>
            </w:r>
          </w:p>
          <w:p w14:paraId="6215FEA9" w14:textId="77777777" w:rsidR="00403D99" w:rsidRPr="002B15AA" w:rsidRDefault="00403D99" w:rsidP="00403D99">
            <w:pPr>
              <w:pStyle w:val="TAL"/>
            </w:pPr>
          </w:p>
        </w:tc>
      </w:tr>
      <w:tr w:rsidR="00403D99" w:rsidRPr="002B15AA" w14:paraId="18807C2E"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65300DAC" w14:textId="77777777" w:rsidR="00403D99" w:rsidRPr="00AA534D" w:rsidDel="00E2354A" w:rsidRDefault="00403D99" w:rsidP="00403D99">
            <w:pPr>
              <w:spacing w:after="0"/>
              <w:rPr>
                <w:rFonts w:ascii="Courier New" w:hAnsi="Courier New" w:cs="Courier New"/>
                <w:bCs/>
                <w:color w:val="333333"/>
                <w:sz w:val="18"/>
                <w:szCs w:val="18"/>
              </w:rPr>
            </w:pPr>
            <w:r w:rsidRPr="00513F14">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7F89738C" w14:textId="77777777" w:rsidR="00403D99" w:rsidRPr="002B15AA" w:rsidRDefault="00403D99" w:rsidP="00403D99">
            <w:pPr>
              <w:pStyle w:val="TAL"/>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14:paraId="5722B506" w14:textId="77777777" w:rsidR="00403D99" w:rsidRPr="002B15AA" w:rsidRDefault="00403D99" w:rsidP="00403D99">
            <w:pPr>
              <w:pStyle w:val="TAL"/>
            </w:pPr>
          </w:p>
          <w:p w14:paraId="6987880F" w14:textId="77777777" w:rsidR="00403D99" w:rsidRPr="002B15AA" w:rsidRDefault="00403D99" w:rsidP="00403D99">
            <w:pPr>
              <w:pStyle w:val="TAL"/>
            </w:pPr>
            <w:r w:rsidRPr="002B15AA">
              <w:t>The Inactive and Active definitions are in accordance with TS 38.401 [4]:</w:t>
            </w:r>
          </w:p>
          <w:p w14:paraId="0F7BA256" w14:textId="77777777" w:rsidR="00403D99" w:rsidRPr="002B15AA" w:rsidRDefault="00403D99" w:rsidP="00403D99">
            <w:pPr>
              <w:pStyle w:val="TAL"/>
            </w:pPr>
            <w:r w:rsidRPr="002B15AA">
              <w:t>"Inactive: the cell is known by both the gNB-DU and the gNB-CU. The cell shall not serve UEs;</w:t>
            </w:r>
          </w:p>
          <w:p w14:paraId="150F6C86" w14:textId="77777777" w:rsidR="00403D99" w:rsidRDefault="00403D99" w:rsidP="00403D99">
            <w:pPr>
              <w:pStyle w:val="TAL"/>
            </w:pPr>
            <w:r w:rsidRPr="002B15AA">
              <w:t>Active: the cell is known by both the gNB-DU and the gNB-CU. The cell should be able to serve UEs."</w:t>
            </w:r>
          </w:p>
          <w:p w14:paraId="0BC31BC3" w14:textId="77777777" w:rsidR="00403D99" w:rsidRPr="002B15AA" w:rsidRDefault="00403D99" w:rsidP="00403D99">
            <w:pPr>
              <w:pStyle w:val="TAL"/>
            </w:pPr>
          </w:p>
          <w:p w14:paraId="570CBB77" w14:textId="77777777" w:rsidR="00403D99" w:rsidRPr="002B15AA" w:rsidRDefault="00403D99" w:rsidP="00403D99">
            <w:pPr>
              <w:pStyle w:val="TAL"/>
            </w:pPr>
            <w:r w:rsidRPr="002B15AA">
              <w:t>"allowedValues: IDLE, INACTIVE, ACTIVE.</w:t>
            </w:r>
          </w:p>
          <w:p w14:paraId="1E80A3D7"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481A4041" w14:textId="77777777" w:rsidR="00403D99" w:rsidRPr="002B15AA" w:rsidRDefault="00403D99" w:rsidP="00403D99">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321FCC97" w14:textId="77777777" w:rsidR="00403D99" w:rsidRPr="002B15AA" w:rsidRDefault="00403D99" w:rsidP="00403D99">
            <w:pPr>
              <w:spacing w:after="0"/>
              <w:rPr>
                <w:rFonts w:ascii="Arial" w:hAnsi="Arial" w:cs="Arial"/>
                <w:sz w:val="18"/>
                <w:szCs w:val="18"/>
              </w:rPr>
            </w:pPr>
            <w:r w:rsidRPr="002B15AA">
              <w:rPr>
                <w:rFonts w:ascii="Arial" w:hAnsi="Arial" w:cs="Arial"/>
                <w:sz w:val="18"/>
                <w:szCs w:val="18"/>
              </w:rPr>
              <w:t>multiplicity: 1</w:t>
            </w:r>
          </w:p>
          <w:p w14:paraId="08F88192" w14:textId="77777777" w:rsidR="00403D99" w:rsidRPr="002B15AA" w:rsidRDefault="00403D99" w:rsidP="00403D99">
            <w:pPr>
              <w:spacing w:after="0"/>
              <w:rPr>
                <w:rFonts w:ascii="Arial" w:hAnsi="Arial" w:cs="Arial"/>
                <w:sz w:val="18"/>
                <w:szCs w:val="18"/>
              </w:rPr>
            </w:pPr>
            <w:r w:rsidRPr="002B15AA">
              <w:rPr>
                <w:rFonts w:ascii="Arial" w:hAnsi="Arial" w:cs="Arial"/>
                <w:sz w:val="18"/>
                <w:szCs w:val="18"/>
              </w:rPr>
              <w:t>isOrdered: N/A</w:t>
            </w:r>
          </w:p>
          <w:p w14:paraId="408F60CE" w14:textId="77777777" w:rsidR="00403D99" w:rsidRPr="002B15AA" w:rsidRDefault="00403D99" w:rsidP="00403D99">
            <w:pPr>
              <w:spacing w:after="0"/>
              <w:rPr>
                <w:rFonts w:ascii="Arial" w:hAnsi="Arial" w:cs="Arial"/>
                <w:sz w:val="18"/>
                <w:szCs w:val="18"/>
              </w:rPr>
            </w:pPr>
            <w:r w:rsidRPr="002B15AA">
              <w:rPr>
                <w:rFonts w:ascii="Arial" w:hAnsi="Arial" w:cs="Arial"/>
                <w:sz w:val="18"/>
                <w:szCs w:val="18"/>
              </w:rPr>
              <w:t>isUnique: N/A</w:t>
            </w:r>
          </w:p>
          <w:p w14:paraId="5781A377" w14:textId="77777777" w:rsidR="00403D99" w:rsidRPr="002B15AA" w:rsidRDefault="00403D99" w:rsidP="00403D99">
            <w:pPr>
              <w:spacing w:after="0"/>
              <w:rPr>
                <w:rFonts w:ascii="Arial" w:hAnsi="Arial" w:cs="Arial"/>
                <w:sz w:val="18"/>
                <w:szCs w:val="18"/>
              </w:rPr>
            </w:pPr>
            <w:r w:rsidRPr="002B15AA">
              <w:rPr>
                <w:rFonts w:ascii="Arial" w:hAnsi="Arial" w:cs="Arial"/>
                <w:sz w:val="18"/>
                <w:szCs w:val="18"/>
              </w:rPr>
              <w:t>defaultValue: None</w:t>
            </w:r>
          </w:p>
          <w:p w14:paraId="2368E3E6" w14:textId="77777777" w:rsidR="00403D99" w:rsidRPr="002B15AA" w:rsidRDefault="00403D99" w:rsidP="00403D99">
            <w:pPr>
              <w:spacing w:after="0"/>
              <w:rPr>
                <w:rFonts w:ascii="Arial" w:hAnsi="Arial" w:cs="Arial"/>
                <w:sz w:val="18"/>
                <w:szCs w:val="18"/>
              </w:rPr>
            </w:pPr>
            <w:r w:rsidRPr="002B15AA">
              <w:rPr>
                <w:rFonts w:ascii="Arial" w:hAnsi="Arial" w:cs="Arial"/>
                <w:sz w:val="18"/>
                <w:szCs w:val="18"/>
              </w:rPr>
              <w:t>isNullable: False</w:t>
            </w:r>
          </w:p>
          <w:p w14:paraId="09FBB5F7" w14:textId="77777777" w:rsidR="00403D99" w:rsidRPr="002B15AA" w:rsidRDefault="00403D99" w:rsidP="00403D99">
            <w:pPr>
              <w:pStyle w:val="TAL"/>
            </w:pPr>
          </w:p>
        </w:tc>
      </w:tr>
      <w:tr w:rsidR="00403D99" w:rsidRPr="002B15AA" w14:paraId="6B9CFD6B"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1428B413" w14:textId="77777777" w:rsidR="00403D99" w:rsidRPr="00513F14" w:rsidRDefault="00403D99" w:rsidP="00403D99">
            <w:pPr>
              <w:spacing w:after="0"/>
              <w:rPr>
                <w:rFonts w:ascii="Courier New" w:hAnsi="Courier New" w:cs="Courier New"/>
                <w:sz w:val="18"/>
                <w:szCs w:val="18"/>
              </w:rPr>
            </w:pPr>
            <w:r w:rsidRPr="00513F14">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7890FBB0" w14:textId="77777777" w:rsidR="00403D99" w:rsidRPr="002B15AA" w:rsidRDefault="00403D99" w:rsidP="00403D99">
            <w:pPr>
              <w:pStyle w:val="TAL"/>
            </w:pPr>
            <w:r w:rsidRPr="002B15AA">
              <w:t>NR Absolute Radio Frequency Channel Number (NR-ARFCN) for downlink</w:t>
            </w:r>
          </w:p>
          <w:p w14:paraId="6D149761" w14:textId="77777777" w:rsidR="00403D99" w:rsidRPr="002B15AA" w:rsidRDefault="00403D99" w:rsidP="00403D99">
            <w:pPr>
              <w:pStyle w:val="TAL"/>
            </w:pPr>
          </w:p>
          <w:p w14:paraId="4A005B99" w14:textId="77777777" w:rsidR="00403D99" w:rsidRPr="002B15AA" w:rsidRDefault="00403D99" w:rsidP="00403D99">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0AC6E410" w14:textId="77777777" w:rsidR="00403D99" w:rsidRPr="002B15AA" w:rsidRDefault="00403D99" w:rsidP="00403D99">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0B27E75F"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14E3EBC6" w14:textId="77777777" w:rsidR="00403D99" w:rsidRPr="002B15AA" w:rsidRDefault="00403D99" w:rsidP="00403D99">
            <w:pPr>
              <w:pStyle w:val="TAL"/>
              <w:rPr>
                <w:lang w:eastAsia="zh-CN"/>
              </w:rPr>
            </w:pPr>
            <w:r w:rsidRPr="002B15AA">
              <w:t xml:space="preserve">type: </w:t>
            </w:r>
            <w:r w:rsidRPr="002B15AA">
              <w:rPr>
                <w:rFonts w:hint="eastAsia"/>
                <w:lang w:eastAsia="zh-CN"/>
              </w:rPr>
              <w:t>Integer</w:t>
            </w:r>
          </w:p>
          <w:p w14:paraId="06D8D09E" w14:textId="77777777" w:rsidR="00403D99" w:rsidRPr="002B15AA" w:rsidRDefault="00403D99" w:rsidP="00403D99">
            <w:pPr>
              <w:pStyle w:val="TAL"/>
            </w:pPr>
            <w:r w:rsidRPr="002B15AA">
              <w:t>multiplicity: 1</w:t>
            </w:r>
          </w:p>
          <w:p w14:paraId="46C7EE07" w14:textId="77777777" w:rsidR="00403D99" w:rsidRPr="002B15AA" w:rsidRDefault="00403D99" w:rsidP="00403D99">
            <w:pPr>
              <w:pStyle w:val="TAL"/>
            </w:pPr>
            <w:r w:rsidRPr="002B15AA">
              <w:t>isOrdered: N/A</w:t>
            </w:r>
          </w:p>
          <w:p w14:paraId="7F0357F5" w14:textId="77777777" w:rsidR="00403D99" w:rsidRPr="002B15AA" w:rsidRDefault="00403D99" w:rsidP="00403D99">
            <w:pPr>
              <w:pStyle w:val="TAL"/>
            </w:pPr>
            <w:r w:rsidRPr="002B15AA">
              <w:t>isUnique: N/A</w:t>
            </w:r>
          </w:p>
          <w:p w14:paraId="3E5254E7" w14:textId="77777777" w:rsidR="00403D99" w:rsidRPr="002B15AA" w:rsidRDefault="00403D99" w:rsidP="00403D99">
            <w:pPr>
              <w:pStyle w:val="TAL"/>
            </w:pPr>
            <w:r w:rsidRPr="002B15AA">
              <w:t>defaultValue: None</w:t>
            </w:r>
          </w:p>
          <w:p w14:paraId="77900858" w14:textId="77777777" w:rsidR="00403D99" w:rsidRPr="00AA534D" w:rsidRDefault="00403D99" w:rsidP="00403D99">
            <w:pPr>
              <w:spacing w:after="0"/>
              <w:rPr>
                <w:rFonts w:ascii="Arial" w:hAnsi="Arial" w:cs="Arial"/>
                <w:sz w:val="18"/>
                <w:szCs w:val="18"/>
              </w:rPr>
            </w:pPr>
            <w:r w:rsidRPr="00513F14">
              <w:rPr>
                <w:rFonts w:ascii="Arial" w:hAnsi="Arial" w:cs="Arial"/>
                <w:sz w:val="18"/>
                <w:szCs w:val="18"/>
              </w:rPr>
              <w:t>isNullable: False</w:t>
            </w:r>
          </w:p>
        </w:tc>
      </w:tr>
      <w:tr w:rsidR="00403D99" w:rsidRPr="002B15AA" w14:paraId="1BF7B910"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0B2EFFB" w14:textId="77777777" w:rsidR="00403D99" w:rsidRPr="00513F14" w:rsidRDefault="00403D99" w:rsidP="00403D99">
            <w:pPr>
              <w:spacing w:after="0"/>
              <w:rPr>
                <w:rFonts w:ascii="Courier New" w:hAnsi="Courier New" w:cs="Courier New"/>
                <w:sz w:val="18"/>
                <w:szCs w:val="18"/>
              </w:rPr>
            </w:pPr>
            <w:r w:rsidRPr="00513F14">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6BAD1845" w14:textId="77777777" w:rsidR="00403D99" w:rsidRPr="002B15AA" w:rsidRDefault="00403D99" w:rsidP="00403D99">
            <w:pPr>
              <w:pStyle w:val="TAL"/>
            </w:pPr>
            <w:r w:rsidRPr="002B15AA">
              <w:t>NR Absolute Radio Frequency Channel Number (NR-ARFCN) for uplink</w:t>
            </w:r>
          </w:p>
          <w:p w14:paraId="6A88EFB9" w14:textId="77777777" w:rsidR="00403D99" w:rsidRPr="002B15AA" w:rsidRDefault="00403D99" w:rsidP="00403D99">
            <w:pPr>
              <w:pStyle w:val="TAL"/>
            </w:pPr>
          </w:p>
          <w:p w14:paraId="22617DBA" w14:textId="77777777" w:rsidR="00403D99" w:rsidRPr="002B15AA" w:rsidRDefault="00403D99" w:rsidP="00403D99">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1121032B" w14:textId="77777777" w:rsidR="00403D99" w:rsidRPr="002B15AA" w:rsidRDefault="00403D99" w:rsidP="00403D99">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3A833DBF"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57E499E8" w14:textId="77777777" w:rsidR="00403D99" w:rsidRPr="002B15AA" w:rsidRDefault="00403D99" w:rsidP="00403D99">
            <w:pPr>
              <w:pStyle w:val="TAL"/>
              <w:rPr>
                <w:lang w:eastAsia="zh-CN"/>
              </w:rPr>
            </w:pPr>
            <w:r w:rsidRPr="002B15AA">
              <w:t xml:space="preserve">type: </w:t>
            </w:r>
            <w:r w:rsidRPr="002B15AA">
              <w:rPr>
                <w:rFonts w:hint="eastAsia"/>
                <w:lang w:eastAsia="zh-CN"/>
              </w:rPr>
              <w:t>Integer</w:t>
            </w:r>
          </w:p>
          <w:p w14:paraId="77F14B18" w14:textId="77777777" w:rsidR="00403D99" w:rsidRPr="002B15AA" w:rsidRDefault="00403D99" w:rsidP="00403D99">
            <w:pPr>
              <w:pStyle w:val="TAL"/>
            </w:pPr>
            <w:r w:rsidRPr="002B15AA">
              <w:t>multiplicity: 1</w:t>
            </w:r>
          </w:p>
          <w:p w14:paraId="7EDAD48C" w14:textId="77777777" w:rsidR="00403D99" w:rsidRPr="002B15AA" w:rsidRDefault="00403D99" w:rsidP="00403D99">
            <w:pPr>
              <w:pStyle w:val="TAL"/>
            </w:pPr>
            <w:r w:rsidRPr="002B15AA">
              <w:t>isOrdered: N/A</w:t>
            </w:r>
          </w:p>
          <w:p w14:paraId="2C18F061" w14:textId="77777777" w:rsidR="00403D99" w:rsidRPr="002B15AA" w:rsidRDefault="00403D99" w:rsidP="00403D99">
            <w:pPr>
              <w:pStyle w:val="TAL"/>
            </w:pPr>
            <w:r w:rsidRPr="002B15AA">
              <w:t>isUnique: N/A</w:t>
            </w:r>
          </w:p>
          <w:p w14:paraId="53CA73E8" w14:textId="77777777" w:rsidR="00403D99" w:rsidRPr="002B15AA" w:rsidRDefault="00403D99" w:rsidP="00403D99">
            <w:pPr>
              <w:pStyle w:val="TAL"/>
            </w:pPr>
            <w:r w:rsidRPr="002B15AA">
              <w:t>defaultValue: None</w:t>
            </w:r>
          </w:p>
          <w:p w14:paraId="18CD6DBD" w14:textId="77777777" w:rsidR="00403D99" w:rsidRPr="00AA534D" w:rsidRDefault="00403D99" w:rsidP="00403D99">
            <w:pPr>
              <w:spacing w:after="0"/>
              <w:rPr>
                <w:rFonts w:ascii="Arial" w:hAnsi="Arial" w:cs="Arial"/>
                <w:sz w:val="18"/>
                <w:szCs w:val="18"/>
              </w:rPr>
            </w:pPr>
            <w:r w:rsidRPr="00513F14">
              <w:rPr>
                <w:rFonts w:ascii="Arial" w:hAnsi="Arial" w:cs="Arial"/>
                <w:sz w:val="18"/>
                <w:szCs w:val="18"/>
              </w:rPr>
              <w:t>isNullable: False</w:t>
            </w:r>
          </w:p>
        </w:tc>
      </w:tr>
      <w:tr w:rsidR="00403D99" w:rsidRPr="002B15AA" w14:paraId="5DB62B0B"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98366A5" w14:textId="77777777" w:rsidR="00403D99" w:rsidRPr="00513F14" w:rsidRDefault="00403D99" w:rsidP="00403D99">
            <w:pPr>
              <w:spacing w:after="0"/>
              <w:rPr>
                <w:rFonts w:ascii="Courier New" w:hAnsi="Courier New" w:cs="Courier New"/>
                <w:sz w:val="18"/>
                <w:szCs w:val="18"/>
              </w:rPr>
            </w:pPr>
            <w:r w:rsidRPr="00513F14">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11057487" w14:textId="77777777" w:rsidR="00403D99" w:rsidRPr="002B15AA" w:rsidRDefault="00403D99" w:rsidP="00403D99">
            <w:pPr>
              <w:pStyle w:val="TAL"/>
            </w:pPr>
            <w:r w:rsidRPr="002B15AA">
              <w:t>NR Absolute Radio Frequency Channel Number (NR-ARFCN) for supplementary uplink</w:t>
            </w:r>
          </w:p>
          <w:p w14:paraId="19541572" w14:textId="77777777" w:rsidR="00403D99" w:rsidRPr="002B15AA" w:rsidRDefault="00403D99" w:rsidP="00403D99">
            <w:pPr>
              <w:pStyle w:val="TAL"/>
            </w:pPr>
          </w:p>
          <w:p w14:paraId="49C764F2" w14:textId="77777777" w:rsidR="00403D99" w:rsidRPr="002B15AA" w:rsidRDefault="00403D99" w:rsidP="00403D99">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01786A0A" w14:textId="77777777" w:rsidR="00403D99" w:rsidRPr="002B15AA" w:rsidRDefault="00403D99" w:rsidP="00403D99">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0388B81C"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2F0BBFAC" w14:textId="77777777" w:rsidR="00403D99" w:rsidRPr="002B15AA" w:rsidRDefault="00403D99" w:rsidP="00403D99">
            <w:pPr>
              <w:pStyle w:val="TAL"/>
              <w:rPr>
                <w:lang w:eastAsia="zh-CN"/>
              </w:rPr>
            </w:pPr>
            <w:r w:rsidRPr="002B15AA">
              <w:t xml:space="preserve">type: </w:t>
            </w:r>
            <w:r w:rsidRPr="002B15AA">
              <w:rPr>
                <w:rFonts w:hint="eastAsia"/>
                <w:lang w:eastAsia="zh-CN"/>
              </w:rPr>
              <w:t>Integer</w:t>
            </w:r>
          </w:p>
          <w:p w14:paraId="70C502FB" w14:textId="77777777" w:rsidR="00403D99" w:rsidRPr="002B15AA" w:rsidRDefault="00403D99" w:rsidP="00403D99">
            <w:pPr>
              <w:pStyle w:val="TAL"/>
            </w:pPr>
            <w:r w:rsidRPr="002B15AA">
              <w:t>multiplicity: 1</w:t>
            </w:r>
          </w:p>
          <w:p w14:paraId="51103B66" w14:textId="77777777" w:rsidR="00403D99" w:rsidRPr="002B15AA" w:rsidRDefault="00403D99" w:rsidP="00403D99">
            <w:pPr>
              <w:pStyle w:val="TAL"/>
            </w:pPr>
            <w:r w:rsidRPr="002B15AA">
              <w:t>isOrdered: N/A</w:t>
            </w:r>
          </w:p>
          <w:p w14:paraId="76C3A2F9" w14:textId="77777777" w:rsidR="00403D99" w:rsidRPr="002B15AA" w:rsidRDefault="00403D99" w:rsidP="00403D99">
            <w:pPr>
              <w:pStyle w:val="TAL"/>
            </w:pPr>
            <w:r w:rsidRPr="002B15AA">
              <w:t>isUnique: N/A</w:t>
            </w:r>
          </w:p>
          <w:p w14:paraId="4A503260" w14:textId="77777777" w:rsidR="00403D99" w:rsidRPr="002B15AA" w:rsidRDefault="00403D99" w:rsidP="00403D99">
            <w:pPr>
              <w:pStyle w:val="TAL"/>
            </w:pPr>
            <w:r w:rsidRPr="002B15AA">
              <w:t>defaultValue: None</w:t>
            </w:r>
          </w:p>
          <w:p w14:paraId="01A979E6" w14:textId="77777777" w:rsidR="00403D99" w:rsidRPr="00AA534D" w:rsidRDefault="00403D99" w:rsidP="00403D99">
            <w:pPr>
              <w:spacing w:after="0"/>
              <w:rPr>
                <w:rFonts w:ascii="Arial" w:hAnsi="Arial" w:cs="Arial"/>
                <w:sz w:val="18"/>
                <w:szCs w:val="18"/>
              </w:rPr>
            </w:pPr>
            <w:r w:rsidRPr="00513F14">
              <w:rPr>
                <w:rFonts w:ascii="Arial" w:hAnsi="Arial" w:cs="Arial"/>
                <w:sz w:val="18"/>
                <w:szCs w:val="18"/>
              </w:rPr>
              <w:t>isNullable: False</w:t>
            </w:r>
          </w:p>
        </w:tc>
      </w:tr>
      <w:tr w:rsidR="00403D99" w:rsidRPr="002B15AA" w14:paraId="338DE58A"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309E3192" w14:textId="77777777" w:rsidR="00403D99" w:rsidRPr="00513F14" w:rsidRDefault="00403D99" w:rsidP="00403D99">
            <w:pPr>
              <w:spacing w:after="0"/>
              <w:rPr>
                <w:rFonts w:ascii="Courier New" w:hAnsi="Courier New" w:cs="Courier New"/>
                <w:sz w:val="18"/>
                <w:szCs w:val="18"/>
              </w:rPr>
            </w:pPr>
            <w:r w:rsidRPr="00C73607">
              <w:rPr>
                <w:rFonts w:ascii="Courier New"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3FE0748C" w14:textId="77777777" w:rsidR="00403D99" w:rsidRPr="00C73607" w:rsidRDefault="00403D99" w:rsidP="00403D99">
            <w:pPr>
              <w:pStyle w:val="TAL"/>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20E3F5C7" w14:textId="77777777" w:rsidR="00403D99" w:rsidRPr="00C73607" w:rsidRDefault="00403D99" w:rsidP="00403D99">
            <w:pPr>
              <w:pStyle w:val="TAL"/>
              <w:rPr>
                <w:color w:val="000000"/>
              </w:rPr>
            </w:pPr>
          </w:p>
          <w:p w14:paraId="6458A1BE" w14:textId="77777777" w:rsidR="00403D99" w:rsidRPr="00C73607" w:rsidRDefault="00403D99" w:rsidP="00403D99">
            <w:pPr>
              <w:pStyle w:val="TAL"/>
              <w:rPr>
                <w:color w:val="000000"/>
              </w:rPr>
            </w:pPr>
            <w:r w:rsidRPr="00C73607">
              <w:rPr>
                <w:color w:val="000000"/>
              </w:rPr>
              <w:t>allowedValues: [-1800 ..1800] 0.1 degree</w:t>
            </w:r>
          </w:p>
          <w:p w14:paraId="3741D6AF"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73D5B72F" w14:textId="77777777" w:rsidR="00403D99" w:rsidRPr="00C73607" w:rsidRDefault="00403D99" w:rsidP="00403D99">
            <w:pPr>
              <w:pStyle w:val="TAL"/>
              <w:rPr>
                <w:color w:val="000000"/>
              </w:rPr>
            </w:pPr>
            <w:r w:rsidRPr="00C73607">
              <w:rPr>
                <w:color w:val="000000"/>
              </w:rPr>
              <w:t>type: Integer</w:t>
            </w:r>
          </w:p>
          <w:p w14:paraId="68E18E71" w14:textId="77777777" w:rsidR="00403D99" w:rsidRPr="00C73607" w:rsidRDefault="00403D99" w:rsidP="00403D99">
            <w:pPr>
              <w:pStyle w:val="TAL"/>
              <w:rPr>
                <w:color w:val="000000"/>
              </w:rPr>
            </w:pPr>
            <w:r w:rsidRPr="00C73607">
              <w:rPr>
                <w:color w:val="000000"/>
              </w:rPr>
              <w:t>multiplicity: 1</w:t>
            </w:r>
          </w:p>
          <w:p w14:paraId="3022755F" w14:textId="77777777" w:rsidR="00403D99" w:rsidRPr="00C73607" w:rsidRDefault="00403D99" w:rsidP="00403D99">
            <w:pPr>
              <w:pStyle w:val="TAL"/>
              <w:rPr>
                <w:color w:val="000000"/>
              </w:rPr>
            </w:pPr>
            <w:r w:rsidRPr="00C73607">
              <w:rPr>
                <w:color w:val="000000"/>
              </w:rPr>
              <w:t>isOrdered: N/A</w:t>
            </w:r>
          </w:p>
          <w:p w14:paraId="34FD7BB4" w14:textId="77777777" w:rsidR="00403D99" w:rsidRPr="00C73607" w:rsidRDefault="00403D99" w:rsidP="00403D99">
            <w:pPr>
              <w:pStyle w:val="TAL"/>
              <w:rPr>
                <w:color w:val="000000"/>
              </w:rPr>
            </w:pPr>
            <w:r w:rsidRPr="00C73607">
              <w:rPr>
                <w:color w:val="000000"/>
              </w:rPr>
              <w:t>isUnique: N/A</w:t>
            </w:r>
          </w:p>
          <w:p w14:paraId="7B7F7916" w14:textId="77777777" w:rsidR="00403D99" w:rsidRPr="00C73607" w:rsidRDefault="00403D99" w:rsidP="00403D99">
            <w:pPr>
              <w:pStyle w:val="TAL"/>
              <w:rPr>
                <w:color w:val="000000"/>
              </w:rPr>
            </w:pPr>
            <w:r w:rsidRPr="00C73607">
              <w:rPr>
                <w:color w:val="000000"/>
              </w:rPr>
              <w:t>defaultValue: Null</w:t>
            </w:r>
          </w:p>
          <w:p w14:paraId="645532E2" w14:textId="77777777" w:rsidR="00403D99" w:rsidRPr="002B15AA" w:rsidRDefault="00403D99" w:rsidP="00403D99">
            <w:pPr>
              <w:pStyle w:val="TAL"/>
            </w:pPr>
            <w:r w:rsidRPr="00C73607">
              <w:rPr>
                <w:color w:val="000000"/>
              </w:rPr>
              <w:t>isNullable: True</w:t>
            </w:r>
          </w:p>
        </w:tc>
      </w:tr>
      <w:tr w:rsidR="00403D99" w:rsidRPr="002B15AA" w14:paraId="7F11D993"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65ABA603" w14:textId="77777777" w:rsidR="00403D99" w:rsidRPr="00513F14" w:rsidRDefault="00403D99" w:rsidP="00403D99">
            <w:pPr>
              <w:spacing w:after="0"/>
              <w:rPr>
                <w:rFonts w:ascii="Courier New" w:hAnsi="Courier New" w:cs="Courier New"/>
                <w:sz w:val="18"/>
                <w:szCs w:val="18"/>
              </w:rPr>
            </w:pPr>
            <w:r w:rsidRPr="00C73607">
              <w:rPr>
                <w:rFonts w:ascii="Courier New"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14:paraId="050CBADA" w14:textId="77777777" w:rsidR="00403D99" w:rsidRPr="00C73607" w:rsidRDefault="00403D99" w:rsidP="00403D99">
            <w:pPr>
              <w:pStyle w:val="TAL"/>
              <w:rPr>
                <w:color w:val="000000"/>
              </w:rPr>
            </w:pPr>
            <w:r w:rsidRPr="00C73607">
              <w:rPr>
                <w:color w:val="000000"/>
              </w:rPr>
              <w:t>The Horizontal beamWidth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5468F70A" w14:textId="77777777" w:rsidR="00403D99" w:rsidRPr="00C73607" w:rsidRDefault="00403D99" w:rsidP="00403D99">
            <w:pPr>
              <w:pStyle w:val="TAL"/>
              <w:rPr>
                <w:color w:val="000000"/>
              </w:rPr>
            </w:pPr>
          </w:p>
          <w:p w14:paraId="59DA1D2A" w14:textId="77777777" w:rsidR="00403D99" w:rsidRPr="00C73607" w:rsidRDefault="00403D99" w:rsidP="00403D99">
            <w:pPr>
              <w:pStyle w:val="TAL"/>
              <w:rPr>
                <w:color w:val="000000"/>
              </w:rPr>
            </w:pPr>
            <w:r w:rsidRPr="00C73607">
              <w:rPr>
                <w:color w:val="000000"/>
              </w:rPr>
              <w:t>allowedValues: [0..3599] 0.1 degree</w:t>
            </w:r>
          </w:p>
          <w:p w14:paraId="1F9DA8A1"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7E5AF031" w14:textId="77777777" w:rsidR="00403D99" w:rsidRPr="00C73607" w:rsidRDefault="00403D99" w:rsidP="00403D99">
            <w:pPr>
              <w:pStyle w:val="TAL"/>
              <w:rPr>
                <w:color w:val="000000"/>
              </w:rPr>
            </w:pPr>
            <w:r w:rsidRPr="00C73607">
              <w:rPr>
                <w:color w:val="000000"/>
              </w:rPr>
              <w:t>type: Integer</w:t>
            </w:r>
          </w:p>
          <w:p w14:paraId="01BD817D" w14:textId="77777777" w:rsidR="00403D99" w:rsidRPr="00C73607" w:rsidRDefault="00403D99" w:rsidP="00403D99">
            <w:pPr>
              <w:pStyle w:val="TAL"/>
              <w:rPr>
                <w:color w:val="000000"/>
              </w:rPr>
            </w:pPr>
            <w:r w:rsidRPr="00C73607">
              <w:rPr>
                <w:color w:val="000000"/>
              </w:rPr>
              <w:t>multiplicity: 1</w:t>
            </w:r>
          </w:p>
          <w:p w14:paraId="5E1D4B49" w14:textId="77777777" w:rsidR="00403D99" w:rsidRPr="00C73607" w:rsidRDefault="00403D99" w:rsidP="00403D99">
            <w:pPr>
              <w:pStyle w:val="TAL"/>
              <w:rPr>
                <w:color w:val="000000"/>
              </w:rPr>
            </w:pPr>
            <w:r w:rsidRPr="00C73607">
              <w:rPr>
                <w:color w:val="000000"/>
              </w:rPr>
              <w:t>isOrdered: N/A</w:t>
            </w:r>
          </w:p>
          <w:p w14:paraId="24DE162D" w14:textId="77777777" w:rsidR="00403D99" w:rsidRPr="00C73607" w:rsidRDefault="00403D99" w:rsidP="00403D99">
            <w:pPr>
              <w:pStyle w:val="TAL"/>
              <w:rPr>
                <w:color w:val="000000"/>
              </w:rPr>
            </w:pPr>
            <w:r w:rsidRPr="00C73607">
              <w:rPr>
                <w:color w:val="000000"/>
              </w:rPr>
              <w:t>isUnique: N/A</w:t>
            </w:r>
          </w:p>
          <w:p w14:paraId="770580FB" w14:textId="77777777" w:rsidR="00403D99" w:rsidRPr="00C73607" w:rsidRDefault="00403D99" w:rsidP="00403D99">
            <w:pPr>
              <w:pStyle w:val="TAL"/>
              <w:rPr>
                <w:color w:val="000000"/>
              </w:rPr>
            </w:pPr>
            <w:r w:rsidRPr="00C73607">
              <w:rPr>
                <w:color w:val="000000"/>
              </w:rPr>
              <w:t>defaultValue: Null</w:t>
            </w:r>
          </w:p>
          <w:p w14:paraId="293205B6" w14:textId="77777777" w:rsidR="00403D99" w:rsidRPr="002B15AA" w:rsidRDefault="00403D99" w:rsidP="00403D99">
            <w:pPr>
              <w:pStyle w:val="TAL"/>
            </w:pPr>
            <w:r w:rsidRPr="00C73607">
              <w:rPr>
                <w:color w:val="000000"/>
              </w:rPr>
              <w:t>isNullable: True</w:t>
            </w:r>
          </w:p>
        </w:tc>
      </w:tr>
      <w:tr w:rsidR="00403D99" w:rsidRPr="002B15AA" w14:paraId="6902431D"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6AD4E106" w14:textId="77777777" w:rsidR="00403D99" w:rsidRPr="00513F14" w:rsidRDefault="00403D99" w:rsidP="00403D99">
            <w:pPr>
              <w:spacing w:after="0"/>
              <w:rPr>
                <w:rFonts w:ascii="Courier New" w:hAnsi="Courier New" w:cs="Courier New"/>
                <w:sz w:val="18"/>
                <w:szCs w:val="18"/>
              </w:rPr>
            </w:pPr>
            <w:r w:rsidRPr="00C73607">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03C99081" w14:textId="77777777" w:rsidR="00403D99" w:rsidRDefault="00403D99" w:rsidP="00403D99">
            <w:pPr>
              <w:tabs>
                <w:tab w:val="decimal" w:pos="0"/>
              </w:tabs>
              <w:rPr>
                <w:rFonts w:ascii="Arial" w:hAnsi="Arial" w:cs="Arial"/>
                <w:sz w:val="18"/>
                <w:szCs w:val="18"/>
                <w:lang w:eastAsia="zh-CN"/>
              </w:rPr>
            </w:pPr>
            <w:r>
              <w:rPr>
                <w:rFonts w:ascii="Arial" w:hAnsi="Arial" w:cs="Arial"/>
                <w:sz w:val="18"/>
                <w:szCs w:val="18"/>
                <w:lang w:eastAsia="zh-CN"/>
              </w:rPr>
              <w:t>Index of the beam.</w:t>
            </w:r>
          </w:p>
          <w:p w14:paraId="66B958F0" w14:textId="77777777" w:rsidR="00403D99" w:rsidRDefault="00403D99" w:rsidP="00403D99">
            <w:pPr>
              <w:pStyle w:val="TAL"/>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ssb-Index in the </w:t>
            </w:r>
            <w:r>
              <w:rPr>
                <w:rFonts w:cs="Arial"/>
                <w:szCs w:val="18"/>
                <w:lang w:eastAsia="zh-CN"/>
              </w:rPr>
              <w:t>rsIndexResults element of MeasResultNR is defined.</w:t>
            </w:r>
          </w:p>
          <w:p w14:paraId="6F95D23D" w14:textId="77777777" w:rsidR="00403D99" w:rsidRDefault="00403D99" w:rsidP="00403D99">
            <w:pPr>
              <w:pStyle w:val="TAL"/>
              <w:rPr>
                <w:rFonts w:cs="Arial"/>
                <w:szCs w:val="18"/>
                <w:lang w:eastAsia="zh-CN"/>
              </w:rPr>
            </w:pPr>
          </w:p>
          <w:p w14:paraId="61AF734E"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22E76F00" w14:textId="77777777" w:rsidR="00403D99" w:rsidRPr="00C73607" w:rsidRDefault="00403D99" w:rsidP="00403D99">
            <w:pPr>
              <w:pStyle w:val="TAL"/>
              <w:rPr>
                <w:color w:val="000000"/>
              </w:rPr>
            </w:pPr>
            <w:r w:rsidRPr="00C73607">
              <w:rPr>
                <w:color w:val="000000"/>
              </w:rPr>
              <w:t>type: Integer</w:t>
            </w:r>
          </w:p>
          <w:p w14:paraId="239A098D" w14:textId="77777777" w:rsidR="00403D99" w:rsidRPr="00C73607" w:rsidRDefault="00403D99" w:rsidP="00403D99">
            <w:pPr>
              <w:pStyle w:val="TAL"/>
              <w:rPr>
                <w:color w:val="000000"/>
              </w:rPr>
            </w:pPr>
            <w:r w:rsidRPr="00C73607">
              <w:rPr>
                <w:color w:val="000000"/>
              </w:rPr>
              <w:t>multiplicity: 1</w:t>
            </w:r>
          </w:p>
          <w:p w14:paraId="676D22B0" w14:textId="77777777" w:rsidR="00403D99" w:rsidRPr="00C73607" w:rsidRDefault="00403D99" w:rsidP="00403D99">
            <w:pPr>
              <w:pStyle w:val="TAL"/>
              <w:rPr>
                <w:color w:val="000000"/>
              </w:rPr>
            </w:pPr>
            <w:r w:rsidRPr="00C73607">
              <w:rPr>
                <w:color w:val="000000"/>
              </w:rPr>
              <w:t>isOrdered: N/A</w:t>
            </w:r>
          </w:p>
          <w:p w14:paraId="60D8AA2E" w14:textId="77777777" w:rsidR="00403D99" w:rsidRPr="00C73607" w:rsidRDefault="00403D99" w:rsidP="00403D99">
            <w:pPr>
              <w:pStyle w:val="TAL"/>
              <w:rPr>
                <w:color w:val="000000"/>
              </w:rPr>
            </w:pPr>
            <w:r w:rsidRPr="00C73607">
              <w:rPr>
                <w:color w:val="000000"/>
              </w:rPr>
              <w:t>isUnique: N/A</w:t>
            </w:r>
          </w:p>
          <w:p w14:paraId="7305844B" w14:textId="77777777" w:rsidR="00403D99" w:rsidRPr="00C73607" w:rsidRDefault="00403D99" w:rsidP="00403D99">
            <w:pPr>
              <w:pStyle w:val="TAL"/>
              <w:rPr>
                <w:color w:val="000000"/>
              </w:rPr>
            </w:pPr>
            <w:r w:rsidRPr="00C73607">
              <w:rPr>
                <w:color w:val="000000"/>
              </w:rPr>
              <w:t>defaultValue: Null</w:t>
            </w:r>
          </w:p>
          <w:p w14:paraId="35B12C6E" w14:textId="77777777" w:rsidR="00403D99" w:rsidRPr="002B15AA" w:rsidRDefault="00403D99" w:rsidP="00403D99">
            <w:pPr>
              <w:pStyle w:val="TAL"/>
            </w:pPr>
            <w:r w:rsidRPr="00C73607">
              <w:rPr>
                <w:color w:val="000000"/>
              </w:rPr>
              <w:t>isNullable: True</w:t>
            </w:r>
          </w:p>
        </w:tc>
      </w:tr>
      <w:tr w:rsidR="00403D99" w:rsidRPr="002B15AA" w14:paraId="07FA9A66"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16D5907F" w14:textId="77777777" w:rsidR="00403D99" w:rsidRPr="00513F14" w:rsidRDefault="00403D99" w:rsidP="00403D99">
            <w:pPr>
              <w:spacing w:after="0"/>
              <w:rPr>
                <w:rFonts w:ascii="Courier New" w:hAnsi="Courier New" w:cs="Courier New"/>
                <w:sz w:val="18"/>
                <w:szCs w:val="18"/>
              </w:rPr>
            </w:pPr>
            <w:r w:rsidRPr="00C73607">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1A150D43" w14:textId="77777777" w:rsidR="00403D99" w:rsidRPr="00C73607" w:rsidRDefault="00403D99" w:rsidP="00403D99">
            <w:pPr>
              <w:pStyle w:val="TAL"/>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34AA94DD" w14:textId="77777777" w:rsidR="00403D99" w:rsidRPr="00C73607" w:rsidRDefault="00403D99" w:rsidP="00403D99">
            <w:pPr>
              <w:pStyle w:val="TAL"/>
              <w:rPr>
                <w:color w:val="000000"/>
              </w:rPr>
            </w:pPr>
          </w:p>
          <w:p w14:paraId="0F1DADBE" w14:textId="77777777" w:rsidR="00403D99" w:rsidRPr="00C73607" w:rsidRDefault="00403D99" w:rsidP="00403D99">
            <w:pPr>
              <w:pStyle w:val="TAL"/>
              <w:rPr>
                <w:color w:val="000000"/>
              </w:rPr>
            </w:pPr>
            <w:r w:rsidRPr="00C73607">
              <w:rPr>
                <w:color w:val="000000"/>
              </w:rPr>
              <w:t>allowedValues: [-900..900] 0.1 degree</w:t>
            </w:r>
          </w:p>
          <w:p w14:paraId="009F0222"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6F2176FD" w14:textId="77777777" w:rsidR="00403D99" w:rsidRPr="00C73607" w:rsidRDefault="00403D99" w:rsidP="00403D99">
            <w:pPr>
              <w:pStyle w:val="TAL"/>
              <w:rPr>
                <w:color w:val="000000"/>
              </w:rPr>
            </w:pPr>
            <w:r w:rsidRPr="00C73607">
              <w:rPr>
                <w:color w:val="000000"/>
              </w:rPr>
              <w:t>type: Integer</w:t>
            </w:r>
          </w:p>
          <w:p w14:paraId="71DEC14B" w14:textId="77777777" w:rsidR="00403D99" w:rsidRPr="00C73607" w:rsidRDefault="00403D99" w:rsidP="00403D99">
            <w:pPr>
              <w:pStyle w:val="TAL"/>
              <w:rPr>
                <w:color w:val="000000"/>
              </w:rPr>
            </w:pPr>
            <w:r w:rsidRPr="00C73607">
              <w:rPr>
                <w:color w:val="000000"/>
              </w:rPr>
              <w:t>multiplicity: 1</w:t>
            </w:r>
          </w:p>
          <w:p w14:paraId="09AA4985" w14:textId="77777777" w:rsidR="00403D99" w:rsidRPr="00C73607" w:rsidRDefault="00403D99" w:rsidP="00403D99">
            <w:pPr>
              <w:pStyle w:val="TAL"/>
              <w:rPr>
                <w:color w:val="000000"/>
              </w:rPr>
            </w:pPr>
            <w:r w:rsidRPr="00C73607">
              <w:rPr>
                <w:color w:val="000000"/>
              </w:rPr>
              <w:t>isOrdered: N/A</w:t>
            </w:r>
          </w:p>
          <w:p w14:paraId="64D31CC0" w14:textId="77777777" w:rsidR="00403D99" w:rsidRPr="00C73607" w:rsidRDefault="00403D99" w:rsidP="00403D99">
            <w:pPr>
              <w:pStyle w:val="TAL"/>
              <w:rPr>
                <w:color w:val="000000"/>
              </w:rPr>
            </w:pPr>
            <w:r w:rsidRPr="00C73607">
              <w:rPr>
                <w:color w:val="000000"/>
              </w:rPr>
              <w:t>isUnique: N/A</w:t>
            </w:r>
          </w:p>
          <w:p w14:paraId="1202DCC0" w14:textId="77777777" w:rsidR="00403D99" w:rsidRPr="00C73607" w:rsidRDefault="00403D99" w:rsidP="00403D99">
            <w:pPr>
              <w:pStyle w:val="TAL"/>
              <w:rPr>
                <w:color w:val="000000"/>
              </w:rPr>
            </w:pPr>
            <w:r w:rsidRPr="00C73607">
              <w:rPr>
                <w:color w:val="000000"/>
              </w:rPr>
              <w:t>defaultValue: Null</w:t>
            </w:r>
          </w:p>
          <w:p w14:paraId="12DB73EA" w14:textId="77777777" w:rsidR="00403D99" w:rsidRPr="002B15AA" w:rsidRDefault="00403D99" w:rsidP="00403D99">
            <w:pPr>
              <w:pStyle w:val="TAL"/>
            </w:pPr>
            <w:r w:rsidRPr="00C73607">
              <w:rPr>
                <w:color w:val="000000"/>
              </w:rPr>
              <w:t>isNullable: True</w:t>
            </w:r>
          </w:p>
        </w:tc>
      </w:tr>
      <w:tr w:rsidR="00403D99" w:rsidRPr="002B15AA" w14:paraId="45544F76"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3401EBFC" w14:textId="77777777" w:rsidR="00403D99" w:rsidRPr="00513F14" w:rsidRDefault="00403D99" w:rsidP="00403D99">
            <w:pPr>
              <w:spacing w:after="0"/>
              <w:rPr>
                <w:rFonts w:ascii="Courier New" w:hAnsi="Courier New" w:cs="Courier New"/>
                <w:sz w:val="18"/>
                <w:szCs w:val="18"/>
              </w:rPr>
            </w:pPr>
            <w:r w:rsidRPr="00C73607">
              <w:rPr>
                <w:rFonts w:ascii="Courier New"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14:paraId="48C6ED7A" w14:textId="77777777" w:rsidR="00403D99" w:rsidRDefault="00403D99" w:rsidP="00403D99">
            <w:pPr>
              <w:tabs>
                <w:tab w:val="decimal" w:pos="0"/>
              </w:tabs>
              <w:rPr>
                <w:rFonts w:ascii="Arial" w:hAnsi="Arial" w:cs="Arial"/>
                <w:sz w:val="18"/>
                <w:szCs w:val="18"/>
                <w:lang w:eastAsia="zh-CN"/>
              </w:rPr>
            </w:pPr>
            <w:r>
              <w:rPr>
                <w:rFonts w:ascii="Arial" w:hAnsi="Arial" w:cs="Arial" w:hint="eastAsia"/>
                <w:sz w:val="18"/>
                <w:szCs w:val="18"/>
                <w:lang w:eastAsia="zh-CN"/>
              </w:rPr>
              <w:t xml:space="preserve">The type of the beam. </w:t>
            </w:r>
          </w:p>
          <w:p w14:paraId="12912D60" w14:textId="77777777" w:rsidR="00403D99" w:rsidRPr="002B15AA" w:rsidRDefault="00403D99" w:rsidP="00403D99">
            <w:pPr>
              <w:pStyle w:val="TAL"/>
            </w:pPr>
            <w:r w:rsidRPr="002B15AA">
              <w:t>allowedValues:</w:t>
            </w:r>
            <w:r>
              <w:t xml:space="preserve"> </w:t>
            </w:r>
            <w:r w:rsidRPr="002B15AA">
              <w:t>"</w:t>
            </w:r>
            <w:r>
              <w:t>SSB-BEAM"</w:t>
            </w:r>
          </w:p>
          <w:p w14:paraId="66867D5C"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5084292F" w14:textId="77777777" w:rsidR="00403D99" w:rsidRPr="00C73607" w:rsidRDefault="00403D99" w:rsidP="00403D99">
            <w:pPr>
              <w:pStyle w:val="TAL"/>
              <w:rPr>
                <w:color w:val="000000"/>
              </w:rPr>
            </w:pPr>
            <w:r w:rsidRPr="00C73607">
              <w:rPr>
                <w:color w:val="000000"/>
              </w:rPr>
              <w:t>type: string</w:t>
            </w:r>
          </w:p>
          <w:p w14:paraId="792CC617" w14:textId="77777777" w:rsidR="00403D99" w:rsidRPr="00C73607" w:rsidRDefault="00403D99" w:rsidP="00403D99">
            <w:pPr>
              <w:pStyle w:val="TAL"/>
              <w:rPr>
                <w:color w:val="000000"/>
              </w:rPr>
            </w:pPr>
            <w:r w:rsidRPr="00C73607">
              <w:rPr>
                <w:color w:val="000000"/>
              </w:rPr>
              <w:t>multiplicity: 0..1</w:t>
            </w:r>
          </w:p>
          <w:p w14:paraId="45B84E46" w14:textId="77777777" w:rsidR="00403D99" w:rsidRPr="00C73607" w:rsidRDefault="00403D99" w:rsidP="00403D99">
            <w:pPr>
              <w:pStyle w:val="TAL"/>
              <w:rPr>
                <w:color w:val="000000"/>
              </w:rPr>
            </w:pPr>
            <w:r w:rsidRPr="00C73607">
              <w:rPr>
                <w:color w:val="000000"/>
              </w:rPr>
              <w:t>isOrdered: N/A</w:t>
            </w:r>
          </w:p>
          <w:p w14:paraId="4A9FBF40" w14:textId="77777777" w:rsidR="00403D99" w:rsidRPr="00C73607" w:rsidRDefault="00403D99" w:rsidP="00403D99">
            <w:pPr>
              <w:pStyle w:val="TAL"/>
              <w:rPr>
                <w:color w:val="000000"/>
              </w:rPr>
            </w:pPr>
            <w:r w:rsidRPr="00C73607">
              <w:rPr>
                <w:color w:val="000000"/>
              </w:rPr>
              <w:t>isUnique: N/A</w:t>
            </w:r>
          </w:p>
          <w:p w14:paraId="6D78E2B3" w14:textId="77777777" w:rsidR="00403D99" w:rsidRPr="00C73607" w:rsidRDefault="00403D99" w:rsidP="00403D99">
            <w:pPr>
              <w:pStyle w:val="TAL"/>
              <w:rPr>
                <w:color w:val="000000"/>
              </w:rPr>
            </w:pPr>
            <w:r w:rsidRPr="00C73607">
              <w:rPr>
                <w:color w:val="000000"/>
              </w:rPr>
              <w:t>defaultValue: Null</w:t>
            </w:r>
          </w:p>
          <w:p w14:paraId="519DCECF" w14:textId="77777777" w:rsidR="00403D99" w:rsidRPr="00C73607" w:rsidRDefault="00403D99" w:rsidP="00403D99">
            <w:pPr>
              <w:pStyle w:val="TAL"/>
              <w:rPr>
                <w:color w:val="000000"/>
              </w:rPr>
            </w:pPr>
            <w:r w:rsidRPr="00C73607">
              <w:rPr>
                <w:color w:val="000000"/>
              </w:rPr>
              <w:t>isNullable: True</w:t>
            </w:r>
          </w:p>
          <w:p w14:paraId="2E13B6B0" w14:textId="77777777" w:rsidR="00403D99" w:rsidRPr="002B15AA" w:rsidRDefault="00403D99" w:rsidP="00403D99">
            <w:pPr>
              <w:pStyle w:val="TAL"/>
            </w:pPr>
          </w:p>
        </w:tc>
      </w:tr>
      <w:tr w:rsidR="00403D99" w:rsidRPr="002B15AA" w14:paraId="3E665656"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4E792D52" w14:textId="77777777" w:rsidR="00403D99" w:rsidRPr="00513F14" w:rsidRDefault="00403D99" w:rsidP="00403D99">
            <w:pPr>
              <w:spacing w:after="0"/>
              <w:rPr>
                <w:rFonts w:ascii="Courier New" w:hAnsi="Courier New" w:cs="Courier New"/>
                <w:sz w:val="18"/>
                <w:szCs w:val="18"/>
              </w:rPr>
            </w:pPr>
            <w:r w:rsidRPr="00C73607">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19CC7942" w14:textId="77777777" w:rsidR="00403D99" w:rsidRPr="00C73607" w:rsidRDefault="00403D99" w:rsidP="00403D99">
            <w:pPr>
              <w:pStyle w:val="TAL"/>
              <w:rPr>
                <w:color w:val="000000"/>
              </w:rPr>
            </w:pPr>
            <w:r w:rsidRPr="00C73607">
              <w:rPr>
                <w:color w:val="000000"/>
              </w:rPr>
              <w:t>The Vertical beamWidth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5454A3FB" w14:textId="77777777" w:rsidR="00403D99" w:rsidRPr="00C73607" w:rsidRDefault="00403D99" w:rsidP="00403D99">
            <w:pPr>
              <w:pStyle w:val="TAL"/>
              <w:rPr>
                <w:color w:val="000000"/>
              </w:rPr>
            </w:pPr>
          </w:p>
          <w:p w14:paraId="4E23A734" w14:textId="77777777" w:rsidR="00403D99" w:rsidRPr="00C73607" w:rsidRDefault="00403D99" w:rsidP="00403D99">
            <w:pPr>
              <w:pStyle w:val="TAL"/>
              <w:rPr>
                <w:color w:val="000000"/>
              </w:rPr>
            </w:pPr>
            <w:r w:rsidRPr="00C73607">
              <w:rPr>
                <w:color w:val="000000"/>
              </w:rPr>
              <w:t>allowedValues: [0...1800] 0.1 degree</w:t>
            </w:r>
          </w:p>
          <w:p w14:paraId="48D2599F"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48C4F989" w14:textId="77777777" w:rsidR="00403D99" w:rsidRPr="00C73607" w:rsidRDefault="00403D99" w:rsidP="00403D99">
            <w:pPr>
              <w:pStyle w:val="TAL"/>
              <w:rPr>
                <w:color w:val="000000"/>
              </w:rPr>
            </w:pPr>
            <w:r w:rsidRPr="00C73607">
              <w:rPr>
                <w:color w:val="000000"/>
              </w:rPr>
              <w:t>type: Integer</w:t>
            </w:r>
          </w:p>
          <w:p w14:paraId="47A5CF44" w14:textId="77777777" w:rsidR="00403D99" w:rsidRPr="00C73607" w:rsidRDefault="00403D99" w:rsidP="00403D99">
            <w:pPr>
              <w:pStyle w:val="TAL"/>
              <w:rPr>
                <w:color w:val="000000"/>
              </w:rPr>
            </w:pPr>
            <w:r w:rsidRPr="00C73607">
              <w:rPr>
                <w:color w:val="000000"/>
              </w:rPr>
              <w:t>multiplicity: 1</w:t>
            </w:r>
          </w:p>
          <w:p w14:paraId="3F0D3D05" w14:textId="77777777" w:rsidR="00403D99" w:rsidRPr="00C73607" w:rsidRDefault="00403D99" w:rsidP="00403D99">
            <w:pPr>
              <w:pStyle w:val="TAL"/>
              <w:rPr>
                <w:color w:val="000000"/>
              </w:rPr>
            </w:pPr>
            <w:r w:rsidRPr="00C73607">
              <w:rPr>
                <w:color w:val="000000"/>
              </w:rPr>
              <w:t>isOrdered: N/A</w:t>
            </w:r>
          </w:p>
          <w:p w14:paraId="79EAB012" w14:textId="77777777" w:rsidR="00403D99" w:rsidRPr="00C73607" w:rsidRDefault="00403D99" w:rsidP="00403D99">
            <w:pPr>
              <w:pStyle w:val="TAL"/>
              <w:rPr>
                <w:color w:val="000000"/>
              </w:rPr>
            </w:pPr>
            <w:r w:rsidRPr="00C73607">
              <w:rPr>
                <w:color w:val="000000"/>
              </w:rPr>
              <w:t>isUnique: N/A</w:t>
            </w:r>
          </w:p>
          <w:p w14:paraId="3B7198C7" w14:textId="77777777" w:rsidR="00403D99" w:rsidRPr="00C73607" w:rsidRDefault="00403D99" w:rsidP="00403D99">
            <w:pPr>
              <w:pStyle w:val="TAL"/>
              <w:rPr>
                <w:color w:val="000000"/>
              </w:rPr>
            </w:pPr>
            <w:r w:rsidRPr="00C73607">
              <w:rPr>
                <w:color w:val="000000"/>
              </w:rPr>
              <w:t>defaultValue: Null</w:t>
            </w:r>
          </w:p>
          <w:p w14:paraId="0FFED60C" w14:textId="77777777" w:rsidR="00403D99" w:rsidRPr="002B15AA" w:rsidRDefault="00403D99" w:rsidP="00403D99">
            <w:pPr>
              <w:pStyle w:val="TAL"/>
            </w:pPr>
            <w:r w:rsidRPr="00C73607">
              <w:rPr>
                <w:color w:val="000000"/>
              </w:rPr>
              <w:t>isNullable: True</w:t>
            </w:r>
          </w:p>
        </w:tc>
      </w:tr>
      <w:tr w:rsidR="00403D99" w:rsidRPr="002B15AA" w14:paraId="0C8946BD"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770B021F" w14:textId="77777777" w:rsidR="00403D99" w:rsidRPr="002B15AA" w:rsidRDefault="00403D99" w:rsidP="00403D99">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bSChannelBwDL</w:t>
            </w:r>
            <w:r w:rsidRPr="002B15AA">
              <w:rPr>
                <w:rStyle w:val="normaltextrun1"/>
                <w:rFonts w:ascii="Courier New" w:hAnsi="Courier New" w:cs="Courier New"/>
                <w:color w:val="181818"/>
                <w:spacing w:val="-6"/>
                <w:position w:val="2"/>
                <w:sz w:val="18"/>
                <w:szCs w:val="18"/>
                <w:lang w:val="en-GB"/>
              </w:rPr>
              <w:t xml:space="preserve"> </w:t>
            </w:r>
          </w:p>
          <w:p w14:paraId="7C5D5A24" w14:textId="77777777" w:rsidR="00403D99" w:rsidRPr="002B15AA" w:rsidRDefault="00403D99" w:rsidP="00403D99">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4581316" w14:textId="77777777" w:rsidR="00403D99" w:rsidRPr="002B15AA" w:rsidRDefault="00403D99" w:rsidP="00403D99">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 for downlink</w:t>
            </w:r>
          </w:p>
          <w:p w14:paraId="61E0FE25" w14:textId="77777777" w:rsidR="00403D99" w:rsidRPr="002B15AA" w:rsidRDefault="00403D99" w:rsidP="00403D99">
            <w:pPr>
              <w:pStyle w:val="TAL"/>
              <w:rPr>
                <w:rStyle w:val="normaltextrun1"/>
                <w:rFonts w:cs="Arial"/>
                <w:color w:val="181818"/>
                <w:spacing w:val="-6"/>
                <w:position w:val="2"/>
                <w:szCs w:val="18"/>
              </w:rPr>
            </w:pPr>
          </w:p>
          <w:p w14:paraId="0F82B267" w14:textId="77777777" w:rsidR="00403D99" w:rsidRPr="002B15AA" w:rsidRDefault="00403D99" w:rsidP="00403D99">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2402CE8B" w14:textId="77777777" w:rsidR="00403D99" w:rsidRPr="002B15AA" w:rsidRDefault="00403D99" w:rsidP="00403D99">
            <w:pPr>
              <w:pStyle w:val="TAL"/>
            </w:pPr>
            <w:r w:rsidRPr="002B15AA">
              <w:rPr>
                <w:rStyle w:val="normaltextrun1"/>
                <w:rFonts w:cs="Arial"/>
                <w:szCs w:val="18"/>
              </w:rPr>
              <w:t>See BS Channel BW in TS 38.104 [12], subclause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1ABA7C05" w14:textId="77777777" w:rsidR="00403D99" w:rsidRPr="002B15AA" w:rsidRDefault="00403D99" w:rsidP="00403D99">
            <w:pPr>
              <w:pStyle w:val="TAL"/>
              <w:rPr>
                <w:lang w:eastAsia="zh-CN"/>
              </w:rPr>
            </w:pPr>
            <w:r w:rsidRPr="002B15AA">
              <w:t xml:space="preserve">type: </w:t>
            </w:r>
            <w:r w:rsidRPr="002B15AA">
              <w:rPr>
                <w:rFonts w:hint="eastAsia"/>
                <w:lang w:eastAsia="zh-CN"/>
              </w:rPr>
              <w:t>Integer</w:t>
            </w:r>
          </w:p>
          <w:p w14:paraId="7F349744" w14:textId="77777777" w:rsidR="00403D99" w:rsidRPr="002B15AA" w:rsidRDefault="00403D99" w:rsidP="00403D99">
            <w:pPr>
              <w:pStyle w:val="TAL"/>
            </w:pPr>
            <w:r w:rsidRPr="002B15AA">
              <w:t>multiplicity: 1</w:t>
            </w:r>
          </w:p>
          <w:p w14:paraId="1F9C0889" w14:textId="77777777" w:rsidR="00403D99" w:rsidRPr="002B15AA" w:rsidRDefault="00403D99" w:rsidP="00403D99">
            <w:pPr>
              <w:pStyle w:val="TAL"/>
            </w:pPr>
            <w:r w:rsidRPr="002B15AA">
              <w:t>isOrdered: N/A</w:t>
            </w:r>
          </w:p>
          <w:p w14:paraId="40003AEC" w14:textId="77777777" w:rsidR="00403D99" w:rsidRPr="002B15AA" w:rsidRDefault="00403D99" w:rsidP="00403D99">
            <w:pPr>
              <w:pStyle w:val="TAL"/>
            </w:pPr>
            <w:r w:rsidRPr="002B15AA">
              <w:t>isUnique: N/A</w:t>
            </w:r>
          </w:p>
          <w:p w14:paraId="63E150B1" w14:textId="77777777" w:rsidR="00403D99" w:rsidRPr="002B15AA" w:rsidRDefault="00403D99" w:rsidP="00403D99">
            <w:pPr>
              <w:pStyle w:val="TAL"/>
            </w:pPr>
            <w:r w:rsidRPr="002B15AA">
              <w:t>defaultValue: None</w:t>
            </w:r>
          </w:p>
          <w:p w14:paraId="55E171CA" w14:textId="77777777" w:rsidR="00403D99" w:rsidRDefault="00403D99" w:rsidP="00403D99">
            <w:pPr>
              <w:pStyle w:val="TAL"/>
              <w:rPr>
                <w:rFonts w:cs="Arial"/>
                <w:szCs w:val="18"/>
              </w:rPr>
            </w:pPr>
            <w:r w:rsidRPr="002B15AA">
              <w:t xml:space="preserve">isNullable: </w:t>
            </w:r>
            <w:r w:rsidRPr="002B15AA">
              <w:rPr>
                <w:rFonts w:cs="Arial"/>
                <w:szCs w:val="18"/>
              </w:rPr>
              <w:t>False</w:t>
            </w:r>
          </w:p>
          <w:p w14:paraId="44D723E8" w14:textId="77777777" w:rsidR="00403D99" w:rsidRPr="002B15AA" w:rsidRDefault="00403D99" w:rsidP="00403D99">
            <w:pPr>
              <w:pStyle w:val="TAL"/>
            </w:pPr>
          </w:p>
        </w:tc>
      </w:tr>
      <w:tr w:rsidR="00403D99" w:rsidRPr="002B15AA" w14:paraId="6F5AB8DF"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96B70C5" w14:textId="77777777" w:rsidR="00403D99" w:rsidRPr="002B15AA" w:rsidRDefault="00403D99" w:rsidP="00403D99">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bSChannelBwUL</w:t>
            </w:r>
            <w:r w:rsidRPr="002B15AA">
              <w:rPr>
                <w:rStyle w:val="normaltextrun1"/>
                <w:rFonts w:ascii="Courier New" w:hAnsi="Courier New" w:cs="Courier New"/>
                <w:color w:val="181818"/>
                <w:spacing w:val="-6"/>
                <w:position w:val="2"/>
                <w:sz w:val="18"/>
                <w:szCs w:val="18"/>
                <w:lang w:val="en-GB"/>
              </w:rPr>
              <w:t xml:space="preserve"> </w:t>
            </w:r>
          </w:p>
          <w:p w14:paraId="79D1DA34" w14:textId="77777777" w:rsidR="00403D99" w:rsidRPr="002B15AA" w:rsidRDefault="00403D99" w:rsidP="00403D99">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02ACF647" w14:textId="77777777" w:rsidR="00403D99" w:rsidRPr="002B15AA" w:rsidRDefault="00403D99" w:rsidP="00403D99">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uplink</w:t>
            </w:r>
          </w:p>
          <w:p w14:paraId="4070BF29" w14:textId="77777777" w:rsidR="00403D99" w:rsidRPr="002B15AA" w:rsidRDefault="00403D99" w:rsidP="00403D99">
            <w:pPr>
              <w:pStyle w:val="TAL"/>
              <w:rPr>
                <w:rStyle w:val="normaltextrun1"/>
                <w:rFonts w:cs="Arial"/>
                <w:color w:val="181818"/>
                <w:spacing w:val="-6"/>
                <w:position w:val="2"/>
                <w:szCs w:val="18"/>
              </w:rPr>
            </w:pPr>
          </w:p>
          <w:p w14:paraId="406258AB" w14:textId="77777777" w:rsidR="00403D99" w:rsidRPr="002B15AA" w:rsidDel="00DC5A5C" w:rsidRDefault="00403D99" w:rsidP="00403D99">
            <w:pPr>
              <w:pStyle w:val="TAL"/>
            </w:pPr>
            <w:r w:rsidRPr="002B15AA">
              <w:t>allowedValues:</w:t>
            </w:r>
          </w:p>
          <w:p w14:paraId="17F0819F" w14:textId="77777777" w:rsidR="00403D99" w:rsidRPr="002B15AA" w:rsidRDefault="00403D99" w:rsidP="00403D99">
            <w:pPr>
              <w:pStyle w:val="TAL"/>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00A98104" w14:textId="77777777" w:rsidR="00403D99" w:rsidRPr="002B15AA" w:rsidRDefault="00403D99" w:rsidP="00403D99">
            <w:pPr>
              <w:pStyle w:val="TAL"/>
              <w:rPr>
                <w:lang w:eastAsia="zh-CN"/>
              </w:rPr>
            </w:pPr>
            <w:r w:rsidRPr="002B15AA">
              <w:t xml:space="preserve">type: </w:t>
            </w:r>
            <w:r w:rsidRPr="002B15AA">
              <w:rPr>
                <w:rFonts w:hint="eastAsia"/>
                <w:lang w:eastAsia="zh-CN"/>
              </w:rPr>
              <w:t>Integer</w:t>
            </w:r>
          </w:p>
          <w:p w14:paraId="01C7182D" w14:textId="77777777" w:rsidR="00403D99" w:rsidRPr="002B15AA" w:rsidRDefault="00403D99" w:rsidP="00403D99">
            <w:pPr>
              <w:pStyle w:val="TAL"/>
            </w:pPr>
            <w:r w:rsidRPr="002B15AA">
              <w:t>multiplicity: 1</w:t>
            </w:r>
          </w:p>
          <w:p w14:paraId="4DF71FC9" w14:textId="77777777" w:rsidR="00403D99" w:rsidRPr="002B15AA" w:rsidRDefault="00403D99" w:rsidP="00403D99">
            <w:pPr>
              <w:pStyle w:val="TAL"/>
            </w:pPr>
            <w:r w:rsidRPr="002B15AA">
              <w:t>isOrdered: N/A</w:t>
            </w:r>
          </w:p>
          <w:p w14:paraId="1C8B3228" w14:textId="77777777" w:rsidR="00403D99" w:rsidRPr="002B15AA" w:rsidRDefault="00403D99" w:rsidP="00403D99">
            <w:pPr>
              <w:pStyle w:val="TAL"/>
            </w:pPr>
            <w:r w:rsidRPr="002B15AA">
              <w:t>isUnique: N/A</w:t>
            </w:r>
          </w:p>
          <w:p w14:paraId="230FE261" w14:textId="77777777" w:rsidR="00403D99" w:rsidRPr="002B15AA" w:rsidRDefault="00403D99" w:rsidP="00403D99">
            <w:pPr>
              <w:pStyle w:val="TAL"/>
            </w:pPr>
            <w:r w:rsidRPr="002B15AA">
              <w:t>defaultValue: None</w:t>
            </w:r>
          </w:p>
          <w:p w14:paraId="336C5F68" w14:textId="77777777" w:rsidR="00403D99" w:rsidRDefault="00403D99" w:rsidP="00403D99">
            <w:pPr>
              <w:pStyle w:val="TAL"/>
              <w:rPr>
                <w:rFonts w:cs="Arial"/>
                <w:szCs w:val="18"/>
              </w:rPr>
            </w:pPr>
            <w:r w:rsidRPr="002B15AA">
              <w:t xml:space="preserve">isNullable: </w:t>
            </w:r>
            <w:r w:rsidRPr="002B15AA">
              <w:rPr>
                <w:rFonts w:cs="Arial"/>
                <w:szCs w:val="18"/>
              </w:rPr>
              <w:t>False</w:t>
            </w:r>
          </w:p>
          <w:p w14:paraId="5F94ED26" w14:textId="77777777" w:rsidR="00403D99" w:rsidRPr="002B15AA" w:rsidRDefault="00403D99" w:rsidP="00403D99">
            <w:pPr>
              <w:pStyle w:val="TAL"/>
            </w:pPr>
          </w:p>
        </w:tc>
      </w:tr>
      <w:tr w:rsidR="00403D99" w:rsidRPr="002B15AA" w14:paraId="0A808AD9"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6733CB3" w14:textId="77777777" w:rsidR="00403D99" w:rsidRPr="002B15AA" w:rsidRDefault="00403D99" w:rsidP="00403D99">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bSChannelBwSUL</w:t>
            </w:r>
            <w:r w:rsidRPr="002B15AA">
              <w:rPr>
                <w:rStyle w:val="normaltextrun1"/>
                <w:rFonts w:ascii="Courier New" w:hAnsi="Courier New" w:cs="Courier New"/>
                <w:color w:val="181818"/>
                <w:spacing w:val="-6"/>
                <w:position w:val="2"/>
                <w:sz w:val="18"/>
                <w:szCs w:val="18"/>
                <w:lang w:val="en-GB"/>
              </w:rPr>
              <w:t xml:space="preserve"> </w:t>
            </w:r>
          </w:p>
          <w:p w14:paraId="0DEC51E8" w14:textId="77777777" w:rsidR="00403D99" w:rsidRPr="002B15AA" w:rsidRDefault="00403D99" w:rsidP="00403D99">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E0EF192" w14:textId="77777777" w:rsidR="00403D99" w:rsidRPr="002B15AA" w:rsidRDefault="00403D99" w:rsidP="00403D99">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supplementary uplink</w:t>
            </w:r>
          </w:p>
          <w:p w14:paraId="5E564208" w14:textId="77777777" w:rsidR="00403D99" w:rsidRPr="002B15AA" w:rsidRDefault="00403D99" w:rsidP="00403D99">
            <w:pPr>
              <w:pStyle w:val="TAL"/>
              <w:rPr>
                <w:rStyle w:val="normaltextrun1"/>
                <w:rFonts w:cs="Arial"/>
                <w:color w:val="181818"/>
                <w:spacing w:val="-6"/>
                <w:position w:val="2"/>
                <w:szCs w:val="18"/>
              </w:rPr>
            </w:pPr>
          </w:p>
          <w:p w14:paraId="2E301E80" w14:textId="77777777" w:rsidR="00403D99" w:rsidRPr="002B15AA" w:rsidDel="009C3CE7" w:rsidRDefault="00403D99" w:rsidP="00403D99">
            <w:pPr>
              <w:pStyle w:val="TAL"/>
            </w:pPr>
            <w:r w:rsidRPr="002B15AA">
              <w:t>allowedValues:</w:t>
            </w:r>
          </w:p>
          <w:p w14:paraId="070ED611" w14:textId="77777777" w:rsidR="00403D99" w:rsidRPr="002B15AA" w:rsidRDefault="00403D99" w:rsidP="00403D99">
            <w:pPr>
              <w:pStyle w:val="TAL"/>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5F36FB2D" w14:textId="77777777" w:rsidR="00403D99" w:rsidRPr="002B15AA" w:rsidRDefault="00403D99" w:rsidP="00403D99">
            <w:pPr>
              <w:pStyle w:val="TAL"/>
              <w:rPr>
                <w:lang w:eastAsia="zh-CN"/>
              </w:rPr>
            </w:pPr>
            <w:r w:rsidRPr="002B15AA">
              <w:t xml:space="preserve">type: </w:t>
            </w:r>
            <w:r w:rsidRPr="002B15AA">
              <w:rPr>
                <w:rFonts w:hint="eastAsia"/>
                <w:lang w:eastAsia="zh-CN"/>
              </w:rPr>
              <w:t>Integer</w:t>
            </w:r>
          </w:p>
          <w:p w14:paraId="5B4EE59B" w14:textId="77777777" w:rsidR="00403D99" w:rsidRPr="002B15AA" w:rsidRDefault="00403D99" w:rsidP="00403D99">
            <w:pPr>
              <w:pStyle w:val="TAL"/>
            </w:pPr>
            <w:r w:rsidRPr="002B15AA">
              <w:t>multiplicity: 1</w:t>
            </w:r>
          </w:p>
          <w:p w14:paraId="7CCB599A" w14:textId="77777777" w:rsidR="00403D99" w:rsidRPr="002B15AA" w:rsidRDefault="00403D99" w:rsidP="00403D99">
            <w:pPr>
              <w:pStyle w:val="TAL"/>
            </w:pPr>
            <w:r w:rsidRPr="002B15AA">
              <w:t>isOrdered: N/A</w:t>
            </w:r>
          </w:p>
          <w:p w14:paraId="2039512C" w14:textId="77777777" w:rsidR="00403D99" w:rsidRPr="002B15AA" w:rsidRDefault="00403D99" w:rsidP="00403D99">
            <w:pPr>
              <w:pStyle w:val="TAL"/>
            </w:pPr>
            <w:r w:rsidRPr="002B15AA">
              <w:t>isUnique: N/A</w:t>
            </w:r>
          </w:p>
          <w:p w14:paraId="51EBD1EF" w14:textId="77777777" w:rsidR="00403D99" w:rsidRPr="002B15AA" w:rsidRDefault="00403D99" w:rsidP="00403D99">
            <w:pPr>
              <w:pStyle w:val="TAL"/>
            </w:pPr>
            <w:r w:rsidRPr="002B15AA">
              <w:t>defaultValue: None</w:t>
            </w:r>
          </w:p>
          <w:p w14:paraId="5EE1AC91" w14:textId="77777777" w:rsidR="00403D99" w:rsidRPr="002B15AA" w:rsidRDefault="00403D99" w:rsidP="00403D99">
            <w:pPr>
              <w:pStyle w:val="TAL"/>
              <w:rPr>
                <w:rFonts w:cs="Arial"/>
                <w:szCs w:val="18"/>
              </w:rPr>
            </w:pPr>
            <w:r w:rsidRPr="002B15AA">
              <w:t xml:space="preserve">isNullable: </w:t>
            </w:r>
            <w:r w:rsidRPr="002B15AA">
              <w:rPr>
                <w:rFonts w:cs="Arial"/>
                <w:szCs w:val="18"/>
              </w:rPr>
              <w:t>False</w:t>
            </w:r>
          </w:p>
          <w:p w14:paraId="12A6225A" w14:textId="77777777" w:rsidR="00403D99" w:rsidRPr="002B15AA" w:rsidRDefault="00403D99" w:rsidP="00403D99">
            <w:pPr>
              <w:pStyle w:val="TAL"/>
            </w:pPr>
          </w:p>
        </w:tc>
      </w:tr>
      <w:tr w:rsidR="00403D99" w:rsidRPr="002B15AA" w14:paraId="433A2BD0"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05B6A7F" w14:textId="77777777" w:rsidR="00403D99" w:rsidRPr="002B15AA" w:rsidRDefault="00403D99" w:rsidP="00403D99">
            <w:pPr>
              <w:spacing w:after="0"/>
              <w:rPr>
                <w:rFonts w:ascii="Courier New" w:hAnsi="Courier New" w:cs="Courier New"/>
                <w:color w:val="000000"/>
                <w:sz w:val="18"/>
                <w:szCs w:val="18"/>
              </w:rPr>
            </w:pPr>
            <w:r w:rsidRPr="002B15AA">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4E113E70" w14:textId="77777777" w:rsidR="00403D99" w:rsidRDefault="00403D99" w:rsidP="00403D99">
            <w:pPr>
              <w:pStyle w:val="TAL"/>
            </w:pPr>
            <w:r w:rsidRPr="002B15AA">
              <w:t>This is the maximum possible for all downlink channels, used simultaneously in a cell, added together.</w:t>
            </w:r>
          </w:p>
          <w:p w14:paraId="0695204A" w14:textId="77777777" w:rsidR="00403D99" w:rsidRPr="002B15AA" w:rsidRDefault="00403D99" w:rsidP="00403D99">
            <w:pPr>
              <w:pStyle w:val="TAL"/>
            </w:pPr>
          </w:p>
          <w:p w14:paraId="22047154" w14:textId="77777777" w:rsidR="00403D99" w:rsidRPr="002B15AA" w:rsidDel="009C3CE7" w:rsidRDefault="00403D99" w:rsidP="00403D99">
            <w:pPr>
              <w:pStyle w:val="TAL"/>
            </w:pPr>
            <w:r w:rsidRPr="002B15AA">
              <w:t>allowedValues:</w:t>
            </w:r>
            <w:r>
              <w:t>TBD</w:t>
            </w:r>
          </w:p>
          <w:p w14:paraId="1F7C7112" w14:textId="77777777" w:rsidR="00403D99" w:rsidRPr="002B15AA" w:rsidRDefault="00403D99" w:rsidP="00403D99">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040A72F2" w14:textId="77777777" w:rsidR="00403D99" w:rsidRPr="002B15AA" w:rsidRDefault="00403D99" w:rsidP="00403D99">
            <w:pPr>
              <w:pStyle w:val="TAL"/>
              <w:rPr>
                <w:lang w:eastAsia="zh-CN"/>
              </w:rPr>
            </w:pPr>
            <w:r w:rsidRPr="002B15AA">
              <w:t xml:space="preserve">type: </w:t>
            </w:r>
            <w:r w:rsidRPr="002B15AA">
              <w:rPr>
                <w:rFonts w:hint="eastAsia"/>
                <w:lang w:eastAsia="zh-CN"/>
              </w:rPr>
              <w:t>Integer</w:t>
            </w:r>
          </w:p>
          <w:p w14:paraId="1FE85242" w14:textId="77777777" w:rsidR="00403D99" w:rsidRPr="002B15AA" w:rsidRDefault="00403D99" w:rsidP="00403D99">
            <w:pPr>
              <w:pStyle w:val="TAL"/>
            </w:pPr>
            <w:r w:rsidRPr="002B15AA">
              <w:t>multiplicity: 1</w:t>
            </w:r>
          </w:p>
          <w:p w14:paraId="2EA86520" w14:textId="77777777" w:rsidR="00403D99" w:rsidRPr="002B15AA" w:rsidRDefault="00403D99" w:rsidP="00403D99">
            <w:pPr>
              <w:pStyle w:val="TAL"/>
            </w:pPr>
            <w:r w:rsidRPr="002B15AA">
              <w:t>isOrdered: N/A</w:t>
            </w:r>
          </w:p>
          <w:p w14:paraId="0D3C4A7B" w14:textId="77777777" w:rsidR="00403D99" w:rsidRPr="002B15AA" w:rsidRDefault="00403D99" w:rsidP="00403D99">
            <w:pPr>
              <w:pStyle w:val="TAL"/>
            </w:pPr>
            <w:r w:rsidRPr="002B15AA">
              <w:t>isUnique: N/A</w:t>
            </w:r>
          </w:p>
          <w:p w14:paraId="5D01F998" w14:textId="77777777" w:rsidR="00403D99" w:rsidRPr="002B15AA" w:rsidRDefault="00403D99" w:rsidP="00403D99">
            <w:pPr>
              <w:pStyle w:val="TAL"/>
            </w:pPr>
            <w:r w:rsidRPr="002B15AA">
              <w:t>defaultValue: None</w:t>
            </w:r>
          </w:p>
          <w:p w14:paraId="2FD11CCD" w14:textId="77777777" w:rsidR="00403D99" w:rsidRDefault="00403D99" w:rsidP="00403D99">
            <w:pPr>
              <w:pStyle w:val="TAL"/>
              <w:rPr>
                <w:rFonts w:cs="Arial"/>
                <w:szCs w:val="18"/>
              </w:rPr>
            </w:pPr>
            <w:r w:rsidRPr="002B15AA">
              <w:t xml:space="preserve">isNullable: </w:t>
            </w:r>
            <w:r w:rsidRPr="002B15AA">
              <w:rPr>
                <w:rFonts w:cs="Arial"/>
                <w:szCs w:val="18"/>
              </w:rPr>
              <w:t>False</w:t>
            </w:r>
          </w:p>
          <w:p w14:paraId="044AC37C" w14:textId="77777777" w:rsidR="00403D99" w:rsidRPr="002B15AA" w:rsidRDefault="00403D99" w:rsidP="00403D99">
            <w:pPr>
              <w:pStyle w:val="TAL"/>
            </w:pPr>
          </w:p>
        </w:tc>
      </w:tr>
      <w:tr w:rsidR="00403D99" w:rsidRPr="002B15AA" w14:paraId="78A3C30A"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29AF9425" w14:textId="77777777" w:rsidR="00403D99" w:rsidRPr="002B15AA" w:rsidRDefault="00403D99" w:rsidP="00403D99">
            <w:pPr>
              <w:spacing w:after="0"/>
              <w:rPr>
                <w:rFonts w:ascii="Courier New" w:hAnsi="Courier New" w:cs="Courier New"/>
                <w:color w:val="000000"/>
                <w:sz w:val="18"/>
                <w:szCs w:val="18"/>
              </w:rPr>
            </w:pPr>
            <w:r w:rsidRPr="00C73607">
              <w:rPr>
                <w:rFonts w:ascii="Courier New" w:hAnsi="Courier New" w:cs="Courier New"/>
                <w:color w:val="000000"/>
                <w:sz w:val="18"/>
                <w:szCs w:val="18"/>
                <w:lang w:eastAsia="ja-JP"/>
              </w:rPr>
              <w:lastRenderedPageBreak/>
              <w:t>coverageShape</w:t>
            </w:r>
          </w:p>
        </w:tc>
        <w:tc>
          <w:tcPr>
            <w:tcW w:w="2917" w:type="pct"/>
            <w:tcBorders>
              <w:top w:val="single" w:sz="4" w:space="0" w:color="auto"/>
              <w:left w:val="single" w:sz="4" w:space="0" w:color="auto"/>
              <w:bottom w:val="single" w:sz="4" w:space="0" w:color="auto"/>
              <w:right w:val="single" w:sz="4" w:space="0" w:color="auto"/>
            </w:tcBorders>
          </w:tcPr>
          <w:p w14:paraId="4FD31127" w14:textId="77777777" w:rsidR="00403D99" w:rsidRDefault="00403D99" w:rsidP="00403D99">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6F45EA78" w14:textId="77777777" w:rsidR="00403D99" w:rsidRPr="000172E3" w:rsidRDefault="00403D99" w:rsidP="00403D99">
            <w:pPr>
              <w:pStyle w:val="TAL"/>
            </w:pPr>
            <w:r>
              <w:t>a</w:t>
            </w:r>
            <w:r w:rsidRPr="002B15AA">
              <w:t xml:space="preserve">llowedValues: </w:t>
            </w:r>
            <w:r w:rsidRPr="00204153">
              <w:t xml:space="preserve">0 : </w:t>
            </w:r>
            <w:r>
              <w:t>65535</w:t>
            </w:r>
          </w:p>
          <w:p w14:paraId="6840ED9C" w14:textId="77777777" w:rsidR="00403D99" w:rsidRPr="002B15AA" w:rsidRDefault="00403D99" w:rsidP="00403D99">
            <w:pPr>
              <w:pStyle w:val="TAL"/>
            </w:pPr>
          </w:p>
          <w:p w14:paraId="1DE868CB"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7808F588" w14:textId="77777777" w:rsidR="00403D99" w:rsidRPr="00C73607" w:rsidRDefault="00403D99" w:rsidP="00403D99">
            <w:pPr>
              <w:pStyle w:val="TAL"/>
              <w:rPr>
                <w:color w:val="000000"/>
              </w:rPr>
            </w:pPr>
            <w:r w:rsidRPr="00C73607">
              <w:rPr>
                <w:color w:val="000000"/>
              </w:rPr>
              <w:t>type: Integer</w:t>
            </w:r>
          </w:p>
          <w:p w14:paraId="0AC04EAE" w14:textId="77777777" w:rsidR="00403D99" w:rsidRPr="00C73607" w:rsidRDefault="00403D99" w:rsidP="00403D99">
            <w:pPr>
              <w:pStyle w:val="TAL"/>
              <w:rPr>
                <w:color w:val="000000"/>
              </w:rPr>
            </w:pPr>
            <w:r w:rsidRPr="00C73607">
              <w:rPr>
                <w:color w:val="000000"/>
              </w:rPr>
              <w:t>multiplicity: 1</w:t>
            </w:r>
          </w:p>
          <w:p w14:paraId="0E972ED3" w14:textId="77777777" w:rsidR="00403D99" w:rsidRPr="00C73607" w:rsidRDefault="00403D99" w:rsidP="00403D99">
            <w:pPr>
              <w:pStyle w:val="TAL"/>
              <w:rPr>
                <w:color w:val="000000"/>
              </w:rPr>
            </w:pPr>
            <w:r w:rsidRPr="00C73607">
              <w:rPr>
                <w:color w:val="000000"/>
              </w:rPr>
              <w:t>isOrdered: N/A</w:t>
            </w:r>
          </w:p>
          <w:p w14:paraId="58EBFE50" w14:textId="77777777" w:rsidR="00403D99" w:rsidRPr="00C73607" w:rsidRDefault="00403D99" w:rsidP="00403D99">
            <w:pPr>
              <w:pStyle w:val="TAL"/>
              <w:rPr>
                <w:color w:val="000000"/>
              </w:rPr>
            </w:pPr>
            <w:r w:rsidRPr="00C73607">
              <w:rPr>
                <w:color w:val="000000"/>
              </w:rPr>
              <w:t>isUnique: N/A</w:t>
            </w:r>
          </w:p>
          <w:p w14:paraId="70881C99" w14:textId="77777777" w:rsidR="00403D99" w:rsidRPr="00C73607" w:rsidRDefault="00403D99" w:rsidP="00403D99">
            <w:pPr>
              <w:pStyle w:val="TAL"/>
              <w:rPr>
                <w:color w:val="000000"/>
              </w:rPr>
            </w:pPr>
            <w:r w:rsidRPr="00C73607">
              <w:rPr>
                <w:color w:val="000000"/>
              </w:rPr>
              <w:t>defaultValue: None</w:t>
            </w:r>
          </w:p>
          <w:p w14:paraId="30BE1C1C" w14:textId="77777777" w:rsidR="00403D99" w:rsidRPr="00C73607" w:rsidRDefault="00403D99" w:rsidP="00403D99">
            <w:pPr>
              <w:pStyle w:val="TAL"/>
              <w:rPr>
                <w:color w:val="000000"/>
              </w:rPr>
            </w:pPr>
            <w:r w:rsidRPr="00C73607">
              <w:rPr>
                <w:color w:val="000000"/>
              </w:rPr>
              <w:t>isNullable: False</w:t>
            </w:r>
          </w:p>
          <w:p w14:paraId="084921D6" w14:textId="77777777" w:rsidR="00403D99" w:rsidRPr="002B15AA" w:rsidRDefault="00403D99" w:rsidP="00403D99">
            <w:pPr>
              <w:pStyle w:val="TAL"/>
            </w:pPr>
          </w:p>
        </w:tc>
      </w:tr>
      <w:tr w:rsidR="00403D99" w:rsidRPr="002B15AA" w14:paraId="1C214576"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3D7E4E98" w14:textId="77777777" w:rsidR="00403D99" w:rsidRPr="00C73607" w:rsidRDefault="00403D99" w:rsidP="00403D99">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digitalTilt</w:t>
            </w:r>
          </w:p>
          <w:p w14:paraId="3199EFB7" w14:textId="77777777" w:rsidR="00403D99" w:rsidRPr="002B15AA" w:rsidRDefault="00403D99" w:rsidP="00403D99">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798E18CB" w14:textId="77777777" w:rsidR="00403D99" w:rsidRPr="00C73607" w:rsidRDefault="00403D99" w:rsidP="00403D99">
            <w:pPr>
              <w:spacing w:after="0"/>
              <w:rPr>
                <w:rFonts w:ascii="Arial" w:eastAsia="Arial" w:hAnsi="Arial" w:cs="Arial"/>
                <w:color w:val="000000"/>
                <w:sz w:val="18"/>
                <w:szCs w:val="18"/>
              </w:rPr>
            </w:pPr>
            <w:r w:rsidRPr="00C73607">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C73607">
              <w:rPr>
                <w:rFonts w:ascii="Courier New" w:hAnsi="Courier New" w:cs="Courier New"/>
                <w:color w:val="000000"/>
                <w:sz w:val="18"/>
                <w:szCs w:val="18"/>
                <w:lang w:eastAsia="ja-JP"/>
              </w:rPr>
              <w:t>coverageShape</w:t>
            </w:r>
            <w:r w:rsidRPr="00C73607">
              <w:rPr>
                <w:rFonts w:ascii="Arial" w:eastAsia="Arial" w:hAnsi="Arial" w:cs="Arial"/>
                <w:color w:val="000000"/>
                <w:sz w:val="18"/>
                <w:szCs w:val="18"/>
              </w:rPr>
              <w:t>. Positive value gives downwards tilt and negative value gives upwards tilt.</w:t>
            </w:r>
          </w:p>
          <w:p w14:paraId="5B5A115D" w14:textId="77777777" w:rsidR="00403D99" w:rsidRPr="00C73607" w:rsidRDefault="00403D99" w:rsidP="00403D99">
            <w:pPr>
              <w:spacing w:after="0"/>
              <w:rPr>
                <w:rFonts w:ascii="Arial" w:eastAsia="Arial" w:hAnsi="Arial" w:cs="Arial"/>
                <w:color w:val="000000"/>
                <w:sz w:val="18"/>
                <w:szCs w:val="18"/>
              </w:rPr>
            </w:pPr>
          </w:p>
          <w:p w14:paraId="29591319" w14:textId="77777777" w:rsidR="00403D99" w:rsidRPr="002B15AA" w:rsidRDefault="00403D99" w:rsidP="00403D99">
            <w:pPr>
              <w:pStyle w:val="TAL"/>
            </w:pPr>
            <w:r>
              <w:t>a</w:t>
            </w:r>
            <w:r w:rsidRPr="002B15AA">
              <w:t xml:space="preserve">llowedValues: </w:t>
            </w:r>
            <w:r w:rsidRPr="00AC2E51">
              <w:t>[-900..900] 0.1 degree</w:t>
            </w:r>
          </w:p>
        </w:tc>
        <w:tc>
          <w:tcPr>
            <w:tcW w:w="1123" w:type="pct"/>
            <w:tcBorders>
              <w:top w:val="single" w:sz="4" w:space="0" w:color="auto"/>
              <w:left w:val="single" w:sz="4" w:space="0" w:color="auto"/>
              <w:bottom w:val="single" w:sz="4" w:space="0" w:color="auto"/>
              <w:right w:val="single" w:sz="4" w:space="0" w:color="auto"/>
            </w:tcBorders>
          </w:tcPr>
          <w:p w14:paraId="593E78A7" w14:textId="77777777" w:rsidR="00403D99" w:rsidRPr="00C73607" w:rsidRDefault="00403D99" w:rsidP="00403D99">
            <w:pPr>
              <w:pStyle w:val="TAL"/>
              <w:rPr>
                <w:color w:val="000000"/>
              </w:rPr>
            </w:pPr>
            <w:r w:rsidRPr="00C73607">
              <w:rPr>
                <w:color w:val="000000"/>
              </w:rPr>
              <w:t>type: Integer</w:t>
            </w:r>
          </w:p>
          <w:p w14:paraId="4CA77EF3" w14:textId="77777777" w:rsidR="00403D99" w:rsidRPr="00C73607" w:rsidRDefault="00403D99" w:rsidP="00403D99">
            <w:pPr>
              <w:pStyle w:val="TAL"/>
              <w:rPr>
                <w:color w:val="000000"/>
              </w:rPr>
            </w:pPr>
            <w:r w:rsidRPr="00C73607">
              <w:rPr>
                <w:color w:val="000000"/>
              </w:rPr>
              <w:t>multiplicity: 1</w:t>
            </w:r>
          </w:p>
          <w:p w14:paraId="50BE19C7" w14:textId="77777777" w:rsidR="00403D99" w:rsidRPr="00C73607" w:rsidRDefault="00403D99" w:rsidP="00403D99">
            <w:pPr>
              <w:pStyle w:val="TAL"/>
              <w:rPr>
                <w:color w:val="000000"/>
              </w:rPr>
            </w:pPr>
            <w:r w:rsidRPr="00C73607">
              <w:rPr>
                <w:color w:val="000000"/>
              </w:rPr>
              <w:t>isOrdered: N/A</w:t>
            </w:r>
          </w:p>
          <w:p w14:paraId="27EFB78B" w14:textId="77777777" w:rsidR="00403D99" w:rsidRPr="00C73607" w:rsidRDefault="00403D99" w:rsidP="00403D99">
            <w:pPr>
              <w:pStyle w:val="TAL"/>
              <w:rPr>
                <w:color w:val="000000"/>
              </w:rPr>
            </w:pPr>
            <w:r w:rsidRPr="00C73607">
              <w:rPr>
                <w:color w:val="000000"/>
              </w:rPr>
              <w:t>isUnique: N/A</w:t>
            </w:r>
          </w:p>
          <w:p w14:paraId="32611794" w14:textId="77777777" w:rsidR="00403D99" w:rsidRPr="00C73607" w:rsidRDefault="00403D99" w:rsidP="00403D99">
            <w:pPr>
              <w:pStyle w:val="TAL"/>
              <w:rPr>
                <w:color w:val="000000"/>
              </w:rPr>
            </w:pPr>
            <w:r w:rsidRPr="00C73607">
              <w:rPr>
                <w:color w:val="000000"/>
              </w:rPr>
              <w:t>defaultValue: None</w:t>
            </w:r>
          </w:p>
          <w:p w14:paraId="51D25890" w14:textId="77777777" w:rsidR="00403D99" w:rsidRPr="00C73607" w:rsidRDefault="00403D99" w:rsidP="00403D99">
            <w:pPr>
              <w:pStyle w:val="TAL"/>
              <w:rPr>
                <w:color w:val="000000"/>
              </w:rPr>
            </w:pPr>
            <w:r w:rsidRPr="00C73607">
              <w:rPr>
                <w:color w:val="000000"/>
              </w:rPr>
              <w:t>isNullable: False</w:t>
            </w:r>
          </w:p>
          <w:p w14:paraId="0D9C7750" w14:textId="77777777" w:rsidR="00403D99" w:rsidRPr="00936984" w:rsidRDefault="00403D99" w:rsidP="00403D99">
            <w:pPr>
              <w:pStyle w:val="TAL"/>
            </w:pPr>
          </w:p>
          <w:p w14:paraId="4699FA39" w14:textId="77777777" w:rsidR="00403D99" w:rsidRPr="002B15AA" w:rsidRDefault="00403D99" w:rsidP="00403D99">
            <w:pPr>
              <w:pStyle w:val="TAL"/>
            </w:pPr>
          </w:p>
        </w:tc>
      </w:tr>
      <w:tr w:rsidR="00403D99" w:rsidRPr="002B15AA" w14:paraId="17C0004F"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437270CC" w14:textId="77777777" w:rsidR="00403D99" w:rsidRPr="00C73607" w:rsidRDefault="00403D99" w:rsidP="00403D99">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digitalAzimuth</w:t>
            </w:r>
          </w:p>
          <w:p w14:paraId="185E0D0A" w14:textId="77777777" w:rsidR="00403D99" w:rsidRPr="002B15AA" w:rsidRDefault="00403D99" w:rsidP="00403D99">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B2704AF" w14:textId="77777777" w:rsidR="00403D99" w:rsidRPr="00C73607" w:rsidRDefault="00403D99" w:rsidP="00403D99">
            <w:pPr>
              <w:pStyle w:val="TAL"/>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w:t>
            </w:r>
            <w:r>
              <w:rPr>
                <w:color w:val="181818"/>
              </w:rPr>
              <w:t>ositive value gives azimuth to the right and negative value gives an azimuth to the left.</w:t>
            </w:r>
          </w:p>
          <w:p w14:paraId="52EB956D" w14:textId="77777777" w:rsidR="00403D99" w:rsidRPr="00C73607" w:rsidRDefault="00403D99" w:rsidP="00403D99">
            <w:pPr>
              <w:pStyle w:val="TAL"/>
              <w:rPr>
                <w:color w:val="000000"/>
              </w:rPr>
            </w:pPr>
          </w:p>
          <w:p w14:paraId="32D04726" w14:textId="77777777" w:rsidR="00403D99" w:rsidRPr="00C73607" w:rsidRDefault="00403D99" w:rsidP="00403D99">
            <w:pPr>
              <w:pStyle w:val="TAL"/>
              <w:rPr>
                <w:color w:val="000000"/>
              </w:rPr>
            </w:pPr>
            <w:r w:rsidRPr="00C73607">
              <w:rPr>
                <w:color w:val="000000"/>
              </w:rPr>
              <w:t>allowedValues: [-1800 ..1800] 0.1 degree</w:t>
            </w:r>
          </w:p>
          <w:p w14:paraId="7B463A64"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503B1A5E" w14:textId="77777777" w:rsidR="00403D99" w:rsidRPr="00C73607" w:rsidRDefault="00403D99" w:rsidP="00403D99">
            <w:pPr>
              <w:pStyle w:val="TAL"/>
              <w:rPr>
                <w:color w:val="000000"/>
              </w:rPr>
            </w:pPr>
            <w:r w:rsidRPr="00C73607">
              <w:rPr>
                <w:color w:val="000000"/>
              </w:rPr>
              <w:t>type: Integer</w:t>
            </w:r>
          </w:p>
          <w:p w14:paraId="066F74B9" w14:textId="77777777" w:rsidR="00403D99" w:rsidRPr="00C73607" w:rsidRDefault="00403D99" w:rsidP="00403D99">
            <w:pPr>
              <w:pStyle w:val="TAL"/>
              <w:rPr>
                <w:color w:val="000000"/>
              </w:rPr>
            </w:pPr>
            <w:r w:rsidRPr="00C73607">
              <w:rPr>
                <w:color w:val="000000"/>
              </w:rPr>
              <w:t>multiplicity: 1</w:t>
            </w:r>
          </w:p>
          <w:p w14:paraId="7CDD983F" w14:textId="77777777" w:rsidR="00403D99" w:rsidRPr="00C73607" w:rsidRDefault="00403D99" w:rsidP="00403D99">
            <w:pPr>
              <w:pStyle w:val="TAL"/>
              <w:rPr>
                <w:color w:val="000000"/>
              </w:rPr>
            </w:pPr>
            <w:r w:rsidRPr="00C73607">
              <w:rPr>
                <w:color w:val="000000"/>
              </w:rPr>
              <w:t>isOrdered: N/A</w:t>
            </w:r>
          </w:p>
          <w:p w14:paraId="5C26AE2F" w14:textId="77777777" w:rsidR="00403D99" w:rsidRPr="00C73607" w:rsidRDefault="00403D99" w:rsidP="00403D99">
            <w:pPr>
              <w:pStyle w:val="TAL"/>
              <w:rPr>
                <w:color w:val="000000"/>
              </w:rPr>
            </w:pPr>
            <w:r w:rsidRPr="00C73607">
              <w:rPr>
                <w:color w:val="000000"/>
              </w:rPr>
              <w:t>isUnique: N/A</w:t>
            </w:r>
          </w:p>
          <w:p w14:paraId="52F5204F" w14:textId="77777777" w:rsidR="00403D99" w:rsidRPr="00C73607" w:rsidRDefault="00403D99" w:rsidP="00403D99">
            <w:pPr>
              <w:pStyle w:val="TAL"/>
              <w:rPr>
                <w:color w:val="000000"/>
              </w:rPr>
            </w:pPr>
            <w:r w:rsidRPr="00C73607">
              <w:rPr>
                <w:color w:val="000000"/>
              </w:rPr>
              <w:t>defaultValue: None</w:t>
            </w:r>
          </w:p>
          <w:p w14:paraId="20E54B5F" w14:textId="77777777" w:rsidR="00403D99" w:rsidRPr="00C73607" w:rsidRDefault="00403D99" w:rsidP="00403D99">
            <w:pPr>
              <w:pStyle w:val="TAL"/>
              <w:rPr>
                <w:color w:val="000000"/>
              </w:rPr>
            </w:pPr>
            <w:r w:rsidRPr="00C73607">
              <w:rPr>
                <w:color w:val="000000"/>
              </w:rPr>
              <w:t>isNullable: False</w:t>
            </w:r>
          </w:p>
          <w:p w14:paraId="178938BB" w14:textId="77777777" w:rsidR="00403D99" w:rsidRPr="00936984" w:rsidRDefault="00403D99" w:rsidP="00403D99">
            <w:pPr>
              <w:pStyle w:val="TAL"/>
            </w:pPr>
          </w:p>
          <w:p w14:paraId="065220C6" w14:textId="77777777" w:rsidR="00403D99" w:rsidRPr="002B15AA" w:rsidRDefault="00403D99" w:rsidP="00403D99">
            <w:pPr>
              <w:pStyle w:val="TAL"/>
            </w:pPr>
          </w:p>
        </w:tc>
      </w:tr>
      <w:tr w:rsidR="00403D99" w:rsidRPr="002B15AA" w14:paraId="4CBD36BF"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3BD888E7" w14:textId="77777777" w:rsidR="00403D99" w:rsidRPr="00AA534D" w:rsidRDefault="00403D99" w:rsidP="00403D99">
            <w:pPr>
              <w:spacing w:after="0"/>
              <w:rPr>
                <w:rFonts w:ascii="Courier New" w:hAnsi="Courier New" w:cs="Courier New"/>
                <w:color w:val="000000"/>
                <w:sz w:val="18"/>
                <w:szCs w:val="18"/>
              </w:rPr>
            </w:pPr>
            <w:r w:rsidRPr="00513F14">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7D08D437" w14:textId="77777777" w:rsidR="00403D99" w:rsidRDefault="00403D99" w:rsidP="00403D99">
            <w:pPr>
              <w:pStyle w:val="TAL"/>
            </w:pPr>
            <w:r w:rsidRPr="002B15AA">
              <w:t>Cyclic prefix as defined in TS 38.211 [32], subclause 4.2.</w:t>
            </w:r>
          </w:p>
          <w:p w14:paraId="56C23B10" w14:textId="77777777" w:rsidR="00403D99" w:rsidRPr="002B15AA" w:rsidRDefault="00403D99" w:rsidP="00403D99">
            <w:pPr>
              <w:pStyle w:val="TAL"/>
            </w:pPr>
          </w:p>
          <w:p w14:paraId="7460C307" w14:textId="77777777" w:rsidR="00403D99" w:rsidRPr="002B15AA" w:rsidDel="009C3CE7" w:rsidRDefault="00403D99" w:rsidP="00403D99">
            <w:pPr>
              <w:pStyle w:val="TAL"/>
            </w:pPr>
            <w:r w:rsidRPr="002B15AA">
              <w:t>allowedValues:</w:t>
            </w:r>
          </w:p>
          <w:p w14:paraId="3F26EB2A" w14:textId="77777777" w:rsidR="00403D99" w:rsidRPr="002B15AA" w:rsidRDefault="00403D99" w:rsidP="00403D99">
            <w:pPr>
              <w:pStyle w:val="TAL"/>
            </w:pPr>
            <w:r w:rsidRPr="002B15AA" w:rsidDel="0014268F">
              <w:t xml:space="preserve"> </w:t>
            </w:r>
            <w:r w:rsidRPr="002B15AA">
              <w:t>NORMAL, EXTENDED.</w:t>
            </w:r>
          </w:p>
        </w:tc>
        <w:tc>
          <w:tcPr>
            <w:tcW w:w="1123" w:type="pct"/>
            <w:tcBorders>
              <w:top w:val="single" w:sz="4" w:space="0" w:color="auto"/>
              <w:left w:val="single" w:sz="4" w:space="0" w:color="auto"/>
              <w:bottom w:val="single" w:sz="4" w:space="0" w:color="auto"/>
              <w:right w:val="single" w:sz="4" w:space="0" w:color="auto"/>
            </w:tcBorders>
          </w:tcPr>
          <w:p w14:paraId="53187B68" w14:textId="77777777" w:rsidR="00403D99" w:rsidRPr="002B15AA" w:rsidRDefault="00403D99" w:rsidP="00403D99">
            <w:pPr>
              <w:pStyle w:val="TAL"/>
            </w:pPr>
            <w:r w:rsidRPr="002B15AA">
              <w:t xml:space="preserve">type: </w:t>
            </w:r>
            <w:r>
              <w:t>ENUM</w:t>
            </w:r>
          </w:p>
          <w:p w14:paraId="6D4313C1" w14:textId="77777777" w:rsidR="00403D99" w:rsidRPr="002B15AA" w:rsidRDefault="00403D99" w:rsidP="00403D99">
            <w:pPr>
              <w:pStyle w:val="TAL"/>
            </w:pPr>
            <w:r w:rsidRPr="002B15AA">
              <w:t>multiplicity: 1</w:t>
            </w:r>
          </w:p>
          <w:p w14:paraId="4159BE30" w14:textId="77777777" w:rsidR="00403D99" w:rsidRPr="002B15AA" w:rsidRDefault="00403D99" w:rsidP="00403D99">
            <w:pPr>
              <w:pStyle w:val="TAL"/>
            </w:pPr>
            <w:r w:rsidRPr="002B15AA">
              <w:t>isOrdered: N/A</w:t>
            </w:r>
          </w:p>
          <w:p w14:paraId="2AE200A5" w14:textId="77777777" w:rsidR="00403D99" w:rsidRPr="002B15AA" w:rsidRDefault="00403D99" w:rsidP="00403D99">
            <w:pPr>
              <w:pStyle w:val="TAL"/>
            </w:pPr>
            <w:r w:rsidRPr="002B15AA">
              <w:t>isUnique: N/A</w:t>
            </w:r>
          </w:p>
          <w:p w14:paraId="3B3F7F2D" w14:textId="77777777" w:rsidR="00403D99" w:rsidRPr="002B15AA" w:rsidRDefault="00403D99" w:rsidP="00403D99">
            <w:pPr>
              <w:pStyle w:val="TAL"/>
            </w:pPr>
            <w:r w:rsidRPr="002B15AA">
              <w:t>defaultValue: None</w:t>
            </w:r>
          </w:p>
          <w:p w14:paraId="0DFEB4E5" w14:textId="77777777" w:rsidR="00403D99" w:rsidRPr="002B15AA" w:rsidRDefault="00403D99" w:rsidP="00403D99">
            <w:pPr>
              <w:pStyle w:val="TAL"/>
              <w:rPr>
                <w:rFonts w:cs="Arial"/>
                <w:szCs w:val="18"/>
              </w:rPr>
            </w:pPr>
            <w:r w:rsidRPr="002B15AA">
              <w:t xml:space="preserve">isNullable: </w:t>
            </w:r>
            <w:r w:rsidRPr="002B15AA">
              <w:rPr>
                <w:rFonts w:cs="Arial"/>
                <w:szCs w:val="18"/>
              </w:rPr>
              <w:t>False</w:t>
            </w:r>
          </w:p>
          <w:p w14:paraId="7F6E7CF8" w14:textId="77777777" w:rsidR="00403D99" w:rsidRPr="002B15AA" w:rsidRDefault="00403D99" w:rsidP="00403D99">
            <w:pPr>
              <w:pStyle w:val="TAL"/>
            </w:pPr>
          </w:p>
        </w:tc>
      </w:tr>
      <w:tr w:rsidR="00403D99" w:rsidRPr="002B15AA" w14:paraId="76AF9EA2"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11EA1295" w14:textId="77777777" w:rsidR="00403D99" w:rsidRPr="002B15AA" w:rsidRDefault="00403D99" w:rsidP="00403D99">
            <w:pPr>
              <w:pStyle w:val="TAL"/>
              <w:rPr>
                <w:rFonts w:ascii="Courier New" w:hAnsi="Courier New" w:cs="Courier New"/>
              </w:rPr>
            </w:pPr>
            <w:bookmarkStart w:id="66" w:name="localEndPoint"/>
            <w:r w:rsidRPr="002B15AA">
              <w:rPr>
                <w:rFonts w:ascii="Courier New" w:hAnsi="Courier New" w:cs="Courier New"/>
              </w:rPr>
              <w:t>local</w:t>
            </w:r>
            <w:bookmarkEnd w:id="66"/>
            <w:r w:rsidRPr="002B15AA">
              <w:rPr>
                <w:rFonts w:ascii="Courier New" w:hAnsi="Courier New" w:cs="Courier New"/>
              </w:rPr>
              <w:t xml:space="preserve">Address </w:t>
            </w:r>
          </w:p>
          <w:p w14:paraId="5BD7A5C2" w14:textId="77777777" w:rsidR="00403D99" w:rsidRPr="002B15AA" w:rsidRDefault="00403D99" w:rsidP="00403D99">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7AFEF630" w14:textId="77777777" w:rsidR="00403D99" w:rsidRPr="002B15AA" w:rsidRDefault="00403D99" w:rsidP="00403D99">
            <w:pPr>
              <w:pStyle w:val="TAL"/>
              <w:rPr>
                <w:color w:val="000000"/>
              </w:rPr>
            </w:pPr>
            <w:r w:rsidRPr="002B15AA">
              <w:rPr>
                <w:rFonts w:hint="eastAsia"/>
                <w:color w:val="000000"/>
                <w:lang w:eastAsia="zh-CN"/>
              </w:rPr>
              <w:t xml:space="preserve">This parameter specifies the </w:t>
            </w:r>
            <w:r w:rsidRPr="002B15AA">
              <w:rPr>
                <w:color w:val="000000"/>
              </w:rPr>
              <w:t>localAddress including IP address and VLAN ID used for initialization of the underlying transport.</w:t>
            </w:r>
          </w:p>
          <w:p w14:paraId="2237932A" w14:textId="77777777" w:rsidR="00403D99" w:rsidRPr="002B15AA" w:rsidRDefault="00403D99" w:rsidP="00403D99">
            <w:pPr>
              <w:pStyle w:val="TAL"/>
              <w:rPr>
                <w:color w:val="000000"/>
              </w:rPr>
            </w:pPr>
          </w:p>
          <w:p w14:paraId="49157252" w14:textId="77777777" w:rsidR="00403D99" w:rsidRPr="002B15AA" w:rsidRDefault="00403D99" w:rsidP="00403D99">
            <w:pPr>
              <w:pStyle w:val="TAL"/>
              <w:rPr>
                <w:color w:val="000000"/>
              </w:rPr>
            </w:pPr>
            <w:r w:rsidRPr="002B15AA">
              <w:rPr>
                <w:color w:val="000000"/>
              </w:rPr>
              <w:t xml:space="preserve">First string is IP address, 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56CF993E" w14:textId="77777777" w:rsidR="00403D99" w:rsidRPr="002B15AA" w:rsidRDefault="00403D99" w:rsidP="00403D99">
            <w:pPr>
              <w:pStyle w:val="TAL"/>
              <w:rPr>
                <w:color w:val="000000"/>
              </w:rPr>
            </w:pPr>
            <w:r w:rsidRPr="002B15AA">
              <w:rPr>
                <w:color w:val="000000"/>
              </w:rPr>
              <w:t xml:space="preserve">Second string is VLAN Id. (See </w:t>
            </w:r>
            <w:r>
              <w:rPr>
                <w:color w:val="000000"/>
              </w:rPr>
              <w:t>IEEE</w:t>
            </w:r>
            <w:r w:rsidRPr="002B15AA">
              <w:rPr>
                <w:color w:val="000000"/>
              </w:rPr>
              <w:t xml:space="preserve"> 802.1Q [39]),</w:t>
            </w:r>
          </w:p>
          <w:p w14:paraId="7536B71D" w14:textId="77777777" w:rsidR="00403D99" w:rsidRPr="002B15AA" w:rsidRDefault="00403D99" w:rsidP="00403D99">
            <w:pPr>
              <w:pStyle w:val="TAL"/>
              <w:rPr>
                <w:color w:val="000000"/>
              </w:rPr>
            </w:pPr>
          </w:p>
          <w:p w14:paraId="4F1BBA56" w14:textId="77777777" w:rsidR="00403D99" w:rsidRPr="002B15AA" w:rsidRDefault="00403D99" w:rsidP="00403D99">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75C8572C" w14:textId="77777777" w:rsidR="00403D99" w:rsidRPr="002B15AA" w:rsidRDefault="00403D99" w:rsidP="00403D99">
            <w:pPr>
              <w:pStyle w:val="TAL"/>
            </w:pPr>
            <w:r w:rsidRPr="002B15AA">
              <w:t>type: String</w:t>
            </w:r>
          </w:p>
          <w:p w14:paraId="21C51C56" w14:textId="77777777" w:rsidR="00403D99" w:rsidRPr="002B15AA" w:rsidRDefault="00403D99" w:rsidP="00403D99">
            <w:pPr>
              <w:pStyle w:val="TAL"/>
            </w:pPr>
            <w:r w:rsidRPr="002B15AA">
              <w:t>multiplicity: 2</w:t>
            </w:r>
          </w:p>
          <w:p w14:paraId="21DCD1B5" w14:textId="77777777" w:rsidR="00403D99" w:rsidRPr="002B15AA" w:rsidRDefault="00403D99" w:rsidP="00403D99">
            <w:pPr>
              <w:pStyle w:val="TAL"/>
            </w:pPr>
            <w:r w:rsidRPr="002B15AA">
              <w:t>isOrdered: True</w:t>
            </w:r>
          </w:p>
          <w:p w14:paraId="2F65C4A7" w14:textId="77777777" w:rsidR="00403D99" w:rsidRPr="002B15AA" w:rsidRDefault="00403D99" w:rsidP="00403D99">
            <w:pPr>
              <w:pStyle w:val="TAL"/>
            </w:pPr>
            <w:r w:rsidRPr="002B15AA">
              <w:t>isUnique: N/A</w:t>
            </w:r>
          </w:p>
          <w:p w14:paraId="6E360179" w14:textId="77777777" w:rsidR="00403D99" w:rsidRPr="002B15AA" w:rsidRDefault="00403D99" w:rsidP="00403D99">
            <w:pPr>
              <w:pStyle w:val="TAL"/>
            </w:pPr>
            <w:r w:rsidRPr="002B15AA">
              <w:t>defaultValue: None</w:t>
            </w:r>
          </w:p>
          <w:p w14:paraId="28E371C0" w14:textId="77777777" w:rsidR="00403D99" w:rsidRPr="002B15AA" w:rsidRDefault="00403D99" w:rsidP="00403D99">
            <w:pPr>
              <w:pStyle w:val="TAL"/>
            </w:pPr>
            <w:r w:rsidRPr="002B15AA">
              <w:t>isNullable: False</w:t>
            </w:r>
          </w:p>
          <w:p w14:paraId="388F90B7" w14:textId="77777777" w:rsidR="00403D99" w:rsidRPr="002B15AA" w:rsidRDefault="00403D99" w:rsidP="00403D99">
            <w:pPr>
              <w:pStyle w:val="TAL"/>
            </w:pPr>
          </w:p>
        </w:tc>
      </w:tr>
      <w:tr w:rsidR="00403D99" w:rsidRPr="002B15AA" w14:paraId="4342AC52"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4A65AB1B" w14:textId="77777777" w:rsidR="00403D99" w:rsidRPr="002B15AA" w:rsidRDefault="00403D99" w:rsidP="00403D99">
            <w:pPr>
              <w:pStyle w:val="TAL"/>
              <w:rPr>
                <w:rFonts w:ascii="Courier New" w:hAnsi="Courier New" w:cs="Courier New"/>
              </w:rPr>
            </w:pPr>
            <w:bookmarkStart w:id="67" w:name="remoteEndPoint"/>
            <w:r w:rsidRPr="002B15AA">
              <w:rPr>
                <w:rFonts w:ascii="Courier New" w:hAnsi="Courier New" w:cs="Courier New"/>
              </w:rPr>
              <w:t>remote</w:t>
            </w:r>
            <w:bookmarkEnd w:id="67"/>
            <w:r w:rsidRPr="002B15AA">
              <w:rPr>
                <w:rFonts w:ascii="Courier New" w:hAnsi="Courier New" w:cs="Courier New"/>
              </w:rPr>
              <w:t>Address</w:t>
            </w:r>
          </w:p>
        </w:tc>
        <w:tc>
          <w:tcPr>
            <w:tcW w:w="2917" w:type="pct"/>
            <w:tcBorders>
              <w:top w:val="single" w:sz="4" w:space="0" w:color="auto"/>
              <w:left w:val="single" w:sz="4" w:space="0" w:color="auto"/>
              <w:bottom w:val="single" w:sz="4" w:space="0" w:color="auto"/>
              <w:right w:val="single" w:sz="4" w:space="0" w:color="auto"/>
            </w:tcBorders>
          </w:tcPr>
          <w:p w14:paraId="39620732" w14:textId="77777777" w:rsidR="00403D99" w:rsidRPr="002B15AA" w:rsidRDefault="00403D99" w:rsidP="00403D99">
            <w:pPr>
              <w:pStyle w:val="TAL"/>
              <w:rPr>
                <w:color w:val="000000"/>
              </w:rPr>
            </w:pPr>
            <w:r w:rsidRPr="002B15AA">
              <w:rPr>
                <w:color w:val="000000"/>
              </w:rPr>
              <w:t>Remote address including IP address used for initialization of the underlying transport.</w:t>
            </w:r>
          </w:p>
          <w:p w14:paraId="00BAE195" w14:textId="77777777" w:rsidR="00403D99" w:rsidRPr="002B15AA" w:rsidRDefault="00403D99" w:rsidP="00403D99">
            <w:pPr>
              <w:pStyle w:val="TAL"/>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1C6CD17F" w14:textId="77777777" w:rsidR="00403D99" w:rsidRPr="002B15AA" w:rsidRDefault="00403D99" w:rsidP="00403D99">
            <w:pPr>
              <w:pStyle w:val="TAL"/>
              <w:rPr>
                <w:color w:val="000000"/>
              </w:rPr>
            </w:pPr>
          </w:p>
          <w:p w14:paraId="15ADA9BE" w14:textId="77777777" w:rsidR="00403D99" w:rsidRPr="002B15AA" w:rsidRDefault="00403D99" w:rsidP="00403D99">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2558A45" w14:textId="77777777" w:rsidR="00403D99" w:rsidRPr="002B15AA" w:rsidRDefault="00403D99" w:rsidP="00403D99">
            <w:pPr>
              <w:pStyle w:val="TAL"/>
            </w:pPr>
            <w:r w:rsidRPr="002B15AA">
              <w:t>type: String</w:t>
            </w:r>
          </w:p>
          <w:p w14:paraId="66A649A6" w14:textId="77777777" w:rsidR="00403D99" w:rsidRPr="002B15AA" w:rsidRDefault="00403D99" w:rsidP="00403D99">
            <w:pPr>
              <w:pStyle w:val="TAL"/>
            </w:pPr>
            <w:r w:rsidRPr="002B15AA">
              <w:t>multiplicity: 1</w:t>
            </w:r>
          </w:p>
          <w:p w14:paraId="14645FE4" w14:textId="77777777" w:rsidR="00403D99" w:rsidRPr="002B15AA" w:rsidRDefault="00403D99" w:rsidP="00403D99">
            <w:pPr>
              <w:pStyle w:val="TAL"/>
            </w:pPr>
            <w:r w:rsidRPr="002B15AA">
              <w:t>isOrdered: N/A</w:t>
            </w:r>
          </w:p>
          <w:p w14:paraId="69BF6798" w14:textId="77777777" w:rsidR="00403D99" w:rsidRPr="002B15AA" w:rsidRDefault="00403D99" w:rsidP="00403D99">
            <w:pPr>
              <w:pStyle w:val="TAL"/>
            </w:pPr>
            <w:r w:rsidRPr="002B15AA">
              <w:t>isUnique: N/A</w:t>
            </w:r>
          </w:p>
          <w:p w14:paraId="6EF63424" w14:textId="77777777" w:rsidR="00403D99" w:rsidRPr="002B15AA" w:rsidRDefault="00403D99" w:rsidP="00403D99">
            <w:pPr>
              <w:pStyle w:val="TAL"/>
            </w:pPr>
            <w:r w:rsidRPr="002B15AA">
              <w:t>defaultValue: None</w:t>
            </w:r>
          </w:p>
          <w:p w14:paraId="763B47EE" w14:textId="77777777" w:rsidR="00403D99" w:rsidRPr="002B15AA" w:rsidRDefault="00403D99" w:rsidP="00403D99">
            <w:pPr>
              <w:pStyle w:val="TAL"/>
            </w:pPr>
            <w:r w:rsidRPr="002B15AA">
              <w:t>isNullable: False</w:t>
            </w:r>
          </w:p>
          <w:p w14:paraId="5B43633B" w14:textId="77777777" w:rsidR="00403D99" w:rsidRPr="002B15AA" w:rsidRDefault="00403D99" w:rsidP="00403D99">
            <w:pPr>
              <w:pStyle w:val="TAL"/>
            </w:pPr>
          </w:p>
        </w:tc>
      </w:tr>
      <w:tr w:rsidR="00403D99" w:rsidRPr="002B15AA" w14:paraId="414C8401"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6FD9901E" w14:textId="77777777" w:rsidR="00403D99" w:rsidRPr="002B15AA" w:rsidRDefault="00403D99" w:rsidP="00403D99">
            <w:pPr>
              <w:pStyle w:val="TAL"/>
              <w:rPr>
                <w:rFonts w:ascii="Courier New" w:hAnsi="Courier New" w:cs="Courier New"/>
                <w:szCs w:val="18"/>
              </w:rPr>
            </w:pPr>
            <w:r w:rsidRPr="002B15AA">
              <w:rPr>
                <w:rFonts w:ascii="Courier New" w:hAnsi="Courier New" w:cs="Courier New"/>
                <w:szCs w:val="18"/>
              </w:rPr>
              <w:t>gNBId</w:t>
            </w:r>
          </w:p>
        </w:tc>
        <w:tc>
          <w:tcPr>
            <w:tcW w:w="2917" w:type="pct"/>
            <w:tcBorders>
              <w:top w:val="single" w:sz="4" w:space="0" w:color="auto"/>
              <w:left w:val="single" w:sz="4" w:space="0" w:color="auto"/>
              <w:bottom w:val="single" w:sz="4" w:space="0" w:color="auto"/>
              <w:right w:val="single" w:sz="4" w:space="0" w:color="auto"/>
            </w:tcBorders>
          </w:tcPr>
          <w:p w14:paraId="087AAFEF" w14:textId="77777777" w:rsidR="00403D99" w:rsidRPr="002B15AA" w:rsidRDefault="00403D99" w:rsidP="00403D99">
            <w:pPr>
              <w:pStyle w:val="TAL"/>
            </w:pPr>
            <w:r w:rsidRPr="002B15AA">
              <w:t>It identifies a gNB within a PLMN. The gNB ID is part of the NR Cell Identifier (NCI) of the gNB cells.</w:t>
            </w:r>
          </w:p>
          <w:p w14:paraId="65BC1FFD" w14:textId="77777777" w:rsidR="00403D99" w:rsidRDefault="00403D99" w:rsidP="00403D99">
            <w:pPr>
              <w:pStyle w:val="TAL"/>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14:paraId="7D2427A4" w14:textId="77777777" w:rsidR="00403D99" w:rsidRPr="002B15AA" w:rsidRDefault="00403D99" w:rsidP="00403D99">
            <w:pPr>
              <w:pStyle w:val="TAL"/>
              <w:rPr>
                <w:lang w:eastAsia="zh-CN"/>
              </w:rPr>
            </w:pPr>
          </w:p>
          <w:p w14:paraId="6F11ACA5" w14:textId="77777777" w:rsidR="00403D99" w:rsidRPr="002B15AA" w:rsidRDefault="00403D99" w:rsidP="00403D99">
            <w:pPr>
              <w:pStyle w:val="TAL"/>
              <w:rPr>
                <w:lang w:eastAsia="zh-CN"/>
              </w:rPr>
            </w:pPr>
            <w:r w:rsidRPr="002B15AA">
              <w:rPr>
                <w:lang w:eastAsia="zh-CN"/>
              </w:rPr>
              <w:t xml:space="preserve">allowedValues: </w:t>
            </w:r>
            <w:r w:rsidRPr="002B15AA">
              <w:rPr>
                <w:rFonts w:ascii="Courier New" w:hAnsi="Courier New" w:cs="Courier New"/>
              </w:rPr>
              <w:t>0..4294967295</w:t>
            </w:r>
          </w:p>
          <w:p w14:paraId="14192FB4" w14:textId="77777777" w:rsidR="00403D99" w:rsidRPr="002B15AA" w:rsidRDefault="00403D99" w:rsidP="00403D99">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547C650" w14:textId="77777777" w:rsidR="00403D99" w:rsidRPr="002B15AA" w:rsidRDefault="00403D99" w:rsidP="00403D99">
            <w:pPr>
              <w:pStyle w:val="TAL"/>
            </w:pPr>
            <w:r w:rsidRPr="002B15AA">
              <w:t>type: Integer</w:t>
            </w:r>
          </w:p>
          <w:p w14:paraId="4D8FAE33" w14:textId="77777777" w:rsidR="00403D99" w:rsidRPr="002B15AA" w:rsidRDefault="00403D99" w:rsidP="00403D99">
            <w:pPr>
              <w:pStyle w:val="TAL"/>
            </w:pPr>
            <w:r w:rsidRPr="002B15AA">
              <w:t>multiplicity: 1</w:t>
            </w:r>
          </w:p>
          <w:p w14:paraId="1C1AAAC7" w14:textId="77777777" w:rsidR="00403D99" w:rsidRPr="002B15AA" w:rsidRDefault="00403D99" w:rsidP="00403D99">
            <w:pPr>
              <w:pStyle w:val="TAL"/>
            </w:pPr>
            <w:r w:rsidRPr="002B15AA">
              <w:t>isOrdered: N/A</w:t>
            </w:r>
          </w:p>
          <w:p w14:paraId="46165C60" w14:textId="77777777" w:rsidR="00403D99" w:rsidRPr="002B15AA" w:rsidRDefault="00403D99" w:rsidP="00403D99">
            <w:pPr>
              <w:pStyle w:val="TAL"/>
            </w:pPr>
            <w:r w:rsidRPr="002B15AA">
              <w:t>isUnique: N/A</w:t>
            </w:r>
          </w:p>
          <w:p w14:paraId="62E29EAC" w14:textId="77777777" w:rsidR="00403D99" w:rsidRPr="002B15AA" w:rsidRDefault="00403D99" w:rsidP="00403D99">
            <w:pPr>
              <w:pStyle w:val="TAL"/>
            </w:pPr>
            <w:r w:rsidRPr="002B15AA">
              <w:t>defaultValue: None</w:t>
            </w:r>
          </w:p>
          <w:p w14:paraId="2AEE177C" w14:textId="77777777" w:rsidR="00403D99" w:rsidRPr="002B15AA" w:rsidRDefault="00403D99" w:rsidP="00403D99">
            <w:pPr>
              <w:pStyle w:val="TAL"/>
            </w:pPr>
            <w:r w:rsidRPr="002B15AA">
              <w:t>isNullable: False</w:t>
            </w:r>
          </w:p>
          <w:p w14:paraId="0B07B236" w14:textId="77777777" w:rsidR="00403D99" w:rsidRPr="002B15AA" w:rsidRDefault="00403D99" w:rsidP="00403D99">
            <w:pPr>
              <w:pStyle w:val="TAL"/>
              <w:rPr>
                <w:rFonts w:cs="Arial"/>
              </w:rPr>
            </w:pPr>
          </w:p>
        </w:tc>
      </w:tr>
      <w:tr w:rsidR="00403D99" w:rsidRPr="002B15AA" w14:paraId="7FD2FDF4"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2F70F1A8" w14:textId="77777777" w:rsidR="00403D99" w:rsidRPr="002B15AA" w:rsidRDefault="00403D99" w:rsidP="00403D99">
            <w:pPr>
              <w:pStyle w:val="TAL"/>
              <w:rPr>
                <w:rFonts w:ascii="Courier New" w:hAnsi="Courier New" w:cs="Courier New"/>
                <w:szCs w:val="18"/>
              </w:rPr>
            </w:pPr>
            <w:r w:rsidRPr="002B15AA">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tcPr>
          <w:p w14:paraId="1AF384F6" w14:textId="77777777" w:rsidR="00403D99" w:rsidRPr="002B15AA" w:rsidRDefault="00403D99" w:rsidP="00403D99">
            <w:pPr>
              <w:pStyle w:val="TAL"/>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0B409D6C" w14:textId="77777777" w:rsidR="00403D99" w:rsidRPr="002B15AA" w:rsidRDefault="00403D99" w:rsidP="00403D99">
            <w:pPr>
              <w:pStyle w:val="TAL"/>
              <w:rPr>
                <w:lang w:eastAsia="ja-JP"/>
              </w:rPr>
            </w:pPr>
            <w:r w:rsidRPr="002B15AA">
              <w:br/>
            </w:r>
            <w:r w:rsidRPr="002B15AA">
              <w:rPr>
                <w:lang w:eastAsia="zh-CN"/>
              </w:rPr>
              <w:t>allowedValues: 22 .. 32.</w:t>
            </w:r>
          </w:p>
        </w:tc>
        <w:tc>
          <w:tcPr>
            <w:tcW w:w="1123" w:type="pct"/>
            <w:tcBorders>
              <w:top w:val="single" w:sz="4" w:space="0" w:color="auto"/>
              <w:left w:val="single" w:sz="4" w:space="0" w:color="auto"/>
              <w:bottom w:val="single" w:sz="4" w:space="0" w:color="auto"/>
              <w:right w:val="single" w:sz="4" w:space="0" w:color="auto"/>
            </w:tcBorders>
          </w:tcPr>
          <w:p w14:paraId="48E3F9B9" w14:textId="77777777" w:rsidR="00403D99" w:rsidRPr="002B15AA" w:rsidRDefault="00403D99" w:rsidP="00403D99">
            <w:pPr>
              <w:pStyle w:val="TAL"/>
            </w:pPr>
            <w:r w:rsidRPr="002B15AA">
              <w:t>type: Integer</w:t>
            </w:r>
          </w:p>
          <w:p w14:paraId="6CEFFE9A" w14:textId="77777777" w:rsidR="00403D99" w:rsidRPr="002B15AA" w:rsidRDefault="00403D99" w:rsidP="00403D99">
            <w:pPr>
              <w:pStyle w:val="TAL"/>
            </w:pPr>
            <w:r w:rsidRPr="002B15AA">
              <w:t>multiplicity: 1</w:t>
            </w:r>
          </w:p>
          <w:p w14:paraId="4E075653" w14:textId="77777777" w:rsidR="00403D99" w:rsidRPr="002B15AA" w:rsidRDefault="00403D99" w:rsidP="00403D99">
            <w:pPr>
              <w:pStyle w:val="TAL"/>
            </w:pPr>
            <w:r w:rsidRPr="002B15AA">
              <w:t>isOrdered: N/A</w:t>
            </w:r>
          </w:p>
          <w:p w14:paraId="0A879C13" w14:textId="77777777" w:rsidR="00403D99" w:rsidRPr="002B15AA" w:rsidRDefault="00403D99" w:rsidP="00403D99">
            <w:pPr>
              <w:pStyle w:val="TAL"/>
            </w:pPr>
            <w:r w:rsidRPr="002B15AA">
              <w:t>isUnique: N/A</w:t>
            </w:r>
          </w:p>
          <w:p w14:paraId="0F7B4A4A" w14:textId="77777777" w:rsidR="00403D99" w:rsidRPr="002B15AA" w:rsidRDefault="00403D99" w:rsidP="00403D99">
            <w:pPr>
              <w:pStyle w:val="TAL"/>
            </w:pPr>
            <w:r w:rsidRPr="002B15AA">
              <w:t>defaultValue: None</w:t>
            </w:r>
          </w:p>
          <w:p w14:paraId="07DDB401" w14:textId="77777777" w:rsidR="00403D99" w:rsidRPr="002B15AA" w:rsidRDefault="00403D99" w:rsidP="00403D99">
            <w:pPr>
              <w:pStyle w:val="TAL"/>
            </w:pPr>
            <w:r w:rsidRPr="002B15AA">
              <w:t>isNullable: False</w:t>
            </w:r>
          </w:p>
          <w:p w14:paraId="5F4F49E7" w14:textId="77777777" w:rsidR="00403D99" w:rsidRPr="002B15AA" w:rsidRDefault="00403D99" w:rsidP="00403D99">
            <w:pPr>
              <w:pStyle w:val="TAL"/>
            </w:pPr>
          </w:p>
        </w:tc>
      </w:tr>
      <w:tr w:rsidR="00403D99" w:rsidRPr="002B15AA" w14:paraId="2D478AEC"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5C656E14" w14:textId="77777777" w:rsidR="00403D99" w:rsidRPr="002B15AA" w:rsidRDefault="00403D99" w:rsidP="00403D99">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14:paraId="3A3CD998" w14:textId="77777777" w:rsidR="00403D99" w:rsidRDefault="00403D99" w:rsidP="00403D99">
            <w:pPr>
              <w:pStyle w:val="TAL"/>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4B747E60" w14:textId="77777777" w:rsidR="00403D99" w:rsidRPr="002B15AA" w:rsidRDefault="00403D99" w:rsidP="00403D99">
            <w:pPr>
              <w:pStyle w:val="TAL"/>
            </w:pPr>
          </w:p>
          <w:p w14:paraId="4F2100C4" w14:textId="77777777" w:rsidR="00403D99" w:rsidRPr="002B15AA" w:rsidRDefault="00403D99" w:rsidP="00403D99">
            <w:pPr>
              <w:pStyle w:val="TAL"/>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40273B84" w14:textId="77777777" w:rsidR="00403D99" w:rsidRPr="002B15AA" w:rsidRDefault="00403D99" w:rsidP="00403D99">
            <w:pPr>
              <w:pStyle w:val="TAL"/>
            </w:pPr>
            <w:r w:rsidRPr="002B15AA">
              <w:t>type: Integer</w:t>
            </w:r>
          </w:p>
          <w:p w14:paraId="3C230867" w14:textId="77777777" w:rsidR="00403D99" w:rsidRPr="002B15AA" w:rsidRDefault="00403D99" w:rsidP="00403D99">
            <w:pPr>
              <w:pStyle w:val="TAL"/>
            </w:pPr>
            <w:r w:rsidRPr="002B15AA">
              <w:t>multiplicity: 1</w:t>
            </w:r>
          </w:p>
          <w:p w14:paraId="27061BE7" w14:textId="77777777" w:rsidR="00403D99" w:rsidRPr="002B15AA" w:rsidRDefault="00403D99" w:rsidP="00403D99">
            <w:pPr>
              <w:pStyle w:val="TAL"/>
            </w:pPr>
            <w:r w:rsidRPr="002B15AA">
              <w:t>isOrdered: N/A</w:t>
            </w:r>
          </w:p>
          <w:p w14:paraId="30694782" w14:textId="77777777" w:rsidR="00403D99" w:rsidRPr="002B15AA" w:rsidRDefault="00403D99" w:rsidP="00403D99">
            <w:pPr>
              <w:pStyle w:val="TAL"/>
            </w:pPr>
            <w:r w:rsidRPr="002B15AA">
              <w:t>isUnique: N/A</w:t>
            </w:r>
          </w:p>
          <w:p w14:paraId="51E910DB" w14:textId="77777777" w:rsidR="00403D99" w:rsidRPr="002B15AA" w:rsidRDefault="00403D99" w:rsidP="00403D99">
            <w:pPr>
              <w:pStyle w:val="TAL"/>
            </w:pPr>
            <w:r w:rsidRPr="002B15AA">
              <w:t>defaultValue: None</w:t>
            </w:r>
          </w:p>
          <w:p w14:paraId="75387819" w14:textId="77777777" w:rsidR="00403D99" w:rsidRPr="002B15AA" w:rsidRDefault="00403D99" w:rsidP="00403D99">
            <w:pPr>
              <w:pStyle w:val="TAL"/>
            </w:pPr>
            <w:r w:rsidRPr="002B15AA">
              <w:t>isNullable: False</w:t>
            </w:r>
          </w:p>
          <w:p w14:paraId="12644F6C" w14:textId="77777777" w:rsidR="00403D99" w:rsidRPr="002B15AA" w:rsidRDefault="00403D99" w:rsidP="00403D99">
            <w:pPr>
              <w:pStyle w:val="TAL"/>
              <w:rPr>
                <w:rFonts w:cs="Arial"/>
              </w:rPr>
            </w:pPr>
          </w:p>
        </w:tc>
      </w:tr>
      <w:tr w:rsidR="00403D99" w:rsidRPr="002B15AA" w14:paraId="3DEF85D6"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2CA94B6A" w14:textId="77777777" w:rsidR="00403D99" w:rsidRPr="002B15AA" w:rsidRDefault="00403D99" w:rsidP="00403D99">
            <w:pPr>
              <w:pStyle w:val="TAL"/>
              <w:rPr>
                <w:rFonts w:ascii="Courier New" w:hAnsi="Courier New" w:cs="Courier New"/>
                <w:szCs w:val="18"/>
              </w:rPr>
            </w:pPr>
            <w:r w:rsidRPr="002B15AA">
              <w:rPr>
                <w:rFonts w:ascii="Courier New" w:hAnsi="Courier New" w:cs="Courier New"/>
                <w:szCs w:val="18"/>
              </w:rPr>
              <w:lastRenderedPageBreak/>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2917" w:type="pct"/>
            <w:tcBorders>
              <w:top w:val="single" w:sz="4" w:space="0" w:color="auto"/>
              <w:left w:val="single" w:sz="4" w:space="0" w:color="auto"/>
              <w:bottom w:val="single" w:sz="4" w:space="0" w:color="auto"/>
              <w:right w:val="single" w:sz="4" w:space="0" w:color="auto"/>
            </w:tcBorders>
          </w:tcPr>
          <w:p w14:paraId="75BEE684" w14:textId="77777777" w:rsidR="00403D99" w:rsidRDefault="00403D99" w:rsidP="00403D99">
            <w:pPr>
              <w:pStyle w:val="TAL"/>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379E3AF5" w14:textId="77777777" w:rsidR="00403D99" w:rsidRPr="002B15AA" w:rsidRDefault="00403D99" w:rsidP="00403D99">
            <w:pPr>
              <w:pStyle w:val="TAL"/>
            </w:pPr>
          </w:p>
          <w:p w14:paraId="4C489D26" w14:textId="77777777" w:rsidR="00403D99" w:rsidRPr="002B15AA" w:rsidRDefault="00403D99" w:rsidP="00403D99">
            <w:pPr>
              <w:pStyle w:val="TAL"/>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18C193F9" w14:textId="77777777" w:rsidR="00403D99" w:rsidRPr="002B15AA" w:rsidRDefault="00403D99" w:rsidP="00403D99">
            <w:pPr>
              <w:pStyle w:val="TAL"/>
            </w:pPr>
            <w:r w:rsidRPr="002B15AA">
              <w:t>type: Integer</w:t>
            </w:r>
          </w:p>
          <w:p w14:paraId="555670C7" w14:textId="77777777" w:rsidR="00403D99" w:rsidRPr="002B15AA" w:rsidRDefault="00403D99" w:rsidP="00403D99">
            <w:pPr>
              <w:pStyle w:val="TAL"/>
            </w:pPr>
            <w:r w:rsidRPr="002B15AA">
              <w:t>multiplicity: 1</w:t>
            </w:r>
          </w:p>
          <w:p w14:paraId="70315A68" w14:textId="77777777" w:rsidR="00403D99" w:rsidRPr="002B15AA" w:rsidRDefault="00403D99" w:rsidP="00403D99">
            <w:pPr>
              <w:pStyle w:val="TAL"/>
            </w:pPr>
            <w:r w:rsidRPr="002B15AA">
              <w:t>isOrdered: N/A</w:t>
            </w:r>
          </w:p>
          <w:p w14:paraId="30663900" w14:textId="77777777" w:rsidR="00403D99" w:rsidRPr="002B15AA" w:rsidRDefault="00403D99" w:rsidP="00403D99">
            <w:pPr>
              <w:pStyle w:val="TAL"/>
            </w:pPr>
            <w:r w:rsidRPr="002B15AA">
              <w:t>isUnique: N/A</w:t>
            </w:r>
          </w:p>
          <w:p w14:paraId="5CA57A28" w14:textId="77777777" w:rsidR="00403D99" w:rsidRPr="002B15AA" w:rsidRDefault="00403D99" w:rsidP="00403D99">
            <w:pPr>
              <w:pStyle w:val="TAL"/>
            </w:pPr>
            <w:r w:rsidRPr="002B15AA">
              <w:t>defaultValue: None</w:t>
            </w:r>
          </w:p>
          <w:p w14:paraId="534C4378" w14:textId="77777777" w:rsidR="00403D99" w:rsidRPr="002B15AA" w:rsidRDefault="00403D99" w:rsidP="00403D99">
            <w:pPr>
              <w:pStyle w:val="TAL"/>
            </w:pPr>
            <w:r w:rsidRPr="002B15AA">
              <w:t>isNullable: False</w:t>
            </w:r>
          </w:p>
          <w:p w14:paraId="2FC544DC" w14:textId="77777777" w:rsidR="00403D99" w:rsidRPr="002B15AA" w:rsidRDefault="00403D99" w:rsidP="00403D99">
            <w:pPr>
              <w:pStyle w:val="TAL"/>
            </w:pPr>
          </w:p>
        </w:tc>
      </w:tr>
      <w:tr w:rsidR="00403D99" w:rsidRPr="002B15AA" w14:paraId="5F74FEF6"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28EE3B62" w14:textId="77777777" w:rsidR="00403D99" w:rsidRPr="002B15AA" w:rsidRDefault="00403D99" w:rsidP="00403D99">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
        </w:tc>
        <w:tc>
          <w:tcPr>
            <w:tcW w:w="2917" w:type="pct"/>
            <w:tcBorders>
              <w:top w:val="single" w:sz="4" w:space="0" w:color="auto"/>
              <w:left w:val="single" w:sz="4" w:space="0" w:color="auto"/>
              <w:bottom w:val="single" w:sz="4" w:space="0" w:color="auto"/>
              <w:right w:val="single" w:sz="4" w:space="0" w:color="auto"/>
            </w:tcBorders>
          </w:tcPr>
          <w:p w14:paraId="5668F3DE" w14:textId="77777777" w:rsidR="00403D99" w:rsidRDefault="00403D99" w:rsidP="00403D99">
            <w:pPr>
              <w:pStyle w:val="TAL"/>
              <w:rPr>
                <w:lang w:eastAsia="zh-CN"/>
              </w:rPr>
            </w:pPr>
            <w:r w:rsidRPr="002B15AA">
              <w:rPr>
                <w:lang w:eastAsia="zh-CN"/>
              </w:rPr>
              <w:t>It identifies the Central Entity of a NR node, see subclause 9.2.1.4 of 3GPP TS 38.473 [8].</w:t>
            </w:r>
          </w:p>
          <w:p w14:paraId="1360809D" w14:textId="77777777" w:rsidR="00403D99" w:rsidRPr="002B15AA" w:rsidRDefault="00403D99" w:rsidP="00403D99">
            <w:pPr>
              <w:pStyle w:val="TAL"/>
              <w:rPr>
                <w:lang w:eastAsia="zh-CN"/>
              </w:rPr>
            </w:pPr>
          </w:p>
          <w:p w14:paraId="7832CF43" w14:textId="77777777" w:rsidR="00403D99" w:rsidRPr="002B15AA" w:rsidRDefault="00403D99" w:rsidP="00403D99">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50464170" w14:textId="77777777" w:rsidR="00403D99" w:rsidRPr="002B15AA" w:rsidRDefault="00403D99" w:rsidP="00403D99">
            <w:pPr>
              <w:pStyle w:val="TAL"/>
            </w:pPr>
            <w:r w:rsidRPr="002B15AA">
              <w:t>type: String</w:t>
            </w:r>
          </w:p>
          <w:p w14:paraId="32494885" w14:textId="77777777" w:rsidR="00403D99" w:rsidRPr="002B15AA" w:rsidRDefault="00403D99" w:rsidP="00403D99">
            <w:pPr>
              <w:pStyle w:val="TAL"/>
            </w:pPr>
            <w:r w:rsidRPr="002B15AA">
              <w:t>multiplicity: 1</w:t>
            </w:r>
          </w:p>
          <w:p w14:paraId="406FE032" w14:textId="77777777" w:rsidR="00403D99" w:rsidRPr="002B15AA" w:rsidRDefault="00403D99" w:rsidP="00403D99">
            <w:pPr>
              <w:pStyle w:val="TAL"/>
            </w:pPr>
            <w:r w:rsidRPr="002B15AA">
              <w:t>isOrdered: N/A</w:t>
            </w:r>
          </w:p>
          <w:p w14:paraId="1EF8BBC0" w14:textId="77777777" w:rsidR="00403D99" w:rsidRPr="002B15AA" w:rsidRDefault="00403D99" w:rsidP="00403D99">
            <w:pPr>
              <w:pStyle w:val="TAL"/>
            </w:pPr>
            <w:r w:rsidRPr="002B15AA">
              <w:t>isUnique: N/A</w:t>
            </w:r>
          </w:p>
          <w:p w14:paraId="47478992" w14:textId="77777777" w:rsidR="00403D99" w:rsidRPr="002B15AA" w:rsidRDefault="00403D99" w:rsidP="00403D99">
            <w:pPr>
              <w:pStyle w:val="TAL"/>
            </w:pPr>
            <w:r w:rsidRPr="002B15AA">
              <w:t>defaultValue: None</w:t>
            </w:r>
          </w:p>
          <w:p w14:paraId="1E757132" w14:textId="77777777" w:rsidR="00403D99" w:rsidRDefault="00403D99" w:rsidP="00403D99">
            <w:pPr>
              <w:pStyle w:val="TAL"/>
            </w:pPr>
            <w:r w:rsidRPr="002B15AA">
              <w:t>isNullable: False</w:t>
            </w:r>
          </w:p>
          <w:p w14:paraId="1A8445C3" w14:textId="77777777" w:rsidR="00403D99" w:rsidRPr="002B15AA" w:rsidRDefault="00403D99" w:rsidP="00403D99">
            <w:pPr>
              <w:pStyle w:val="TAL"/>
            </w:pPr>
          </w:p>
        </w:tc>
      </w:tr>
      <w:tr w:rsidR="00403D99" w:rsidRPr="002B15AA" w14:paraId="2D2A5829"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26661B41" w14:textId="77777777" w:rsidR="00403D99" w:rsidRPr="002B15AA" w:rsidRDefault="00403D99" w:rsidP="00403D99">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
        </w:tc>
        <w:tc>
          <w:tcPr>
            <w:tcW w:w="2917" w:type="pct"/>
            <w:tcBorders>
              <w:top w:val="single" w:sz="4" w:space="0" w:color="auto"/>
              <w:left w:val="single" w:sz="4" w:space="0" w:color="auto"/>
              <w:bottom w:val="single" w:sz="4" w:space="0" w:color="auto"/>
              <w:right w:val="single" w:sz="4" w:space="0" w:color="auto"/>
            </w:tcBorders>
          </w:tcPr>
          <w:p w14:paraId="36305811" w14:textId="77777777" w:rsidR="00403D99" w:rsidRDefault="00403D99" w:rsidP="00403D99">
            <w:pPr>
              <w:pStyle w:val="TAL"/>
              <w:rPr>
                <w:lang w:eastAsia="zh-CN"/>
              </w:rPr>
            </w:pPr>
            <w:r w:rsidRPr="002B15AA">
              <w:rPr>
                <w:lang w:eastAsia="zh-CN"/>
              </w:rPr>
              <w:t>It identifies the Distributed Entity of a NR node, see subclause 9.2.1.5 of 3GPP TS 38.473 [8].</w:t>
            </w:r>
          </w:p>
          <w:p w14:paraId="77AF5AA4" w14:textId="77777777" w:rsidR="00403D99" w:rsidRPr="002B15AA" w:rsidRDefault="00403D99" w:rsidP="00403D99">
            <w:pPr>
              <w:pStyle w:val="TAL"/>
              <w:rPr>
                <w:lang w:eastAsia="zh-CN"/>
              </w:rPr>
            </w:pPr>
          </w:p>
          <w:p w14:paraId="1D3536F2" w14:textId="77777777" w:rsidR="00403D99" w:rsidRPr="002B15AA" w:rsidRDefault="00403D99" w:rsidP="00403D99">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1D89B503" w14:textId="77777777" w:rsidR="00403D99" w:rsidRPr="002B15AA" w:rsidRDefault="00403D99" w:rsidP="00403D99">
            <w:pPr>
              <w:pStyle w:val="TAL"/>
            </w:pPr>
            <w:r w:rsidRPr="002B15AA">
              <w:t>type: String</w:t>
            </w:r>
          </w:p>
          <w:p w14:paraId="46F1F86D" w14:textId="77777777" w:rsidR="00403D99" w:rsidRPr="002B15AA" w:rsidRDefault="00403D99" w:rsidP="00403D99">
            <w:pPr>
              <w:pStyle w:val="TAL"/>
            </w:pPr>
            <w:r w:rsidRPr="002B15AA">
              <w:t>multiplicity: 1</w:t>
            </w:r>
          </w:p>
          <w:p w14:paraId="4BD43A40" w14:textId="77777777" w:rsidR="00403D99" w:rsidRPr="002B15AA" w:rsidRDefault="00403D99" w:rsidP="00403D99">
            <w:pPr>
              <w:pStyle w:val="TAL"/>
            </w:pPr>
            <w:r w:rsidRPr="002B15AA">
              <w:t>isOrdered: N/A</w:t>
            </w:r>
          </w:p>
          <w:p w14:paraId="27CB7C1F" w14:textId="77777777" w:rsidR="00403D99" w:rsidRPr="002B15AA" w:rsidRDefault="00403D99" w:rsidP="00403D99">
            <w:pPr>
              <w:pStyle w:val="TAL"/>
            </w:pPr>
            <w:r w:rsidRPr="002B15AA">
              <w:t>isUnique: N/A</w:t>
            </w:r>
          </w:p>
          <w:p w14:paraId="4465870E" w14:textId="77777777" w:rsidR="00403D99" w:rsidRPr="002B15AA" w:rsidRDefault="00403D99" w:rsidP="00403D99">
            <w:pPr>
              <w:pStyle w:val="TAL"/>
            </w:pPr>
            <w:r w:rsidRPr="002B15AA">
              <w:t>defaultValue: None</w:t>
            </w:r>
          </w:p>
          <w:p w14:paraId="05FAFD1B" w14:textId="77777777" w:rsidR="00403D99" w:rsidRDefault="00403D99" w:rsidP="00403D99">
            <w:pPr>
              <w:pStyle w:val="TAL"/>
            </w:pPr>
            <w:r w:rsidRPr="002B15AA">
              <w:t>isNullable: False</w:t>
            </w:r>
          </w:p>
          <w:p w14:paraId="08CCA032" w14:textId="77777777" w:rsidR="00403D99" w:rsidRPr="002B15AA" w:rsidRDefault="00403D99" w:rsidP="00403D99">
            <w:pPr>
              <w:pStyle w:val="TAL"/>
            </w:pPr>
          </w:p>
        </w:tc>
      </w:tr>
      <w:tr w:rsidR="00403D99" w:rsidRPr="002B15AA" w14:paraId="7C31C95F"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4C84E700" w14:textId="77777777" w:rsidR="00403D99" w:rsidRPr="002B15AA" w:rsidRDefault="00403D99" w:rsidP="00403D99">
            <w:pPr>
              <w:spacing w:after="0"/>
              <w:rPr>
                <w:rFonts w:ascii="Courier New" w:hAnsi="Courier New" w:cs="Courier New"/>
                <w:color w:val="000000"/>
                <w:sz w:val="18"/>
                <w:szCs w:val="18"/>
              </w:rPr>
            </w:pPr>
            <w:r w:rsidRPr="00162FF3">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14:paraId="219EB721" w14:textId="77777777" w:rsidR="00403D99" w:rsidRPr="006B53AC" w:rsidRDefault="00403D99" w:rsidP="00403D99">
            <w:pPr>
              <w:pStyle w:val="TAL"/>
              <w:rPr>
                <w:rFonts w:cs="Arial"/>
                <w:szCs w:val="18"/>
              </w:rPr>
            </w:pPr>
            <w:r w:rsidRPr="002B15AA">
              <w:t xml:space="preserve">It </w:t>
            </w:r>
            <w:r>
              <w:t>i</w:t>
            </w:r>
            <w:r w:rsidRPr="006B53AC">
              <w:rPr>
                <w:rFonts w:cs="Arial"/>
                <w:szCs w:val="18"/>
              </w:rPr>
              <w:t xml:space="preserve">dentifies a NR cell of a gNB. </w:t>
            </w:r>
          </w:p>
          <w:p w14:paraId="60E43571" w14:textId="77777777" w:rsidR="00403D99" w:rsidRPr="00BA4795" w:rsidRDefault="00403D99" w:rsidP="00403D99">
            <w:pPr>
              <w:pStyle w:val="TAL"/>
              <w:rPr>
                <w:rFonts w:cs="Arial"/>
                <w:szCs w:val="18"/>
              </w:rPr>
            </w:pPr>
          </w:p>
          <w:p w14:paraId="2DE322B1" w14:textId="77777777" w:rsidR="00403D99" w:rsidRPr="00C91775" w:rsidRDefault="00403D99" w:rsidP="00403D99">
            <w:pPr>
              <w:pStyle w:val="TAL"/>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sidRPr="006B53AC">
              <w:rPr>
                <w:rFonts w:cs="Arial"/>
                <w:color w:val="000000"/>
                <w:szCs w:val="18"/>
                <w:shd w:val="clear" w:color="auto" w:fill="FFFFFF"/>
              </w:rPr>
              <w:t>)</w:t>
            </w:r>
            <w:r w:rsidRPr="00C9149F">
              <w:rPr>
                <w:rFonts w:cs="Arial"/>
                <w:color w:val="000000"/>
                <w:szCs w:val="18"/>
                <w:shd w:val="clear" w:color="auto" w:fill="FFFFFF"/>
              </w:rPr>
              <w:t xml:space="preserve">,  </w:t>
            </w:r>
          </w:p>
          <w:p w14:paraId="7DB6B6B1" w14:textId="77777777" w:rsidR="00403D99" w:rsidRPr="00747D5D" w:rsidRDefault="00403D99" w:rsidP="00403D99">
            <w:pPr>
              <w:pStyle w:val="TAL"/>
              <w:rPr>
                <w:rFonts w:cs="Arial"/>
                <w:szCs w:val="18"/>
              </w:rPr>
            </w:pPr>
          </w:p>
          <w:p w14:paraId="658B8EB2" w14:textId="77777777" w:rsidR="00403D99" w:rsidRPr="00513F14" w:rsidRDefault="00403D99" w:rsidP="00403D99">
            <w:pPr>
              <w:rPr>
                <w:rFonts w:ascii="Arial" w:hAnsi="Arial" w:cs="Arial"/>
                <w:sz w:val="18"/>
                <w:szCs w:val="18"/>
              </w:rPr>
            </w:pPr>
            <w:r w:rsidRPr="006B53AC">
              <w:rPr>
                <w:rFonts w:ascii="Arial" w:hAnsi="Arial" w:cs="Arial"/>
                <w:sz w:val="18"/>
                <w:szCs w:val="18"/>
              </w:rPr>
              <w:t xml:space="preserve">The NCI can be constructed by encoding the </w:t>
            </w:r>
            <w:r w:rsidRPr="00513F14">
              <w:rPr>
                <w:rFonts w:ascii="Arial" w:hAnsi="Arial" w:cs="Arial"/>
                <w:sz w:val="18"/>
                <w:szCs w:val="18"/>
              </w:rPr>
              <w:t xml:space="preserve">gNB Identifier using gNBId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and </w:t>
            </w:r>
            <w:r w:rsidRPr="00513F14">
              <w:rPr>
                <w:rFonts w:ascii="Courier New" w:hAnsi="Courier New" w:cs="Courier New"/>
                <w:sz w:val="18"/>
                <w:szCs w:val="18"/>
              </w:rPr>
              <w:t>cellLocalId</w:t>
            </w:r>
            <w:r w:rsidRPr="00513F14">
              <w:rPr>
                <w:rFonts w:ascii="Arial" w:hAnsi="Arial" w:cs="Arial"/>
                <w:sz w:val="18"/>
                <w:szCs w:val="18"/>
              </w:rPr>
              <w:t xml:space="preserve"> where the gNB Identifier field is of length specified by </w:t>
            </w:r>
            <w:r w:rsidRPr="00513F14">
              <w:rPr>
                <w:rFonts w:ascii="Courier New" w:hAnsi="Courier New" w:cs="Courier New"/>
                <w:sz w:val="18"/>
                <w:szCs w:val="18"/>
              </w:rPr>
              <w:t>gNBIdLength</w:t>
            </w:r>
            <w:r w:rsidRPr="00513F14">
              <w:rPr>
                <w:rFonts w:ascii="Arial" w:hAnsi="Arial" w:cs="Arial"/>
                <w:sz w:val="18"/>
                <w:szCs w:val="18"/>
              </w:rPr>
              <w:t xml:space="preserve">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See "Global gNB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35EE402B" w14:textId="77777777" w:rsidR="00403D99" w:rsidRPr="002B15AA" w:rsidRDefault="00403D99" w:rsidP="00403D99">
            <w:pPr>
              <w:pStyle w:val="TAL"/>
            </w:pPr>
          </w:p>
          <w:p w14:paraId="102094FB" w14:textId="77777777" w:rsidR="00403D99" w:rsidRPr="002B15AA" w:rsidRDefault="00403D99" w:rsidP="00403D99">
            <w:pPr>
              <w:pStyle w:val="TAL"/>
              <w:rPr>
                <w:color w:val="000000"/>
              </w:rPr>
            </w:pPr>
            <w:r w:rsidRPr="002B15AA">
              <w:t>The NR Cell Global identifier (NCGI) is constructed from the PLMN identity the cell belongs to and the NR Cell Identifier (NCI) of the cell.</w:t>
            </w:r>
          </w:p>
          <w:p w14:paraId="4D000F1D" w14:textId="77777777" w:rsidR="00403D99" w:rsidRDefault="00403D99" w:rsidP="00403D99">
            <w:pPr>
              <w:pStyle w:val="TAL"/>
            </w:pPr>
            <w:r w:rsidRPr="002B15AA">
              <w:t>See relation between NCI and</w:t>
            </w:r>
            <w:r>
              <w:t xml:space="preserve"> </w:t>
            </w:r>
            <w:r w:rsidRPr="002B15AA">
              <w:t>NCGI subclause 8.2 of TS 38.300 [3].</w:t>
            </w:r>
          </w:p>
          <w:p w14:paraId="1650B2A4" w14:textId="77777777" w:rsidR="00403D99" w:rsidRPr="002B15AA" w:rsidRDefault="00403D99" w:rsidP="00403D99">
            <w:pPr>
              <w:pStyle w:val="TAL"/>
            </w:pPr>
          </w:p>
          <w:p w14:paraId="30E1EEA8" w14:textId="77777777" w:rsidR="00403D99" w:rsidRDefault="00403D99" w:rsidP="00403D99">
            <w:pPr>
              <w:pStyle w:val="TAL"/>
              <w:rPr>
                <w:lang w:eastAsia="zh-CN"/>
              </w:rPr>
            </w:pPr>
            <w:r w:rsidRPr="002B15AA">
              <w:rPr>
                <w:lang w:eastAsia="zh-CN"/>
              </w:rPr>
              <w:t>allowedValues: Not applicable</w:t>
            </w:r>
          </w:p>
          <w:p w14:paraId="668D7BE5" w14:textId="77777777" w:rsidR="00403D99" w:rsidRPr="002B15AA" w:rsidRDefault="00403D99" w:rsidP="00403D99">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5CD6EA5D" w14:textId="77777777" w:rsidR="00403D99" w:rsidRPr="002B15AA" w:rsidRDefault="00403D99" w:rsidP="00403D99">
            <w:pPr>
              <w:pStyle w:val="TAL"/>
            </w:pPr>
            <w:r w:rsidRPr="002B15AA">
              <w:t>type: Integer</w:t>
            </w:r>
          </w:p>
          <w:p w14:paraId="3BE9DA63" w14:textId="77777777" w:rsidR="00403D99" w:rsidRPr="002B15AA" w:rsidRDefault="00403D99" w:rsidP="00403D99">
            <w:pPr>
              <w:pStyle w:val="TAL"/>
            </w:pPr>
            <w:r w:rsidRPr="002B15AA">
              <w:t>multiplicity: 1</w:t>
            </w:r>
          </w:p>
          <w:p w14:paraId="156BD153" w14:textId="77777777" w:rsidR="00403D99" w:rsidRPr="002B15AA" w:rsidRDefault="00403D99" w:rsidP="00403D99">
            <w:pPr>
              <w:pStyle w:val="TAL"/>
            </w:pPr>
            <w:r w:rsidRPr="002B15AA">
              <w:t>isOrdered: N/A</w:t>
            </w:r>
          </w:p>
          <w:p w14:paraId="644A09F5" w14:textId="77777777" w:rsidR="00403D99" w:rsidRPr="002B15AA" w:rsidRDefault="00403D99" w:rsidP="00403D99">
            <w:pPr>
              <w:pStyle w:val="TAL"/>
            </w:pPr>
            <w:r w:rsidRPr="002B15AA">
              <w:t>isUnique: True</w:t>
            </w:r>
          </w:p>
          <w:p w14:paraId="076CEDAD" w14:textId="77777777" w:rsidR="00403D99" w:rsidRPr="002B15AA" w:rsidRDefault="00403D99" w:rsidP="00403D99">
            <w:pPr>
              <w:pStyle w:val="TAL"/>
            </w:pPr>
            <w:r w:rsidRPr="002B15AA">
              <w:t>defaultValue: None</w:t>
            </w:r>
          </w:p>
          <w:p w14:paraId="78E6A803" w14:textId="77777777" w:rsidR="00403D99" w:rsidRPr="002B15AA" w:rsidRDefault="00403D99" w:rsidP="00403D99">
            <w:pPr>
              <w:pStyle w:val="TAL"/>
            </w:pPr>
            <w:r w:rsidRPr="002B15AA">
              <w:t>isNullable: False</w:t>
            </w:r>
          </w:p>
          <w:p w14:paraId="43C874B3" w14:textId="77777777" w:rsidR="00403D99" w:rsidRPr="002B15AA" w:rsidRDefault="00403D99" w:rsidP="00403D99">
            <w:pPr>
              <w:pStyle w:val="TAL"/>
              <w:rPr>
                <w:rFonts w:cs="Arial"/>
              </w:rPr>
            </w:pPr>
          </w:p>
        </w:tc>
      </w:tr>
      <w:tr w:rsidR="00403D99" w:rsidRPr="002B15AA" w14:paraId="67FA76CD"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1D073341" w14:textId="77777777" w:rsidR="00403D99" w:rsidRPr="002B15AA" w:rsidRDefault="00403D99" w:rsidP="00403D99">
            <w:pPr>
              <w:spacing w:after="0"/>
              <w:rPr>
                <w:rFonts w:ascii="Courier New" w:hAnsi="Courier New" w:cs="Courier New"/>
                <w:color w:val="000000"/>
                <w:sz w:val="18"/>
                <w:szCs w:val="18"/>
              </w:rPr>
            </w:pPr>
            <w:r w:rsidRPr="002B15AA">
              <w:rPr>
                <w:rFonts w:ascii="Courier New" w:hAnsi="Courier New" w:cs="Courier New"/>
                <w:color w:val="000000"/>
                <w:sz w:val="18"/>
                <w:szCs w:val="18"/>
              </w:rPr>
              <w:t>nRPCI</w:t>
            </w:r>
          </w:p>
        </w:tc>
        <w:tc>
          <w:tcPr>
            <w:tcW w:w="2917" w:type="pct"/>
            <w:tcBorders>
              <w:top w:val="single" w:sz="4" w:space="0" w:color="auto"/>
              <w:left w:val="single" w:sz="4" w:space="0" w:color="auto"/>
              <w:bottom w:val="single" w:sz="4" w:space="0" w:color="auto"/>
              <w:right w:val="single" w:sz="4" w:space="0" w:color="auto"/>
            </w:tcBorders>
          </w:tcPr>
          <w:p w14:paraId="38461443" w14:textId="77777777" w:rsidR="00403D99" w:rsidRDefault="00403D99" w:rsidP="00403D99">
            <w:pPr>
              <w:pStyle w:val="TAL"/>
            </w:pPr>
            <w:r w:rsidRPr="002B15AA">
              <w:t>This holds the Physical Cell Identity (PCI) of the NR cell.</w:t>
            </w:r>
          </w:p>
          <w:p w14:paraId="73842B66" w14:textId="77777777" w:rsidR="00403D99" w:rsidRPr="002B15AA" w:rsidRDefault="00403D99" w:rsidP="00403D99">
            <w:pPr>
              <w:pStyle w:val="TAL"/>
            </w:pPr>
          </w:p>
          <w:p w14:paraId="3081D8D3" w14:textId="77777777" w:rsidR="00403D99" w:rsidRPr="002B15AA" w:rsidRDefault="00403D99" w:rsidP="00403D99">
            <w:pPr>
              <w:pStyle w:val="TAL"/>
            </w:pPr>
            <w:r w:rsidRPr="002B15AA">
              <w:rPr>
                <w:lang w:eastAsia="zh-CN"/>
              </w:rPr>
              <w:t>allowedValues:</w:t>
            </w:r>
            <w:r w:rsidRPr="002B15AA">
              <w:t xml:space="preserve"> </w:t>
            </w:r>
          </w:p>
          <w:p w14:paraId="0067D85E" w14:textId="77777777" w:rsidR="00403D99" w:rsidRPr="002B15AA" w:rsidRDefault="00403D99" w:rsidP="00403D99">
            <w:pPr>
              <w:pStyle w:val="TAL"/>
            </w:pPr>
            <w:r w:rsidRPr="002B15AA">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2AE44D17" w14:textId="77777777" w:rsidR="00403D99" w:rsidRPr="002B15AA" w:rsidRDefault="00403D99" w:rsidP="00403D99">
            <w:pPr>
              <w:pStyle w:val="TAL"/>
            </w:pPr>
            <w:r w:rsidRPr="002B15AA">
              <w:t>type: Integer</w:t>
            </w:r>
          </w:p>
          <w:p w14:paraId="136E3504" w14:textId="77777777" w:rsidR="00403D99" w:rsidRPr="002B15AA" w:rsidRDefault="00403D99" w:rsidP="00403D99">
            <w:pPr>
              <w:pStyle w:val="TAL"/>
            </w:pPr>
            <w:r w:rsidRPr="002B15AA">
              <w:t>multiplicity: 1</w:t>
            </w:r>
          </w:p>
          <w:p w14:paraId="05F48B29" w14:textId="77777777" w:rsidR="00403D99" w:rsidRPr="002B15AA" w:rsidRDefault="00403D99" w:rsidP="00403D99">
            <w:pPr>
              <w:pStyle w:val="TAL"/>
            </w:pPr>
            <w:r w:rsidRPr="002B15AA">
              <w:t>isOrdered: N/A</w:t>
            </w:r>
          </w:p>
          <w:p w14:paraId="118B59EC" w14:textId="77777777" w:rsidR="00403D99" w:rsidRPr="002B15AA" w:rsidRDefault="00403D99" w:rsidP="00403D99">
            <w:pPr>
              <w:pStyle w:val="TAL"/>
            </w:pPr>
            <w:r w:rsidRPr="002B15AA">
              <w:t>isUnique: N/A</w:t>
            </w:r>
          </w:p>
          <w:p w14:paraId="2A0564CA" w14:textId="77777777" w:rsidR="00403D99" w:rsidRPr="002B15AA" w:rsidRDefault="00403D99" w:rsidP="00403D99">
            <w:pPr>
              <w:pStyle w:val="TAL"/>
            </w:pPr>
            <w:r w:rsidRPr="002B15AA">
              <w:t>defaultValue: None</w:t>
            </w:r>
          </w:p>
          <w:p w14:paraId="2BF859BF" w14:textId="77777777" w:rsidR="00403D99" w:rsidRDefault="00403D99" w:rsidP="00403D99">
            <w:pPr>
              <w:pStyle w:val="TAL"/>
              <w:rPr>
                <w:rFonts w:cs="Arial"/>
                <w:szCs w:val="18"/>
              </w:rPr>
            </w:pPr>
            <w:r w:rsidRPr="002B15AA">
              <w:t xml:space="preserve">isNullable: </w:t>
            </w:r>
            <w:r w:rsidRPr="002B15AA">
              <w:rPr>
                <w:rFonts w:cs="Arial"/>
                <w:szCs w:val="18"/>
              </w:rPr>
              <w:t>False</w:t>
            </w:r>
          </w:p>
          <w:p w14:paraId="7197CF59" w14:textId="77777777" w:rsidR="00403D99" w:rsidRPr="002B15AA" w:rsidRDefault="00403D99" w:rsidP="00403D99">
            <w:pPr>
              <w:pStyle w:val="TAL"/>
            </w:pPr>
          </w:p>
        </w:tc>
      </w:tr>
      <w:tr w:rsidR="00403D99" w:rsidRPr="002B15AA" w14:paraId="434FD979"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EAC7EDA" w14:textId="77777777" w:rsidR="00403D99" w:rsidRPr="002B15AA" w:rsidRDefault="00403D99" w:rsidP="00403D99">
            <w:pPr>
              <w:spacing w:after="0"/>
              <w:rPr>
                <w:rFonts w:ascii="Courier New" w:hAnsi="Courier New" w:cs="Courier New"/>
                <w:color w:val="000000"/>
                <w:sz w:val="18"/>
                <w:szCs w:val="18"/>
              </w:rPr>
            </w:pPr>
            <w:r w:rsidRPr="002B15AA">
              <w:rPr>
                <w:rFonts w:ascii="Courier New" w:hAnsi="Courier New" w:cs="Courier New"/>
                <w:color w:val="000000"/>
                <w:sz w:val="18"/>
                <w:szCs w:val="18"/>
              </w:rPr>
              <w:t>nRTAC</w:t>
            </w:r>
          </w:p>
          <w:p w14:paraId="0A8B25A6" w14:textId="77777777" w:rsidR="00403D99" w:rsidRPr="002B15AA" w:rsidRDefault="00403D99" w:rsidP="00403D99">
            <w:pPr>
              <w:spacing w:after="0"/>
              <w:rPr>
                <w:rFonts w:ascii="Courier New" w:hAnsi="Courier New" w:cs="Courier New"/>
                <w:color w:val="000000"/>
                <w:sz w:val="18"/>
                <w:szCs w:val="18"/>
              </w:rPr>
            </w:pPr>
          </w:p>
          <w:p w14:paraId="17300A7A" w14:textId="77777777" w:rsidR="00403D99" w:rsidRPr="002B15AA" w:rsidRDefault="00403D99" w:rsidP="00403D99">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90EB480" w14:textId="77777777" w:rsidR="00403D99" w:rsidRPr="002B15AA" w:rsidRDefault="00403D99" w:rsidP="00403D99">
            <w:pPr>
              <w:pStyle w:val="TAL"/>
              <w:rPr>
                <w:lang w:eastAsia="zh-CN"/>
              </w:rPr>
            </w:pPr>
            <w:r w:rsidRPr="002B15AA">
              <w:t xml:space="preserve">This holds the identity of the common Tracking Area Code for the PLMNs. </w:t>
            </w:r>
          </w:p>
          <w:p w14:paraId="342F6599" w14:textId="77777777" w:rsidR="00403D99" w:rsidRPr="002B15AA" w:rsidRDefault="00403D99" w:rsidP="00403D99">
            <w:pPr>
              <w:pStyle w:val="TAL"/>
              <w:rPr>
                <w:lang w:eastAsia="zh-CN"/>
              </w:rPr>
            </w:pPr>
          </w:p>
          <w:p w14:paraId="195962EB" w14:textId="77777777" w:rsidR="00403D99" w:rsidRPr="002B15AA" w:rsidRDefault="00403D99" w:rsidP="00403D99">
            <w:pPr>
              <w:pStyle w:val="TAL"/>
              <w:rPr>
                <w:lang w:eastAsia="zh-CN"/>
              </w:rPr>
            </w:pPr>
            <w:r w:rsidRPr="002B15AA">
              <w:rPr>
                <w:lang w:eastAsia="zh-CN"/>
              </w:rPr>
              <w:t>allowedValues:</w:t>
            </w:r>
          </w:p>
          <w:p w14:paraId="15349E07" w14:textId="77777777" w:rsidR="00403D99" w:rsidRPr="002B15AA" w:rsidRDefault="00403D99" w:rsidP="00403D99">
            <w:pPr>
              <w:pStyle w:val="TAL"/>
              <w:ind w:left="284"/>
              <w:rPr>
                <w:lang w:eastAsia="zh-CN"/>
              </w:rPr>
            </w:pPr>
            <w:r w:rsidRPr="002B15AA">
              <w:t>a)</w:t>
            </w:r>
            <w:r w:rsidRPr="002B15AA">
              <w:tab/>
              <w:t>It is the TAC or Extended-TAC.</w:t>
            </w:r>
            <w:r>
              <w:t xml:space="preserve"> </w:t>
            </w:r>
          </w:p>
          <w:p w14:paraId="1E9F1F0E" w14:textId="77777777" w:rsidR="00403D99" w:rsidRPr="002B15AA" w:rsidRDefault="00403D99" w:rsidP="00403D99">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Year" w:val="1899"/>
                <w:attr w:name="Month" w:val="12"/>
                <w:attr w:name="Day" w:val="30"/>
                <w:attr w:name="IsLunarDate" w:val="False"/>
                <w:attr w:name="IsROCDate" w:val="False"/>
              </w:smartTagPr>
              <w:r w:rsidRPr="002B15AA">
                <w:t>10.1.7</w:t>
              </w:r>
            </w:smartTag>
            <w:r w:rsidRPr="002B15AA">
              <w:t xml:space="preserve"> (PLMNID and TAC relation).</w:t>
            </w:r>
          </w:p>
          <w:p w14:paraId="59770B84" w14:textId="77777777" w:rsidR="00403D99" w:rsidRDefault="00403D99" w:rsidP="00403D99">
            <w:pPr>
              <w:pStyle w:val="TAL"/>
              <w:ind w:left="284"/>
            </w:pPr>
            <w:r w:rsidRPr="002B15AA">
              <w:t xml:space="preserve">c) </w:t>
            </w:r>
            <w:r w:rsidRPr="002B15AA">
              <w:tab/>
              <w:t>TAC is defined in subclause 19.4.2.3 of 3GPP TS 23.003</w:t>
            </w:r>
          </w:p>
          <w:p w14:paraId="47019FF8" w14:textId="77777777" w:rsidR="00403D99" w:rsidRDefault="00403D99" w:rsidP="00403D99">
            <w:pPr>
              <w:pStyle w:val="TAL"/>
              <w:ind w:left="568"/>
            </w:pPr>
            <w:r w:rsidRPr="002B15AA">
              <w:t>[13] and Extended-TAC is defined in subclause 9.3.1.29 of 3GPP TS 38.473 [8].</w:t>
            </w:r>
          </w:p>
          <w:p w14:paraId="2462BED8" w14:textId="77777777" w:rsidR="00403D99" w:rsidRDefault="00403D99" w:rsidP="00403D99">
            <w:pPr>
              <w:pStyle w:val="TAL"/>
              <w:ind w:left="284"/>
            </w:pPr>
            <w:r>
              <w:t>d)</w:t>
            </w:r>
            <w:r w:rsidRPr="002B15AA">
              <w:tab/>
            </w:r>
            <w:r>
              <w:t>For a 5G SA (Stand Alone), it has a non-null value.</w:t>
            </w:r>
          </w:p>
          <w:p w14:paraId="7B401E76"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65DD8555" w14:textId="77777777" w:rsidR="00403D99" w:rsidRPr="002B15AA" w:rsidRDefault="00403D99" w:rsidP="00403D99">
            <w:pPr>
              <w:pStyle w:val="TAL"/>
            </w:pPr>
            <w:r w:rsidRPr="002B15AA">
              <w:t xml:space="preserve">type: </w:t>
            </w:r>
            <w:r>
              <w:t>Integer</w:t>
            </w:r>
          </w:p>
          <w:p w14:paraId="7E510071" w14:textId="77777777" w:rsidR="00403D99" w:rsidRPr="002B15AA" w:rsidRDefault="00403D99" w:rsidP="00403D99">
            <w:pPr>
              <w:pStyle w:val="TAL"/>
            </w:pPr>
            <w:r w:rsidRPr="002B15AA">
              <w:t>multiplicity: 1</w:t>
            </w:r>
          </w:p>
          <w:p w14:paraId="048AE4D8" w14:textId="77777777" w:rsidR="00403D99" w:rsidRPr="002B15AA" w:rsidRDefault="00403D99" w:rsidP="00403D99">
            <w:pPr>
              <w:pStyle w:val="TAL"/>
            </w:pPr>
            <w:r w:rsidRPr="002B15AA">
              <w:t>isOrdered: N/A</w:t>
            </w:r>
          </w:p>
          <w:p w14:paraId="5F79D443" w14:textId="77777777" w:rsidR="00403D99" w:rsidRPr="002B15AA" w:rsidRDefault="00403D99" w:rsidP="00403D99">
            <w:pPr>
              <w:pStyle w:val="TAL"/>
            </w:pPr>
            <w:r w:rsidRPr="002B15AA">
              <w:t>isUnique: N/A</w:t>
            </w:r>
          </w:p>
          <w:p w14:paraId="5FD0E51B" w14:textId="77777777" w:rsidR="00403D99" w:rsidRPr="002B15AA" w:rsidRDefault="00403D99" w:rsidP="00403D99">
            <w:pPr>
              <w:pStyle w:val="TAL"/>
            </w:pPr>
            <w:r w:rsidRPr="002B15AA">
              <w:t>defaultValue: N</w:t>
            </w:r>
            <w:r>
              <w:t>ULL</w:t>
            </w:r>
          </w:p>
          <w:p w14:paraId="6BF223AF" w14:textId="77777777" w:rsidR="00403D99" w:rsidRPr="002B15AA" w:rsidRDefault="00403D99" w:rsidP="00403D99">
            <w:pPr>
              <w:pStyle w:val="TAL"/>
            </w:pPr>
            <w:r w:rsidRPr="002B15AA">
              <w:t xml:space="preserve">isNullable: </w:t>
            </w:r>
            <w:r>
              <w:t>True</w:t>
            </w:r>
          </w:p>
        </w:tc>
      </w:tr>
      <w:tr w:rsidR="00403D99" w:rsidRPr="002B15AA" w14:paraId="61510E85"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6956DC2F" w14:textId="77777777" w:rsidR="00403D99" w:rsidRPr="002B15AA" w:rsidRDefault="00403D99" w:rsidP="00403D99">
            <w:pPr>
              <w:spacing w:after="0"/>
              <w:rPr>
                <w:rFonts w:ascii="Courier New" w:hAnsi="Courier New" w:cs="Courier New"/>
                <w:color w:val="000000"/>
                <w:sz w:val="18"/>
                <w:szCs w:val="18"/>
              </w:rPr>
            </w:pPr>
            <w:r>
              <w:rPr>
                <w:rFonts w:ascii="Courier New" w:hAnsi="Courier New" w:cs="Courier New"/>
                <w:sz w:val="18"/>
                <w:szCs w:val="18"/>
              </w:rPr>
              <w:lastRenderedPageBreak/>
              <w:t>GNBCUCPFunction.pLMN</w:t>
            </w:r>
            <w:r w:rsidRPr="00513F14">
              <w:rPr>
                <w:rFonts w:ascii="Courier New" w:hAnsi="Courier New" w:cs="Courier New"/>
                <w:sz w:val="18"/>
                <w:szCs w:val="18"/>
              </w:rPr>
              <w:t>Id</w:t>
            </w:r>
          </w:p>
        </w:tc>
        <w:tc>
          <w:tcPr>
            <w:tcW w:w="2917" w:type="pct"/>
            <w:tcBorders>
              <w:top w:val="single" w:sz="4" w:space="0" w:color="auto"/>
              <w:left w:val="single" w:sz="4" w:space="0" w:color="auto"/>
              <w:bottom w:val="single" w:sz="4" w:space="0" w:color="auto"/>
              <w:right w:val="single" w:sz="4" w:space="0" w:color="auto"/>
            </w:tcBorders>
          </w:tcPr>
          <w:p w14:paraId="4449E020" w14:textId="77777777" w:rsidR="00403D99" w:rsidRDefault="00403D99" w:rsidP="00403D99">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6127F86D" w14:textId="77777777" w:rsidR="00403D99" w:rsidRPr="00513F14" w:rsidRDefault="00403D99" w:rsidP="00403D99">
            <w:pPr>
              <w:pStyle w:val="TAL"/>
              <w:rPr>
                <w:rFonts w:cs="Arial"/>
                <w:iCs/>
                <w:szCs w:val="18"/>
              </w:rPr>
            </w:pPr>
          </w:p>
          <w:p w14:paraId="55724E67" w14:textId="77777777" w:rsidR="00403D99" w:rsidRPr="00A107D2" w:rsidRDefault="00403D99" w:rsidP="00403D99">
            <w:pPr>
              <w:pStyle w:val="TAL"/>
              <w:rPr>
                <w:szCs w:val="18"/>
                <w:lang w:eastAsia="zh-CN"/>
              </w:rPr>
            </w:pPr>
            <w:r w:rsidRPr="00A107D2">
              <w:rPr>
                <w:szCs w:val="18"/>
                <w:lang w:eastAsia="zh-CN"/>
              </w:rPr>
              <w:t>allowedValues: Not applicable</w:t>
            </w:r>
            <w:r>
              <w:rPr>
                <w:szCs w:val="18"/>
                <w:lang w:eastAsia="zh-CN"/>
              </w:rPr>
              <w:t>.</w:t>
            </w:r>
          </w:p>
          <w:p w14:paraId="1D36B956"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5770CBA4" w14:textId="77777777" w:rsidR="00403D99" w:rsidRPr="003A33B7" w:rsidRDefault="00403D99" w:rsidP="00403D99">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1D4143A6" w14:textId="77777777" w:rsidR="00403D99" w:rsidRPr="0081271E" w:rsidRDefault="00403D99" w:rsidP="00403D99">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6BCCEE73" w14:textId="77777777" w:rsidR="00403D99" w:rsidRPr="00A17B5C" w:rsidRDefault="00403D99" w:rsidP="00403D99">
            <w:pPr>
              <w:keepNext/>
              <w:keepLines/>
              <w:spacing w:after="0"/>
              <w:rPr>
                <w:rFonts w:ascii="Arial" w:hAnsi="Arial"/>
                <w:sz w:val="18"/>
                <w:szCs w:val="18"/>
                <w:lang w:val="en-US"/>
              </w:rPr>
            </w:pPr>
            <w:r w:rsidRPr="00A17B5C">
              <w:rPr>
                <w:rFonts w:ascii="Arial" w:hAnsi="Arial"/>
                <w:sz w:val="18"/>
                <w:szCs w:val="18"/>
                <w:lang w:val="en-US"/>
              </w:rPr>
              <w:t>isOrdered: N/A</w:t>
            </w:r>
          </w:p>
          <w:p w14:paraId="2FE4A5FE" w14:textId="77777777" w:rsidR="00403D99" w:rsidRPr="00A17B5C" w:rsidRDefault="00403D99" w:rsidP="00403D99">
            <w:pPr>
              <w:keepNext/>
              <w:keepLines/>
              <w:spacing w:after="0"/>
              <w:rPr>
                <w:rFonts w:ascii="Arial" w:hAnsi="Arial"/>
                <w:sz w:val="18"/>
                <w:szCs w:val="18"/>
                <w:lang w:val="en-US"/>
              </w:rPr>
            </w:pPr>
            <w:r w:rsidRPr="00A17B5C">
              <w:rPr>
                <w:rFonts w:ascii="Arial" w:hAnsi="Arial"/>
                <w:sz w:val="18"/>
                <w:szCs w:val="18"/>
                <w:lang w:val="en-US"/>
              </w:rPr>
              <w:t>isUnique: N/A</w:t>
            </w:r>
          </w:p>
          <w:p w14:paraId="71C0D09F" w14:textId="77777777" w:rsidR="00403D99" w:rsidRPr="00CB1285" w:rsidRDefault="00403D99" w:rsidP="00403D99">
            <w:pPr>
              <w:keepNext/>
              <w:keepLines/>
              <w:spacing w:after="0"/>
              <w:rPr>
                <w:rFonts w:ascii="Arial" w:hAnsi="Arial"/>
                <w:sz w:val="18"/>
                <w:szCs w:val="18"/>
                <w:lang w:val="en-US"/>
              </w:rPr>
            </w:pPr>
            <w:r w:rsidRPr="00CB1285">
              <w:rPr>
                <w:rFonts w:ascii="Arial" w:hAnsi="Arial"/>
                <w:sz w:val="18"/>
                <w:szCs w:val="18"/>
                <w:lang w:val="en-US"/>
              </w:rPr>
              <w:t>defaultValue: None</w:t>
            </w:r>
          </w:p>
          <w:p w14:paraId="0D104B51" w14:textId="77777777" w:rsidR="00403D99" w:rsidRPr="00CB1285" w:rsidRDefault="00403D99" w:rsidP="00403D99">
            <w:pPr>
              <w:pStyle w:val="TAL"/>
              <w:rPr>
                <w:szCs w:val="18"/>
                <w:lang w:val="en-US"/>
              </w:rPr>
            </w:pPr>
            <w:r w:rsidRPr="00CB1285">
              <w:rPr>
                <w:szCs w:val="18"/>
                <w:lang w:val="en-US"/>
              </w:rPr>
              <w:t>isNullable: False</w:t>
            </w:r>
          </w:p>
          <w:p w14:paraId="4526171A" w14:textId="77777777" w:rsidR="00403D99" w:rsidRPr="002B15AA" w:rsidRDefault="00403D99" w:rsidP="00403D99">
            <w:pPr>
              <w:pStyle w:val="TAL"/>
            </w:pPr>
          </w:p>
        </w:tc>
      </w:tr>
      <w:tr w:rsidR="00403D99" w:rsidRPr="002B15AA" w14:paraId="1473BCEC"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7DA6E87E" w14:textId="77777777" w:rsidR="00403D99" w:rsidRPr="002B15AA" w:rsidRDefault="00403D99" w:rsidP="00403D99">
            <w:pPr>
              <w:spacing w:after="0"/>
              <w:rPr>
                <w:rFonts w:ascii="Courier New" w:hAnsi="Courier New" w:cs="Courier New"/>
                <w:color w:val="000000"/>
                <w:sz w:val="18"/>
                <w:szCs w:val="18"/>
              </w:rPr>
            </w:pPr>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0732245C" w14:textId="77777777" w:rsidR="00403D99" w:rsidRDefault="00403D99" w:rsidP="00403D99">
            <w:pPr>
              <w:pStyle w:val="TAL"/>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29A99731" w14:textId="77777777" w:rsidR="00403D99" w:rsidRDefault="00403D99" w:rsidP="00403D99">
            <w:pPr>
              <w:pStyle w:val="TAL"/>
              <w:rPr>
                <w:rFonts w:cs="Arial"/>
                <w:szCs w:val="18"/>
              </w:rPr>
            </w:pPr>
          </w:p>
          <w:p w14:paraId="6A1A0E5C" w14:textId="77777777" w:rsidR="00403D99" w:rsidRPr="00513F14" w:rsidRDefault="00403D99" w:rsidP="00403D99">
            <w:pPr>
              <w:pStyle w:val="TAL"/>
              <w:rPr>
                <w:szCs w:val="18"/>
                <w:lang w:eastAsia="zh-CN"/>
              </w:rPr>
            </w:pPr>
            <w:r w:rsidRPr="00A107D2">
              <w:rPr>
                <w:szCs w:val="18"/>
                <w:lang w:eastAsia="zh-CN"/>
              </w:rPr>
              <w:t>allowedValues: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04A5DE48" w14:textId="77777777" w:rsidR="00403D99" w:rsidRPr="003A33B7" w:rsidRDefault="00403D99" w:rsidP="00403D99">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6A4D111F" w14:textId="77777777" w:rsidR="00403D99" w:rsidRPr="003A33B7" w:rsidRDefault="00403D99" w:rsidP="00403D99">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2996CF78" w14:textId="77777777" w:rsidR="00403D99" w:rsidRPr="000C5AEF" w:rsidRDefault="00403D99" w:rsidP="00403D99">
            <w:pPr>
              <w:keepNext/>
              <w:keepLines/>
              <w:spacing w:after="0"/>
              <w:rPr>
                <w:rFonts w:ascii="Arial" w:hAnsi="Arial"/>
                <w:sz w:val="18"/>
                <w:szCs w:val="18"/>
                <w:lang w:val="en-US"/>
              </w:rPr>
            </w:pPr>
            <w:r w:rsidRPr="000C5AEF">
              <w:rPr>
                <w:rFonts w:ascii="Arial" w:hAnsi="Arial"/>
                <w:sz w:val="18"/>
                <w:szCs w:val="18"/>
                <w:lang w:val="en-US"/>
              </w:rPr>
              <w:t>isOrdered: N/A</w:t>
            </w:r>
          </w:p>
          <w:p w14:paraId="19A1F614" w14:textId="77777777" w:rsidR="00403D99" w:rsidRPr="00A17B5C" w:rsidRDefault="00403D99" w:rsidP="00403D99">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756A1BAE" w14:textId="77777777" w:rsidR="00403D99" w:rsidRPr="008A60C3" w:rsidRDefault="00403D99" w:rsidP="00403D99">
            <w:pPr>
              <w:keepNext/>
              <w:keepLines/>
              <w:spacing w:after="0"/>
              <w:rPr>
                <w:rFonts w:ascii="Arial" w:hAnsi="Arial"/>
                <w:sz w:val="18"/>
                <w:szCs w:val="18"/>
                <w:lang w:val="en-US"/>
              </w:rPr>
            </w:pPr>
            <w:r w:rsidRPr="00A17B5C">
              <w:rPr>
                <w:rFonts w:ascii="Arial" w:hAnsi="Arial"/>
                <w:sz w:val="18"/>
                <w:szCs w:val="18"/>
                <w:lang w:val="en-US"/>
              </w:rPr>
              <w:t>defaultValue: None</w:t>
            </w:r>
          </w:p>
          <w:p w14:paraId="02B4C7D1" w14:textId="77777777" w:rsidR="00403D99" w:rsidRPr="00CB1285" w:rsidRDefault="00403D99" w:rsidP="00403D99">
            <w:pPr>
              <w:pStyle w:val="TAL"/>
              <w:rPr>
                <w:szCs w:val="18"/>
                <w:lang w:val="en-US"/>
              </w:rPr>
            </w:pPr>
            <w:r w:rsidRPr="00CB1285">
              <w:rPr>
                <w:szCs w:val="18"/>
                <w:lang w:val="en-US"/>
              </w:rPr>
              <w:t>isNullable: False</w:t>
            </w:r>
          </w:p>
          <w:p w14:paraId="6C625C17" w14:textId="77777777" w:rsidR="00403D99" w:rsidRPr="002B15AA" w:rsidRDefault="00403D99" w:rsidP="00403D99">
            <w:pPr>
              <w:pStyle w:val="TAL"/>
            </w:pPr>
          </w:p>
        </w:tc>
      </w:tr>
      <w:tr w:rsidR="00403D99" w:rsidRPr="002B15AA" w14:paraId="0D17E479"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372356C4" w14:textId="77777777" w:rsidR="00403D99" w:rsidRPr="00162FF3" w:rsidRDefault="00403D99" w:rsidP="00403D99">
            <w:pPr>
              <w:spacing w:after="0"/>
              <w:rPr>
                <w:rFonts w:ascii="Courier New" w:hAnsi="Courier New" w:cs="Courier New"/>
                <w:color w:val="000000"/>
                <w:sz w:val="18"/>
                <w:szCs w:val="18"/>
              </w:rPr>
            </w:pPr>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61C47D69" w14:textId="77777777" w:rsidR="00403D99" w:rsidRDefault="00403D99" w:rsidP="00403D99">
            <w:pPr>
              <w:pStyle w:val="TAL"/>
              <w:rPr>
                <w:rFonts w:cs="Arial"/>
                <w:iCs/>
                <w:szCs w:val="18"/>
              </w:rPr>
            </w:pPr>
            <w:r>
              <w:rPr>
                <w:rFonts w:cs="Arial"/>
                <w:iCs/>
                <w:szCs w:val="18"/>
              </w:rPr>
              <w:t>It</w:t>
            </w:r>
            <w:r w:rsidRPr="00513F14">
              <w:rPr>
                <w:rFonts w:cs="Arial"/>
                <w:iCs/>
                <w:szCs w:val="18"/>
              </w:rPr>
              <w:t xml:space="preserve"> defines which PLMNs that can be served by the NR cell</w:t>
            </w:r>
            <w:r>
              <w:rPr>
                <w:rFonts w:cs="Arial"/>
                <w:iCs/>
                <w:szCs w:val="18"/>
              </w:rPr>
              <w:t>,and which S-NSSAIs can be supported by the NR cell for corresponding PLMN in case of network slicing feature is supported</w:t>
            </w:r>
          </w:p>
          <w:p w14:paraId="4A0C07AD" w14:textId="77777777" w:rsidR="00403D99" w:rsidRDefault="00403D99" w:rsidP="00403D99">
            <w:pPr>
              <w:pStyle w:val="TAL"/>
              <w:rPr>
                <w:rFonts w:cs="Arial"/>
                <w:iCs/>
                <w:szCs w:val="18"/>
              </w:rPr>
            </w:pPr>
          </w:p>
          <w:p w14:paraId="4A8F4C37" w14:textId="77777777" w:rsidR="00403D99" w:rsidRDefault="00403D99" w:rsidP="00403D99">
            <w:pPr>
              <w:pStyle w:val="TAL"/>
              <w:rPr>
                <w:rFonts w:cs="Arial"/>
                <w:szCs w:val="18"/>
              </w:rPr>
            </w:pPr>
          </w:p>
          <w:p w14:paraId="766BC80C" w14:textId="77777777" w:rsidR="00403D99" w:rsidRPr="00A107D2" w:rsidRDefault="00403D99" w:rsidP="00403D99">
            <w:pPr>
              <w:pStyle w:val="TAL"/>
              <w:rPr>
                <w:szCs w:val="18"/>
                <w:lang w:eastAsia="zh-CN"/>
              </w:rPr>
            </w:pPr>
            <w:r w:rsidRPr="00A107D2">
              <w:rPr>
                <w:szCs w:val="18"/>
                <w:lang w:eastAsia="zh-CN"/>
              </w:rPr>
              <w:t>allowedValues: Not applicable</w:t>
            </w:r>
            <w:r>
              <w:rPr>
                <w:szCs w:val="18"/>
                <w:lang w:eastAsia="zh-CN"/>
              </w:rPr>
              <w:t>.</w:t>
            </w:r>
          </w:p>
          <w:p w14:paraId="1FE66E0C" w14:textId="77777777" w:rsidR="00403D99" w:rsidRPr="00162FF3" w:rsidRDefault="00403D99" w:rsidP="00403D99">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6618753C" w14:textId="77777777" w:rsidR="00403D99" w:rsidRPr="0063693E" w:rsidRDefault="00403D99" w:rsidP="00403D99">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PLMNInfo</w:t>
            </w:r>
          </w:p>
          <w:p w14:paraId="53566573" w14:textId="77777777" w:rsidR="00403D99" w:rsidRPr="003A33B7" w:rsidRDefault="00403D99" w:rsidP="00403D99">
            <w:pPr>
              <w:keepNext/>
              <w:keepLines/>
              <w:spacing w:after="0"/>
              <w:rPr>
                <w:rFonts w:ascii="Arial" w:hAnsi="Arial"/>
                <w:sz w:val="18"/>
                <w:szCs w:val="18"/>
                <w:lang w:eastAsia="zh-CN"/>
              </w:rPr>
            </w:pPr>
            <w:r w:rsidRPr="00A17B5C">
              <w:rPr>
                <w:rFonts w:ascii="Arial" w:hAnsi="Arial"/>
                <w:sz w:val="18"/>
                <w:szCs w:val="18"/>
              </w:rPr>
              <w:t>multiplicity: 1..</w:t>
            </w:r>
            <w:r>
              <w:rPr>
                <w:rFonts w:ascii="Arial" w:hAnsi="Arial"/>
                <w:sz w:val="18"/>
                <w:szCs w:val="18"/>
              </w:rPr>
              <w:t>*</w:t>
            </w:r>
          </w:p>
          <w:p w14:paraId="347EC0C6" w14:textId="77777777" w:rsidR="00403D99" w:rsidRPr="000C5AEF" w:rsidRDefault="00403D99" w:rsidP="00403D99">
            <w:pPr>
              <w:keepNext/>
              <w:keepLines/>
              <w:spacing w:after="0"/>
              <w:rPr>
                <w:rFonts w:ascii="Arial" w:hAnsi="Arial"/>
                <w:sz w:val="18"/>
                <w:szCs w:val="18"/>
              </w:rPr>
            </w:pPr>
            <w:r w:rsidRPr="000C5AEF">
              <w:rPr>
                <w:rFonts w:ascii="Arial" w:hAnsi="Arial"/>
                <w:sz w:val="18"/>
                <w:szCs w:val="18"/>
              </w:rPr>
              <w:t>isOrdered: N/A</w:t>
            </w:r>
          </w:p>
          <w:p w14:paraId="7DB63727" w14:textId="77777777" w:rsidR="00403D99" w:rsidRPr="00A17B5C" w:rsidRDefault="00403D99" w:rsidP="00403D99">
            <w:pPr>
              <w:keepNext/>
              <w:keepLines/>
              <w:spacing w:after="0"/>
              <w:rPr>
                <w:rFonts w:ascii="Arial" w:hAnsi="Arial"/>
                <w:sz w:val="18"/>
                <w:szCs w:val="18"/>
              </w:rPr>
            </w:pPr>
            <w:r w:rsidRPr="00A17B5C">
              <w:rPr>
                <w:rFonts w:ascii="Arial" w:hAnsi="Arial"/>
                <w:sz w:val="18"/>
                <w:szCs w:val="18"/>
              </w:rPr>
              <w:t xml:space="preserve">isUnique: </w:t>
            </w:r>
            <w:r>
              <w:rPr>
                <w:rFonts w:ascii="Arial" w:hAnsi="Arial"/>
                <w:sz w:val="18"/>
                <w:szCs w:val="18"/>
              </w:rPr>
              <w:t>True</w:t>
            </w:r>
          </w:p>
          <w:p w14:paraId="526EE175" w14:textId="77777777" w:rsidR="00403D99" w:rsidRPr="00A17B5C" w:rsidRDefault="00403D99" w:rsidP="00403D99">
            <w:pPr>
              <w:keepNext/>
              <w:keepLines/>
              <w:spacing w:after="0"/>
              <w:rPr>
                <w:rFonts w:ascii="Arial" w:hAnsi="Arial"/>
                <w:sz w:val="18"/>
                <w:szCs w:val="18"/>
              </w:rPr>
            </w:pPr>
            <w:r w:rsidRPr="00A17B5C">
              <w:rPr>
                <w:rFonts w:ascii="Arial" w:hAnsi="Arial"/>
                <w:sz w:val="18"/>
                <w:szCs w:val="18"/>
              </w:rPr>
              <w:t>defaultValue: None</w:t>
            </w:r>
          </w:p>
          <w:p w14:paraId="02CC1CF3" w14:textId="77777777" w:rsidR="00403D99" w:rsidRPr="00CB1285" w:rsidRDefault="00403D99" w:rsidP="00403D99">
            <w:pPr>
              <w:pStyle w:val="TAL"/>
              <w:rPr>
                <w:szCs w:val="18"/>
              </w:rPr>
            </w:pPr>
            <w:r w:rsidRPr="00CB1285">
              <w:rPr>
                <w:szCs w:val="18"/>
              </w:rPr>
              <w:t>isNullable: False</w:t>
            </w:r>
          </w:p>
          <w:p w14:paraId="6B7F48C7" w14:textId="77777777" w:rsidR="00403D99" w:rsidRPr="003A33B7" w:rsidRDefault="00403D99" w:rsidP="00403D99">
            <w:pPr>
              <w:keepNext/>
              <w:keepLines/>
              <w:spacing w:after="0"/>
              <w:rPr>
                <w:rFonts w:ascii="Arial" w:hAnsi="Arial"/>
                <w:sz w:val="18"/>
                <w:szCs w:val="18"/>
                <w:lang w:val="en-US"/>
              </w:rPr>
            </w:pPr>
          </w:p>
        </w:tc>
      </w:tr>
      <w:tr w:rsidR="00403D99" w:rsidRPr="002B15AA" w14:paraId="1F341592"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68A4A8D5" w14:textId="77777777" w:rsidR="00403D99" w:rsidRPr="002B15AA" w:rsidRDefault="00403D99" w:rsidP="00403D99">
            <w:pPr>
              <w:spacing w:after="0"/>
              <w:rPr>
                <w:rFonts w:ascii="Courier New" w:hAnsi="Courier New" w:cs="Courier New"/>
                <w:color w:val="000000"/>
                <w:sz w:val="18"/>
                <w:szCs w:val="18"/>
              </w:rPr>
            </w:pPr>
            <w:r w:rsidRPr="00162FF3">
              <w:rPr>
                <w:rFonts w:ascii="Courier New" w:hAnsi="Courier New" w:cs="Courier New"/>
                <w:color w:val="000000"/>
                <w:sz w:val="18"/>
                <w:szCs w:val="18"/>
              </w:rPr>
              <w:t>NRCellDU.p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0FEDDA09" w14:textId="77777777" w:rsidR="00403D99" w:rsidRDefault="00403D99" w:rsidP="00403D99">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The p</w:t>
            </w:r>
            <w:r w:rsidRPr="008E6D39">
              <w:rPr>
                <w:lang w:eastAsia="zh-CN"/>
              </w:rPr>
              <w:t>L</w:t>
            </w:r>
            <w:r w:rsidRPr="008E6D39">
              <w:t>MNId of the first entry of the list is the PLMNId used to construct the nCGI for the NR cell.</w:t>
            </w:r>
          </w:p>
          <w:p w14:paraId="32D238E7" w14:textId="77777777" w:rsidR="00403D99" w:rsidRDefault="00403D99" w:rsidP="00403D99">
            <w:pPr>
              <w:pStyle w:val="TAL"/>
              <w:rPr>
                <w:rFonts w:cs="Arial"/>
                <w:szCs w:val="18"/>
              </w:rPr>
            </w:pPr>
          </w:p>
          <w:p w14:paraId="45DDC125" w14:textId="77777777" w:rsidR="00403D99" w:rsidRPr="00A107D2" w:rsidRDefault="00403D99" w:rsidP="00403D99">
            <w:pPr>
              <w:pStyle w:val="TAL"/>
              <w:rPr>
                <w:szCs w:val="18"/>
                <w:lang w:eastAsia="zh-CN"/>
              </w:rPr>
            </w:pPr>
            <w:r w:rsidRPr="00A107D2">
              <w:rPr>
                <w:szCs w:val="18"/>
                <w:lang w:eastAsia="zh-CN"/>
              </w:rPr>
              <w:t>allowedValues: Not applicable</w:t>
            </w:r>
            <w:r>
              <w:rPr>
                <w:szCs w:val="18"/>
                <w:lang w:eastAsia="zh-CN"/>
              </w:rPr>
              <w:t>.</w:t>
            </w:r>
          </w:p>
          <w:p w14:paraId="6747905D"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3F7A3D84" w14:textId="77777777" w:rsidR="00403D99" w:rsidRPr="0063693E" w:rsidRDefault="00403D99" w:rsidP="00403D99">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4F96C2D9" w14:textId="77777777" w:rsidR="00403D99" w:rsidRPr="003A33B7" w:rsidRDefault="00403D99" w:rsidP="00403D99">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65BDED20" w14:textId="77777777" w:rsidR="00403D99" w:rsidRPr="000C5AEF" w:rsidRDefault="00403D99" w:rsidP="00403D99">
            <w:pPr>
              <w:keepNext/>
              <w:keepLines/>
              <w:spacing w:after="0"/>
              <w:rPr>
                <w:rFonts w:ascii="Arial" w:hAnsi="Arial"/>
                <w:sz w:val="18"/>
                <w:szCs w:val="18"/>
                <w:lang w:val="en-US"/>
              </w:rPr>
            </w:pPr>
            <w:r w:rsidRPr="000C5AEF">
              <w:rPr>
                <w:rFonts w:ascii="Arial" w:hAnsi="Arial"/>
                <w:sz w:val="18"/>
                <w:szCs w:val="18"/>
                <w:lang w:val="en-US"/>
              </w:rPr>
              <w:t>isOrdered: N/A</w:t>
            </w:r>
          </w:p>
          <w:p w14:paraId="423ECCDA" w14:textId="77777777" w:rsidR="00403D99" w:rsidRPr="00A17B5C" w:rsidRDefault="00403D99" w:rsidP="00403D99">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7E459411" w14:textId="77777777" w:rsidR="00403D99" w:rsidRPr="00A17B5C" w:rsidRDefault="00403D99" w:rsidP="00403D99">
            <w:pPr>
              <w:keepNext/>
              <w:keepLines/>
              <w:spacing w:after="0"/>
              <w:rPr>
                <w:rFonts w:ascii="Arial" w:hAnsi="Arial"/>
                <w:sz w:val="18"/>
                <w:szCs w:val="18"/>
                <w:lang w:val="en-US"/>
              </w:rPr>
            </w:pPr>
            <w:r w:rsidRPr="00A17B5C">
              <w:rPr>
                <w:rFonts w:ascii="Arial" w:hAnsi="Arial"/>
                <w:sz w:val="18"/>
                <w:szCs w:val="18"/>
                <w:lang w:val="en-US"/>
              </w:rPr>
              <w:t>defaultValue: None</w:t>
            </w:r>
          </w:p>
          <w:p w14:paraId="4E4E5E50" w14:textId="77777777" w:rsidR="00403D99" w:rsidRPr="00CB1285" w:rsidRDefault="00403D99" w:rsidP="00403D99">
            <w:pPr>
              <w:pStyle w:val="TAL"/>
              <w:rPr>
                <w:szCs w:val="18"/>
                <w:lang w:val="en-US"/>
              </w:rPr>
            </w:pPr>
            <w:r w:rsidRPr="00CB1285">
              <w:rPr>
                <w:szCs w:val="18"/>
                <w:lang w:val="en-US"/>
              </w:rPr>
              <w:t>isNullable: False</w:t>
            </w:r>
          </w:p>
          <w:p w14:paraId="2F8512EF" w14:textId="77777777" w:rsidR="00403D99" w:rsidRPr="002B15AA" w:rsidRDefault="00403D99" w:rsidP="00403D99">
            <w:pPr>
              <w:pStyle w:val="TAL"/>
            </w:pPr>
          </w:p>
        </w:tc>
      </w:tr>
      <w:tr w:rsidR="00403D99" w:rsidRPr="002B15AA" w14:paraId="30A5D101"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2C2C451A" w14:textId="77777777" w:rsidR="00403D99" w:rsidRPr="002B15AA" w:rsidRDefault="00403D99" w:rsidP="00403D99">
            <w:pPr>
              <w:spacing w:after="0"/>
              <w:rPr>
                <w:rFonts w:ascii="Courier New" w:hAnsi="Courier New" w:cs="Courier New"/>
                <w:color w:val="000000"/>
                <w:sz w:val="18"/>
                <w:szCs w:val="18"/>
              </w:rPr>
            </w:pPr>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3963BFBA" w14:textId="77777777" w:rsidR="00403D99" w:rsidRDefault="00403D99" w:rsidP="00403D99">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Cell in another gNB-CU-CP.</w:t>
            </w:r>
            <w:r w:rsidRPr="00513F14">
              <w:rPr>
                <w:rFonts w:cs="Arial"/>
                <w:iCs/>
                <w:sz w:val="18"/>
                <w:szCs w:val="18"/>
              </w:rPr>
              <w:t xml:space="preserve"> </w:t>
            </w:r>
            <w:r w:rsidRPr="008E6D39">
              <w:rPr>
                <w:rFonts w:ascii="Arial" w:hAnsi="Arial" w:cs="Arial"/>
                <w:sz w:val="18"/>
                <w:szCs w:val="18"/>
              </w:rPr>
              <w:t>This list is either updated by the managed element itself (e.g. due to ANR, signalling over Xn etc) or by consumer over the standard interface.</w:t>
            </w:r>
          </w:p>
          <w:p w14:paraId="42BF0EC6" w14:textId="77777777" w:rsidR="00403D99" w:rsidRPr="00A107D2" w:rsidRDefault="00403D99" w:rsidP="00403D99">
            <w:pPr>
              <w:pStyle w:val="TAL"/>
              <w:rPr>
                <w:szCs w:val="18"/>
                <w:lang w:eastAsia="zh-CN"/>
              </w:rPr>
            </w:pPr>
            <w:r w:rsidRPr="00A107D2">
              <w:rPr>
                <w:szCs w:val="18"/>
                <w:lang w:eastAsia="zh-CN"/>
              </w:rPr>
              <w:t>allowedValues: Not applicable</w:t>
            </w:r>
            <w:r>
              <w:rPr>
                <w:szCs w:val="18"/>
                <w:lang w:eastAsia="zh-CN"/>
              </w:rPr>
              <w:t>.</w:t>
            </w:r>
          </w:p>
          <w:p w14:paraId="36A6915B"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2F231837" w14:textId="77777777" w:rsidR="00403D99" w:rsidRPr="003A33B7" w:rsidRDefault="00403D99" w:rsidP="00403D99">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PLMNId</w:t>
            </w:r>
          </w:p>
          <w:p w14:paraId="7064CCBF" w14:textId="77777777" w:rsidR="00403D99" w:rsidRPr="003A33B7" w:rsidRDefault="00403D99" w:rsidP="00403D99">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660FA243" w14:textId="77777777" w:rsidR="00403D99" w:rsidRPr="000C5AEF" w:rsidRDefault="00403D99" w:rsidP="00403D99">
            <w:pPr>
              <w:keepNext/>
              <w:keepLines/>
              <w:spacing w:after="0"/>
              <w:rPr>
                <w:rFonts w:ascii="Arial" w:hAnsi="Arial"/>
                <w:sz w:val="18"/>
                <w:szCs w:val="18"/>
                <w:lang w:val="en-US"/>
              </w:rPr>
            </w:pPr>
            <w:r w:rsidRPr="000C5AEF">
              <w:rPr>
                <w:rFonts w:ascii="Arial" w:hAnsi="Arial"/>
                <w:sz w:val="18"/>
                <w:szCs w:val="18"/>
                <w:lang w:val="en-US"/>
              </w:rPr>
              <w:t>isOrdered: N/A</w:t>
            </w:r>
          </w:p>
          <w:p w14:paraId="00D0CD52" w14:textId="77777777" w:rsidR="00403D99" w:rsidRPr="00A17B5C" w:rsidRDefault="00403D99" w:rsidP="00403D99">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65616242" w14:textId="77777777" w:rsidR="00403D99" w:rsidRPr="00A17B5C" w:rsidRDefault="00403D99" w:rsidP="00403D99">
            <w:pPr>
              <w:keepNext/>
              <w:keepLines/>
              <w:spacing w:after="0"/>
              <w:rPr>
                <w:rFonts w:ascii="Arial" w:hAnsi="Arial"/>
                <w:sz w:val="18"/>
                <w:szCs w:val="18"/>
                <w:lang w:val="en-US"/>
              </w:rPr>
            </w:pPr>
            <w:r w:rsidRPr="00A17B5C">
              <w:rPr>
                <w:rFonts w:ascii="Arial" w:hAnsi="Arial"/>
                <w:sz w:val="18"/>
                <w:szCs w:val="18"/>
                <w:lang w:val="en-US"/>
              </w:rPr>
              <w:t>defaultValue: None</w:t>
            </w:r>
          </w:p>
          <w:p w14:paraId="640362E7" w14:textId="77777777" w:rsidR="00403D99" w:rsidRPr="00CB1285" w:rsidRDefault="00403D99" w:rsidP="00403D99">
            <w:pPr>
              <w:pStyle w:val="TAL"/>
              <w:rPr>
                <w:szCs w:val="18"/>
                <w:lang w:val="en-US"/>
              </w:rPr>
            </w:pPr>
            <w:r w:rsidRPr="00CB1285">
              <w:rPr>
                <w:szCs w:val="18"/>
                <w:lang w:val="en-US"/>
              </w:rPr>
              <w:t>isNullable: False</w:t>
            </w:r>
          </w:p>
          <w:p w14:paraId="70F636EB" w14:textId="77777777" w:rsidR="00403D99" w:rsidRPr="002B15AA" w:rsidRDefault="00403D99" w:rsidP="00403D99">
            <w:pPr>
              <w:pStyle w:val="TAL"/>
            </w:pPr>
          </w:p>
        </w:tc>
      </w:tr>
      <w:tr w:rsidR="00403D99" w:rsidRPr="002B15AA" w14:paraId="7F9F2208"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644FE21C" w14:textId="77777777" w:rsidR="00403D99" w:rsidRPr="00162FF3" w:rsidRDefault="00403D99" w:rsidP="00403D99">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2917" w:type="pct"/>
            <w:tcBorders>
              <w:top w:val="single" w:sz="4" w:space="0" w:color="auto"/>
              <w:left w:val="single" w:sz="4" w:space="0" w:color="auto"/>
              <w:bottom w:val="single" w:sz="4" w:space="0" w:color="auto"/>
              <w:right w:val="single" w:sz="4" w:space="0" w:color="auto"/>
            </w:tcBorders>
          </w:tcPr>
          <w:p w14:paraId="67A248B3" w14:textId="77777777" w:rsidR="00403D99" w:rsidRDefault="00403D99" w:rsidP="00403D99">
            <w:pPr>
              <w:pStyle w:val="TAL"/>
            </w:pPr>
            <w:r w:rsidRPr="002B15AA">
              <w:t xml:space="preserve">It represents the list of </w:t>
            </w:r>
            <w:r w:rsidRPr="00607DE5">
              <w:rPr>
                <w:rFonts w:ascii="Courier New" w:hAnsi="Courier New" w:cs="Courier New"/>
                <w:bCs/>
                <w:color w:val="333333"/>
                <w:szCs w:val="18"/>
              </w:rPr>
              <w:t>RRMPolicyMember</w:t>
            </w:r>
            <w:r>
              <w:t xml:space="preserve"> (s) that</w:t>
            </w:r>
            <w:r w:rsidRPr="002B15AA">
              <w:t xml:space="preserve"> the managed object is supporting</w:t>
            </w:r>
            <w:r>
              <w:t xml:space="preserve">. </w:t>
            </w:r>
            <w:r w:rsidRPr="002B15AA">
              <w:t xml:space="preserve"> </w:t>
            </w:r>
            <w:r>
              <w:t xml:space="preserve">A </w:t>
            </w:r>
            <w:r w:rsidRPr="00607DE5">
              <w:rPr>
                <w:rFonts w:ascii="Courier New" w:hAnsi="Courier New" w:cs="Courier New"/>
                <w:bCs/>
                <w:color w:val="333333"/>
                <w:szCs w:val="18"/>
              </w:rPr>
              <w:t>RRMPolicyMember</w:t>
            </w:r>
            <w:r>
              <w:t xml:space="preserve"> &lt;&lt;dataType&gt;&gt; include the </w:t>
            </w:r>
            <w:r w:rsidRPr="00607DE5">
              <w:rPr>
                <w:rFonts w:ascii="Courier New" w:hAnsi="Courier New" w:cs="Courier New"/>
                <w:bCs/>
                <w:color w:val="333333"/>
                <w:szCs w:val="18"/>
              </w:rPr>
              <w:t>PLMNId</w:t>
            </w:r>
            <w:r>
              <w:t xml:space="preserve"> &lt;&lt;dataType&gt;&gt; and </w:t>
            </w:r>
            <w:r w:rsidRPr="00607DE5">
              <w:rPr>
                <w:rFonts w:ascii="Courier New" w:hAnsi="Courier New" w:cs="Courier New"/>
                <w:bCs/>
                <w:color w:val="333333"/>
                <w:szCs w:val="18"/>
              </w:rPr>
              <w:t>S-NSSAI</w:t>
            </w:r>
            <w:r>
              <w:t xml:space="preserve"> &lt;&lt;dataType&gt;&gt;.</w:t>
            </w:r>
          </w:p>
          <w:p w14:paraId="57CBF6E2" w14:textId="77777777" w:rsidR="00403D99" w:rsidRPr="00FE0B8A" w:rsidRDefault="00403D99" w:rsidP="00403D99">
            <w:pPr>
              <w:pStyle w:val="af2"/>
              <w:rPr>
                <w:sz w:val="18"/>
                <w:szCs w:val="18"/>
                <w:lang w:val="en-US"/>
              </w:rPr>
            </w:pPr>
          </w:p>
          <w:p w14:paraId="46CB1F9B" w14:textId="77777777" w:rsidR="00403D99" w:rsidRPr="00FE0B8A" w:rsidRDefault="00403D99" w:rsidP="00403D99">
            <w:pPr>
              <w:pStyle w:val="af2"/>
              <w:rPr>
                <w:sz w:val="18"/>
                <w:szCs w:val="18"/>
                <w:lang w:val="en-US"/>
              </w:rPr>
            </w:pPr>
            <w:r w:rsidRPr="00FE0B8A">
              <w:rPr>
                <w:sz w:val="18"/>
                <w:szCs w:val="18"/>
                <w:lang w:val="en-US"/>
              </w:rPr>
              <w:t xml:space="preserve">allowedValues: </w:t>
            </w:r>
            <w:r>
              <w:rPr>
                <w:sz w:val="18"/>
                <w:szCs w:val="18"/>
                <w:lang w:val="en-US"/>
              </w:rPr>
              <w:t>N/A</w:t>
            </w:r>
          </w:p>
          <w:p w14:paraId="79885F89" w14:textId="77777777" w:rsidR="00403D99" w:rsidRDefault="00403D99" w:rsidP="00403D99">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FC60FFD" w14:textId="77777777" w:rsidR="00403D99" w:rsidRPr="00FE0B8A" w:rsidRDefault="00403D99" w:rsidP="00403D99">
            <w:pPr>
              <w:keepNext/>
              <w:keepLines/>
              <w:spacing w:after="0"/>
              <w:rPr>
                <w:rFonts w:ascii="Arial" w:hAnsi="Arial"/>
                <w:sz w:val="18"/>
                <w:lang w:val="en-US"/>
              </w:rPr>
            </w:pPr>
            <w:r w:rsidRPr="00FE0B8A">
              <w:rPr>
                <w:rFonts w:ascii="Arial" w:hAnsi="Arial"/>
                <w:sz w:val="18"/>
                <w:lang w:val="en-US"/>
              </w:rPr>
              <w:t xml:space="preserve">type: </w:t>
            </w:r>
            <w:r>
              <w:rPr>
                <w:rFonts w:ascii="Arial" w:hAnsi="Arial"/>
                <w:sz w:val="18"/>
                <w:lang w:val="en-US"/>
              </w:rPr>
              <w:t>RRMPolicyMember</w:t>
            </w:r>
          </w:p>
          <w:p w14:paraId="6C605B9D" w14:textId="77777777" w:rsidR="00403D99" w:rsidRPr="00FE0B8A" w:rsidRDefault="00403D99" w:rsidP="00403D99">
            <w:pPr>
              <w:keepNext/>
              <w:keepLines/>
              <w:spacing w:after="0"/>
              <w:rPr>
                <w:rFonts w:ascii="Arial" w:hAnsi="Arial"/>
                <w:sz w:val="18"/>
                <w:lang w:val="en-US"/>
              </w:rPr>
            </w:pPr>
            <w:r w:rsidRPr="00FE0B8A">
              <w:rPr>
                <w:rFonts w:ascii="Arial" w:hAnsi="Arial"/>
                <w:sz w:val="18"/>
                <w:lang w:val="en-US"/>
              </w:rPr>
              <w:t>multiplicity: 1..</w:t>
            </w:r>
            <w:r>
              <w:rPr>
                <w:rFonts w:ascii="Arial" w:hAnsi="Arial"/>
                <w:sz w:val="18"/>
                <w:lang w:val="en-US"/>
              </w:rPr>
              <w:t>*</w:t>
            </w:r>
          </w:p>
          <w:p w14:paraId="47A775DE" w14:textId="77777777" w:rsidR="00403D99" w:rsidRPr="00FE0B8A" w:rsidRDefault="00403D99" w:rsidP="00403D99">
            <w:pPr>
              <w:keepNext/>
              <w:keepLines/>
              <w:spacing w:after="0"/>
              <w:rPr>
                <w:rFonts w:ascii="Arial" w:hAnsi="Arial"/>
                <w:sz w:val="18"/>
                <w:lang w:val="en-US"/>
              </w:rPr>
            </w:pPr>
            <w:r w:rsidRPr="00FE0B8A">
              <w:rPr>
                <w:rFonts w:ascii="Arial" w:hAnsi="Arial"/>
                <w:sz w:val="18"/>
                <w:lang w:val="en-US"/>
              </w:rPr>
              <w:t>isOrdered: N/A</w:t>
            </w:r>
          </w:p>
          <w:p w14:paraId="7E61ABC6" w14:textId="77777777" w:rsidR="00403D99" w:rsidRPr="00FE0B8A" w:rsidRDefault="00403D99" w:rsidP="00403D99">
            <w:pPr>
              <w:keepNext/>
              <w:keepLines/>
              <w:spacing w:after="0"/>
              <w:rPr>
                <w:rFonts w:ascii="Arial" w:hAnsi="Arial"/>
                <w:sz w:val="18"/>
                <w:lang w:val="en-US"/>
              </w:rPr>
            </w:pPr>
            <w:r w:rsidRPr="00FE0B8A">
              <w:rPr>
                <w:rFonts w:ascii="Arial" w:hAnsi="Arial"/>
                <w:sz w:val="18"/>
                <w:lang w:val="en-US"/>
              </w:rPr>
              <w:t>isUnique: True</w:t>
            </w:r>
          </w:p>
          <w:p w14:paraId="0407BAE0" w14:textId="77777777" w:rsidR="00403D99" w:rsidRPr="00FE0B8A" w:rsidRDefault="00403D99" w:rsidP="00403D99">
            <w:pPr>
              <w:keepNext/>
              <w:keepLines/>
              <w:spacing w:after="0"/>
              <w:rPr>
                <w:rFonts w:ascii="Arial" w:hAnsi="Arial"/>
                <w:sz w:val="18"/>
                <w:lang w:val="en-US"/>
              </w:rPr>
            </w:pPr>
            <w:r w:rsidRPr="00FE0B8A">
              <w:rPr>
                <w:rFonts w:ascii="Arial" w:hAnsi="Arial"/>
                <w:sz w:val="18"/>
                <w:lang w:val="en-US"/>
              </w:rPr>
              <w:t>defaultValue: None</w:t>
            </w:r>
          </w:p>
          <w:p w14:paraId="3798E53D" w14:textId="77777777" w:rsidR="00403D99" w:rsidRPr="003A33B7" w:rsidRDefault="00403D99" w:rsidP="00403D99">
            <w:pPr>
              <w:keepNext/>
              <w:keepLines/>
              <w:spacing w:after="0"/>
              <w:rPr>
                <w:rFonts w:ascii="Arial" w:hAnsi="Arial"/>
                <w:sz w:val="18"/>
                <w:szCs w:val="18"/>
                <w:lang w:val="en-US"/>
              </w:rPr>
            </w:pPr>
            <w:r w:rsidRPr="00FE0B8A">
              <w:rPr>
                <w:rFonts w:ascii="Arial" w:hAnsi="Arial"/>
                <w:sz w:val="18"/>
                <w:lang w:val="en-US"/>
              </w:rPr>
              <w:t>isNullable: False</w:t>
            </w:r>
          </w:p>
        </w:tc>
      </w:tr>
      <w:tr w:rsidR="00403D99" w:rsidRPr="002B15AA" w14:paraId="63AC955E"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16E99B0C" w14:textId="77777777" w:rsidR="00403D99" w:rsidRDefault="00403D99" w:rsidP="00403D99">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1AEDE4DE" w14:textId="77777777" w:rsidR="00403D99" w:rsidRDefault="00403D99" w:rsidP="00403D99">
            <w:pPr>
              <w:spacing w:after="0"/>
              <w:rPr>
                <w:rFonts w:ascii="Courier New" w:hAnsi="Courier New" w:cs="Courier New"/>
                <w:bCs/>
                <w:color w:val="333333"/>
                <w:sz w:val="18"/>
                <w:szCs w:val="18"/>
              </w:rPr>
            </w:pPr>
          </w:p>
          <w:p w14:paraId="3371D365" w14:textId="77777777" w:rsidR="00403D99" w:rsidRPr="00162FF3" w:rsidRDefault="00403D99" w:rsidP="00403D99">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0C78CC1" w14:textId="77777777" w:rsidR="00403D99" w:rsidRDefault="00403D99" w:rsidP="00403D99">
            <w:pPr>
              <w:pStyle w:val="TAL"/>
            </w:pPr>
            <w:r>
              <w:t xml:space="preserve">The resource type of interest for an RRM Policy. </w:t>
            </w:r>
          </w:p>
          <w:p w14:paraId="726F9164" w14:textId="77777777" w:rsidR="00403D99" w:rsidRDefault="00403D99" w:rsidP="00403D99">
            <w:pPr>
              <w:pStyle w:val="TAL"/>
            </w:pPr>
          </w:p>
          <w:p w14:paraId="3D299BE5" w14:textId="77777777" w:rsidR="00403D99" w:rsidRDefault="00403D99" w:rsidP="00403D99">
            <w:pPr>
              <w:pStyle w:val="af2"/>
              <w:rPr>
                <w:sz w:val="18"/>
                <w:szCs w:val="18"/>
                <w:lang w:val="en-US"/>
              </w:rPr>
            </w:pPr>
            <w:r w:rsidRPr="00FE0B8A">
              <w:rPr>
                <w:sz w:val="18"/>
                <w:szCs w:val="18"/>
                <w:lang w:val="en-US"/>
              </w:rPr>
              <w:t>allowedValues:</w:t>
            </w:r>
          </w:p>
          <w:p w14:paraId="004E6FB2" w14:textId="77777777" w:rsidR="00403D99" w:rsidRDefault="00403D99" w:rsidP="00403D99">
            <w:pPr>
              <w:pStyle w:val="af2"/>
              <w:rPr>
                <w:sz w:val="18"/>
                <w:szCs w:val="18"/>
                <w:lang w:val="en-US"/>
              </w:rPr>
            </w:pPr>
            <w:r>
              <w:rPr>
                <w:sz w:val="18"/>
                <w:szCs w:val="18"/>
                <w:lang w:val="en-US"/>
              </w:rPr>
              <w:t>PRB (for NRCellDU)</w:t>
            </w:r>
          </w:p>
          <w:p w14:paraId="5C1FA86C" w14:textId="77777777" w:rsidR="00403D99" w:rsidRDefault="00403D99" w:rsidP="00403D99">
            <w:pPr>
              <w:pStyle w:val="af2"/>
              <w:rPr>
                <w:sz w:val="18"/>
                <w:szCs w:val="18"/>
                <w:lang w:val="en-US"/>
              </w:rPr>
            </w:pPr>
            <w:r>
              <w:rPr>
                <w:sz w:val="18"/>
                <w:szCs w:val="18"/>
                <w:lang w:val="en-US"/>
              </w:rPr>
              <w:t>RRC connected users (for NRCellCU)</w:t>
            </w:r>
          </w:p>
          <w:p w14:paraId="458D303F" w14:textId="77777777" w:rsidR="00403D99" w:rsidRPr="00FE0B8A" w:rsidRDefault="00403D99" w:rsidP="00403D99">
            <w:pPr>
              <w:pStyle w:val="af2"/>
              <w:rPr>
                <w:sz w:val="18"/>
                <w:szCs w:val="18"/>
                <w:lang w:val="en-US"/>
              </w:rPr>
            </w:pPr>
            <w:r>
              <w:rPr>
                <w:sz w:val="18"/>
                <w:szCs w:val="18"/>
                <w:lang w:val="en-US"/>
              </w:rPr>
              <w:t>DRB (for GNBCUUPFunction)</w:t>
            </w:r>
          </w:p>
          <w:p w14:paraId="5480B029" w14:textId="77777777" w:rsidR="00403D99" w:rsidRDefault="00403D99" w:rsidP="00403D99">
            <w:pPr>
              <w:rPr>
                <w:rFonts w:ascii="Arial" w:hAnsi="Arial" w:cs="Arial"/>
                <w:iCs/>
                <w:sz w:val="18"/>
                <w:szCs w:val="18"/>
              </w:rPr>
            </w:pPr>
          </w:p>
          <w:p w14:paraId="67F2F57A" w14:textId="77777777" w:rsidR="00403D99" w:rsidRDefault="00403D99" w:rsidP="00403D99">
            <w:pPr>
              <w:rPr>
                <w:rFonts w:ascii="Arial" w:hAnsi="Arial" w:cs="Arial"/>
                <w:iCs/>
                <w:sz w:val="18"/>
                <w:szCs w:val="18"/>
              </w:rPr>
            </w:pPr>
            <w:r>
              <w:rPr>
                <w:rFonts w:cs="Arial"/>
                <w:iCs/>
                <w:szCs w:val="18"/>
              </w:rPr>
              <w:t>See NOTE 2, NOTE 3 and NOTE 4</w:t>
            </w:r>
          </w:p>
        </w:tc>
        <w:tc>
          <w:tcPr>
            <w:tcW w:w="1123" w:type="pct"/>
            <w:tcBorders>
              <w:top w:val="single" w:sz="4" w:space="0" w:color="auto"/>
              <w:left w:val="single" w:sz="4" w:space="0" w:color="auto"/>
              <w:bottom w:val="single" w:sz="4" w:space="0" w:color="auto"/>
              <w:right w:val="single" w:sz="4" w:space="0" w:color="auto"/>
            </w:tcBorders>
          </w:tcPr>
          <w:p w14:paraId="6EC02854" w14:textId="77777777" w:rsidR="00403D99" w:rsidRPr="002B15AA" w:rsidRDefault="00403D99" w:rsidP="00403D99">
            <w:pPr>
              <w:pStyle w:val="TAL"/>
            </w:pPr>
            <w:r w:rsidRPr="002B15AA">
              <w:t>type: String</w:t>
            </w:r>
          </w:p>
          <w:p w14:paraId="5CD804A4" w14:textId="77777777" w:rsidR="00403D99" w:rsidRPr="002B15AA" w:rsidRDefault="00403D99" w:rsidP="00403D99">
            <w:pPr>
              <w:pStyle w:val="TAL"/>
            </w:pPr>
            <w:r w:rsidRPr="002B15AA">
              <w:t>multiplicity: 1</w:t>
            </w:r>
          </w:p>
          <w:p w14:paraId="6636F798" w14:textId="77777777" w:rsidR="00403D99" w:rsidRPr="002B15AA" w:rsidRDefault="00403D99" w:rsidP="00403D99">
            <w:pPr>
              <w:pStyle w:val="TAL"/>
            </w:pPr>
            <w:r w:rsidRPr="002B15AA">
              <w:t>isOrdered: N/A</w:t>
            </w:r>
          </w:p>
          <w:p w14:paraId="65C57143" w14:textId="77777777" w:rsidR="00403D99" w:rsidRPr="002B15AA" w:rsidRDefault="00403D99" w:rsidP="00403D99">
            <w:pPr>
              <w:pStyle w:val="TAL"/>
            </w:pPr>
            <w:r w:rsidRPr="002B15AA">
              <w:t>isUnique: N/A</w:t>
            </w:r>
          </w:p>
          <w:p w14:paraId="6296F885" w14:textId="77777777" w:rsidR="00403D99" w:rsidRPr="002B15AA" w:rsidRDefault="00403D99" w:rsidP="00403D99">
            <w:pPr>
              <w:pStyle w:val="TAL"/>
            </w:pPr>
            <w:r w:rsidRPr="002B15AA">
              <w:t>defaultValue: None</w:t>
            </w:r>
          </w:p>
          <w:p w14:paraId="54C8F6B5" w14:textId="77777777" w:rsidR="00403D99" w:rsidRDefault="00403D99" w:rsidP="00403D99">
            <w:pPr>
              <w:pStyle w:val="TAL"/>
            </w:pPr>
            <w:r w:rsidRPr="002B15AA">
              <w:t>isNullable: False</w:t>
            </w:r>
          </w:p>
          <w:p w14:paraId="3CAD6947" w14:textId="77777777" w:rsidR="00403D99" w:rsidRPr="003A33B7" w:rsidRDefault="00403D99" w:rsidP="00403D99">
            <w:pPr>
              <w:keepNext/>
              <w:keepLines/>
              <w:spacing w:after="0"/>
              <w:rPr>
                <w:rFonts w:ascii="Arial" w:hAnsi="Arial"/>
                <w:sz w:val="18"/>
                <w:szCs w:val="18"/>
                <w:lang w:val="en-US"/>
              </w:rPr>
            </w:pPr>
          </w:p>
        </w:tc>
      </w:tr>
      <w:tr w:rsidR="00403D99" w:rsidRPr="002B15AA" w14:paraId="4155C188"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6EEB2969" w14:textId="77777777" w:rsidR="00403D99" w:rsidRPr="002B15AA" w:rsidRDefault="00403D99" w:rsidP="00403D99">
            <w:pPr>
              <w:spacing w:after="0"/>
              <w:rPr>
                <w:rFonts w:ascii="Courier New" w:hAnsi="Courier New" w:cs="Courier New"/>
                <w:color w:val="000000"/>
                <w:sz w:val="18"/>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2917" w:type="pct"/>
            <w:tcBorders>
              <w:top w:val="single" w:sz="4" w:space="0" w:color="auto"/>
              <w:left w:val="single" w:sz="4" w:space="0" w:color="auto"/>
              <w:bottom w:val="single" w:sz="4" w:space="0" w:color="auto"/>
              <w:right w:val="single" w:sz="4" w:space="0" w:color="auto"/>
            </w:tcBorders>
          </w:tcPr>
          <w:p w14:paraId="4EA0A16C" w14:textId="77777777" w:rsidR="00403D99" w:rsidRPr="002B15AA" w:rsidRDefault="00403D99" w:rsidP="00403D99">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035D84E1" w14:textId="77777777" w:rsidR="00403D99" w:rsidRPr="002B15AA" w:rsidRDefault="00403D99" w:rsidP="00403D99">
            <w:pPr>
              <w:pStyle w:val="TAL"/>
            </w:pPr>
          </w:p>
          <w:p w14:paraId="35BF5AA5" w14:textId="77777777" w:rsidR="00403D99" w:rsidRPr="002B15AA" w:rsidRDefault="00403D99" w:rsidP="00403D99">
            <w:pPr>
              <w:pStyle w:val="TAL"/>
            </w:pPr>
            <w:r w:rsidRPr="002B15AA">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09053A8B" w14:textId="77777777" w:rsidR="00403D99" w:rsidRPr="002B15AA" w:rsidRDefault="00403D99" w:rsidP="00403D99">
            <w:pPr>
              <w:keepNext/>
              <w:keepLines/>
              <w:spacing w:after="0"/>
            </w:pPr>
            <w:r w:rsidRPr="002B15AA">
              <w:rPr>
                <w:rFonts w:ascii="Arial" w:hAnsi="Arial"/>
                <w:sz w:val="18"/>
              </w:rPr>
              <w:t xml:space="preserve">type: </w:t>
            </w:r>
            <w:r w:rsidRPr="00212C37">
              <w:rPr>
                <w:rFonts w:ascii="Arial" w:hAnsi="Arial" w:cs="Arial"/>
                <w:sz w:val="18"/>
                <w:szCs w:val="18"/>
              </w:rPr>
              <w:t>S-NSSAI</w:t>
            </w:r>
          </w:p>
          <w:p w14:paraId="28A3AEBB" w14:textId="77777777" w:rsidR="00403D99" w:rsidRPr="002B15AA" w:rsidRDefault="00403D99" w:rsidP="00403D99">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2A72F34F" w14:textId="77777777" w:rsidR="00403D99" w:rsidRPr="002B15AA" w:rsidRDefault="00403D99" w:rsidP="00403D99">
            <w:pPr>
              <w:keepNext/>
              <w:keepLines/>
              <w:spacing w:after="0"/>
              <w:rPr>
                <w:rFonts w:ascii="Arial" w:hAnsi="Arial"/>
                <w:sz w:val="18"/>
              </w:rPr>
            </w:pPr>
            <w:r w:rsidRPr="002B15AA">
              <w:rPr>
                <w:rFonts w:ascii="Arial" w:hAnsi="Arial"/>
                <w:sz w:val="18"/>
              </w:rPr>
              <w:t>isOrdered: N/A</w:t>
            </w:r>
          </w:p>
          <w:p w14:paraId="16ECDA18" w14:textId="77777777" w:rsidR="00403D99" w:rsidRPr="002B15AA" w:rsidRDefault="00403D99" w:rsidP="00403D99">
            <w:pPr>
              <w:keepNext/>
              <w:keepLines/>
              <w:spacing w:after="0"/>
              <w:rPr>
                <w:rFonts w:ascii="Arial" w:hAnsi="Arial"/>
                <w:sz w:val="18"/>
              </w:rPr>
            </w:pPr>
            <w:r w:rsidRPr="002B15AA">
              <w:rPr>
                <w:rFonts w:ascii="Arial" w:hAnsi="Arial"/>
                <w:sz w:val="18"/>
              </w:rPr>
              <w:t>isUnique: N/A</w:t>
            </w:r>
          </w:p>
          <w:p w14:paraId="17778DA2" w14:textId="77777777" w:rsidR="00403D99" w:rsidRPr="002B15AA" w:rsidRDefault="00403D99" w:rsidP="00403D99">
            <w:pPr>
              <w:keepNext/>
              <w:keepLines/>
              <w:spacing w:after="0"/>
              <w:rPr>
                <w:rFonts w:ascii="Arial" w:hAnsi="Arial"/>
                <w:sz w:val="18"/>
              </w:rPr>
            </w:pPr>
            <w:r w:rsidRPr="002B15AA">
              <w:rPr>
                <w:rFonts w:ascii="Arial" w:hAnsi="Arial"/>
                <w:sz w:val="18"/>
              </w:rPr>
              <w:t>defaultValue: None</w:t>
            </w:r>
          </w:p>
          <w:p w14:paraId="60813B31" w14:textId="77777777" w:rsidR="00403D99" w:rsidRPr="002B15AA" w:rsidRDefault="00403D99" w:rsidP="00403D99">
            <w:pPr>
              <w:keepNext/>
              <w:keepLines/>
              <w:spacing w:after="0"/>
              <w:rPr>
                <w:rFonts w:ascii="Arial" w:hAnsi="Arial"/>
                <w:sz w:val="18"/>
              </w:rPr>
            </w:pPr>
            <w:r w:rsidRPr="002B15AA">
              <w:rPr>
                <w:rFonts w:ascii="Arial" w:hAnsi="Arial"/>
                <w:sz w:val="18"/>
              </w:rPr>
              <w:t>allowedValues: N/A</w:t>
            </w:r>
          </w:p>
          <w:p w14:paraId="58C8C19B" w14:textId="77777777" w:rsidR="00403D99" w:rsidRDefault="00403D99" w:rsidP="00403D99">
            <w:pPr>
              <w:pStyle w:val="TAL"/>
            </w:pPr>
            <w:r w:rsidRPr="002B15AA">
              <w:t>isNullable: False</w:t>
            </w:r>
          </w:p>
          <w:p w14:paraId="28B84C59" w14:textId="77777777" w:rsidR="00403D99" w:rsidRPr="002B15AA" w:rsidRDefault="00403D99" w:rsidP="00403D99">
            <w:pPr>
              <w:pStyle w:val="TAL"/>
            </w:pPr>
          </w:p>
        </w:tc>
      </w:tr>
      <w:tr w:rsidR="00403D99" w:rsidRPr="002B15AA" w14:paraId="71E56919"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11EE5806" w14:textId="77777777" w:rsidR="00403D99" w:rsidRPr="00E175D2" w:rsidRDefault="00403D99" w:rsidP="00403D99">
            <w:pPr>
              <w:spacing w:after="0"/>
              <w:rPr>
                <w:rFonts w:ascii="Courier New" w:hAnsi="Courier New" w:cs="Courier New"/>
                <w:sz w:val="18"/>
                <w:szCs w:val="18"/>
                <w:lang w:eastAsia="zh-CN"/>
              </w:rPr>
            </w:pPr>
            <w:r w:rsidRPr="002B15AA">
              <w:rPr>
                <w:rFonts w:ascii="Courier New" w:hAnsi="Courier New" w:cs="Courier New"/>
                <w:szCs w:val="18"/>
                <w:lang w:eastAsia="zh-CN"/>
              </w:rPr>
              <w:lastRenderedPageBreak/>
              <w:t>sST</w:t>
            </w:r>
          </w:p>
        </w:tc>
        <w:tc>
          <w:tcPr>
            <w:tcW w:w="2917" w:type="pct"/>
            <w:tcBorders>
              <w:top w:val="single" w:sz="4" w:space="0" w:color="auto"/>
              <w:left w:val="single" w:sz="4" w:space="0" w:color="auto"/>
              <w:bottom w:val="single" w:sz="4" w:space="0" w:color="auto"/>
              <w:right w:val="single" w:sz="4" w:space="0" w:color="auto"/>
            </w:tcBorders>
          </w:tcPr>
          <w:p w14:paraId="7FB39AF1" w14:textId="77777777" w:rsidR="00403D99" w:rsidRPr="002B15AA" w:rsidRDefault="00403D99" w:rsidP="00403D99">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284C1BAB" w14:textId="77777777" w:rsidR="00403D99" w:rsidRPr="002B15AA" w:rsidRDefault="00403D99" w:rsidP="00403D99">
            <w:pPr>
              <w:pStyle w:val="TAL"/>
              <w:rPr>
                <w:rFonts w:cs="Arial"/>
                <w:snapToGrid w:val="0"/>
                <w:szCs w:val="18"/>
              </w:rPr>
            </w:pPr>
          </w:p>
          <w:p w14:paraId="0ACE3C60" w14:textId="77777777" w:rsidR="00403D99" w:rsidRPr="002B15AA" w:rsidRDefault="00403D99" w:rsidP="00403D99">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24EEECC5" w14:textId="77777777" w:rsidR="00403D99" w:rsidRPr="00B35919" w:rsidRDefault="00403D99" w:rsidP="00403D99">
            <w:pPr>
              <w:keepNext/>
              <w:keepLines/>
              <w:spacing w:after="0"/>
              <w:rPr>
                <w:rFonts w:ascii="Arial" w:hAnsi="Arial"/>
                <w:sz w:val="18"/>
              </w:rPr>
            </w:pPr>
            <w:r w:rsidRPr="00B35919">
              <w:rPr>
                <w:rFonts w:ascii="Arial" w:hAnsi="Arial"/>
                <w:sz w:val="18"/>
              </w:rPr>
              <w:t>type: Integer</w:t>
            </w:r>
          </w:p>
          <w:p w14:paraId="7CFDF663" w14:textId="77777777" w:rsidR="00403D99" w:rsidRPr="00B35919" w:rsidRDefault="00403D99" w:rsidP="00403D99">
            <w:pPr>
              <w:keepNext/>
              <w:keepLines/>
              <w:spacing w:after="0"/>
              <w:rPr>
                <w:rFonts w:ascii="Arial" w:hAnsi="Arial"/>
                <w:sz w:val="18"/>
              </w:rPr>
            </w:pPr>
            <w:r w:rsidRPr="00B35919">
              <w:rPr>
                <w:rFonts w:ascii="Arial" w:hAnsi="Arial"/>
                <w:sz w:val="18"/>
              </w:rPr>
              <w:t>multiplicity: 1</w:t>
            </w:r>
          </w:p>
          <w:p w14:paraId="35E23657" w14:textId="77777777" w:rsidR="00403D99" w:rsidRPr="00B35919" w:rsidRDefault="00403D99" w:rsidP="00403D99">
            <w:pPr>
              <w:keepNext/>
              <w:keepLines/>
              <w:spacing w:after="0"/>
              <w:rPr>
                <w:rFonts w:ascii="Arial" w:hAnsi="Arial"/>
                <w:sz w:val="18"/>
              </w:rPr>
            </w:pPr>
            <w:r w:rsidRPr="00B35919">
              <w:rPr>
                <w:rFonts w:ascii="Arial" w:hAnsi="Arial"/>
                <w:sz w:val="18"/>
              </w:rPr>
              <w:t>isOrdered: N/A</w:t>
            </w:r>
          </w:p>
          <w:p w14:paraId="424B838B" w14:textId="77777777" w:rsidR="00403D99" w:rsidRPr="00B35919" w:rsidRDefault="00403D99" w:rsidP="00403D99">
            <w:pPr>
              <w:keepNext/>
              <w:keepLines/>
              <w:spacing w:after="0"/>
              <w:rPr>
                <w:rFonts w:ascii="Arial" w:hAnsi="Arial"/>
                <w:sz w:val="18"/>
              </w:rPr>
            </w:pPr>
            <w:r w:rsidRPr="00B35919">
              <w:rPr>
                <w:rFonts w:ascii="Arial" w:hAnsi="Arial"/>
                <w:sz w:val="18"/>
              </w:rPr>
              <w:t>isUnique: N/A</w:t>
            </w:r>
          </w:p>
          <w:p w14:paraId="66024076" w14:textId="77777777" w:rsidR="00403D99" w:rsidRPr="00B35919" w:rsidRDefault="00403D99" w:rsidP="00403D99">
            <w:pPr>
              <w:keepNext/>
              <w:keepLines/>
              <w:spacing w:after="0"/>
              <w:rPr>
                <w:rFonts w:ascii="Arial" w:hAnsi="Arial"/>
                <w:sz w:val="18"/>
              </w:rPr>
            </w:pPr>
            <w:r w:rsidRPr="00B35919">
              <w:rPr>
                <w:rFonts w:ascii="Arial" w:hAnsi="Arial"/>
                <w:sz w:val="18"/>
              </w:rPr>
              <w:t>defaultValue: None</w:t>
            </w:r>
          </w:p>
          <w:p w14:paraId="7F6FEE51" w14:textId="77777777" w:rsidR="00403D99" w:rsidRPr="00B35919" w:rsidRDefault="00403D99" w:rsidP="00403D99">
            <w:pPr>
              <w:keepNext/>
              <w:keepLines/>
              <w:spacing w:after="0"/>
              <w:rPr>
                <w:rFonts w:ascii="Arial" w:hAnsi="Arial"/>
                <w:sz w:val="18"/>
              </w:rPr>
            </w:pPr>
            <w:r w:rsidRPr="00B35919">
              <w:rPr>
                <w:rFonts w:ascii="Arial" w:hAnsi="Arial"/>
                <w:sz w:val="18"/>
              </w:rPr>
              <w:t>allowedValues: N/A</w:t>
            </w:r>
          </w:p>
          <w:p w14:paraId="04169882" w14:textId="77777777" w:rsidR="00403D99" w:rsidRPr="002B15AA" w:rsidRDefault="00403D99" w:rsidP="00403D99">
            <w:pPr>
              <w:pStyle w:val="TAL"/>
            </w:pPr>
            <w:r w:rsidRPr="00B35919">
              <w:t>isNullable: False</w:t>
            </w:r>
          </w:p>
        </w:tc>
      </w:tr>
      <w:tr w:rsidR="00403D99" w:rsidRPr="002B15AA" w14:paraId="079500E1"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8FDD4EE" w14:textId="77777777" w:rsidR="00403D99" w:rsidRPr="00E175D2" w:rsidRDefault="00403D99" w:rsidP="00403D99">
            <w:pPr>
              <w:spacing w:after="0"/>
              <w:rPr>
                <w:rFonts w:ascii="Courier New" w:hAnsi="Courier New" w:cs="Courier New"/>
                <w:sz w:val="18"/>
                <w:szCs w:val="18"/>
                <w:lang w:eastAsia="zh-CN"/>
              </w:rPr>
            </w:pPr>
            <w:r>
              <w:rPr>
                <w:rFonts w:ascii="Courier New"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14:paraId="0CDE50DB" w14:textId="77777777" w:rsidR="00403D99" w:rsidRDefault="00403D99" w:rsidP="00403D99">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47D0A358" w14:textId="77777777" w:rsidR="00403D99" w:rsidRDefault="00403D99" w:rsidP="00403D99">
            <w:pPr>
              <w:pStyle w:val="TAL"/>
            </w:pPr>
          </w:p>
          <w:p w14:paraId="2A17533E" w14:textId="77777777" w:rsidR="00403D99" w:rsidRPr="002B15AA" w:rsidRDefault="00403D99" w:rsidP="00403D99">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5BE1370E" w14:textId="77777777" w:rsidR="00403D99" w:rsidRPr="00B35919" w:rsidRDefault="00403D99" w:rsidP="00403D99">
            <w:pPr>
              <w:keepNext/>
              <w:keepLines/>
              <w:spacing w:after="0"/>
              <w:rPr>
                <w:rFonts w:ascii="Arial" w:hAnsi="Arial"/>
                <w:sz w:val="18"/>
              </w:rPr>
            </w:pPr>
            <w:r w:rsidRPr="00B35919">
              <w:rPr>
                <w:rFonts w:ascii="Arial" w:hAnsi="Arial"/>
                <w:sz w:val="18"/>
              </w:rPr>
              <w:t>type: Integer</w:t>
            </w:r>
          </w:p>
          <w:p w14:paraId="6A0A0381" w14:textId="77777777" w:rsidR="00403D99" w:rsidRPr="00B35919" w:rsidRDefault="00403D99" w:rsidP="00403D99">
            <w:pPr>
              <w:keepNext/>
              <w:keepLines/>
              <w:spacing w:after="0"/>
              <w:rPr>
                <w:rFonts w:ascii="Arial" w:hAnsi="Arial"/>
                <w:sz w:val="18"/>
              </w:rPr>
            </w:pPr>
            <w:r w:rsidRPr="00B35919">
              <w:rPr>
                <w:rFonts w:ascii="Arial" w:hAnsi="Arial"/>
                <w:sz w:val="18"/>
              </w:rPr>
              <w:t>multiplicity: 1</w:t>
            </w:r>
          </w:p>
          <w:p w14:paraId="1D354987" w14:textId="77777777" w:rsidR="00403D99" w:rsidRPr="00B35919" w:rsidRDefault="00403D99" w:rsidP="00403D99">
            <w:pPr>
              <w:keepNext/>
              <w:keepLines/>
              <w:spacing w:after="0"/>
              <w:rPr>
                <w:rFonts w:ascii="Arial" w:hAnsi="Arial"/>
                <w:sz w:val="18"/>
              </w:rPr>
            </w:pPr>
            <w:r w:rsidRPr="00B35919">
              <w:rPr>
                <w:rFonts w:ascii="Arial" w:hAnsi="Arial"/>
                <w:sz w:val="18"/>
              </w:rPr>
              <w:t>isOrdered: N/A</w:t>
            </w:r>
          </w:p>
          <w:p w14:paraId="20527578" w14:textId="77777777" w:rsidR="00403D99" w:rsidRPr="00B35919" w:rsidRDefault="00403D99" w:rsidP="00403D99">
            <w:pPr>
              <w:keepNext/>
              <w:keepLines/>
              <w:spacing w:after="0"/>
              <w:rPr>
                <w:rFonts w:ascii="Arial" w:hAnsi="Arial"/>
                <w:sz w:val="18"/>
              </w:rPr>
            </w:pPr>
            <w:r w:rsidRPr="00B35919">
              <w:rPr>
                <w:rFonts w:ascii="Arial" w:hAnsi="Arial"/>
                <w:sz w:val="18"/>
              </w:rPr>
              <w:t>isUnique: N/A</w:t>
            </w:r>
          </w:p>
          <w:p w14:paraId="167143A1" w14:textId="77777777" w:rsidR="00403D99" w:rsidRPr="00B35919" w:rsidRDefault="00403D99" w:rsidP="00403D99">
            <w:pPr>
              <w:keepNext/>
              <w:keepLines/>
              <w:spacing w:after="0"/>
              <w:rPr>
                <w:rFonts w:ascii="Arial" w:hAnsi="Arial"/>
                <w:sz w:val="18"/>
              </w:rPr>
            </w:pPr>
            <w:r w:rsidRPr="00B35919">
              <w:rPr>
                <w:rFonts w:ascii="Arial" w:hAnsi="Arial"/>
                <w:sz w:val="18"/>
              </w:rPr>
              <w:t>defaultValue: None</w:t>
            </w:r>
          </w:p>
          <w:p w14:paraId="123C3276" w14:textId="77777777" w:rsidR="00403D99" w:rsidRPr="00B35919" w:rsidRDefault="00403D99" w:rsidP="00403D99">
            <w:pPr>
              <w:keepNext/>
              <w:keepLines/>
              <w:spacing w:after="0"/>
              <w:rPr>
                <w:rFonts w:ascii="Arial" w:hAnsi="Arial"/>
                <w:sz w:val="18"/>
              </w:rPr>
            </w:pPr>
            <w:r w:rsidRPr="00B35919">
              <w:rPr>
                <w:rFonts w:ascii="Arial" w:hAnsi="Arial"/>
                <w:sz w:val="18"/>
              </w:rPr>
              <w:t>allowedValues: N/A</w:t>
            </w:r>
          </w:p>
          <w:p w14:paraId="2A688A79" w14:textId="77777777" w:rsidR="00403D99" w:rsidRPr="002B15AA" w:rsidRDefault="00403D99" w:rsidP="00403D99">
            <w:pPr>
              <w:pStyle w:val="TAL"/>
            </w:pPr>
            <w:r w:rsidRPr="00B35919">
              <w:t>isNullable: False</w:t>
            </w:r>
          </w:p>
        </w:tc>
      </w:tr>
      <w:tr w:rsidR="00403D99" w:rsidRPr="00945E78" w14:paraId="20C6F7CB"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7A4F5EB3" w14:textId="77777777" w:rsidR="00403D99" w:rsidRPr="00513F14" w:rsidRDefault="00403D99" w:rsidP="00403D99">
            <w:pPr>
              <w:spacing w:after="0"/>
              <w:rPr>
                <w:rFonts w:ascii="Courier New" w:hAnsi="Courier New" w:cs="Courier New"/>
                <w:sz w:val="18"/>
                <w:szCs w:val="18"/>
                <w:lang w:eastAsia="zh-CN"/>
              </w:rPr>
            </w:pPr>
            <w:r w:rsidRPr="00513F14">
              <w:rPr>
                <w:rFonts w:ascii="Courier New" w:hAnsi="Courier New" w:cs="Courier New"/>
                <w:sz w:val="18"/>
                <w:szCs w:val="18"/>
                <w:lang w:eastAsia="zh-CN"/>
              </w:rPr>
              <w:t>quotaType</w:t>
            </w:r>
          </w:p>
        </w:tc>
        <w:tc>
          <w:tcPr>
            <w:tcW w:w="2917" w:type="pct"/>
            <w:tcBorders>
              <w:top w:val="single" w:sz="4" w:space="0" w:color="auto"/>
              <w:left w:val="single" w:sz="4" w:space="0" w:color="auto"/>
              <w:bottom w:val="single" w:sz="4" w:space="0" w:color="auto"/>
              <w:right w:val="single" w:sz="4" w:space="0" w:color="auto"/>
            </w:tcBorders>
          </w:tcPr>
          <w:p w14:paraId="51F0E440" w14:textId="77777777" w:rsidR="00403D99" w:rsidRPr="00513F14" w:rsidRDefault="00403D99" w:rsidP="00403D99">
            <w:pPr>
              <w:pStyle w:val="af2"/>
              <w:rPr>
                <w:sz w:val="18"/>
                <w:szCs w:val="18"/>
              </w:rPr>
            </w:pPr>
            <w:r w:rsidRPr="00513F14">
              <w:rPr>
                <w:sz w:val="18"/>
                <w:szCs w:val="18"/>
              </w:rPr>
              <w:t xml:space="preserve">The attribute indicates the type of the quota which allows to allocate resource as strictly usable for defined </w:t>
            </w:r>
            <w:r>
              <w:rPr>
                <w:sz w:val="18"/>
                <w:szCs w:val="18"/>
              </w:rPr>
              <w:t xml:space="preserve">rRMPolicyMemberList </w:t>
            </w:r>
            <w:r w:rsidRPr="00513F14">
              <w:rPr>
                <w:sz w:val="18"/>
                <w:szCs w:val="18"/>
              </w:rPr>
              <w:t xml:space="preserve">(“strict quota”) or allows that resource to be used by other </w:t>
            </w:r>
            <w:r>
              <w:rPr>
                <w:sz w:val="18"/>
                <w:szCs w:val="18"/>
              </w:rPr>
              <w:t>rRMPolicyMemberList(s)</w:t>
            </w:r>
            <w:r w:rsidRPr="00513F14">
              <w:rPr>
                <w:sz w:val="18"/>
                <w:szCs w:val="18"/>
              </w:rPr>
              <w:t xml:space="preserve"> when defined </w:t>
            </w:r>
            <w:r>
              <w:rPr>
                <w:sz w:val="18"/>
                <w:szCs w:val="18"/>
              </w:rPr>
              <w:t>rRMPolicyMemberList</w:t>
            </w:r>
            <w:r w:rsidRPr="00513F14" w:rsidDel="001849AF">
              <w:rPr>
                <w:sz w:val="18"/>
                <w:szCs w:val="18"/>
              </w:rPr>
              <w:t xml:space="preserve"> </w:t>
            </w:r>
            <w:r w:rsidRPr="00513F14">
              <w:rPr>
                <w:sz w:val="18"/>
                <w:szCs w:val="18"/>
              </w:rPr>
              <w:t xml:space="preserve"> do not need them (  “float quota”).</w:t>
            </w:r>
          </w:p>
          <w:p w14:paraId="21714265" w14:textId="77777777" w:rsidR="00403D99" w:rsidRPr="00513F14" w:rsidRDefault="00403D99" w:rsidP="00403D99">
            <w:pPr>
              <w:pStyle w:val="af2"/>
              <w:rPr>
                <w:sz w:val="18"/>
                <w:szCs w:val="18"/>
              </w:rPr>
            </w:pPr>
          </w:p>
          <w:p w14:paraId="110CD9B0" w14:textId="77777777" w:rsidR="00403D99" w:rsidRPr="00513F14" w:rsidRDefault="00403D99" w:rsidP="00403D99">
            <w:pPr>
              <w:pStyle w:val="af2"/>
              <w:rPr>
                <w:sz w:val="18"/>
                <w:szCs w:val="18"/>
              </w:rPr>
            </w:pPr>
            <w:r w:rsidRPr="00513F14">
              <w:rPr>
                <w:sz w:val="18"/>
                <w:szCs w:val="18"/>
              </w:rPr>
              <w:t>allowedValues: STRICT, FLOAT.</w:t>
            </w:r>
          </w:p>
        </w:tc>
        <w:tc>
          <w:tcPr>
            <w:tcW w:w="1123" w:type="pct"/>
            <w:tcBorders>
              <w:top w:val="single" w:sz="4" w:space="0" w:color="auto"/>
              <w:left w:val="single" w:sz="4" w:space="0" w:color="auto"/>
              <w:bottom w:val="single" w:sz="4" w:space="0" w:color="auto"/>
              <w:right w:val="single" w:sz="4" w:space="0" w:color="auto"/>
            </w:tcBorders>
          </w:tcPr>
          <w:p w14:paraId="3507E2DF" w14:textId="77777777" w:rsidR="00403D99" w:rsidRPr="00945E78" w:rsidRDefault="00403D99" w:rsidP="00403D99">
            <w:pPr>
              <w:pStyle w:val="TAL"/>
            </w:pPr>
            <w:r w:rsidRPr="00945E78">
              <w:t>type: ENUM</w:t>
            </w:r>
          </w:p>
          <w:p w14:paraId="0A9745C1" w14:textId="77777777" w:rsidR="00403D99" w:rsidRPr="00945E78" w:rsidRDefault="00403D99" w:rsidP="00403D99">
            <w:pPr>
              <w:pStyle w:val="TAL"/>
            </w:pPr>
            <w:r w:rsidRPr="00945E78">
              <w:t>multiplicity: 1</w:t>
            </w:r>
          </w:p>
          <w:p w14:paraId="685BAE30" w14:textId="77777777" w:rsidR="00403D99" w:rsidRPr="00945E78" w:rsidRDefault="00403D99" w:rsidP="00403D99">
            <w:pPr>
              <w:pStyle w:val="TAL"/>
            </w:pPr>
            <w:r w:rsidRPr="00945E78">
              <w:t>isOrdered: N/A</w:t>
            </w:r>
          </w:p>
          <w:p w14:paraId="203666AB" w14:textId="77777777" w:rsidR="00403D99" w:rsidRPr="00945E78" w:rsidRDefault="00403D99" w:rsidP="00403D99">
            <w:pPr>
              <w:pStyle w:val="TAL"/>
            </w:pPr>
            <w:r w:rsidRPr="00945E78">
              <w:t>isUnique: N/A</w:t>
            </w:r>
          </w:p>
          <w:p w14:paraId="620D71EE" w14:textId="77777777" w:rsidR="00403D99" w:rsidRPr="00945E78" w:rsidRDefault="00403D99" w:rsidP="00403D99">
            <w:pPr>
              <w:pStyle w:val="TAL"/>
            </w:pPr>
            <w:r w:rsidRPr="00945E78">
              <w:t>defaultValue: None</w:t>
            </w:r>
          </w:p>
          <w:p w14:paraId="38D8A010" w14:textId="77777777" w:rsidR="00403D99" w:rsidRDefault="00403D99" w:rsidP="00403D99">
            <w:pPr>
              <w:pStyle w:val="TAL"/>
            </w:pPr>
            <w:r w:rsidRPr="00945E78">
              <w:t>isNullable: False</w:t>
            </w:r>
          </w:p>
          <w:p w14:paraId="69814F2A" w14:textId="77777777" w:rsidR="00403D99" w:rsidRPr="00945E78" w:rsidRDefault="00403D99" w:rsidP="00403D99">
            <w:pPr>
              <w:pStyle w:val="TAL"/>
            </w:pPr>
          </w:p>
        </w:tc>
      </w:tr>
      <w:tr w:rsidR="00403D99" w:rsidRPr="00945E78" w14:paraId="399FC997"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C1CF20D" w14:textId="77777777" w:rsidR="00403D99" w:rsidRPr="00513F14" w:rsidRDefault="00403D99" w:rsidP="00403D99">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14:paraId="4D7EA541" w14:textId="77777777" w:rsidR="00403D99" w:rsidRPr="00513F14" w:rsidRDefault="00403D99" w:rsidP="00403D99">
            <w:pPr>
              <w:pStyle w:val="af2"/>
              <w:rPr>
                <w:sz w:val="18"/>
                <w:szCs w:val="18"/>
              </w:rPr>
            </w:pPr>
            <w:r w:rsidRPr="00513F14">
              <w:rPr>
                <w:sz w:val="18"/>
                <w:szCs w:val="18"/>
              </w:rPr>
              <w:t xml:space="preserve">The RRM policy setting the maximum percentage of radio resources to be allocated to the corresponding </w:t>
            </w:r>
            <w:r>
              <w:rPr>
                <w:rFonts w:ascii="Courier New" w:hAnsi="Courier New" w:cs="Courier New"/>
                <w:bCs/>
                <w:color w:val="333333"/>
                <w:sz w:val="18"/>
                <w:szCs w:val="18"/>
              </w:rPr>
              <w:t>rRMPolicyMemberList</w:t>
            </w:r>
            <w:r w:rsidRPr="00513F14">
              <w:rPr>
                <w:sz w:val="18"/>
                <w:szCs w:val="18"/>
              </w:rPr>
              <w:t>.</w:t>
            </w:r>
          </w:p>
          <w:p w14:paraId="0E9681DD" w14:textId="77777777" w:rsidR="00403D99" w:rsidRDefault="00403D99" w:rsidP="00403D99">
            <w:pPr>
              <w:pStyle w:val="TAL"/>
              <w:rPr>
                <w:szCs w:val="18"/>
              </w:rPr>
            </w:pPr>
            <w:r w:rsidRPr="003409D9">
              <w:rPr>
                <w:rFonts w:eastAsia="宋体"/>
                <w:szCs w:val="18"/>
              </w:rPr>
              <w:t xml:space="preserve">This quota can be strict or float quota </w:t>
            </w:r>
            <w:r>
              <w:rPr>
                <w:szCs w:val="18"/>
              </w:rPr>
              <w:t>:</w:t>
            </w:r>
            <w:r w:rsidRPr="003409D9">
              <w:rPr>
                <w:szCs w:val="18"/>
              </w:rPr>
              <w:t xml:space="preserve"> </w:t>
            </w:r>
          </w:p>
          <w:p w14:paraId="3F00A732" w14:textId="77777777" w:rsidR="00403D99" w:rsidRPr="003A32B7" w:rsidRDefault="00403D99" w:rsidP="00403D99">
            <w:pPr>
              <w:pStyle w:val="TAL"/>
              <w:ind w:left="284"/>
              <w:rPr>
                <w:szCs w:val="18"/>
              </w:rPr>
            </w:pPr>
            <w:r>
              <w:rPr>
                <w:szCs w:val="18"/>
              </w:rPr>
              <w:t xml:space="preserve">- </w:t>
            </w:r>
            <w:r w:rsidRPr="003409D9">
              <w:rPr>
                <w:szCs w:val="18"/>
              </w:rPr>
              <w:t xml:space="preserve">Strict quota means </w:t>
            </w:r>
            <w:r>
              <w:rPr>
                <w:szCs w:val="18"/>
              </w:rPr>
              <w:t xml:space="preserve">the defined </w:t>
            </w:r>
            <w:r>
              <w:rPr>
                <w:rFonts w:ascii="Courier New" w:hAnsi="Courier New" w:cs="Courier New"/>
                <w:bCs/>
                <w:color w:val="333333"/>
                <w:szCs w:val="18"/>
              </w:rPr>
              <w:t xml:space="preserve">rRMPolicyMemberList </w:t>
            </w:r>
            <w:r w:rsidRPr="006A1864">
              <w:rPr>
                <w:szCs w:val="18"/>
              </w:rPr>
              <w:t>cannot be allocated resource if its used resource reached maxRatio.</w:t>
            </w:r>
            <w:r>
              <w:rPr>
                <w:rFonts w:ascii="Courier New" w:hAnsi="Courier New" w:cs="Courier New"/>
                <w:bCs/>
                <w:color w:val="333333"/>
                <w:szCs w:val="18"/>
              </w:rPr>
              <w:t xml:space="preserve"> </w:t>
            </w:r>
          </w:p>
          <w:p w14:paraId="171AED94" w14:textId="77777777" w:rsidR="00403D99" w:rsidRPr="002B1929" w:rsidRDefault="00403D99" w:rsidP="00403D99">
            <w:pPr>
              <w:pStyle w:val="TAL"/>
              <w:ind w:left="284"/>
              <w:rPr>
                <w:szCs w:val="18"/>
              </w:rPr>
            </w:pPr>
            <w:r>
              <w:rPr>
                <w:szCs w:val="18"/>
              </w:rPr>
              <w:t xml:space="preserve">- </w:t>
            </w:r>
            <w:r w:rsidRPr="00715DFC">
              <w:rPr>
                <w:szCs w:val="18"/>
              </w:rPr>
              <w:t xml:space="preserve">Float quota means the defined </w:t>
            </w:r>
            <w:r>
              <w:rPr>
                <w:rFonts w:ascii="Courier New" w:hAnsi="Courier New" w:cs="Courier New"/>
                <w:bCs/>
                <w:color w:val="333333"/>
                <w:szCs w:val="18"/>
              </w:rPr>
              <w:t xml:space="preserve">rRMPolicyMemberList </w:t>
            </w:r>
            <w:r w:rsidRPr="00715DFC">
              <w:rPr>
                <w:szCs w:val="18"/>
              </w:rPr>
              <w:t xml:space="preserve">can use quota from other </w:t>
            </w:r>
            <w:r>
              <w:rPr>
                <w:rFonts w:ascii="Courier New" w:hAnsi="Courier New" w:cs="Courier New"/>
                <w:bCs/>
                <w:color w:val="333333"/>
                <w:szCs w:val="18"/>
              </w:rPr>
              <w:t>rRMPolicyMemberList(s)</w:t>
            </w:r>
            <w:r w:rsidRPr="00715DFC">
              <w:rPr>
                <w:szCs w:val="18"/>
              </w:rPr>
              <w:t xml:space="preserve"> even if its resource ha</w:t>
            </w:r>
            <w:r>
              <w:rPr>
                <w:szCs w:val="18"/>
              </w:rPr>
              <w:t>s</w:t>
            </w:r>
            <w:r w:rsidRPr="00715DFC">
              <w:rPr>
                <w:szCs w:val="18"/>
              </w:rPr>
              <w:t xml:space="preserve"> reached maxRatio</w:t>
            </w:r>
            <w:r>
              <w:rPr>
                <w:szCs w:val="18"/>
              </w:rPr>
              <w:t>,</w:t>
            </w:r>
            <w:r w:rsidRPr="00715DFC">
              <w:rPr>
                <w:szCs w:val="18"/>
              </w:rPr>
              <w:t xml:space="preserve"> if there’s free quota from other </w:t>
            </w:r>
            <w:r>
              <w:rPr>
                <w:rFonts w:ascii="Courier New" w:hAnsi="Courier New" w:cs="Courier New"/>
                <w:bCs/>
                <w:color w:val="333333"/>
                <w:szCs w:val="18"/>
              </w:rPr>
              <w:t xml:space="preserve">rRMPolicyMemberList. </w:t>
            </w:r>
            <w:r>
              <w:rPr>
                <w:szCs w:val="18"/>
              </w:rPr>
              <w:t>In addition,</w:t>
            </w:r>
            <w:r w:rsidRPr="003409D9">
              <w:rPr>
                <w:szCs w:val="18"/>
              </w:rPr>
              <w:t xml:space="preserve">  resource </w:t>
            </w:r>
            <w:r>
              <w:rPr>
                <w:szCs w:val="18"/>
              </w:rPr>
              <w:t>of the defined</w:t>
            </w:r>
            <w:r w:rsidRPr="003409D9">
              <w:rPr>
                <w:szCs w:val="18"/>
              </w:rPr>
              <w:t xml:space="preserve"> </w:t>
            </w:r>
            <w:r>
              <w:rPr>
                <w:rFonts w:ascii="Courier New" w:hAnsi="Courier New" w:cs="Courier New"/>
                <w:bCs/>
                <w:color w:val="333333"/>
                <w:szCs w:val="18"/>
              </w:rPr>
              <w:t xml:space="preserve">rRMPolicyMemberList </w:t>
            </w:r>
            <w:r w:rsidRPr="003409D9">
              <w:rPr>
                <w:szCs w:val="18"/>
              </w:rPr>
              <w:t>can be used by o</w:t>
            </w:r>
            <w:r w:rsidRPr="002B1929">
              <w:rPr>
                <w:szCs w:val="18"/>
              </w:rPr>
              <w:t>ther</w:t>
            </w:r>
            <w:r>
              <w:rPr>
                <w:rFonts w:ascii="Courier New" w:hAnsi="Courier New" w:cs="Courier New"/>
                <w:bCs/>
                <w:color w:val="333333"/>
                <w:szCs w:val="18"/>
              </w:rPr>
              <w:t xml:space="preserve"> rRMPolicyMemberList(s)</w:t>
            </w:r>
            <w:r w:rsidRPr="002B1929" w:rsidDel="004B4C6B">
              <w:rPr>
                <w:szCs w:val="18"/>
              </w:rPr>
              <w:t xml:space="preserve"> </w:t>
            </w:r>
            <w:r w:rsidRPr="002B1929">
              <w:rPr>
                <w:szCs w:val="18"/>
              </w:rPr>
              <w:t xml:space="preserve"> when the defined </w:t>
            </w:r>
            <w:r>
              <w:rPr>
                <w:rFonts w:ascii="Courier New" w:hAnsi="Courier New" w:cs="Courier New"/>
                <w:bCs/>
                <w:color w:val="333333"/>
                <w:szCs w:val="18"/>
              </w:rPr>
              <w:t xml:space="preserve">rRMPolicyMemberList </w:t>
            </w:r>
            <w:r w:rsidRPr="002B1929">
              <w:rPr>
                <w:szCs w:val="18"/>
              </w:rPr>
              <w:t xml:space="preserve"> do not need them.</w:t>
            </w:r>
          </w:p>
          <w:p w14:paraId="7F18F405" w14:textId="77777777" w:rsidR="00403D99" w:rsidRPr="002B1929" w:rsidRDefault="00403D99" w:rsidP="00403D99">
            <w:pPr>
              <w:pStyle w:val="TAL"/>
              <w:rPr>
                <w:rFonts w:eastAsia="宋体"/>
                <w:szCs w:val="18"/>
              </w:rPr>
            </w:pPr>
          </w:p>
          <w:p w14:paraId="7B5658ED" w14:textId="77777777" w:rsidR="00403D99" w:rsidRPr="002018C2" w:rsidRDefault="00403D99" w:rsidP="00403D99">
            <w:pPr>
              <w:pStyle w:val="TAL"/>
              <w:rPr>
                <w:szCs w:val="18"/>
              </w:rPr>
            </w:pPr>
            <w:r w:rsidRPr="00020CEC">
              <w:rPr>
                <w:szCs w:val="18"/>
              </w:rPr>
              <w:t>Value 0 indicates that there is no maximum limit.</w:t>
            </w:r>
          </w:p>
          <w:p w14:paraId="3A9E78B4" w14:textId="77777777" w:rsidR="00403D99" w:rsidRPr="00C050BA" w:rsidRDefault="00403D99" w:rsidP="00403D99">
            <w:pPr>
              <w:pStyle w:val="TAL"/>
              <w:rPr>
                <w:szCs w:val="18"/>
              </w:rPr>
            </w:pPr>
          </w:p>
          <w:p w14:paraId="6C896DED" w14:textId="77777777" w:rsidR="00403D99" w:rsidRPr="009615ED" w:rsidRDefault="00403D99" w:rsidP="00403D99">
            <w:pPr>
              <w:pStyle w:val="TAL"/>
              <w:rPr>
                <w:szCs w:val="18"/>
              </w:rPr>
            </w:pPr>
            <w:r w:rsidRPr="009615ED">
              <w:rPr>
                <w:szCs w:val="18"/>
              </w:rPr>
              <w:t>allowedValues:</w:t>
            </w:r>
          </w:p>
          <w:p w14:paraId="6F4B0372" w14:textId="77777777" w:rsidR="00403D99" w:rsidRDefault="00403D99" w:rsidP="00403D99">
            <w:pPr>
              <w:pStyle w:val="TAL"/>
              <w:rPr>
                <w:szCs w:val="18"/>
              </w:rPr>
            </w:pPr>
            <w:r w:rsidRPr="009615ED">
              <w:rPr>
                <w:szCs w:val="18"/>
              </w:rPr>
              <w:t>0 : 100</w:t>
            </w:r>
          </w:p>
          <w:p w14:paraId="2BD0316A" w14:textId="77777777" w:rsidR="00403D99" w:rsidRPr="003409D9" w:rsidRDefault="00403D99" w:rsidP="00403D99">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6D0472DE" w14:textId="77777777" w:rsidR="00403D99" w:rsidRPr="00945E78" w:rsidRDefault="00403D99" w:rsidP="00403D99">
            <w:pPr>
              <w:pStyle w:val="TAL"/>
            </w:pPr>
            <w:r w:rsidRPr="00945E78">
              <w:t>type: Integer</w:t>
            </w:r>
          </w:p>
          <w:p w14:paraId="5EB793CD" w14:textId="77777777" w:rsidR="00403D99" w:rsidRPr="00945E78" w:rsidRDefault="00403D99" w:rsidP="00403D99">
            <w:pPr>
              <w:pStyle w:val="TAL"/>
            </w:pPr>
            <w:r w:rsidRPr="00945E78">
              <w:t>multiplicity: 0..1</w:t>
            </w:r>
          </w:p>
          <w:p w14:paraId="43AE01B4" w14:textId="77777777" w:rsidR="00403D99" w:rsidRPr="00945E78" w:rsidRDefault="00403D99" w:rsidP="00403D99">
            <w:pPr>
              <w:pStyle w:val="TAL"/>
            </w:pPr>
            <w:r w:rsidRPr="00945E78">
              <w:t>isOrdered: N/A</w:t>
            </w:r>
          </w:p>
          <w:p w14:paraId="05843541" w14:textId="77777777" w:rsidR="00403D99" w:rsidRPr="00945E78" w:rsidRDefault="00403D99" w:rsidP="00403D99">
            <w:pPr>
              <w:pStyle w:val="TAL"/>
            </w:pPr>
            <w:r w:rsidRPr="00945E78">
              <w:t>isUnique: N/A</w:t>
            </w:r>
          </w:p>
          <w:p w14:paraId="3BFBB071" w14:textId="77777777" w:rsidR="00403D99" w:rsidRPr="00945E78" w:rsidRDefault="00403D99" w:rsidP="00403D99">
            <w:pPr>
              <w:pStyle w:val="TAL"/>
            </w:pPr>
            <w:r w:rsidRPr="00945E78">
              <w:t>defaultValue: None</w:t>
            </w:r>
          </w:p>
          <w:p w14:paraId="41ACB0DF" w14:textId="77777777" w:rsidR="00403D99" w:rsidRPr="00945E78" w:rsidRDefault="00403D99" w:rsidP="00403D99">
            <w:pPr>
              <w:pStyle w:val="TAL"/>
            </w:pPr>
            <w:r w:rsidRPr="00945E78">
              <w:t>allowedValues: N/A</w:t>
            </w:r>
          </w:p>
          <w:p w14:paraId="190A4257" w14:textId="77777777" w:rsidR="00403D99" w:rsidRPr="00945E78" w:rsidRDefault="00403D99" w:rsidP="00403D99">
            <w:pPr>
              <w:pStyle w:val="TAL"/>
            </w:pPr>
            <w:r w:rsidRPr="00945E78">
              <w:t>isNullable: False</w:t>
            </w:r>
          </w:p>
        </w:tc>
      </w:tr>
      <w:tr w:rsidR="00403D99" w:rsidRPr="00945E78" w14:paraId="198C941B"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4205725C" w14:textId="77777777" w:rsidR="00403D99" w:rsidRPr="00513F14" w:rsidRDefault="00403D99" w:rsidP="00403D99">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rRMPolicyMarginMaxRatio</w:t>
            </w:r>
          </w:p>
        </w:tc>
        <w:tc>
          <w:tcPr>
            <w:tcW w:w="2917" w:type="pct"/>
            <w:tcBorders>
              <w:top w:val="single" w:sz="4" w:space="0" w:color="auto"/>
              <w:left w:val="single" w:sz="4" w:space="0" w:color="auto"/>
              <w:bottom w:val="single" w:sz="4" w:space="0" w:color="auto"/>
              <w:right w:val="single" w:sz="4" w:space="0" w:color="auto"/>
            </w:tcBorders>
          </w:tcPr>
          <w:p w14:paraId="6600F85B" w14:textId="77777777" w:rsidR="00403D99" w:rsidRPr="00945E78" w:rsidRDefault="00403D99" w:rsidP="00403D99">
            <w:pPr>
              <w:pStyle w:val="TAL"/>
            </w:pPr>
            <w:r w:rsidRPr="00945E78">
              <w:t xml:space="preserve">Maximum quota margin ratio is applicable when maximum quota policy ratio is of type “float quota”. It defines the resource quota within maximum quota </w:t>
            </w:r>
            <w:r w:rsidRPr="00CD3856">
              <w:t xml:space="preserve">to </w:t>
            </w:r>
            <w:r w:rsidRPr="00C90AC7">
              <w:t xml:space="preserve">reserve buffers for </w:t>
            </w:r>
            <w:r w:rsidRPr="006734EF">
              <w:t xml:space="preserve">new resource requirements </w:t>
            </w:r>
            <w:r w:rsidRPr="00945E78">
              <w:t xml:space="preserve">for the </w:t>
            </w:r>
            <w:r>
              <w:t>defined</w:t>
            </w:r>
            <w:r w:rsidRPr="00945E78">
              <w:t xml:space="preserve"> </w:t>
            </w:r>
            <w:r>
              <w:rPr>
                <w:rFonts w:ascii="Courier New" w:hAnsi="Courier New" w:cs="Courier New"/>
                <w:bCs/>
                <w:color w:val="333333"/>
                <w:szCs w:val="18"/>
              </w:rPr>
              <w:t>rRMPolicyMemberList</w:t>
            </w:r>
            <w:r w:rsidRPr="00945E78">
              <w:t xml:space="preserve">. With the margin ratio, unused resources of the maximum resource quota can be allocated to other </w:t>
            </w:r>
            <w:r>
              <w:rPr>
                <w:rFonts w:ascii="Courier New" w:hAnsi="Courier New" w:cs="Courier New"/>
                <w:bCs/>
                <w:color w:val="333333"/>
                <w:szCs w:val="18"/>
              </w:rPr>
              <w:t>rRMPolicyMemberList(s)</w:t>
            </w:r>
            <w:r w:rsidRPr="00945E78" w:rsidDel="00B351C7">
              <w:t xml:space="preserve"> </w:t>
            </w:r>
            <w:r w:rsidRPr="00945E78">
              <w:t xml:space="preserve">when the free resources are more than resource amount indicated by the margin. The margin resource quota can only be used for the </w:t>
            </w:r>
            <w:r>
              <w:t>defined</w:t>
            </w:r>
            <w:r w:rsidRPr="00945E78">
              <w:t xml:space="preserve"> </w:t>
            </w:r>
            <w:r>
              <w:rPr>
                <w:rFonts w:ascii="Courier New" w:hAnsi="Courier New" w:cs="Courier New"/>
                <w:bCs/>
                <w:color w:val="333333"/>
                <w:szCs w:val="18"/>
              </w:rPr>
              <w:t>rRMPolicyMemberList</w:t>
            </w:r>
            <w:r w:rsidRPr="00945E78">
              <w:t>.. Value 0 indicates that no margin is used.</w:t>
            </w:r>
          </w:p>
          <w:p w14:paraId="4E449918" w14:textId="77777777" w:rsidR="00403D99" w:rsidRPr="00945E78" w:rsidRDefault="00403D99" w:rsidP="00403D99">
            <w:pPr>
              <w:pStyle w:val="TAL"/>
            </w:pPr>
          </w:p>
          <w:p w14:paraId="38B205FC" w14:textId="77777777" w:rsidR="00403D99" w:rsidRPr="00945E78" w:rsidRDefault="00403D99" w:rsidP="00403D99">
            <w:pPr>
              <w:pStyle w:val="TAL"/>
            </w:pPr>
            <w:r w:rsidRPr="00945E78">
              <w:t>allowedValues:</w:t>
            </w:r>
          </w:p>
          <w:p w14:paraId="209C6D57" w14:textId="77777777" w:rsidR="00403D99" w:rsidRDefault="00403D99" w:rsidP="00403D99">
            <w:pPr>
              <w:pStyle w:val="TAL"/>
            </w:pPr>
            <w:r w:rsidRPr="00945E78">
              <w:t>0 : 100</w:t>
            </w:r>
          </w:p>
          <w:p w14:paraId="2C1B5F73" w14:textId="77777777" w:rsidR="00403D99" w:rsidRPr="00945E78"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31298523" w14:textId="77777777" w:rsidR="00403D99" w:rsidRPr="00945E78" w:rsidRDefault="00403D99" w:rsidP="00403D99">
            <w:pPr>
              <w:pStyle w:val="TAL"/>
            </w:pPr>
            <w:r w:rsidRPr="00945E78">
              <w:t>type: Integer</w:t>
            </w:r>
          </w:p>
          <w:p w14:paraId="20E558B2" w14:textId="77777777" w:rsidR="00403D99" w:rsidRPr="00945E78" w:rsidRDefault="00403D99" w:rsidP="00403D99">
            <w:pPr>
              <w:pStyle w:val="TAL"/>
            </w:pPr>
            <w:r w:rsidRPr="00945E78">
              <w:t>multiplicity: 0..1</w:t>
            </w:r>
          </w:p>
          <w:p w14:paraId="19887B5C" w14:textId="77777777" w:rsidR="00403D99" w:rsidRPr="00945E78" w:rsidRDefault="00403D99" w:rsidP="00403D99">
            <w:pPr>
              <w:pStyle w:val="TAL"/>
            </w:pPr>
            <w:r w:rsidRPr="00945E78">
              <w:t>isOrdered: N/A</w:t>
            </w:r>
          </w:p>
          <w:p w14:paraId="23F131F8" w14:textId="77777777" w:rsidR="00403D99" w:rsidRPr="00945E78" w:rsidRDefault="00403D99" w:rsidP="00403D99">
            <w:pPr>
              <w:pStyle w:val="TAL"/>
            </w:pPr>
            <w:r w:rsidRPr="00945E78">
              <w:t>isUnique: N/A</w:t>
            </w:r>
          </w:p>
          <w:p w14:paraId="7716BDC0" w14:textId="77777777" w:rsidR="00403D99" w:rsidRPr="00945E78" w:rsidRDefault="00403D99" w:rsidP="00403D99">
            <w:pPr>
              <w:pStyle w:val="TAL"/>
            </w:pPr>
            <w:r w:rsidRPr="00945E78">
              <w:t>defaultValue: None</w:t>
            </w:r>
          </w:p>
          <w:p w14:paraId="3E7A539B" w14:textId="77777777" w:rsidR="00403D99" w:rsidRPr="00945E78" w:rsidRDefault="00403D99" w:rsidP="00403D99">
            <w:pPr>
              <w:pStyle w:val="TAL"/>
            </w:pPr>
            <w:r w:rsidRPr="00945E78">
              <w:t>allowedValues: N/A</w:t>
            </w:r>
          </w:p>
          <w:p w14:paraId="75E627AA" w14:textId="77777777" w:rsidR="00403D99" w:rsidRPr="00945E78" w:rsidRDefault="00403D99" w:rsidP="00403D99">
            <w:pPr>
              <w:pStyle w:val="TAL"/>
            </w:pPr>
            <w:r w:rsidRPr="00945E78">
              <w:t>isNullable: False</w:t>
            </w:r>
          </w:p>
        </w:tc>
      </w:tr>
      <w:tr w:rsidR="00403D99" w:rsidRPr="00FD5459" w14:paraId="29FC8EA9"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411A804A" w14:textId="77777777" w:rsidR="00403D99" w:rsidRPr="00513F14" w:rsidRDefault="00403D99" w:rsidP="00403D99">
            <w:pPr>
              <w:spacing w:after="0"/>
              <w:rPr>
                <w:rFonts w:ascii="Courier New" w:hAnsi="Courier New" w:cs="Courier New"/>
                <w:sz w:val="18"/>
                <w:szCs w:val="18"/>
                <w:lang w:eastAsia="zh-CN"/>
              </w:rPr>
            </w:pPr>
            <w:r w:rsidRPr="00513F14">
              <w:rPr>
                <w:rFonts w:ascii="Courier New" w:hAnsi="Courier New" w:cs="Courier New"/>
                <w:sz w:val="18"/>
                <w:szCs w:val="18"/>
                <w:lang w:eastAsia="zh-CN"/>
              </w:rPr>
              <w:lastRenderedPageBreak/>
              <w:t>rRMPolicyMinRatio</w:t>
            </w:r>
          </w:p>
        </w:tc>
        <w:tc>
          <w:tcPr>
            <w:tcW w:w="2917" w:type="pct"/>
            <w:tcBorders>
              <w:top w:val="single" w:sz="4" w:space="0" w:color="auto"/>
              <w:left w:val="single" w:sz="4" w:space="0" w:color="auto"/>
              <w:bottom w:val="single" w:sz="4" w:space="0" w:color="auto"/>
              <w:right w:val="single" w:sz="4" w:space="0" w:color="auto"/>
            </w:tcBorders>
          </w:tcPr>
          <w:p w14:paraId="30B85E5E" w14:textId="77777777" w:rsidR="00403D99" w:rsidRPr="00050529" w:rsidRDefault="00403D99" w:rsidP="00403D99">
            <w:pPr>
              <w:pStyle w:val="TAL"/>
            </w:pPr>
            <w:r w:rsidRPr="00DF1C68">
              <w:t xml:space="preserve">The RRM policy setting </w:t>
            </w:r>
            <w:r w:rsidRPr="00431719">
              <w:t>the minimum</w:t>
            </w:r>
            <w:r w:rsidRPr="00D840B0">
              <w:t xml:space="preserve"> percentage of radio resources to be allocated to the corresponding </w:t>
            </w:r>
            <w:r>
              <w:rPr>
                <w:rFonts w:ascii="Courier New" w:hAnsi="Courier New" w:cs="Courier New"/>
                <w:bCs/>
                <w:color w:val="333333"/>
                <w:szCs w:val="18"/>
              </w:rPr>
              <w:t>rRMPolicyMemberList, especially in congestion situation</w:t>
            </w:r>
            <w:r w:rsidRPr="00142ECE">
              <w:t>.</w:t>
            </w:r>
            <w:r w:rsidRPr="00050529">
              <w:t xml:space="preserve"> </w:t>
            </w:r>
          </w:p>
          <w:p w14:paraId="2C08FA91" w14:textId="77777777" w:rsidR="00403D99" w:rsidRDefault="00403D99" w:rsidP="00403D99">
            <w:pPr>
              <w:pStyle w:val="TAL"/>
            </w:pPr>
            <w:r w:rsidRPr="00E652ED">
              <w:t>This quota can be strict or float quota</w:t>
            </w:r>
            <w:r>
              <w:t>:</w:t>
            </w:r>
            <w:r w:rsidRPr="00E652ED">
              <w:t xml:space="preserve"> </w:t>
            </w:r>
          </w:p>
          <w:p w14:paraId="6F814BEA" w14:textId="77777777" w:rsidR="00403D99" w:rsidRDefault="00403D99" w:rsidP="00403D99">
            <w:pPr>
              <w:pStyle w:val="TAL"/>
              <w:ind w:left="593"/>
            </w:pPr>
            <w:r>
              <w:t xml:space="preserve">- </w:t>
            </w:r>
            <w:r w:rsidRPr="00E652ED">
              <w:t xml:space="preserve">Strict quota means resources are not allowed for other </w:t>
            </w:r>
            <w:r>
              <w:rPr>
                <w:rFonts w:ascii="Courier New" w:hAnsi="Courier New" w:cs="Courier New"/>
                <w:bCs/>
                <w:color w:val="333333"/>
                <w:szCs w:val="18"/>
              </w:rPr>
              <w:t>rRMPolicyMemberList(s)</w:t>
            </w:r>
            <w:r w:rsidRPr="00E652ED">
              <w:t xml:space="preserve"> even when they are not used by the defined </w:t>
            </w:r>
            <w:r>
              <w:rPr>
                <w:rFonts w:ascii="Courier New" w:hAnsi="Courier New" w:cs="Courier New"/>
                <w:bCs/>
                <w:color w:val="333333"/>
                <w:szCs w:val="18"/>
              </w:rPr>
              <w:t>rRMPolicyMemberList</w:t>
            </w:r>
            <w:r w:rsidRPr="00E652ED">
              <w:t xml:space="preserve">. </w:t>
            </w:r>
          </w:p>
          <w:p w14:paraId="4E4A3589" w14:textId="77777777" w:rsidR="00403D99" w:rsidRPr="00E652ED" w:rsidRDefault="00403D99" w:rsidP="00403D99">
            <w:pPr>
              <w:pStyle w:val="TAL"/>
              <w:ind w:left="568"/>
            </w:pPr>
            <w:r>
              <w:t>-</w:t>
            </w:r>
            <w:r w:rsidRPr="00E652ED">
              <w:t xml:space="preserve">Float quota resources can be used by other </w:t>
            </w:r>
            <w:r>
              <w:rPr>
                <w:rFonts w:ascii="Courier New" w:hAnsi="Courier New" w:cs="Courier New"/>
                <w:bCs/>
                <w:color w:val="333333"/>
                <w:szCs w:val="18"/>
              </w:rPr>
              <w:t>rRMPolicyMemberList(s)</w:t>
            </w:r>
            <w:r w:rsidRPr="00E652ED">
              <w:t xml:space="preserve"> when the defined </w:t>
            </w:r>
            <w:r>
              <w:rPr>
                <w:rFonts w:ascii="Courier New" w:hAnsi="Courier New" w:cs="Courier New"/>
                <w:bCs/>
                <w:color w:val="333333"/>
                <w:szCs w:val="18"/>
              </w:rPr>
              <w:t>rRMPolicyMemberList</w:t>
            </w:r>
            <w:r w:rsidRPr="00E652ED">
              <w:t xml:space="preserve"> do not need them.</w:t>
            </w:r>
          </w:p>
          <w:p w14:paraId="0FF4A768" w14:textId="77777777" w:rsidR="00403D99" w:rsidRPr="00F460DE" w:rsidRDefault="00403D99" w:rsidP="00403D99">
            <w:pPr>
              <w:pStyle w:val="TAL"/>
            </w:pPr>
            <w:r w:rsidRPr="00E652ED">
              <w:t xml:space="preserve">Value 0 indicates that there is no minimum </w:t>
            </w:r>
            <w:r w:rsidRPr="00F460DE">
              <w:t>limit.</w:t>
            </w:r>
          </w:p>
          <w:p w14:paraId="37C70411" w14:textId="77777777" w:rsidR="00403D99" w:rsidRPr="00F460DE" w:rsidRDefault="00403D99" w:rsidP="00403D99">
            <w:pPr>
              <w:pStyle w:val="TAL"/>
            </w:pPr>
          </w:p>
          <w:p w14:paraId="68F3DE5C" w14:textId="77777777" w:rsidR="00403D99" w:rsidRPr="001575C6" w:rsidRDefault="00403D99" w:rsidP="00403D99">
            <w:pPr>
              <w:pStyle w:val="TAL"/>
            </w:pPr>
            <w:r w:rsidRPr="001575C6">
              <w:t xml:space="preserve">allowedValues: </w:t>
            </w:r>
          </w:p>
          <w:p w14:paraId="6EA6559F" w14:textId="77777777" w:rsidR="00403D99" w:rsidRPr="001575C6" w:rsidRDefault="00403D99" w:rsidP="00403D99">
            <w:pPr>
              <w:pStyle w:val="TAL"/>
            </w:pPr>
            <w:r w:rsidRPr="001575C6">
              <w:t>0 : 100</w:t>
            </w:r>
          </w:p>
          <w:p w14:paraId="7E2FABAB" w14:textId="77777777" w:rsidR="00403D99" w:rsidRPr="00354870" w:rsidRDefault="00403D99" w:rsidP="00403D99">
            <w:pPr>
              <w:pStyle w:val="TAL"/>
            </w:pPr>
          </w:p>
          <w:p w14:paraId="05D9C984" w14:textId="77777777" w:rsidR="00403D99" w:rsidRDefault="00403D99" w:rsidP="00403D99">
            <w:pPr>
              <w:pStyle w:val="TAL"/>
            </w:pPr>
            <w:r w:rsidRPr="00A254F5">
              <w:t>NOTE: The averaging time interval is implementation dependent</w:t>
            </w:r>
            <w:r>
              <w:t>.</w:t>
            </w:r>
          </w:p>
          <w:p w14:paraId="0F149350" w14:textId="77777777" w:rsidR="00403D99" w:rsidRPr="00A254F5"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23642D0B" w14:textId="77777777" w:rsidR="00403D99" w:rsidRPr="00B26F22" w:rsidRDefault="00403D99" w:rsidP="00403D99">
            <w:pPr>
              <w:pStyle w:val="TAL"/>
            </w:pPr>
            <w:r w:rsidRPr="00B26F22">
              <w:t>type: Integer</w:t>
            </w:r>
          </w:p>
          <w:p w14:paraId="5520D5B0" w14:textId="77777777" w:rsidR="00403D99" w:rsidRPr="008322F0" w:rsidRDefault="00403D99" w:rsidP="00403D99">
            <w:pPr>
              <w:pStyle w:val="TAL"/>
            </w:pPr>
            <w:r w:rsidRPr="008322F0">
              <w:t>multiplicity: 0..1</w:t>
            </w:r>
          </w:p>
          <w:p w14:paraId="67B2A0D8" w14:textId="77777777" w:rsidR="00403D99" w:rsidRPr="00687DC4" w:rsidRDefault="00403D99" w:rsidP="00403D99">
            <w:pPr>
              <w:pStyle w:val="TAL"/>
            </w:pPr>
            <w:r w:rsidRPr="00687DC4">
              <w:t>isOrdered: N/A</w:t>
            </w:r>
          </w:p>
          <w:p w14:paraId="4AD16B7D" w14:textId="77777777" w:rsidR="00403D99" w:rsidRPr="00687DC4" w:rsidRDefault="00403D99" w:rsidP="00403D99">
            <w:pPr>
              <w:pStyle w:val="TAL"/>
            </w:pPr>
            <w:r w:rsidRPr="00687DC4">
              <w:t>isUnique: N/A</w:t>
            </w:r>
          </w:p>
          <w:p w14:paraId="5F157F43" w14:textId="77777777" w:rsidR="00403D99" w:rsidRPr="00567CC9" w:rsidRDefault="00403D99" w:rsidP="00403D99">
            <w:pPr>
              <w:pStyle w:val="TAL"/>
            </w:pPr>
            <w:r w:rsidRPr="00567CC9">
              <w:t>defaultValue: None</w:t>
            </w:r>
          </w:p>
          <w:p w14:paraId="56C019E9" w14:textId="77777777" w:rsidR="00403D99" w:rsidRPr="00567CC9" w:rsidRDefault="00403D99" w:rsidP="00403D99">
            <w:pPr>
              <w:pStyle w:val="TAL"/>
            </w:pPr>
            <w:r w:rsidRPr="00567CC9">
              <w:t>allowedValues: N/A</w:t>
            </w:r>
          </w:p>
          <w:p w14:paraId="22AEE10E" w14:textId="77777777" w:rsidR="00403D99" w:rsidRPr="008F1970" w:rsidRDefault="00403D99" w:rsidP="00403D99">
            <w:pPr>
              <w:pStyle w:val="TAL"/>
            </w:pPr>
            <w:r w:rsidRPr="008F1970">
              <w:t>isNullable: False</w:t>
            </w:r>
          </w:p>
        </w:tc>
      </w:tr>
      <w:tr w:rsidR="00403D99" w:rsidRPr="00FD5459" w14:paraId="4CC64BC1"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58F9A230" w14:textId="77777777" w:rsidR="00403D99" w:rsidRPr="00513F14" w:rsidRDefault="00403D99" w:rsidP="00403D99">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rRMPolicyMarginMinRatio</w:t>
            </w:r>
          </w:p>
        </w:tc>
        <w:tc>
          <w:tcPr>
            <w:tcW w:w="2917" w:type="pct"/>
            <w:tcBorders>
              <w:top w:val="single" w:sz="4" w:space="0" w:color="auto"/>
              <w:left w:val="single" w:sz="4" w:space="0" w:color="auto"/>
              <w:bottom w:val="single" w:sz="4" w:space="0" w:color="auto"/>
              <w:right w:val="single" w:sz="4" w:space="0" w:color="auto"/>
            </w:tcBorders>
          </w:tcPr>
          <w:p w14:paraId="7BCFFF80" w14:textId="77777777" w:rsidR="00403D99" w:rsidRPr="00FD5459" w:rsidRDefault="00403D99" w:rsidP="00403D99">
            <w:pPr>
              <w:pStyle w:val="TAL"/>
            </w:pPr>
            <w:r w:rsidRPr="00FD5459">
              <w:t xml:space="preserve">Minimum quota margin ratio is applicable when minimum quota policy ratio is of type “float quota”. It defines the resource quota within minimum quota to reserve buffers for new resource requirements for the </w:t>
            </w:r>
            <w:r>
              <w:t>defined</w:t>
            </w:r>
            <w:r w:rsidRPr="00FD5459">
              <w:t xml:space="preserve"> </w:t>
            </w:r>
            <w:r>
              <w:rPr>
                <w:rFonts w:ascii="Courier New" w:hAnsi="Courier New" w:cs="Courier New"/>
                <w:bCs/>
                <w:color w:val="333333"/>
                <w:szCs w:val="18"/>
              </w:rPr>
              <w:t>rRMPolicyMemberList</w:t>
            </w:r>
            <w:r w:rsidRPr="00FD5459">
              <w:t xml:space="preserve">. With the margin ratio, unused resources of the minimum resource quota can be allocated to other </w:t>
            </w:r>
            <w:r>
              <w:rPr>
                <w:rFonts w:ascii="Courier New" w:hAnsi="Courier New" w:cs="Courier New"/>
                <w:bCs/>
                <w:color w:val="333333"/>
                <w:szCs w:val="18"/>
              </w:rPr>
              <w:t>rRMPolicyMemberList(s)</w:t>
            </w:r>
            <w:r w:rsidRPr="00FD5459">
              <w:t xml:space="preserve"> when the free resources are more than resource amount indicated by the margin. The margin resource quota can only be used for the </w:t>
            </w:r>
            <w:r>
              <w:t>defined</w:t>
            </w:r>
            <w:r w:rsidRPr="00FD5459">
              <w:t xml:space="preserve"> </w:t>
            </w:r>
            <w:r>
              <w:rPr>
                <w:rFonts w:ascii="Courier New" w:hAnsi="Courier New" w:cs="Courier New"/>
                <w:bCs/>
                <w:color w:val="333333"/>
                <w:szCs w:val="18"/>
              </w:rPr>
              <w:t>rRMPolicyMemberList</w:t>
            </w:r>
            <w:r w:rsidRPr="00FD5459">
              <w:t>. Value 0 indicates that no margin is used.</w:t>
            </w:r>
          </w:p>
          <w:p w14:paraId="7589B933" w14:textId="77777777" w:rsidR="00403D99" w:rsidRPr="00FD5459" w:rsidRDefault="00403D99" w:rsidP="00403D99">
            <w:pPr>
              <w:pStyle w:val="TAL"/>
            </w:pPr>
          </w:p>
          <w:p w14:paraId="3F92C25A" w14:textId="77777777" w:rsidR="00403D99" w:rsidRPr="00FD5459" w:rsidRDefault="00403D99" w:rsidP="00403D99">
            <w:pPr>
              <w:pStyle w:val="TAL"/>
            </w:pPr>
            <w:r w:rsidRPr="00FD5459">
              <w:t>allowedValues:</w:t>
            </w:r>
          </w:p>
          <w:p w14:paraId="7C36D507" w14:textId="77777777" w:rsidR="00403D99" w:rsidRDefault="00403D99" w:rsidP="00403D99">
            <w:pPr>
              <w:pStyle w:val="TAL"/>
            </w:pPr>
            <w:r w:rsidRPr="00FD5459">
              <w:t xml:space="preserve">0 : 100 </w:t>
            </w:r>
          </w:p>
          <w:p w14:paraId="5E9761AE" w14:textId="77777777" w:rsidR="00403D99" w:rsidRPr="00FD5459"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708B3F07" w14:textId="77777777" w:rsidR="00403D99" w:rsidRPr="00FD5459" w:rsidRDefault="00403D99" w:rsidP="00403D99">
            <w:pPr>
              <w:pStyle w:val="TAL"/>
            </w:pPr>
            <w:r w:rsidRPr="00FD5459">
              <w:t>type: Integer</w:t>
            </w:r>
          </w:p>
          <w:p w14:paraId="28FDE22F" w14:textId="77777777" w:rsidR="00403D99" w:rsidRPr="00FD5459" w:rsidRDefault="00403D99" w:rsidP="00403D99">
            <w:pPr>
              <w:pStyle w:val="TAL"/>
            </w:pPr>
            <w:r w:rsidRPr="00FD5459">
              <w:t>multiplicity: 0..1</w:t>
            </w:r>
          </w:p>
          <w:p w14:paraId="2EDAFB9E" w14:textId="77777777" w:rsidR="00403D99" w:rsidRPr="00FD5459" w:rsidRDefault="00403D99" w:rsidP="00403D99">
            <w:pPr>
              <w:pStyle w:val="TAL"/>
            </w:pPr>
            <w:r w:rsidRPr="00FD5459">
              <w:t>isOrdered: N/A</w:t>
            </w:r>
          </w:p>
          <w:p w14:paraId="21F3AE5F" w14:textId="77777777" w:rsidR="00403D99" w:rsidRPr="00FD5459" w:rsidRDefault="00403D99" w:rsidP="00403D99">
            <w:pPr>
              <w:pStyle w:val="TAL"/>
            </w:pPr>
            <w:r w:rsidRPr="00FD5459">
              <w:t>isUnique: N/A</w:t>
            </w:r>
          </w:p>
          <w:p w14:paraId="1C75416A" w14:textId="77777777" w:rsidR="00403D99" w:rsidRPr="00FD5459" w:rsidRDefault="00403D99" w:rsidP="00403D99">
            <w:pPr>
              <w:pStyle w:val="TAL"/>
            </w:pPr>
            <w:r w:rsidRPr="00FD5459">
              <w:t>defaultValue: None</w:t>
            </w:r>
          </w:p>
          <w:p w14:paraId="595B3D3F" w14:textId="77777777" w:rsidR="00403D99" w:rsidRPr="00FD5459" w:rsidRDefault="00403D99" w:rsidP="00403D99">
            <w:pPr>
              <w:pStyle w:val="TAL"/>
            </w:pPr>
            <w:r w:rsidRPr="00FD5459">
              <w:t>allowedValues: N/A</w:t>
            </w:r>
          </w:p>
          <w:p w14:paraId="1C498D81" w14:textId="77777777" w:rsidR="00403D99" w:rsidRPr="00FD5459" w:rsidRDefault="00403D99" w:rsidP="00403D99">
            <w:pPr>
              <w:pStyle w:val="TAL"/>
            </w:pPr>
            <w:r w:rsidRPr="00FD5459">
              <w:t>isNullable: False</w:t>
            </w:r>
          </w:p>
        </w:tc>
      </w:tr>
      <w:tr w:rsidR="00403D99" w:rsidRPr="002B15AA" w14:paraId="26756211"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6E55064C" w14:textId="77777777" w:rsidR="00403D99" w:rsidRPr="00EA723F" w:rsidRDefault="00403D99" w:rsidP="00403D99">
            <w:pPr>
              <w:spacing w:after="0"/>
              <w:rPr>
                <w:rFonts w:ascii="Courier New" w:hAnsi="Courier New" w:cs="Courier New"/>
                <w:color w:val="000000"/>
                <w:sz w:val="18"/>
                <w:szCs w:val="18"/>
              </w:rPr>
            </w:pPr>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
        </w:tc>
        <w:tc>
          <w:tcPr>
            <w:tcW w:w="2917" w:type="pct"/>
            <w:tcBorders>
              <w:top w:val="single" w:sz="4" w:space="0" w:color="auto"/>
              <w:left w:val="single" w:sz="4" w:space="0" w:color="auto"/>
              <w:bottom w:val="single" w:sz="4" w:space="0" w:color="auto"/>
              <w:right w:val="single" w:sz="4" w:space="0" w:color="auto"/>
            </w:tcBorders>
          </w:tcPr>
          <w:p w14:paraId="4EDF93FC" w14:textId="77777777" w:rsidR="00403D99" w:rsidRDefault="00403D99" w:rsidP="00403D99">
            <w:pPr>
              <w:pStyle w:val="TAL"/>
              <w:rPr>
                <w:rFonts w:eastAsia="Batang"/>
              </w:rPr>
            </w:pPr>
            <w:r w:rsidRPr="002B15AA">
              <w:rPr>
                <w:rFonts w:eastAsia="Batang"/>
              </w:rPr>
              <w:t>Subcarrier spacing configuration for a BWP. See subclause 5 in TS 38.104 [12].</w:t>
            </w:r>
          </w:p>
          <w:p w14:paraId="723D067B" w14:textId="77777777" w:rsidR="00403D99" w:rsidRPr="002B15AA" w:rsidRDefault="00403D99" w:rsidP="00403D99">
            <w:pPr>
              <w:pStyle w:val="TAL"/>
              <w:rPr>
                <w:rFonts w:eastAsia="Batang"/>
              </w:rPr>
            </w:pPr>
          </w:p>
          <w:p w14:paraId="2A2E9804" w14:textId="77777777" w:rsidR="00403D99" w:rsidRPr="002B15AA" w:rsidRDefault="00403D99" w:rsidP="00403D99">
            <w:pPr>
              <w:pStyle w:val="TAL"/>
              <w:rPr>
                <w:lang w:eastAsia="zh-CN"/>
              </w:rPr>
            </w:pPr>
            <w:r w:rsidRPr="002B15AA">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588AAAB1" w14:textId="77777777" w:rsidR="00403D99" w:rsidRPr="002B15AA" w:rsidRDefault="00403D99" w:rsidP="00403D99">
            <w:pPr>
              <w:pStyle w:val="TAL"/>
            </w:pPr>
            <w:r w:rsidRPr="002B15AA">
              <w:t>type: Integer</w:t>
            </w:r>
          </w:p>
          <w:p w14:paraId="5AC32EF4" w14:textId="77777777" w:rsidR="00403D99" w:rsidRPr="002B15AA" w:rsidRDefault="00403D99" w:rsidP="00403D99">
            <w:pPr>
              <w:pStyle w:val="TAL"/>
            </w:pPr>
            <w:r w:rsidRPr="002B15AA">
              <w:t>multiplicity: 1</w:t>
            </w:r>
          </w:p>
          <w:p w14:paraId="0CED1AA4" w14:textId="77777777" w:rsidR="00403D99" w:rsidRPr="002B15AA" w:rsidRDefault="00403D99" w:rsidP="00403D99">
            <w:pPr>
              <w:pStyle w:val="TAL"/>
            </w:pPr>
            <w:r w:rsidRPr="002B15AA">
              <w:t>isOrdered: N/A</w:t>
            </w:r>
          </w:p>
          <w:p w14:paraId="7F23AA70" w14:textId="77777777" w:rsidR="00403D99" w:rsidRPr="002B15AA" w:rsidRDefault="00403D99" w:rsidP="00403D99">
            <w:pPr>
              <w:pStyle w:val="TAL"/>
            </w:pPr>
            <w:r w:rsidRPr="002B15AA">
              <w:t>isUnique: N/A</w:t>
            </w:r>
          </w:p>
          <w:p w14:paraId="164E98FB" w14:textId="77777777" w:rsidR="00403D99" w:rsidRPr="002B15AA" w:rsidRDefault="00403D99" w:rsidP="00403D99">
            <w:pPr>
              <w:pStyle w:val="TAL"/>
            </w:pPr>
            <w:r w:rsidRPr="002B15AA">
              <w:t>defaultValue: None</w:t>
            </w:r>
          </w:p>
          <w:p w14:paraId="604F8643" w14:textId="77777777" w:rsidR="00403D99" w:rsidRPr="002B15AA" w:rsidRDefault="00403D99" w:rsidP="00403D99">
            <w:pPr>
              <w:keepNext/>
              <w:keepLines/>
              <w:spacing w:after="0"/>
              <w:rPr>
                <w:rFonts w:ascii="Arial" w:hAnsi="Arial"/>
                <w:sz w:val="18"/>
              </w:rPr>
            </w:pPr>
            <w:r w:rsidRPr="002B15AA">
              <w:rPr>
                <w:rFonts w:ascii="Arial" w:hAnsi="Arial"/>
                <w:sz w:val="18"/>
              </w:rPr>
              <w:t>isNullable: False</w:t>
            </w:r>
          </w:p>
          <w:p w14:paraId="65DE9134" w14:textId="77777777" w:rsidR="00403D99" w:rsidRPr="002B15AA" w:rsidRDefault="00403D99" w:rsidP="00403D99">
            <w:pPr>
              <w:pStyle w:val="TAL"/>
            </w:pPr>
          </w:p>
        </w:tc>
      </w:tr>
      <w:tr w:rsidR="00403D99" w:rsidRPr="002B15AA" w14:paraId="26CFD011"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03FE86B" w14:textId="77777777" w:rsidR="00403D99" w:rsidRPr="00AD5DB3" w:rsidRDefault="00403D99" w:rsidP="00403D99">
            <w:pPr>
              <w:spacing w:after="0"/>
              <w:rPr>
                <w:rFonts w:ascii="Courier New" w:hAnsi="Courier New" w:cs="Courier New"/>
                <w:color w:val="595959"/>
                <w:sz w:val="18"/>
                <w:szCs w:val="18"/>
                <w:lang w:eastAsia="ja-JP"/>
              </w:rPr>
            </w:pPr>
            <w:r w:rsidRPr="00212C37">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2EC3F3DD" w14:textId="77777777" w:rsidR="00403D99" w:rsidRPr="002B15AA" w:rsidRDefault="00403D99" w:rsidP="00403D99">
            <w:pPr>
              <w:pStyle w:val="TAL"/>
            </w:pPr>
            <w:r w:rsidRPr="002B15AA">
              <w:t>Indicates if the transmission direction is downlink (DL), uplink (UL) or both downlink and uplink (DL and UL).</w:t>
            </w:r>
          </w:p>
          <w:p w14:paraId="2E6F3875" w14:textId="77777777" w:rsidR="00403D99" w:rsidRPr="002B15AA" w:rsidRDefault="00403D99" w:rsidP="00403D99">
            <w:pPr>
              <w:pStyle w:val="TAL"/>
            </w:pPr>
          </w:p>
          <w:p w14:paraId="7BD5BA31" w14:textId="77777777" w:rsidR="00403D99" w:rsidRPr="002B15AA" w:rsidRDefault="00403D99" w:rsidP="00403D99">
            <w:pPr>
              <w:pStyle w:val="TAL"/>
            </w:pPr>
            <w:r w:rsidRPr="002B15AA">
              <w:t xml:space="preserve">allowedValues: </w:t>
            </w:r>
          </w:p>
          <w:p w14:paraId="5154D3E6" w14:textId="77777777" w:rsidR="00403D99" w:rsidRPr="002B15AA" w:rsidRDefault="00403D99" w:rsidP="00403D99">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3E520030" w14:textId="77777777" w:rsidR="00403D99" w:rsidRPr="002B15AA" w:rsidRDefault="00403D99" w:rsidP="00403D99">
            <w:pPr>
              <w:pStyle w:val="TAL"/>
            </w:pPr>
            <w:r w:rsidRPr="002B15AA">
              <w:t>type: E</w:t>
            </w:r>
            <w:r>
              <w:t>NUM</w:t>
            </w:r>
          </w:p>
          <w:p w14:paraId="6ADDFEE9" w14:textId="77777777" w:rsidR="00403D99" w:rsidRPr="002B15AA" w:rsidRDefault="00403D99" w:rsidP="00403D99">
            <w:pPr>
              <w:pStyle w:val="TAL"/>
            </w:pPr>
            <w:r w:rsidRPr="002B15AA">
              <w:t>multiplicity: 1</w:t>
            </w:r>
          </w:p>
          <w:p w14:paraId="618929CD" w14:textId="77777777" w:rsidR="00403D99" w:rsidRPr="002B15AA" w:rsidRDefault="00403D99" w:rsidP="00403D99">
            <w:pPr>
              <w:pStyle w:val="TAL"/>
            </w:pPr>
            <w:r w:rsidRPr="002B15AA">
              <w:t>isOrdered: N/A</w:t>
            </w:r>
          </w:p>
          <w:p w14:paraId="661592BC" w14:textId="77777777" w:rsidR="00403D99" w:rsidRPr="002B15AA" w:rsidRDefault="00403D99" w:rsidP="00403D99">
            <w:pPr>
              <w:pStyle w:val="TAL"/>
            </w:pPr>
            <w:r w:rsidRPr="002B15AA">
              <w:t>isUnique: N/A</w:t>
            </w:r>
          </w:p>
          <w:p w14:paraId="64AB1A66" w14:textId="77777777" w:rsidR="00403D99" w:rsidRPr="002B15AA" w:rsidRDefault="00403D99" w:rsidP="00403D99">
            <w:pPr>
              <w:pStyle w:val="TAL"/>
            </w:pPr>
            <w:r w:rsidRPr="002B15AA">
              <w:t>defaultValue: None</w:t>
            </w:r>
          </w:p>
          <w:p w14:paraId="1320AEAC" w14:textId="77777777" w:rsidR="00403D99" w:rsidRPr="002B15AA" w:rsidRDefault="00403D99" w:rsidP="00403D99">
            <w:pPr>
              <w:pStyle w:val="TAL"/>
            </w:pPr>
            <w:r w:rsidRPr="002B15AA">
              <w:t>isNullable: False</w:t>
            </w:r>
          </w:p>
          <w:p w14:paraId="67D9BA5F" w14:textId="77777777" w:rsidR="00403D99" w:rsidRPr="002B15AA" w:rsidRDefault="00403D99" w:rsidP="00403D99">
            <w:pPr>
              <w:pStyle w:val="TAL"/>
            </w:pPr>
          </w:p>
        </w:tc>
      </w:tr>
      <w:tr w:rsidR="00403D99" w:rsidRPr="002B15AA" w14:paraId="3EF99D9A"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D6DD1D4" w14:textId="77777777" w:rsidR="00403D99" w:rsidRPr="002B15AA" w:rsidRDefault="00403D99" w:rsidP="00403D99">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49176797" w14:textId="77777777" w:rsidR="00403D99" w:rsidRPr="002B15AA" w:rsidRDefault="00403D99" w:rsidP="00403D99">
            <w:pPr>
              <w:pStyle w:val="TAL"/>
            </w:pPr>
            <w:r w:rsidRPr="002B15AA">
              <w:t>It identifies whether the object is used for downlink, uplink or supplementary uplink.</w:t>
            </w:r>
          </w:p>
          <w:p w14:paraId="21EDE0D4" w14:textId="77777777" w:rsidR="00403D99" w:rsidRPr="002B15AA" w:rsidRDefault="00403D99" w:rsidP="00403D99">
            <w:pPr>
              <w:pStyle w:val="TAL"/>
            </w:pPr>
          </w:p>
          <w:p w14:paraId="3DD6D7BE" w14:textId="77777777" w:rsidR="00403D99" w:rsidRPr="002B15AA" w:rsidRDefault="00403D99" w:rsidP="00403D99">
            <w:pPr>
              <w:pStyle w:val="TAL"/>
            </w:pPr>
            <w:r w:rsidRPr="002B15AA">
              <w:t>allowedValues:</w:t>
            </w:r>
          </w:p>
          <w:p w14:paraId="761F6CBC" w14:textId="77777777" w:rsidR="00403D99" w:rsidRPr="002B15AA" w:rsidRDefault="00403D99" w:rsidP="00403D99">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2E9B6AE6" w14:textId="77777777" w:rsidR="00403D99" w:rsidRPr="002B15AA" w:rsidRDefault="00403D99" w:rsidP="00403D99">
            <w:pPr>
              <w:pStyle w:val="TAL"/>
            </w:pPr>
            <w:r w:rsidRPr="002B15AA">
              <w:t>type:</w:t>
            </w:r>
            <w:r>
              <w:t xml:space="preserve"> </w:t>
            </w:r>
            <w:r w:rsidRPr="002B15AA">
              <w:t>E</w:t>
            </w:r>
            <w:r>
              <w:t>NUM</w:t>
            </w:r>
          </w:p>
          <w:p w14:paraId="1B60C41C" w14:textId="77777777" w:rsidR="00403D99" w:rsidRPr="002B15AA" w:rsidRDefault="00403D99" w:rsidP="00403D99">
            <w:pPr>
              <w:pStyle w:val="TAL"/>
            </w:pPr>
            <w:r w:rsidRPr="002B15AA">
              <w:t>multiplicity: 1</w:t>
            </w:r>
          </w:p>
          <w:p w14:paraId="6A5035BE" w14:textId="77777777" w:rsidR="00403D99" w:rsidRPr="002B15AA" w:rsidRDefault="00403D99" w:rsidP="00403D99">
            <w:pPr>
              <w:pStyle w:val="TAL"/>
            </w:pPr>
            <w:r w:rsidRPr="002B15AA">
              <w:t>isOrdered: N/A</w:t>
            </w:r>
          </w:p>
          <w:p w14:paraId="222AB67B" w14:textId="77777777" w:rsidR="00403D99" w:rsidRPr="002B15AA" w:rsidRDefault="00403D99" w:rsidP="00403D99">
            <w:pPr>
              <w:pStyle w:val="TAL"/>
            </w:pPr>
            <w:r w:rsidRPr="002B15AA">
              <w:t>isUnique: N/A</w:t>
            </w:r>
          </w:p>
          <w:p w14:paraId="5BA75B35" w14:textId="77777777" w:rsidR="00403D99" w:rsidRPr="002B15AA" w:rsidRDefault="00403D99" w:rsidP="00403D99">
            <w:pPr>
              <w:pStyle w:val="TAL"/>
            </w:pPr>
            <w:r w:rsidRPr="002B15AA">
              <w:t>defaultValue: None</w:t>
            </w:r>
          </w:p>
          <w:p w14:paraId="3E62E7E1" w14:textId="77777777" w:rsidR="00403D99" w:rsidRPr="002B15AA" w:rsidRDefault="00403D99" w:rsidP="00403D99">
            <w:pPr>
              <w:pStyle w:val="TAL"/>
            </w:pPr>
            <w:r w:rsidRPr="002B15AA">
              <w:t>isNullable: False</w:t>
            </w:r>
          </w:p>
          <w:p w14:paraId="73668498" w14:textId="77777777" w:rsidR="00403D99" w:rsidRPr="002B15AA" w:rsidRDefault="00403D99" w:rsidP="00403D99">
            <w:pPr>
              <w:pStyle w:val="TAL"/>
            </w:pPr>
          </w:p>
        </w:tc>
      </w:tr>
      <w:tr w:rsidR="00403D99" w:rsidRPr="002B15AA" w14:paraId="588834A0"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91FE375" w14:textId="77777777" w:rsidR="00403D99" w:rsidRPr="002B15AA" w:rsidRDefault="00403D99" w:rsidP="00403D99">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isInitialBwp</w:t>
            </w:r>
          </w:p>
        </w:tc>
        <w:tc>
          <w:tcPr>
            <w:tcW w:w="2917" w:type="pct"/>
            <w:tcBorders>
              <w:top w:val="single" w:sz="4" w:space="0" w:color="auto"/>
              <w:left w:val="single" w:sz="4" w:space="0" w:color="auto"/>
              <w:bottom w:val="single" w:sz="4" w:space="0" w:color="auto"/>
              <w:right w:val="single" w:sz="4" w:space="0" w:color="auto"/>
            </w:tcBorders>
          </w:tcPr>
          <w:p w14:paraId="2765B00F" w14:textId="77777777" w:rsidR="00403D99" w:rsidRDefault="00403D99" w:rsidP="00403D99">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031FFDE7" w14:textId="77777777" w:rsidR="00403D99" w:rsidRPr="002B15AA" w:rsidRDefault="00403D99" w:rsidP="00403D99">
            <w:pPr>
              <w:pStyle w:val="TAL"/>
              <w:rPr>
                <w:rFonts w:eastAsia="Batang" w:cs="Arial"/>
                <w:szCs w:val="18"/>
              </w:rPr>
            </w:pPr>
          </w:p>
          <w:p w14:paraId="7D5C4135" w14:textId="77777777" w:rsidR="00403D99" w:rsidRDefault="00403D99" w:rsidP="00403D99">
            <w:pPr>
              <w:pStyle w:val="TAL"/>
            </w:pPr>
            <w:r w:rsidRPr="002B15AA">
              <w:t>allowedValues</w:t>
            </w:r>
            <w:r w:rsidRPr="002B15AA" w:rsidDel="00DE69A0">
              <w:t>:</w:t>
            </w:r>
          </w:p>
          <w:p w14:paraId="573E9A99" w14:textId="77777777" w:rsidR="00403D99" w:rsidRPr="002B15AA" w:rsidDel="009C3CE7" w:rsidRDefault="00403D99" w:rsidP="00403D99">
            <w:pPr>
              <w:pStyle w:val="TAL"/>
            </w:pPr>
          </w:p>
          <w:p w14:paraId="17BDB23B" w14:textId="77777777" w:rsidR="00403D99" w:rsidRPr="002B15AA" w:rsidRDefault="00403D99" w:rsidP="00403D99">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636B4252" w14:textId="77777777" w:rsidR="00403D99" w:rsidRPr="002B15AA" w:rsidDel="009C3CE7" w:rsidRDefault="00403D99" w:rsidP="00403D99">
            <w:pPr>
              <w:pStyle w:val="TAL"/>
            </w:pPr>
            <w:r w:rsidRPr="002B15AA">
              <w:t>type: E</w:t>
            </w:r>
            <w:r>
              <w:t>NUM</w:t>
            </w:r>
          </w:p>
          <w:p w14:paraId="24DC292B" w14:textId="77777777" w:rsidR="00403D99" w:rsidRPr="002B15AA" w:rsidRDefault="00403D99" w:rsidP="00403D99">
            <w:pPr>
              <w:pStyle w:val="TAL"/>
            </w:pPr>
          </w:p>
          <w:p w14:paraId="2D24273F" w14:textId="77777777" w:rsidR="00403D99" w:rsidRPr="002B15AA" w:rsidRDefault="00403D99" w:rsidP="00403D99">
            <w:pPr>
              <w:pStyle w:val="TAL"/>
            </w:pPr>
            <w:r w:rsidRPr="002B15AA">
              <w:t>multiplicity: 1</w:t>
            </w:r>
          </w:p>
          <w:p w14:paraId="5F026072" w14:textId="77777777" w:rsidR="00403D99" w:rsidRPr="002B15AA" w:rsidRDefault="00403D99" w:rsidP="00403D99">
            <w:pPr>
              <w:pStyle w:val="TAL"/>
            </w:pPr>
            <w:r w:rsidRPr="002B15AA">
              <w:t>isOrdered: N/A</w:t>
            </w:r>
          </w:p>
          <w:p w14:paraId="793AD6F8" w14:textId="77777777" w:rsidR="00403D99" w:rsidRPr="002B15AA" w:rsidRDefault="00403D99" w:rsidP="00403D99">
            <w:pPr>
              <w:pStyle w:val="TAL"/>
            </w:pPr>
            <w:r w:rsidRPr="002B15AA">
              <w:t>isUnique: N/A</w:t>
            </w:r>
          </w:p>
          <w:p w14:paraId="6155D4F6" w14:textId="77777777" w:rsidR="00403D99" w:rsidRPr="002B15AA" w:rsidRDefault="00403D99" w:rsidP="00403D99">
            <w:pPr>
              <w:pStyle w:val="TAL"/>
            </w:pPr>
            <w:r w:rsidRPr="002B15AA">
              <w:t>defaultValue: None</w:t>
            </w:r>
          </w:p>
          <w:p w14:paraId="34D7DEB9" w14:textId="77777777" w:rsidR="00403D99" w:rsidRPr="002B15AA" w:rsidRDefault="00403D99" w:rsidP="00403D99">
            <w:pPr>
              <w:pStyle w:val="TAL"/>
            </w:pPr>
            <w:r w:rsidRPr="002B15AA">
              <w:t>isNullable: False</w:t>
            </w:r>
          </w:p>
        </w:tc>
      </w:tr>
      <w:tr w:rsidR="00403D99" w:rsidRPr="002B15AA" w14:paraId="02AC6CF3"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7C57BAA8" w14:textId="77777777" w:rsidR="00403D99" w:rsidRPr="002B15AA" w:rsidRDefault="00403D99" w:rsidP="00403D99">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lastRenderedPageBreak/>
              <w:t>startRB</w:t>
            </w:r>
          </w:p>
        </w:tc>
        <w:tc>
          <w:tcPr>
            <w:tcW w:w="2917" w:type="pct"/>
            <w:tcBorders>
              <w:top w:val="single" w:sz="4" w:space="0" w:color="auto"/>
              <w:left w:val="single" w:sz="4" w:space="0" w:color="auto"/>
              <w:bottom w:val="single" w:sz="4" w:space="0" w:color="auto"/>
              <w:right w:val="single" w:sz="4" w:space="0" w:color="auto"/>
            </w:tcBorders>
          </w:tcPr>
          <w:p w14:paraId="4CA0CBBF" w14:textId="77777777" w:rsidR="00403D99" w:rsidRPr="002B15AA" w:rsidRDefault="00403D99" w:rsidP="00403D99">
            <w:pPr>
              <w:pStyle w:val="TAL"/>
            </w:pPr>
            <w:r w:rsidRPr="002B15AA">
              <w:t xml:space="preserve">Offset in common resource blocks to common resource block 0 for the applicable subcarrier spacing for a BWP. This corresponds to N_BWP_start, see subclause 4.4.5 in TS 38.211 [32]. </w:t>
            </w:r>
          </w:p>
          <w:p w14:paraId="4FB53D05" w14:textId="77777777" w:rsidR="00403D99" w:rsidRPr="002B15AA" w:rsidRDefault="00403D99" w:rsidP="00403D99">
            <w:pPr>
              <w:pStyle w:val="TAL"/>
            </w:pPr>
          </w:p>
          <w:p w14:paraId="76F2D276" w14:textId="77777777" w:rsidR="00403D99" w:rsidRPr="002B15AA" w:rsidRDefault="00403D99" w:rsidP="00403D99">
            <w:pPr>
              <w:pStyle w:val="TAL"/>
            </w:pPr>
            <w:r w:rsidRPr="002B15AA">
              <w:t>allowedValues:</w:t>
            </w:r>
          </w:p>
          <w:p w14:paraId="5C80FD6A" w14:textId="77777777" w:rsidR="00403D99" w:rsidRPr="002B15AA" w:rsidRDefault="00403D99" w:rsidP="00403D99">
            <w:pPr>
              <w:pStyle w:val="TAL"/>
            </w:pPr>
            <w:r w:rsidRPr="002B15AA">
              <w:t>0 to N_grid_size – 1, where N_grid_size equals the number of resource blocks for the BS channel bandwidth, given the subcarrier spacing of the BWP.</w:t>
            </w:r>
          </w:p>
          <w:p w14:paraId="5B86B1C9"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595F4389" w14:textId="77777777" w:rsidR="00403D99" w:rsidRPr="002B15AA" w:rsidRDefault="00403D99" w:rsidP="00403D99">
            <w:pPr>
              <w:pStyle w:val="TAL"/>
            </w:pPr>
            <w:r w:rsidRPr="002B15AA">
              <w:t>type: Integer</w:t>
            </w:r>
          </w:p>
          <w:p w14:paraId="36AEBE9B" w14:textId="77777777" w:rsidR="00403D99" w:rsidRPr="002B15AA" w:rsidRDefault="00403D99" w:rsidP="00403D99">
            <w:pPr>
              <w:pStyle w:val="TAL"/>
            </w:pPr>
            <w:r w:rsidRPr="002B15AA">
              <w:t>multiplicity: 1</w:t>
            </w:r>
          </w:p>
          <w:p w14:paraId="68D2FFFF" w14:textId="77777777" w:rsidR="00403D99" w:rsidRPr="002B15AA" w:rsidRDefault="00403D99" w:rsidP="00403D99">
            <w:pPr>
              <w:pStyle w:val="TAL"/>
            </w:pPr>
            <w:r w:rsidRPr="002B15AA">
              <w:t>isOrdered: N/A</w:t>
            </w:r>
          </w:p>
          <w:p w14:paraId="01B3C29E" w14:textId="77777777" w:rsidR="00403D99" w:rsidRPr="002B15AA" w:rsidRDefault="00403D99" w:rsidP="00403D99">
            <w:pPr>
              <w:pStyle w:val="TAL"/>
            </w:pPr>
            <w:r w:rsidRPr="002B15AA">
              <w:t>isUnique: N/A</w:t>
            </w:r>
          </w:p>
          <w:p w14:paraId="683DC6DE" w14:textId="77777777" w:rsidR="00403D99" w:rsidRPr="002B15AA" w:rsidRDefault="00403D99" w:rsidP="00403D99">
            <w:pPr>
              <w:pStyle w:val="TAL"/>
            </w:pPr>
            <w:r w:rsidRPr="002B15AA">
              <w:t>defaultValue: None</w:t>
            </w:r>
          </w:p>
          <w:p w14:paraId="25031795" w14:textId="77777777" w:rsidR="00403D99" w:rsidRPr="002B15AA" w:rsidRDefault="00403D99" w:rsidP="00403D99">
            <w:pPr>
              <w:pStyle w:val="TAL"/>
            </w:pPr>
            <w:r w:rsidRPr="002B15AA">
              <w:t>isNullable: False</w:t>
            </w:r>
          </w:p>
        </w:tc>
      </w:tr>
      <w:tr w:rsidR="00403D99" w:rsidRPr="002B15AA" w14:paraId="5438BAC0"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2BDC5423" w14:textId="77777777" w:rsidR="00403D99" w:rsidRPr="002B15AA" w:rsidRDefault="00403D99" w:rsidP="00403D99">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14:paraId="3E947C7D" w14:textId="77777777" w:rsidR="00403D99" w:rsidRPr="002B15AA" w:rsidRDefault="00403D99" w:rsidP="00403D99">
            <w:pPr>
              <w:pStyle w:val="TAL"/>
            </w:pPr>
            <w:r w:rsidRPr="002B15AA">
              <w:t>Number of physical resource blocks for a BWP. This corresponds to N_BWP_size, see subclause 4.4.5 in TS 38.211 [32].</w:t>
            </w:r>
          </w:p>
          <w:p w14:paraId="6178939C" w14:textId="77777777" w:rsidR="00403D99" w:rsidRPr="002B15AA" w:rsidRDefault="00403D99" w:rsidP="00403D99">
            <w:pPr>
              <w:pStyle w:val="TAL"/>
            </w:pPr>
          </w:p>
          <w:p w14:paraId="69C3BD75" w14:textId="77777777" w:rsidR="00403D99" w:rsidRPr="002B15AA" w:rsidDel="009C3CE7" w:rsidRDefault="00403D99" w:rsidP="00403D99">
            <w:pPr>
              <w:pStyle w:val="TAL"/>
            </w:pPr>
            <w:r w:rsidRPr="002B15AA">
              <w:t>allowedValues:</w:t>
            </w:r>
          </w:p>
          <w:p w14:paraId="15482007" w14:textId="77777777" w:rsidR="00403D99" w:rsidRPr="002B15AA" w:rsidRDefault="00403D99" w:rsidP="00403D99">
            <w:pPr>
              <w:pStyle w:val="TAL"/>
            </w:pPr>
            <w:r w:rsidRPr="002B15AA">
              <w:t>1 to N_grid_size – startRB of the BWP. Se startRB for definition of N_grid_size.</w:t>
            </w:r>
          </w:p>
          <w:p w14:paraId="0B015CF3"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4E5796CA" w14:textId="77777777" w:rsidR="00403D99" w:rsidRPr="002B15AA" w:rsidRDefault="00403D99" w:rsidP="00403D99">
            <w:pPr>
              <w:pStyle w:val="TAL"/>
            </w:pPr>
            <w:r w:rsidRPr="002B15AA">
              <w:t>type: Integer</w:t>
            </w:r>
          </w:p>
          <w:p w14:paraId="1140AC49" w14:textId="77777777" w:rsidR="00403D99" w:rsidRPr="002B15AA" w:rsidRDefault="00403D99" w:rsidP="00403D99">
            <w:pPr>
              <w:pStyle w:val="TAL"/>
            </w:pPr>
            <w:r w:rsidRPr="002B15AA">
              <w:t>multiplicity: 1</w:t>
            </w:r>
          </w:p>
          <w:p w14:paraId="791E2B62" w14:textId="77777777" w:rsidR="00403D99" w:rsidRPr="002B15AA" w:rsidRDefault="00403D99" w:rsidP="00403D99">
            <w:pPr>
              <w:pStyle w:val="TAL"/>
            </w:pPr>
            <w:r w:rsidRPr="002B15AA">
              <w:t>isOrdered: N/A</w:t>
            </w:r>
          </w:p>
          <w:p w14:paraId="157337A7" w14:textId="77777777" w:rsidR="00403D99" w:rsidRPr="002B15AA" w:rsidRDefault="00403D99" w:rsidP="00403D99">
            <w:pPr>
              <w:pStyle w:val="TAL"/>
            </w:pPr>
            <w:r w:rsidRPr="002B15AA">
              <w:t>isUnique: N/A</w:t>
            </w:r>
          </w:p>
          <w:p w14:paraId="002ACEA0" w14:textId="77777777" w:rsidR="00403D99" w:rsidRPr="002B15AA" w:rsidRDefault="00403D99" w:rsidP="00403D99">
            <w:pPr>
              <w:pStyle w:val="TAL"/>
            </w:pPr>
            <w:r w:rsidRPr="002B15AA">
              <w:t>defaultValue: None</w:t>
            </w:r>
          </w:p>
          <w:p w14:paraId="05457225" w14:textId="77777777" w:rsidR="00403D99" w:rsidRPr="002B15AA" w:rsidRDefault="00403D99" w:rsidP="00403D99">
            <w:pPr>
              <w:pStyle w:val="TAL"/>
            </w:pPr>
            <w:r w:rsidRPr="002B15AA">
              <w:t>isNullable: False</w:t>
            </w:r>
          </w:p>
        </w:tc>
      </w:tr>
      <w:tr w:rsidR="00403D99" w:rsidRPr="002B15AA" w14:paraId="59619386"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1F6140A3" w14:textId="77777777" w:rsidR="00403D99" w:rsidRPr="002B1929" w:rsidRDefault="00403D99" w:rsidP="00403D99">
            <w:pPr>
              <w:spacing w:after="0"/>
              <w:rPr>
                <w:rFonts w:ascii="Courier New" w:hAnsi="Courier New" w:cs="Courier New"/>
                <w:sz w:val="18"/>
                <w:szCs w:val="18"/>
                <w:lang w:eastAsia="ja-JP"/>
              </w:rPr>
            </w:pPr>
            <w:r w:rsidRPr="00513F14">
              <w:rPr>
                <w:rFonts w:ascii="Courier New"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14:paraId="70F97B96" w14:textId="77777777" w:rsidR="00403D99" w:rsidRPr="00A97B8A" w:rsidRDefault="00403D99" w:rsidP="00403D99">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14:paraId="2E07298C" w14:textId="77777777" w:rsidR="00403D99" w:rsidRPr="00ED4609" w:rsidRDefault="00403D99" w:rsidP="00403D99">
            <w:pPr>
              <w:pStyle w:val="TAL"/>
              <w:rPr>
                <w:rFonts w:cs="Arial"/>
              </w:rPr>
            </w:pPr>
          </w:p>
          <w:p w14:paraId="63D1A3AB" w14:textId="77777777" w:rsidR="00403D99" w:rsidRDefault="00403D99" w:rsidP="00403D99">
            <w:pPr>
              <w:pStyle w:val="TAL"/>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14:paraId="7C80BFB8" w14:textId="77777777" w:rsidR="00403D99" w:rsidRDefault="00403D99" w:rsidP="00403D99">
            <w:pPr>
              <w:pStyle w:val="TAL"/>
              <w:rPr>
                <w:rFonts w:cs="Arial"/>
                <w:szCs w:val="18"/>
              </w:rPr>
            </w:pPr>
          </w:p>
          <w:p w14:paraId="7247E58F" w14:textId="77777777" w:rsidR="00403D99" w:rsidRDefault="00403D99" w:rsidP="00403D99">
            <w:pPr>
              <w:pStyle w:val="TAL"/>
              <w:rPr>
                <w:rFonts w:cs="Arial"/>
                <w:szCs w:val="18"/>
              </w:rPr>
            </w:pPr>
            <w:r>
              <w:rPr>
                <w:szCs w:val="18"/>
                <w:lang w:eastAsia="zh-CN"/>
              </w:rPr>
              <w:t xml:space="preserve">allowedValues: </w:t>
            </w:r>
            <w:r>
              <w:rPr>
                <w:lang w:eastAsia="zh-CN"/>
              </w:rPr>
              <w:t>Not applicable.</w:t>
            </w:r>
          </w:p>
          <w:p w14:paraId="4B3E988F"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3B6F784C" w14:textId="77777777" w:rsidR="00403D99" w:rsidRPr="00A97B8A" w:rsidRDefault="00403D99" w:rsidP="00403D99">
            <w:pPr>
              <w:pStyle w:val="TAL"/>
              <w:rPr>
                <w:rFonts w:cs="Arial"/>
              </w:rPr>
            </w:pPr>
            <w:r w:rsidRPr="00A97B8A">
              <w:rPr>
                <w:rFonts w:cs="Arial"/>
              </w:rPr>
              <w:t>type: Integer</w:t>
            </w:r>
          </w:p>
          <w:p w14:paraId="3E66C6FD" w14:textId="77777777" w:rsidR="00403D99" w:rsidRPr="00A97B8A" w:rsidRDefault="00403D99" w:rsidP="00403D99">
            <w:pPr>
              <w:pStyle w:val="TAL"/>
              <w:rPr>
                <w:rFonts w:cs="Arial"/>
              </w:rPr>
            </w:pPr>
            <w:r w:rsidRPr="00A97B8A">
              <w:rPr>
                <w:rFonts w:cs="Arial"/>
              </w:rPr>
              <w:t>multiplicity: 1</w:t>
            </w:r>
          </w:p>
          <w:p w14:paraId="07ECA76A" w14:textId="77777777" w:rsidR="00403D99" w:rsidRPr="00A97B8A" w:rsidRDefault="00403D99" w:rsidP="00403D99">
            <w:pPr>
              <w:pStyle w:val="TAL"/>
              <w:rPr>
                <w:rFonts w:cs="Arial"/>
              </w:rPr>
            </w:pPr>
            <w:r w:rsidRPr="00A97B8A">
              <w:rPr>
                <w:rFonts w:cs="Arial"/>
              </w:rPr>
              <w:t>isOrdered: N/A</w:t>
            </w:r>
          </w:p>
          <w:p w14:paraId="1CDF3645" w14:textId="77777777" w:rsidR="00403D99" w:rsidRPr="00A97B8A" w:rsidRDefault="00403D99" w:rsidP="00403D99">
            <w:pPr>
              <w:pStyle w:val="TAL"/>
              <w:rPr>
                <w:rFonts w:cs="Arial"/>
              </w:rPr>
            </w:pPr>
            <w:r w:rsidRPr="00A97B8A">
              <w:rPr>
                <w:rFonts w:cs="Arial"/>
              </w:rPr>
              <w:t>isUnique: N/A</w:t>
            </w:r>
          </w:p>
          <w:p w14:paraId="3A31C7B7" w14:textId="77777777" w:rsidR="00403D99" w:rsidRPr="00A97B8A" w:rsidRDefault="00403D99" w:rsidP="00403D99">
            <w:pPr>
              <w:pStyle w:val="TAL"/>
              <w:rPr>
                <w:rFonts w:cs="Arial"/>
              </w:rPr>
            </w:pPr>
            <w:r w:rsidRPr="00A97B8A">
              <w:rPr>
                <w:rFonts w:cs="Arial"/>
              </w:rPr>
              <w:t>defaultValue: None</w:t>
            </w:r>
          </w:p>
          <w:p w14:paraId="22C7785F" w14:textId="77777777" w:rsidR="00403D99" w:rsidRPr="002B15AA" w:rsidRDefault="00403D99" w:rsidP="00403D99">
            <w:pPr>
              <w:pStyle w:val="TAL"/>
            </w:pPr>
            <w:r w:rsidRPr="00A97B8A">
              <w:rPr>
                <w:rFonts w:cs="Arial"/>
              </w:rPr>
              <w:t xml:space="preserve">isNullable: </w:t>
            </w:r>
            <w:r>
              <w:rPr>
                <w:lang w:val="en-US"/>
              </w:rPr>
              <w:t>False</w:t>
            </w:r>
          </w:p>
        </w:tc>
      </w:tr>
      <w:tr w:rsidR="00403D99" w:rsidRPr="002B15AA" w14:paraId="7ED39580"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F6572AB" w14:textId="77777777" w:rsidR="00403D99" w:rsidRPr="002B1929" w:rsidRDefault="00403D99" w:rsidP="00403D99">
            <w:pPr>
              <w:spacing w:after="0"/>
              <w:rPr>
                <w:rFonts w:ascii="Courier New" w:hAnsi="Courier New" w:cs="Courier New"/>
                <w:sz w:val="18"/>
                <w:szCs w:val="18"/>
                <w:lang w:eastAsia="ja-JP"/>
              </w:rPr>
            </w:pPr>
            <w:r w:rsidRPr="00513F14">
              <w:rPr>
                <w:rFonts w:ascii="Courier New" w:hAnsi="Courier New" w:cs="Courier New" w:hint="eastAsia"/>
                <w:bCs/>
                <w:color w:val="333333"/>
                <w:sz w:val="18"/>
                <w:szCs w:val="18"/>
                <w:lang w:eastAsia="zh-CN"/>
              </w:rPr>
              <w:t>adjacentCell</w:t>
            </w:r>
            <w:r>
              <w:rPr>
                <w:rFonts w:ascii="Courier New" w:hAnsi="Courier New" w:cs="Courier New"/>
                <w:bCs/>
                <w:color w:val="333333"/>
                <w:sz w:val="18"/>
                <w:szCs w:val="18"/>
                <w:lang w:eastAsia="zh-CN"/>
              </w:rPr>
              <w:t>Ref</w:t>
            </w:r>
          </w:p>
        </w:tc>
        <w:tc>
          <w:tcPr>
            <w:tcW w:w="2917" w:type="pct"/>
            <w:tcBorders>
              <w:top w:val="single" w:sz="4" w:space="0" w:color="auto"/>
              <w:left w:val="single" w:sz="4" w:space="0" w:color="auto"/>
              <w:bottom w:val="single" w:sz="4" w:space="0" w:color="auto"/>
              <w:right w:val="single" w:sz="4" w:space="0" w:color="auto"/>
            </w:tcBorders>
          </w:tcPr>
          <w:p w14:paraId="41ECCEAE" w14:textId="77777777" w:rsidR="00403D99" w:rsidRDefault="00403D99" w:rsidP="00403D99">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34C1CAC5" w14:textId="77777777" w:rsidR="00403D99" w:rsidRDefault="00403D99" w:rsidP="00403D99">
            <w:pPr>
              <w:pStyle w:val="TAL"/>
              <w:rPr>
                <w:szCs w:val="18"/>
              </w:rPr>
            </w:pPr>
          </w:p>
          <w:p w14:paraId="098CAE14" w14:textId="77777777" w:rsidR="00403D99" w:rsidRPr="00A107D2" w:rsidRDefault="00403D99" w:rsidP="00403D99">
            <w:pPr>
              <w:pStyle w:val="TAL"/>
              <w:rPr>
                <w:szCs w:val="18"/>
                <w:lang w:eastAsia="zh-CN"/>
              </w:rPr>
            </w:pPr>
            <w:r w:rsidRPr="00A107D2">
              <w:rPr>
                <w:szCs w:val="18"/>
                <w:lang w:eastAsia="zh-CN"/>
              </w:rPr>
              <w:t>allowedValues: Not applicable</w:t>
            </w:r>
            <w:r>
              <w:rPr>
                <w:szCs w:val="18"/>
                <w:lang w:eastAsia="zh-CN"/>
              </w:rPr>
              <w:t>.</w:t>
            </w:r>
          </w:p>
          <w:p w14:paraId="74FEE5D1" w14:textId="77777777" w:rsidR="00403D99" w:rsidRPr="002B15AA" w:rsidRDefault="00403D99" w:rsidP="00403D99">
            <w:pPr>
              <w:pStyle w:val="TAL"/>
            </w:pPr>
          </w:p>
        </w:tc>
        <w:tc>
          <w:tcPr>
            <w:tcW w:w="1123" w:type="pct"/>
            <w:tcBorders>
              <w:top w:val="single" w:sz="4" w:space="0" w:color="auto"/>
              <w:left w:val="single" w:sz="4" w:space="0" w:color="auto"/>
              <w:bottom w:val="single" w:sz="4" w:space="0" w:color="auto"/>
              <w:right w:val="single" w:sz="4" w:space="0" w:color="auto"/>
            </w:tcBorders>
          </w:tcPr>
          <w:p w14:paraId="71C377BC" w14:textId="77777777" w:rsidR="00403D99" w:rsidRDefault="00403D99" w:rsidP="00403D99">
            <w:pPr>
              <w:pStyle w:val="TAL"/>
              <w:rPr>
                <w:rFonts w:cs="Arial"/>
              </w:rPr>
            </w:pPr>
            <w:r>
              <w:rPr>
                <w:rFonts w:cs="Arial"/>
              </w:rPr>
              <w:t>type: DN</w:t>
            </w:r>
          </w:p>
          <w:p w14:paraId="72D56E64" w14:textId="77777777" w:rsidR="00403D99" w:rsidRDefault="00403D99" w:rsidP="00403D99">
            <w:pPr>
              <w:pStyle w:val="TAL"/>
              <w:rPr>
                <w:rFonts w:cs="Arial"/>
              </w:rPr>
            </w:pPr>
            <w:r>
              <w:rPr>
                <w:rFonts w:cs="Arial"/>
              </w:rPr>
              <w:t>multiplicity: 1</w:t>
            </w:r>
          </w:p>
          <w:p w14:paraId="00F8DF5A" w14:textId="77777777" w:rsidR="00403D99" w:rsidRDefault="00403D99" w:rsidP="00403D99">
            <w:pPr>
              <w:pStyle w:val="TAL"/>
              <w:rPr>
                <w:rFonts w:cs="Arial"/>
              </w:rPr>
            </w:pPr>
            <w:r>
              <w:rPr>
                <w:rFonts w:cs="Arial"/>
              </w:rPr>
              <w:t>isOrdered: N/A</w:t>
            </w:r>
          </w:p>
          <w:p w14:paraId="669D3E42" w14:textId="77777777" w:rsidR="00403D99" w:rsidRDefault="00403D99" w:rsidP="00403D99">
            <w:pPr>
              <w:pStyle w:val="TAL"/>
              <w:rPr>
                <w:rFonts w:cs="Arial"/>
                <w:lang w:val="fr-FR" w:eastAsia="zh-CN"/>
              </w:rPr>
            </w:pPr>
            <w:r>
              <w:rPr>
                <w:rFonts w:cs="Arial"/>
                <w:lang w:val="fr-FR"/>
              </w:rPr>
              <w:t>isUnique: T</w:t>
            </w:r>
            <w:r>
              <w:rPr>
                <w:rFonts w:cs="Arial" w:hint="eastAsia"/>
                <w:lang w:val="fr-FR" w:eastAsia="zh-CN"/>
              </w:rPr>
              <w:t>rue</w:t>
            </w:r>
          </w:p>
          <w:p w14:paraId="396A5D85" w14:textId="77777777" w:rsidR="00403D99" w:rsidRDefault="00403D99" w:rsidP="00403D99">
            <w:pPr>
              <w:pStyle w:val="TAL"/>
              <w:rPr>
                <w:rFonts w:cs="Arial"/>
                <w:lang w:val="fr-FR"/>
              </w:rPr>
            </w:pPr>
            <w:r>
              <w:rPr>
                <w:rFonts w:cs="Arial"/>
                <w:lang w:val="fr-FR"/>
              </w:rPr>
              <w:t>defaultValue: None</w:t>
            </w:r>
          </w:p>
          <w:p w14:paraId="409279B4" w14:textId="77777777" w:rsidR="00403D99" w:rsidRDefault="00403D99" w:rsidP="00403D99">
            <w:pPr>
              <w:pStyle w:val="TAL"/>
              <w:rPr>
                <w:rFonts w:cs="Arial"/>
                <w:szCs w:val="18"/>
              </w:rPr>
            </w:pPr>
            <w:r>
              <w:rPr>
                <w:rFonts w:cs="Arial"/>
                <w:lang w:val="fr-FR"/>
              </w:rPr>
              <w:t xml:space="preserve">isNullable: </w:t>
            </w:r>
            <w:r>
              <w:rPr>
                <w:rFonts w:cs="Arial"/>
                <w:szCs w:val="18"/>
              </w:rPr>
              <w:t>False</w:t>
            </w:r>
          </w:p>
          <w:p w14:paraId="4E53C5AE" w14:textId="77777777" w:rsidR="00403D99" w:rsidRPr="002B15AA" w:rsidRDefault="00403D99" w:rsidP="00403D99">
            <w:pPr>
              <w:pStyle w:val="TAL"/>
            </w:pPr>
          </w:p>
        </w:tc>
      </w:tr>
      <w:tr w:rsidR="00403D99" w:rsidRPr="002B15AA" w14:paraId="0E775B00"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161B41EB" w14:textId="77777777" w:rsidR="00403D99" w:rsidRPr="00830002" w:rsidRDefault="00403D99" w:rsidP="00403D99">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2EBC95EF" w14:textId="77777777" w:rsidR="00403D99" w:rsidRPr="00035CDF" w:rsidRDefault="00403D99" w:rsidP="00403D99">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13D0C932" w14:textId="77777777" w:rsidR="00403D99" w:rsidRPr="00035CDF" w:rsidRDefault="00403D99" w:rsidP="00403D99">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r w:rsidRPr="005C3FCA">
              <w:rPr>
                <w:rFonts w:ascii="Courier New" w:hAnsi="Courier New" w:cs="Courier New"/>
                <w:sz w:val="18"/>
                <w:szCs w:val="18"/>
                <w:lang w:val="en-US"/>
              </w:rPr>
              <w:t>bSChannelBwDL</w:t>
            </w:r>
            <w:r w:rsidRPr="00035CDF">
              <w:rPr>
                <w:rFonts w:ascii="Arial" w:hAnsi="Arial" w:cs="Arial"/>
                <w:sz w:val="18"/>
                <w:szCs w:val="18"/>
                <w:lang w:val="en-US"/>
              </w:rPr>
              <w:t>.</w:t>
            </w:r>
          </w:p>
          <w:p w14:paraId="4BC32EB2" w14:textId="77777777" w:rsidR="00403D99" w:rsidRDefault="00403D99" w:rsidP="00403D99">
            <w:pPr>
              <w:pStyle w:val="TAL"/>
              <w:rPr>
                <w:rFonts w:cs="Arial"/>
              </w:rPr>
            </w:pPr>
            <w:r w:rsidRPr="00035CDF">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14:paraId="19E350F6" w14:textId="77777777" w:rsidR="00403D99" w:rsidRPr="00035CDF" w:rsidRDefault="00403D99" w:rsidP="00403D99">
            <w:pPr>
              <w:pStyle w:val="TAL"/>
            </w:pPr>
            <w:r>
              <w:t>type:</w:t>
            </w:r>
            <w:r w:rsidRPr="00035CDF">
              <w:t xml:space="preserve"> </w:t>
            </w:r>
            <w:r>
              <w:t>Integer</w:t>
            </w:r>
          </w:p>
          <w:p w14:paraId="40A5AF3B" w14:textId="77777777" w:rsidR="00403D99" w:rsidRPr="00035CDF" w:rsidRDefault="00403D99" w:rsidP="00403D99">
            <w:pPr>
              <w:pStyle w:val="TAL"/>
            </w:pPr>
            <w:r w:rsidRPr="00035CDF">
              <w:t>multiplicity: 1</w:t>
            </w:r>
          </w:p>
          <w:p w14:paraId="2F403750" w14:textId="77777777" w:rsidR="00403D99" w:rsidRPr="00035CDF" w:rsidRDefault="00403D99" w:rsidP="00403D99">
            <w:pPr>
              <w:pStyle w:val="TAL"/>
            </w:pPr>
            <w:r w:rsidRPr="00035CDF">
              <w:t>isOrdered: N/A</w:t>
            </w:r>
          </w:p>
          <w:p w14:paraId="4D96B979" w14:textId="77777777" w:rsidR="00403D99" w:rsidRPr="00035CDF" w:rsidRDefault="00403D99" w:rsidP="00403D99">
            <w:pPr>
              <w:pStyle w:val="TAL"/>
            </w:pPr>
            <w:r w:rsidRPr="00035CDF">
              <w:t>isUnique: N/A</w:t>
            </w:r>
          </w:p>
          <w:p w14:paraId="2A5646C0" w14:textId="77777777" w:rsidR="00403D99" w:rsidRPr="00035CDF" w:rsidRDefault="00403D99" w:rsidP="00403D99">
            <w:pPr>
              <w:pStyle w:val="TAL"/>
            </w:pPr>
            <w:r w:rsidRPr="00035CDF">
              <w:t>defaultValue: None</w:t>
            </w:r>
          </w:p>
          <w:p w14:paraId="4AE50DE3" w14:textId="77777777" w:rsidR="00403D99" w:rsidRPr="00D70481" w:rsidRDefault="00403D99" w:rsidP="00403D99">
            <w:pPr>
              <w:pStyle w:val="TAL"/>
            </w:pPr>
            <w:r w:rsidRPr="00035CDF">
              <w:t>isNullable: False</w:t>
            </w:r>
          </w:p>
          <w:p w14:paraId="5052AB02" w14:textId="77777777" w:rsidR="00403D99" w:rsidRDefault="00403D99" w:rsidP="00403D99">
            <w:pPr>
              <w:pStyle w:val="TAL"/>
              <w:rPr>
                <w:rFonts w:cs="Arial"/>
              </w:rPr>
            </w:pPr>
          </w:p>
        </w:tc>
      </w:tr>
      <w:tr w:rsidR="00403D99" w:rsidRPr="002B15AA" w14:paraId="0994A030"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13EAB85D" w14:textId="77777777" w:rsidR="00403D99" w:rsidRPr="00271576" w:rsidRDefault="00403D99" w:rsidP="00403D99">
            <w:pPr>
              <w:spacing w:after="0"/>
              <w:rPr>
                <w:rFonts w:ascii="Courier New" w:hAnsi="Courier New" w:cs="Courier New"/>
                <w:sz w:val="18"/>
                <w:lang w:val="sv-SE"/>
              </w:rPr>
            </w:pPr>
            <w:r w:rsidRPr="00212C37">
              <w:rPr>
                <w:rFonts w:ascii="Courier New" w:hAnsi="Courier New" w:cs="Courier New"/>
                <w:bCs/>
                <w:color w:val="333333"/>
                <w:sz w:val="18"/>
                <w:szCs w:val="18"/>
                <w:lang w:val="en-US"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2EAF8574" w14:textId="77777777" w:rsidR="00403D99" w:rsidRDefault="00403D99" w:rsidP="00403D99">
            <w:pPr>
              <w:pStyle w:val="TAL"/>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14:paraId="1E9F796D" w14:textId="77777777" w:rsidR="00403D99" w:rsidRDefault="00403D99" w:rsidP="00403D99">
            <w:pPr>
              <w:pStyle w:val="TAL"/>
              <w:rPr>
                <w:rFonts w:cs="Arial"/>
                <w:lang w:val="en-US"/>
              </w:rPr>
            </w:pPr>
          </w:p>
          <w:p w14:paraId="67020C9C" w14:textId="77777777" w:rsidR="00403D99" w:rsidRDefault="00403D99" w:rsidP="00403D99">
            <w:pPr>
              <w:pStyle w:val="TAL"/>
              <w:rPr>
                <w:rFonts w:cs="Arial"/>
                <w:szCs w:val="18"/>
                <w:lang w:val="en-US"/>
              </w:rPr>
            </w:pPr>
            <w:r>
              <w:rPr>
                <w:rFonts w:cs="Arial"/>
                <w:szCs w:val="18"/>
                <w:lang w:val="en-US"/>
              </w:rPr>
              <w:t xml:space="preserve">allowedValues: </w:t>
            </w:r>
            <w:r>
              <w:rPr>
                <w:szCs w:val="18"/>
                <w:lang w:val="en-US" w:eastAsia="zh-CN"/>
              </w:rPr>
              <w:t>Not applicable.</w:t>
            </w:r>
          </w:p>
          <w:p w14:paraId="54AA977C"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F824F95" w14:textId="77777777" w:rsidR="00403D99" w:rsidRDefault="00403D99" w:rsidP="00403D99">
            <w:pPr>
              <w:pStyle w:val="TAL"/>
              <w:rPr>
                <w:rFonts w:cs="Arial"/>
                <w:lang w:val="en-US"/>
              </w:rPr>
            </w:pPr>
            <w:r>
              <w:rPr>
                <w:rFonts w:cs="Arial"/>
                <w:lang w:val="en-US"/>
              </w:rPr>
              <w:t>type: DN</w:t>
            </w:r>
          </w:p>
          <w:p w14:paraId="3533D14F" w14:textId="77777777" w:rsidR="00403D99" w:rsidRDefault="00403D99" w:rsidP="00403D99">
            <w:pPr>
              <w:pStyle w:val="TAL"/>
              <w:rPr>
                <w:rFonts w:cs="Arial"/>
                <w:lang w:val="en-US"/>
              </w:rPr>
            </w:pPr>
            <w:r>
              <w:rPr>
                <w:rFonts w:cs="Arial"/>
                <w:lang w:val="en-US"/>
              </w:rPr>
              <w:t>multiplicity: 1</w:t>
            </w:r>
          </w:p>
          <w:p w14:paraId="1FF196CC" w14:textId="77777777" w:rsidR="00403D99" w:rsidRDefault="00403D99" w:rsidP="00403D99">
            <w:pPr>
              <w:pStyle w:val="TAL"/>
              <w:rPr>
                <w:rFonts w:cs="Arial"/>
                <w:lang w:val="en-US"/>
              </w:rPr>
            </w:pPr>
            <w:r>
              <w:rPr>
                <w:rFonts w:cs="Arial"/>
                <w:lang w:val="en-US"/>
              </w:rPr>
              <w:t>isOrdered: N/A</w:t>
            </w:r>
          </w:p>
          <w:p w14:paraId="1232D472" w14:textId="77777777" w:rsidR="00403D99" w:rsidRDefault="00403D99" w:rsidP="00403D99">
            <w:pPr>
              <w:pStyle w:val="TAL"/>
              <w:rPr>
                <w:rFonts w:cs="Arial"/>
                <w:lang w:val="fr-FR" w:eastAsia="zh-CN"/>
              </w:rPr>
            </w:pPr>
            <w:r>
              <w:rPr>
                <w:rFonts w:cs="Arial"/>
                <w:lang w:val="fr-FR"/>
              </w:rPr>
              <w:t>isUnique: T</w:t>
            </w:r>
            <w:r>
              <w:rPr>
                <w:rFonts w:cs="Arial"/>
                <w:lang w:val="fr-FR" w:eastAsia="zh-CN"/>
              </w:rPr>
              <w:t>rue</w:t>
            </w:r>
          </w:p>
          <w:p w14:paraId="430CE611" w14:textId="77777777" w:rsidR="00403D99" w:rsidRDefault="00403D99" w:rsidP="00403D99">
            <w:pPr>
              <w:pStyle w:val="TAL"/>
              <w:rPr>
                <w:rFonts w:cs="Arial"/>
                <w:lang w:val="fr-FR"/>
              </w:rPr>
            </w:pPr>
            <w:r>
              <w:rPr>
                <w:rFonts w:cs="Arial"/>
                <w:lang w:val="fr-FR"/>
              </w:rPr>
              <w:t>defaultValue: None</w:t>
            </w:r>
          </w:p>
          <w:p w14:paraId="60E2ED0B" w14:textId="77777777" w:rsidR="00403D99" w:rsidRDefault="00403D99" w:rsidP="00403D99">
            <w:pPr>
              <w:pStyle w:val="TAL"/>
              <w:rPr>
                <w:rFonts w:cs="Arial"/>
                <w:szCs w:val="18"/>
                <w:lang w:val="en-US"/>
              </w:rPr>
            </w:pPr>
            <w:r>
              <w:rPr>
                <w:rFonts w:cs="Arial"/>
                <w:lang w:val="fr-FR"/>
              </w:rPr>
              <w:t xml:space="preserve">isNullable: </w:t>
            </w:r>
            <w:r>
              <w:rPr>
                <w:rFonts w:cs="Arial"/>
                <w:szCs w:val="18"/>
                <w:lang w:val="en-US"/>
              </w:rPr>
              <w:t>False</w:t>
            </w:r>
          </w:p>
          <w:p w14:paraId="7CACBB26" w14:textId="77777777" w:rsidR="00403D99" w:rsidRDefault="00403D99" w:rsidP="00403D99">
            <w:pPr>
              <w:pStyle w:val="TAL"/>
            </w:pPr>
          </w:p>
        </w:tc>
      </w:tr>
      <w:tr w:rsidR="00403D99" w:rsidRPr="002B15AA" w14:paraId="4D3FB3B9"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25D1FCD3" w14:textId="77777777" w:rsidR="00403D99" w:rsidRPr="00271576" w:rsidRDefault="00403D99" w:rsidP="00403D99">
            <w:pPr>
              <w:spacing w:after="0"/>
              <w:rPr>
                <w:rFonts w:ascii="Courier New" w:hAnsi="Courier New" w:cs="Courier New"/>
                <w:sz w:val="18"/>
                <w:lang w:val="sv-SE"/>
              </w:rPr>
            </w:pPr>
            <w:r w:rsidRPr="00212C37">
              <w:rPr>
                <w:rFonts w:ascii="Courier New" w:hAnsi="Courier New" w:cs="Courier New"/>
                <w:sz w:val="18"/>
                <w:szCs w:val="18"/>
                <w:lang w:val="en-US"/>
              </w:rPr>
              <w:t>nRSectorCarrierRef</w:t>
            </w:r>
          </w:p>
        </w:tc>
        <w:tc>
          <w:tcPr>
            <w:tcW w:w="2917" w:type="pct"/>
            <w:tcBorders>
              <w:top w:val="single" w:sz="4" w:space="0" w:color="auto"/>
              <w:left w:val="single" w:sz="4" w:space="0" w:color="auto"/>
              <w:bottom w:val="single" w:sz="4" w:space="0" w:color="auto"/>
              <w:right w:val="single" w:sz="4" w:space="0" w:color="auto"/>
            </w:tcBorders>
          </w:tcPr>
          <w:p w14:paraId="03DCE4A7" w14:textId="77777777" w:rsidR="00403D99" w:rsidRDefault="00403D99" w:rsidP="00403D99">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14:paraId="4C3C7E69" w14:textId="77777777" w:rsidR="00403D99" w:rsidRDefault="00403D99" w:rsidP="00403D99">
            <w:pPr>
              <w:pStyle w:val="TAL"/>
              <w:rPr>
                <w:rFonts w:cs="Arial"/>
                <w:lang w:val="en-US"/>
              </w:rPr>
            </w:pPr>
          </w:p>
          <w:p w14:paraId="47CA4E46" w14:textId="77777777" w:rsidR="00403D99" w:rsidRDefault="00403D99" w:rsidP="00403D99">
            <w:pPr>
              <w:pStyle w:val="TAL"/>
              <w:rPr>
                <w:rFonts w:cs="Arial"/>
                <w:szCs w:val="18"/>
                <w:lang w:val="en-US"/>
              </w:rPr>
            </w:pPr>
            <w:r>
              <w:rPr>
                <w:rFonts w:cs="Arial"/>
                <w:szCs w:val="18"/>
                <w:lang w:val="en-US"/>
              </w:rPr>
              <w:t xml:space="preserve">allowedValues: </w:t>
            </w:r>
            <w:r>
              <w:rPr>
                <w:szCs w:val="18"/>
                <w:lang w:val="en-US" w:eastAsia="zh-CN"/>
              </w:rPr>
              <w:t>Not applicable.</w:t>
            </w:r>
          </w:p>
          <w:p w14:paraId="37299BE3"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24E1FBE" w14:textId="77777777" w:rsidR="00403D99" w:rsidRDefault="00403D99" w:rsidP="00403D99">
            <w:pPr>
              <w:pStyle w:val="TAL"/>
              <w:rPr>
                <w:rFonts w:cs="Arial"/>
                <w:lang w:val="en-US"/>
              </w:rPr>
            </w:pPr>
            <w:r>
              <w:rPr>
                <w:rFonts w:cs="Arial"/>
                <w:lang w:val="en-US"/>
              </w:rPr>
              <w:t>type: DN</w:t>
            </w:r>
          </w:p>
          <w:p w14:paraId="1A24926B" w14:textId="77777777" w:rsidR="00403D99" w:rsidRDefault="00403D99" w:rsidP="00403D99">
            <w:pPr>
              <w:pStyle w:val="TAL"/>
              <w:rPr>
                <w:rFonts w:cs="Arial"/>
                <w:lang w:val="en-US"/>
              </w:rPr>
            </w:pPr>
            <w:r>
              <w:rPr>
                <w:rFonts w:cs="Arial"/>
                <w:lang w:val="en-US"/>
              </w:rPr>
              <w:t>multiplicity: 1</w:t>
            </w:r>
          </w:p>
          <w:p w14:paraId="0811D6E9" w14:textId="77777777" w:rsidR="00403D99" w:rsidRDefault="00403D99" w:rsidP="00403D99">
            <w:pPr>
              <w:pStyle w:val="TAL"/>
              <w:rPr>
                <w:rFonts w:cs="Arial"/>
                <w:lang w:val="en-US"/>
              </w:rPr>
            </w:pPr>
            <w:r>
              <w:rPr>
                <w:rFonts w:cs="Arial"/>
                <w:lang w:val="en-US"/>
              </w:rPr>
              <w:t>isOrdered: N/A</w:t>
            </w:r>
          </w:p>
          <w:p w14:paraId="2F6E596D" w14:textId="77777777" w:rsidR="00403D99" w:rsidRDefault="00403D99" w:rsidP="00403D99">
            <w:pPr>
              <w:pStyle w:val="TAL"/>
              <w:rPr>
                <w:rFonts w:cs="Arial"/>
                <w:lang w:val="fr-FR" w:eastAsia="zh-CN"/>
              </w:rPr>
            </w:pPr>
            <w:r>
              <w:rPr>
                <w:rFonts w:cs="Arial"/>
                <w:lang w:val="fr-FR"/>
              </w:rPr>
              <w:t>isUnique: T</w:t>
            </w:r>
            <w:r>
              <w:rPr>
                <w:rFonts w:cs="Arial"/>
                <w:lang w:val="fr-FR" w:eastAsia="zh-CN"/>
              </w:rPr>
              <w:t>rue</w:t>
            </w:r>
          </w:p>
          <w:p w14:paraId="37696797" w14:textId="77777777" w:rsidR="00403D99" w:rsidRDefault="00403D99" w:rsidP="00403D99">
            <w:pPr>
              <w:pStyle w:val="TAL"/>
              <w:rPr>
                <w:rFonts w:cs="Arial"/>
                <w:lang w:val="fr-FR"/>
              </w:rPr>
            </w:pPr>
            <w:r>
              <w:rPr>
                <w:rFonts w:cs="Arial"/>
                <w:lang w:val="fr-FR"/>
              </w:rPr>
              <w:t>defaultValue: None</w:t>
            </w:r>
          </w:p>
          <w:p w14:paraId="61B7E026" w14:textId="77777777" w:rsidR="00403D99" w:rsidRDefault="00403D99" w:rsidP="00403D99">
            <w:pPr>
              <w:pStyle w:val="TAL"/>
              <w:rPr>
                <w:rFonts w:cs="Arial"/>
                <w:szCs w:val="18"/>
                <w:lang w:val="en-US"/>
              </w:rPr>
            </w:pPr>
            <w:r>
              <w:rPr>
                <w:rFonts w:cs="Arial"/>
                <w:lang w:val="fr-FR"/>
              </w:rPr>
              <w:t xml:space="preserve">isNullable: </w:t>
            </w:r>
            <w:r>
              <w:rPr>
                <w:rFonts w:cs="Arial"/>
                <w:szCs w:val="18"/>
                <w:lang w:val="en-US"/>
              </w:rPr>
              <w:t>False</w:t>
            </w:r>
          </w:p>
          <w:p w14:paraId="661EF8E7" w14:textId="77777777" w:rsidR="00403D99" w:rsidRDefault="00403D99" w:rsidP="00403D99">
            <w:pPr>
              <w:pStyle w:val="TAL"/>
            </w:pPr>
          </w:p>
        </w:tc>
      </w:tr>
      <w:tr w:rsidR="00403D99" w:rsidRPr="002B15AA" w14:paraId="34335FE8"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1FDE9913" w14:textId="77777777" w:rsidR="00403D99" w:rsidRPr="00271576" w:rsidRDefault="00403D99" w:rsidP="00403D99">
            <w:pPr>
              <w:spacing w:after="0"/>
              <w:rPr>
                <w:rFonts w:ascii="Courier New" w:hAnsi="Courier New" w:cs="Courier New"/>
                <w:sz w:val="18"/>
                <w:lang w:val="sv-SE"/>
              </w:rPr>
            </w:pPr>
            <w:r w:rsidRPr="00212C37">
              <w:rPr>
                <w:rFonts w:ascii="Courier New" w:hAnsi="Courier New" w:cs="Courier New"/>
                <w:sz w:val="18"/>
                <w:szCs w:val="18"/>
                <w:lang w:val="en-US"/>
              </w:rPr>
              <w:t>bWPRef</w:t>
            </w:r>
          </w:p>
        </w:tc>
        <w:tc>
          <w:tcPr>
            <w:tcW w:w="2917" w:type="pct"/>
            <w:tcBorders>
              <w:top w:val="single" w:sz="4" w:space="0" w:color="auto"/>
              <w:left w:val="single" w:sz="4" w:space="0" w:color="auto"/>
              <w:bottom w:val="single" w:sz="4" w:space="0" w:color="auto"/>
              <w:right w:val="single" w:sz="4" w:space="0" w:color="auto"/>
            </w:tcBorders>
          </w:tcPr>
          <w:p w14:paraId="39A331B7" w14:textId="77777777" w:rsidR="00403D99" w:rsidRDefault="00403D99" w:rsidP="00403D99">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44B6FBB8" w14:textId="77777777" w:rsidR="00403D99" w:rsidRDefault="00403D99" w:rsidP="00403D99">
            <w:pPr>
              <w:pStyle w:val="TAL"/>
              <w:rPr>
                <w:rFonts w:cs="Arial"/>
                <w:lang w:val="en-US"/>
              </w:rPr>
            </w:pPr>
          </w:p>
          <w:p w14:paraId="3AE38B33" w14:textId="77777777" w:rsidR="00403D99" w:rsidRDefault="00403D99" w:rsidP="00403D99">
            <w:pPr>
              <w:pStyle w:val="TAL"/>
              <w:rPr>
                <w:rFonts w:cs="Arial"/>
                <w:szCs w:val="18"/>
                <w:lang w:val="en-US"/>
              </w:rPr>
            </w:pPr>
            <w:r>
              <w:rPr>
                <w:rFonts w:cs="Arial"/>
                <w:szCs w:val="18"/>
                <w:lang w:val="en-US"/>
              </w:rPr>
              <w:t xml:space="preserve">allowedValues: </w:t>
            </w:r>
            <w:r>
              <w:rPr>
                <w:szCs w:val="18"/>
                <w:lang w:val="en-US" w:eastAsia="zh-CN"/>
              </w:rPr>
              <w:t>Not applicable.</w:t>
            </w:r>
          </w:p>
          <w:p w14:paraId="465FF6B3"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A87FC54" w14:textId="77777777" w:rsidR="00403D99" w:rsidRDefault="00403D99" w:rsidP="00403D99">
            <w:pPr>
              <w:pStyle w:val="TAL"/>
              <w:rPr>
                <w:rFonts w:cs="Arial"/>
                <w:lang w:val="en-US"/>
              </w:rPr>
            </w:pPr>
            <w:r>
              <w:rPr>
                <w:rFonts w:cs="Arial"/>
                <w:lang w:val="en-US"/>
              </w:rPr>
              <w:t>type: DN</w:t>
            </w:r>
          </w:p>
          <w:p w14:paraId="7DE81168" w14:textId="77777777" w:rsidR="00403D99" w:rsidRDefault="00403D99" w:rsidP="00403D99">
            <w:pPr>
              <w:pStyle w:val="TAL"/>
              <w:rPr>
                <w:rFonts w:cs="Arial"/>
                <w:lang w:val="en-US"/>
              </w:rPr>
            </w:pPr>
            <w:r>
              <w:rPr>
                <w:rFonts w:cs="Arial"/>
                <w:lang w:val="en-US"/>
              </w:rPr>
              <w:t>multiplicity: 1</w:t>
            </w:r>
          </w:p>
          <w:p w14:paraId="4AF0BC64" w14:textId="77777777" w:rsidR="00403D99" w:rsidRDefault="00403D99" w:rsidP="00403D99">
            <w:pPr>
              <w:pStyle w:val="TAL"/>
              <w:rPr>
                <w:rFonts w:cs="Arial"/>
                <w:lang w:val="en-US"/>
              </w:rPr>
            </w:pPr>
            <w:r>
              <w:rPr>
                <w:rFonts w:cs="Arial"/>
                <w:lang w:val="en-US"/>
              </w:rPr>
              <w:t>isOrdered: N/A</w:t>
            </w:r>
          </w:p>
          <w:p w14:paraId="10781AAD" w14:textId="77777777" w:rsidR="00403D99" w:rsidRDefault="00403D99" w:rsidP="00403D99">
            <w:pPr>
              <w:pStyle w:val="TAL"/>
              <w:rPr>
                <w:rFonts w:cs="Arial"/>
                <w:lang w:val="fr-FR" w:eastAsia="zh-CN"/>
              </w:rPr>
            </w:pPr>
            <w:r>
              <w:rPr>
                <w:rFonts w:cs="Arial"/>
                <w:lang w:val="fr-FR"/>
              </w:rPr>
              <w:t>isUnique: T</w:t>
            </w:r>
            <w:r>
              <w:rPr>
                <w:rFonts w:cs="Arial"/>
                <w:lang w:val="fr-FR" w:eastAsia="zh-CN"/>
              </w:rPr>
              <w:t>rue</w:t>
            </w:r>
          </w:p>
          <w:p w14:paraId="6AA42A39" w14:textId="77777777" w:rsidR="00403D99" w:rsidRDefault="00403D99" w:rsidP="00403D99">
            <w:pPr>
              <w:pStyle w:val="TAL"/>
              <w:rPr>
                <w:rFonts w:cs="Arial"/>
                <w:lang w:val="fr-FR"/>
              </w:rPr>
            </w:pPr>
            <w:r>
              <w:rPr>
                <w:rFonts w:cs="Arial"/>
                <w:lang w:val="fr-FR"/>
              </w:rPr>
              <w:t>defaultValue: None</w:t>
            </w:r>
          </w:p>
          <w:p w14:paraId="36F4C292" w14:textId="77777777" w:rsidR="00403D99" w:rsidRDefault="00403D99" w:rsidP="00403D99">
            <w:pPr>
              <w:pStyle w:val="TAL"/>
              <w:rPr>
                <w:rFonts w:cs="Arial"/>
                <w:szCs w:val="18"/>
                <w:lang w:val="en-US"/>
              </w:rPr>
            </w:pPr>
            <w:r>
              <w:rPr>
                <w:rFonts w:cs="Arial"/>
                <w:lang w:val="fr-FR"/>
              </w:rPr>
              <w:t xml:space="preserve">isNullable: </w:t>
            </w:r>
            <w:r>
              <w:rPr>
                <w:rFonts w:cs="Arial"/>
                <w:szCs w:val="18"/>
                <w:lang w:val="en-US"/>
              </w:rPr>
              <w:t>False</w:t>
            </w:r>
          </w:p>
          <w:p w14:paraId="66D92A29" w14:textId="77777777" w:rsidR="00403D99" w:rsidRDefault="00403D99" w:rsidP="00403D99">
            <w:pPr>
              <w:pStyle w:val="TAL"/>
            </w:pPr>
          </w:p>
        </w:tc>
      </w:tr>
      <w:tr w:rsidR="00403D99" w:rsidRPr="002B15AA" w14:paraId="7C2FF60F"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31F3082C" w14:textId="77777777" w:rsidR="00403D99" w:rsidRPr="00271576" w:rsidRDefault="00403D99" w:rsidP="00403D99">
            <w:pPr>
              <w:spacing w:after="0"/>
              <w:rPr>
                <w:rFonts w:ascii="Courier New" w:hAnsi="Courier New" w:cs="Courier New"/>
                <w:sz w:val="18"/>
                <w:lang w:val="sv-SE"/>
              </w:rPr>
            </w:pPr>
            <w:r w:rsidRPr="00212C37">
              <w:rPr>
                <w:rFonts w:ascii="Courier New" w:hAnsi="Courier New" w:cs="Courier New"/>
                <w:sz w:val="18"/>
                <w:szCs w:val="18"/>
                <w:lang w:val="en-US"/>
              </w:rPr>
              <w:lastRenderedPageBreak/>
              <w:t>sectorEquipmentFunctionRef</w:t>
            </w:r>
          </w:p>
        </w:tc>
        <w:tc>
          <w:tcPr>
            <w:tcW w:w="2917" w:type="pct"/>
            <w:tcBorders>
              <w:top w:val="single" w:sz="4" w:space="0" w:color="auto"/>
              <w:left w:val="single" w:sz="4" w:space="0" w:color="auto"/>
              <w:bottom w:val="single" w:sz="4" w:space="0" w:color="auto"/>
              <w:right w:val="single" w:sz="4" w:space="0" w:color="auto"/>
            </w:tcBorders>
          </w:tcPr>
          <w:p w14:paraId="538D3F00" w14:textId="77777777" w:rsidR="00403D99" w:rsidRDefault="00403D99" w:rsidP="00403D99">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14:paraId="6CB6B39F" w14:textId="77777777" w:rsidR="00403D99" w:rsidRDefault="00403D99" w:rsidP="00403D99">
            <w:pPr>
              <w:pStyle w:val="TAL"/>
              <w:rPr>
                <w:rFonts w:cs="Arial"/>
                <w:lang w:val="en-US"/>
              </w:rPr>
            </w:pPr>
          </w:p>
          <w:p w14:paraId="3815C5AF" w14:textId="77777777" w:rsidR="00403D99" w:rsidRDefault="00403D99" w:rsidP="00403D99">
            <w:pPr>
              <w:pStyle w:val="TAL"/>
              <w:rPr>
                <w:rFonts w:cs="Arial"/>
                <w:szCs w:val="18"/>
                <w:lang w:val="en-US"/>
              </w:rPr>
            </w:pPr>
            <w:r>
              <w:rPr>
                <w:rFonts w:cs="Arial"/>
                <w:szCs w:val="18"/>
                <w:lang w:val="en-US"/>
              </w:rPr>
              <w:t xml:space="preserve">allowedValues: </w:t>
            </w:r>
            <w:r>
              <w:rPr>
                <w:szCs w:val="18"/>
                <w:lang w:val="en-US" w:eastAsia="zh-CN"/>
              </w:rPr>
              <w:t>Not applicable.</w:t>
            </w:r>
          </w:p>
          <w:p w14:paraId="364DAC35"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CD43ABA" w14:textId="77777777" w:rsidR="00403D99" w:rsidRDefault="00403D99" w:rsidP="00403D99">
            <w:pPr>
              <w:pStyle w:val="TAL"/>
              <w:rPr>
                <w:rFonts w:cs="Arial"/>
                <w:lang w:val="en-US"/>
              </w:rPr>
            </w:pPr>
            <w:r>
              <w:rPr>
                <w:rFonts w:cs="Arial"/>
                <w:lang w:val="en-US"/>
              </w:rPr>
              <w:t>type: DN</w:t>
            </w:r>
          </w:p>
          <w:p w14:paraId="54DDEABA" w14:textId="77777777" w:rsidR="00403D99" w:rsidRDefault="00403D99" w:rsidP="00403D99">
            <w:pPr>
              <w:pStyle w:val="TAL"/>
              <w:rPr>
                <w:rFonts w:cs="Arial"/>
                <w:lang w:val="en-US"/>
              </w:rPr>
            </w:pPr>
            <w:r>
              <w:rPr>
                <w:rFonts w:cs="Arial"/>
                <w:lang w:val="en-US"/>
              </w:rPr>
              <w:t>multiplicity: 1</w:t>
            </w:r>
          </w:p>
          <w:p w14:paraId="6082D6C2" w14:textId="77777777" w:rsidR="00403D99" w:rsidRDefault="00403D99" w:rsidP="00403D99">
            <w:pPr>
              <w:pStyle w:val="TAL"/>
              <w:rPr>
                <w:rFonts w:cs="Arial"/>
                <w:lang w:val="en-US"/>
              </w:rPr>
            </w:pPr>
            <w:r>
              <w:rPr>
                <w:rFonts w:cs="Arial"/>
                <w:lang w:val="en-US"/>
              </w:rPr>
              <w:t>isOrdered: N/A</w:t>
            </w:r>
          </w:p>
          <w:p w14:paraId="1675AD9E" w14:textId="77777777" w:rsidR="00403D99" w:rsidRDefault="00403D99" w:rsidP="00403D99">
            <w:pPr>
              <w:pStyle w:val="TAL"/>
              <w:rPr>
                <w:rFonts w:cs="Arial"/>
                <w:lang w:val="fr-FR" w:eastAsia="zh-CN"/>
              </w:rPr>
            </w:pPr>
            <w:r>
              <w:rPr>
                <w:rFonts w:cs="Arial"/>
                <w:lang w:val="fr-FR"/>
              </w:rPr>
              <w:t>isUnique: T</w:t>
            </w:r>
            <w:r>
              <w:rPr>
                <w:rFonts w:cs="Arial"/>
                <w:lang w:val="fr-FR" w:eastAsia="zh-CN"/>
              </w:rPr>
              <w:t>rue</w:t>
            </w:r>
          </w:p>
          <w:p w14:paraId="3B923168" w14:textId="77777777" w:rsidR="00403D99" w:rsidRDefault="00403D99" w:rsidP="00403D99">
            <w:pPr>
              <w:pStyle w:val="TAL"/>
              <w:rPr>
                <w:rFonts w:cs="Arial"/>
                <w:lang w:val="fr-FR"/>
              </w:rPr>
            </w:pPr>
            <w:r>
              <w:rPr>
                <w:rFonts w:cs="Arial"/>
                <w:lang w:val="fr-FR"/>
              </w:rPr>
              <w:t>defaultValue: None</w:t>
            </w:r>
          </w:p>
          <w:p w14:paraId="727E46A8" w14:textId="77777777" w:rsidR="00403D99" w:rsidRDefault="00403D99" w:rsidP="00403D99">
            <w:pPr>
              <w:pStyle w:val="TAL"/>
              <w:rPr>
                <w:rFonts w:cs="Arial"/>
                <w:szCs w:val="18"/>
                <w:lang w:val="en-US"/>
              </w:rPr>
            </w:pPr>
            <w:r>
              <w:rPr>
                <w:rFonts w:cs="Arial"/>
                <w:lang w:val="fr-FR"/>
              </w:rPr>
              <w:t xml:space="preserve">isNullable: </w:t>
            </w:r>
            <w:r>
              <w:rPr>
                <w:rFonts w:cs="Arial"/>
                <w:szCs w:val="18"/>
                <w:lang w:val="en-US"/>
              </w:rPr>
              <w:t>False</w:t>
            </w:r>
          </w:p>
          <w:p w14:paraId="7169A01A" w14:textId="77777777" w:rsidR="00403D99" w:rsidRDefault="00403D99" w:rsidP="00403D99">
            <w:pPr>
              <w:pStyle w:val="TAL"/>
            </w:pPr>
          </w:p>
        </w:tc>
      </w:tr>
      <w:tr w:rsidR="00403D99" w:rsidRPr="002B15AA" w14:paraId="02FB988A"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56FF9DF3"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t>offsetMO</w:t>
            </w:r>
          </w:p>
        </w:tc>
        <w:tc>
          <w:tcPr>
            <w:tcW w:w="2917" w:type="pct"/>
            <w:tcBorders>
              <w:top w:val="single" w:sz="4" w:space="0" w:color="auto"/>
              <w:left w:val="single" w:sz="4" w:space="0" w:color="auto"/>
              <w:bottom w:val="single" w:sz="4" w:space="0" w:color="auto"/>
              <w:right w:val="single" w:sz="4" w:space="0" w:color="auto"/>
            </w:tcBorders>
          </w:tcPr>
          <w:p w14:paraId="275B60E6" w14:textId="77777777" w:rsidR="00403D99" w:rsidRDefault="00403D99" w:rsidP="00403D99">
            <w:pPr>
              <w:pStyle w:val="TAL"/>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[31].</w:t>
            </w:r>
          </w:p>
          <w:p w14:paraId="77A1276D" w14:textId="77777777" w:rsidR="00403D99" w:rsidRDefault="00403D99" w:rsidP="00403D99">
            <w:pPr>
              <w:rPr>
                <w:rFonts w:eastAsia="等线" w:cs="Arial"/>
                <w:szCs w:val="18"/>
                <w:lang w:val="en-US"/>
              </w:rPr>
            </w:pPr>
          </w:p>
          <w:p w14:paraId="7C72728F" w14:textId="77777777" w:rsidR="00403D99" w:rsidRDefault="00403D99" w:rsidP="00403D99">
            <w:pPr>
              <w:pStyle w:val="TAL"/>
              <w:rPr>
                <w:rFonts w:cs="Arial"/>
                <w:szCs w:val="18"/>
                <w:lang w:val="en-US"/>
              </w:rPr>
            </w:pPr>
            <w:r>
              <w:rPr>
                <w:rFonts w:cs="Arial"/>
                <w:szCs w:val="18"/>
                <w:lang w:val="en-US"/>
              </w:rPr>
              <w:t xml:space="preserve">allowedValues: </w:t>
            </w:r>
            <w:r>
              <w:rPr>
                <w:szCs w:val="18"/>
                <w:lang w:val="en-US" w:eastAsia="zh-CN"/>
              </w:rPr>
              <w:t>Not applicable.</w:t>
            </w:r>
          </w:p>
          <w:p w14:paraId="4DA1E2CA"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6864F8D" w14:textId="77777777" w:rsidR="00403D99" w:rsidRDefault="00403D99" w:rsidP="00403D99">
            <w:pPr>
              <w:pStyle w:val="TAL"/>
              <w:rPr>
                <w:szCs w:val="18"/>
                <w:lang w:val="en-US" w:eastAsia="zh-CN"/>
              </w:rPr>
            </w:pPr>
            <w:r>
              <w:rPr>
                <w:szCs w:val="18"/>
                <w:lang w:val="en-US"/>
              </w:rPr>
              <w:t xml:space="preserve">type: </w:t>
            </w:r>
            <w:r w:rsidRPr="00212C37">
              <w:rPr>
                <w:szCs w:val="18"/>
                <w:lang w:val="en-US"/>
              </w:rPr>
              <w:t>QOffsetRangeList</w:t>
            </w:r>
          </w:p>
          <w:p w14:paraId="79A6AAD6" w14:textId="77777777" w:rsidR="00403D99" w:rsidRDefault="00403D99" w:rsidP="00403D99">
            <w:pPr>
              <w:pStyle w:val="TAL"/>
              <w:rPr>
                <w:szCs w:val="18"/>
                <w:lang w:val="en-US"/>
              </w:rPr>
            </w:pPr>
            <w:r>
              <w:rPr>
                <w:szCs w:val="18"/>
                <w:lang w:val="en-US"/>
              </w:rPr>
              <w:t xml:space="preserve">multiplicity: </w:t>
            </w:r>
            <w:r w:rsidRPr="00212C37">
              <w:rPr>
                <w:szCs w:val="18"/>
                <w:lang w:val="en-US"/>
              </w:rPr>
              <w:t>1</w:t>
            </w:r>
          </w:p>
          <w:p w14:paraId="09F4D30D" w14:textId="77777777" w:rsidR="00403D99" w:rsidRDefault="00403D99" w:rsidP="00403D99">
            <w:pPr>
              <w:pStyle w:val="TAL"/>
              <w:rPr>
                <w:szCs w:val="18"/>
                <w:lang w:val="en-US"/>
              </w:rPr>
            </w:pPr>
            <w:r>
              <w:rPr>
                <w:szCs w:val="18"/>
                <w:lang w:val="en-US"/>
              </w:rPr>
              <w:t xml:space="preserve">isOrdered: </w:t>
            </w:r>
            <w:r w:rsidRPr="00212C37">
              <w:rPr>
                <w:szCs w:val="18"/>
                <w:lang w:val="en-US"/>
              </w:rPr>
              <w:t>N/A</w:t>
            </w:r>
          </w:p>
          <w:p w14:paraId="10513E37" w14:textId="77777777" w:rsidR="00403D99" w:rsidRDefault="00403D99" w:rsidP="00403D99">
            <w:pPr>
              <w:pStyle w:val="TAL"/>
              <w:rPr>
                <w:szCs w:val="18"/>
                <w:lang w:val="en-US"/>
              </w:rPr>
            </w:pPr>
            <w:r>
              <w:rPr>
                <w:szCs w:val="18"/>
                <w:lang w:val="en-US"/>
              </w:rPr>
              <w:t>isUnique: N/A</w:t>
            </w:r>
          </w:p>
          <w:p w14:paraId="17CC8911" w14:textId="77777777" w:rsidR="00403D99" w:rsidRDefault="00403D99" w:rsidP="00403D99">
            <w:pPr>
              <w:pStyle w:val="TAL"/>
              <w:rPr>
                <w:szCs w:val="18"/>
                <w:lang w:val="en-US"/>
              </w:rPr>
            </w:pPr>
            <w:r>
              <w:rPr>
                <w:szCs w:val="18"/>
                <w:lang w:val="en-US"/>
              </w:rPr>
              <w:t xml:space="preserve">defaultValue: </w:t>
            </w:r>
            <w:r w:rsidRPr="00212C37">
              <w:rPr>
                <w:szCs w:val="18"/>
                <w:lang w:val="en-US"/>
              </w:rPr>
              <w:t>N/A</w:t>
            </w:r>
          </w:p>
          <w:p w14:paraId="1CB316C9" w14:textId="77777777" w:rsidR="00403D99" w:rsidRDefault="00403D99" w:rsidP="00403D99">
            <w:pPr>
              <w:pStyle w:val="TAL"/>
              <w:rPr>
                <w:rFonts w:cs="Arial"/>
                <w:szCs w:val="18"/>
                <w:lang w:val="en-US"/>
              </w:rPr>
            </w:pPr>
            <w:r>
              <w:rPr>
                <w:szCs w:val="18"/>
                <w:lang w:val="en-US"/>
              </w:rPr>
              <w:t xml:space="preserve">isNullable: </w:t>
            </w:r>
            <w:r>
              <w:rPr>
                <w:rFonts w:cs="Arial"/>
                <w:szCs w:val="18"/>
                <w:lang w:val="en-US"/>
              </w:rPr>
              <w:t>False</w:t>
            </w:r>
          </w:p>
          <w:p w14:paraId="1D7DED0C" w14:textId="77777777" w:rsidR="00403D99" w:rsidRDefault="00403D99" w:rsidP="00403D99">
            <w:pPr>
              <w:pStyle w:val="TAL"/>
            </w:pPr>
          </w:p>
        </w:tc>
      </w:tr>
      <w:tr w:rsidR="00403D99" w:rsidRPr="002B15AA" w14:paraId="1E2E3D60"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9179BEF"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2917" w:type="pct"/>
            <w:tcBorders>
              <w:top w:val="single" w:sz="4" w:space="0" w:color="auto"/>
              <w:left w:val="single" w:sz="4" w:space="0" w:color="auto"/>
              <w:bottom w:val="single" w:sz="4" w:space="0" w:color="auto"/>
              <w:right w:val="single" w:sz="4" w:space="0" w:color="auto"/>
            </w:tcBorders>
          </w:tcPr>
          <w:p w14:paraId="69C5E356" w14:textId="77777777" w:rsidR="00403D99" w:rsidRDefault="00403D99" w:rsidP="00403D99">
            <w:pPr>
              <w:rPr>
                <w:rFonts w:eastAsia="等线" w:cs="Arial"/>
                <w:sz w:val="18"/>
                <w:szCs w:val="18"/>
                <w:lang w:val="en-US"/>
              </w:rPr>
            </w:pPr>
            <w:r>
              <w:rPr>
                <w:rFonts w:ascii="Arial" w:eastAsia="等线"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等线" w:hAnsi="Arial" w:cs="Arial"/>
                <w:sz w:val="18"/>
                <w:szCs w:val="18"/>
                <w:lang w:val="en-US"/>
              </w:rPr>
              <w:t>efined for</w:t>
            </w:r>
            <w:r>
              <w:rPr>
                <w:rFonts w:ascii="Arial" w:hAnsi="Arial" w:cs="Arial"/>
                <w:sz w:val="18"/>
                <w:szCs w:val="18"/>
                <w:lang w:val="en-US"/>
              </w:rPr>
              <w:t xml:space="preserve"> </w:t>
            </w:r>
            <w:r>
              <w:rPr>
                <w:rFonts w:ascii="Arial" w:eastAsia="等线"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[31].</w:t>
            </w:r>
            <w:r>
              <w:rPr>
                <w:rFonts w:eastAsia="等线" w:cs="Arial"/>
                <w:sz w:val="18"/>
                <w:szCs w:val="18"/>
                <w:lang w:val="en-US"/>
              </w:rPr>
              <w:t xml:space="preserve">  </w:t>
            </w:r>
          </w:p>
          <w:p w14:paraId="67AF3DF6" w14:textId="77777777" w:rsidR="00403D99" w:rsidRDefault="00403D99" w:rsidP="00403D99">
            <w:pPr>
              <w:pStyle w:val="TAL"/>
              <w:rPr>
                <w:rFonts w:cs="Arial"/>
                <w:szCs w:val="18"/>
                <w:lang w:val="en-US"/>
              </w:rPr>
            </w:pPr>
            <w:r>
              <w:rPr>
                <w:rFonts w:cs="Arial"/>
                <w:szCs w:val="18"/>
                <w:lang w:val="en-US"/>
              </w:rPr>
              <w:t xml:space="preserve">allowedValues: </w:t>
            </w:r>
            <w:r>
              <w:rPr>
                <w:szCs w:val="18"/>
                <w:lang w:val="en-US" w:eastAsia="zh-CN"/>
              </w:rPr>
              <w:t>Not applicable.</w:t>
            </w:r>
          </w:p>
          <w:p w14:paraId="48E8EE38"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B07AABE" w14:textId="77777777" w:rsidR="00403D99" w:rsidRDefault="00403D99" w:rsidP="00403D99">
            <w:pPr>
              <w:pStyle w:val="TAL"/>
              <w:rPr>
                <w:szCs w:val="18"/>
                <w:lang w:val="en-US" w:eastAsia="zh-CN"/>
              </w:rPr>
            </w:pPr>
            <w:r>
              <w:rPr>
                <w:szCs w:val="18"/>
                <w:lang w:val="en-US"/>
              </w:rPr>
              <w:t xml:space="preserve">type: </w:t>
            </w:r>
            <w:r>
              <w:rPr>
                <w:szCs w:val="18"/>
                <w:lang w:val="en-US" w:eastAsia="zh-CN"/>
              </w:rPr>
              <w:t>Integer</w:t>
            </w:r>
          </w:p>
          <w:p w14:paraId="602E110A" w14:textId="77777777" w:rsidR="00403D99" w:rsidRDefault="00403D99" w:rsidP="00403D99">
            <w:pPr>
              <w:pStyle w:val="TAL"/>
              <w:rPr>
                <w:szCs w:val="18"/>
                <w:lang w:val="en-US"/>
              </w:rPr>
            </w:pPr>
            <w:r>
              <w:rPr>
                <w:szCs w:val="18"/>
                <w:lang w:val="en-US"/>
              </w:rPr>
              <w:t>multiplicity: 6</w:t>
            </w:r>
          </w:p>
          <w:p w14:paraId="62509A8D" w14:textId="77777777" w:rsidR="00403D99" w:rsidRDefault="00403D99" w:rsidP="00403D99">
            <w:pPr>
              <w:pStyle w:val="TAL"/>
              <w:rPr>
                <w:szCs w:val="18"/>
                <w:lang w:val="en-US"/>
              </w:rPr>
            </w:pPr>
            <w:r>
              <w:rPr>
                <w:szCs w:val="18"/>
                <w:lang w:val="en-US"/>
              </w:rPr>
              <w:t>isOrdered: True</w:t>
            </w:r>
          </w:p>
          <w:p w14:paraId="4945FEF8" w14:textId="77777777" w:rsidR="00403D99" w:rsidRDefault="00403D99" w:rsidP="00403D99">
            <w:pPr>
              <w:pStyle w:val="TAL"/>
              <w:rPr>
                <w:szCs w:val="18"/>
                <w:lang w:val="en-US"/>
              </w:rPr>
            </w:pPr>
            <w:r>
              <w:rPr>
                <w:szCs w:val="18"/>
                <w:lang w:val="en-US"/>
              </w:rPr>
              <w:t>isUnique: N/A</w:t>
            </w:r>
          </w:p>
          <w:p w14:paraId="1D535194" w14:textId="77777777" w:rsidR="00403D99" w:rsidRDefault="00403D99" w:rsidP="00403D99">
            <w:pPr>
              <w:pStyle w:val="TAL"/>
              <w:rPr>
                <w:szCs w:val="18"/>
                <w:lang w:val="en-US"/>
              </w:rPr>
            </w:pPr>
            <w:r>
              <w:rPr>
                <w:szCs w:val="18"/>
                <w:lang w:val="en-US"/>
              </w:rPr>
              <w:t>defaultValue: 0</w:t>
            </w:r>
          </w:p>
          <w:p w14:paraId="206D5A4F" w14:textId="77777777" w:rsidR="00403D99" w:rsidRDefault="00403D99" w:rsidP="00403D99">
            <w:pPr>
              <w:pStyle w:val="TAL"/>
            </w:pPr>
            <w:r>
              <w:rPr>
                <w:szCs w:val="18"/>
                <w:lang w:val="en-US"/>
              </w:rPr>
              <w:t xml:space="preserve">isNullable: </w:t>
            </w:r>
            <w:r>
              <w:rPr>
                <w:rFonts w:cs="Arial"/>
                <w:szCs w:val="18"/>
                <w:lang w:val="en-US"/>
              </w:rPr>
              <w:t>False</w:t>
            </w:r>
          </w:p>
        </w:tc>
      </w:tr>
      <w:tr w:rsidR="00403D99" w:rsidRPr="002B15AA" w14:paraId="30DF87B7"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6EF559F3"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2917" w:type="pct"/>
            <w:tcBorders>
              <w:top w:val="single" w:sz="4" w:space="0" w:color="auto"/>
              <w:left w:val="single" w:sz="4" w:space="0" w:color="auto"/>
              <w:bottom w:val="single" w:sz="4" w:space="0" w:color="auto"/>
              <w:right w:val="single" w:sz="4" w:space="0" w:color="auto"/>
            </w:tcBorders>
          </w:tcPr>
          <w:p w14:paraId="5588A375" w14:textId="77777777" w:rsidR="00403D99" w:rsidRDefault="00403D99" w:rsidP="00403D99">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[31].</w:t>
            </w:r>
          </w:p>
          <w:p w14:paraId="75F393CC" w14:textId="77777777" w:rsidR="00403D99" w:rsidRDefault="00403D99" w:rsidP="00403D99">
            <w:pPr>
              <w:spacing w:after="0"/>
              <w:rPr>
                <w:rFonts w:ascii="Arial" w:hAnsi="Arial" w:cs="Arial"/>
                <w:sz w:val="18"/>
                <w:szCs w:val="18"/>
                <w:lang w:val="en-US"/>
              </w:rPr>
            </w:pPr>
          </w:p>
          <w:p w14:paraId="1C79E037" w14:textId="77777777" w:rsidR="00403D99" w:rsidRPr="00C17D50" w:rsidRDefault="00403D99" w:rsidP="00403D99">
            <w:pPr>
              <w:rPr>
                <w:rFonts w:ascii="Arial" w:hAnsi="Arial" w:cs="Arial"/>
                <w:sz w:val="18"/>
                <w:szCs w:val="18"/>
                <w:lang w:val="en-US"/>
              </w:rPr>
            </w:pPr>
            <w:r w:rsidRPr="00212C37">
              <w:rPr>
                <w:rFonts w:ascii="Arial" w:hAnsi="Arial" w:cs="Arial"/>
                <w:szCs w:val="18"/>
                <w:lang w:val="en-US"/>
              </w:rPr>
              <w:t>allowedValues</w:t>
            </w:r>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0A9B4F10" w14:textId="77777777" w:rsidR="00403D99" w:rsidRDefault="00403D99" w:rsidP="00403D99">
            <w:pPr>
              <w:pStyle w:val="TAL"/>
              <w:rPr>
                <w:szCs w:val="18"/>
                <w:lang w:val="en-US" w:eastAsia="zh-CN"/>
              </w:rPr>
            </w:pPr>
            <w:r>
              <w:rPr>
                <w:szCs w:val="18"/>
                <w:lang w:val="en-US"/>
              </w:rPr>
              <w:t>type: Integer</w:t>
            </w:r>
          </w:p>
          <w:p w14:paraId="0334CB51" w14:textId="77777777" w:rsidR="00403D99" w:rsidRDefault="00403D99" w:rsidP="00403D99">
            <w:pPr>
              <w:pStyle w:val="TAL"/>
              <w:rPr>
                <w:szCs w:val="18"/>
                <w:lang w:val="en-US"/>
              </w:rPr>
            </w:pPr>
            <w:r>
              <w:rPr>
                <w:szCs w:val="18"/>
                <w:lang w:val="en-US"/>
              </w:rPr>
              <w:t>multiplicity: *</w:t>
            </w:r>
          </w:p>
          <w:p w14:paraId="1B68A63D" w14:textId="77777777" w:rsidR="00403D99" w:rsidRDefault="00403D99" w:rsidP="00403D99">
            <w:pPr>
              <w:pStyle w:val="TAL"/>
              <w:rPr>
                <w:szCs w:val="18"/>
                <w:lang w:val="en-US"/>
              </w:rPr>
            </w:pPr>
            <w:r>
              <w:rPr>
                <w:szCs w:val="18"/>
                <w:lang w:val="en-US"/>
              </w:rPr>
              <w:t>isOrdered: N/A</w:t>
            </w:r>
          </w:p>
          <w:p w14:paraId="18BE3467" w14:textId="77777777" w:rsidR="00403D99" w:rsidRDefault="00403D99" w:rsidP="00403D99">
            <w:pPr>
              <w:pStyle w:val="TAL"/>
              <w:rPr>
                <w:szCs w:val="18"/>
                <w:lang w:val="en-US"/>
              </w:rPr>
            </w:pPr>
            <w:r>
              <w:rPr>
                <w:szCs w:val="18"/>
                <w:lang w:val="en-US"/>
              </w:rPr>
              <w:t>isUnique: N/A</w:t>
            </w:r>
          </w:p>
          <w:p w14:paraId="53ED0D69" w14:textId="77777777" w:rsidR="00403D99" w:rsidRDefault="00403D99" w:rsidP="00403D99">
            <w:pPr>
              <w:pStyle w:val="TAL"/>
              <w:rPr>
                <w:szCs w:val="18"/>
                <w:lang w:val="en-US"/>
              </w:rPr>
            </w:pPr>
            <w:r>
              <w:rPr>
                <w:szCs w:val="18"/>
                <w:lang w:val="en-US"/>
              </w:rPr>
              <w:t>defaultValue: None</w:t>
            </w:r>
          </w:p>
          <w:p w14:paraId="4828659D" w14:textId="77777777" w:rsidR="00403D99" w:rsidRDefault="00403D99" w:rsidP="00403D99">
            <w:pPr>
              <w:pStyle w:val="TAL"/>
              <w:rPr>
                <w:rFonts w:cs="Arial"/>
                <w:szCs w:val="18"/>
                <w:lang w:val="en-US"/>
              </w:rPr>
            </w:pPr>
            <w:r>
              <w:rPr>
                <w:szCs w:val="18"/>
                <w:lang w:val="en-US"/>
              </w:rPr>
              <w:t xml:space="preserve">isNullable: </w:t>
            </w:r>
            <w:r>
              <w:rPr>
                <w:rFonts w:cs="Arial"/>
                <w:szCs w:val="18"/>
                <w:lang w:val="en-US"/>
              </w:rPr>
              <w:t>False</w:t>
            </w:r>
          </w:p>
          <w:p w14:paraId="50CF0429" w14:textId="77777777" w:rsidR="00403D99" w:rsidRDefault="00403D99" w:rsidP="00403D99">
            <w:pPr>
              <w:pStyle w:val="TAL"/>
            </w:pPr>
          </w:p>
        </w:tc>
      </w:tr>
      <w:tr w:rsidR="00403D99" w:rsidRPr="002B15AA" w14:paraId="43BCB2F2"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A6643C3"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t>blackListEntryIdleMode</w:t>
            </w:r>
          </w:p>
        </w:tc>
        <w:tc>
          <w:tcPr>
            <w:tcW w:w="2917" w:type="pct"/>
            <w:tcBorders>
              <w:top w:val="single" w:sz="4" w:space="0" w:color="auto"/>
              <w:left w:val="single" w:sz="4" w:space="0" w:color="auto"/>
              <w:bottom w:val="single" w:sz="4" w:space="0" w:color="auto"/>
              <w:right w:val="single" w:sz="4" w:space="0" w:color="auto"/>
            </w:tcBorders>
          </w:tcPr>
          <w:p w14:paraId="10423FDF" w14:textId="77777777" w:rsidR="00403D99" w:rsidRDefault="00403D99" w:rsidP="00403D99">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14:paraId="5899120C" w14:textId="77777777" w:rsidR="00403D99" w:rsidRDefault="00403D99" w:rsidP="00403D99">
            <w:pPr>
              <w:spacing w:after="0"/>
              <w:rPr>
                <w:rFonts w:ascii="Arial" w:hAnsi="Arial" w:cs="Arial"/>
                <w:sz w:val="18"/>
                <w:szCs w:val="18"/>
                <w:lang w:val="en-US"/>
              </w:rPr>
            </w:pPr>
          </w:p>
          <w:p w14:paraId="03562D81" w14:textId="77777777" w:rsidR="00403D99" w:rsidRPr="00C17D50" w:rsidRDefault="00403D99" w:rsidP="00403D99">
            <w:pPr>
              <w:rPr>
                <w:rFonts w:ascii="Arial" w:hAnsi="Arial" w:cs="Arial"/>
                <w:sz w:val="18"/>
                <w:szCs w:val="18"/>
                <w:lang w:val="en-US"/>
              </w:rPr>
            </w:pPr>
            <w:r w:rsidRPr="00212C37">
              <w:rPr>
                <w:rFonts w:ascii="Arial"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14:paraId="1C1C6ADC" w14:textId="77777777" w:rsidR="00403D99" w:rsidRDefault="00403D99" w:rsidP="00403D99">
            <w:pPr>
              <w:pStyle w:val="TAL"/>
              <w:rPr>
                <w:szCs w:val="18"/>
                <w:lang w:val="en-US" w:eastAsia="zh-CN"/>
              </w:rPr>
            </w:pPr>
            <w:r>
              <w:rPr>
                <w:szCs w:val="18"/>
                <w:lang w:val="en-US"/>
              </w:rPr>
              <w:t xml:space="preserve">type: </w:t>
            </w:r>
            <w:r>
              <w:rPr>
                <w:szCs w:val="18"/>
                <w:lang w:val="en-US" w:eastAsia="zh-CN"/>
              </w:rPr>
              <w:t>Integer</w:t>
            </w:r>
          </w:p>
          <w:p w14:paraId="093C27DB" w14:textId="77777777" w:rsidR="00403D99" w:rsidRDefault="00403D99" w:rsidP="00403D99">
            <w:pPr>
              <w:pStyle w:val="TAL"/>
              <w:rPr>
                <w:szCs w:val="18"/>
                <w:lang w:val="en-US"/>
              </w:rPr>
            </w:pPr>
            <w:r>
              <w:rPr>
                <w:szCs w:val="18"/>
                <w:lang w:val="en-US"/>
              </w:rPr>
              <w:t>multiplicity: 1</w:t>
            </w:r>
          </w:p>
          <w:p w14:paraId="63D1BD4B" w14:textId="77777777" w:rsidR="00403D99" w:rsidRDefault="00403D99" w:rsidP="00403D99">
            <w:pPr>
              <w:pStyle w:val="TAL"/>
              <w:rPr>
                <w:szCs w:val="18"/>
                <w:lang w:val="en-US"/>
              </w:rPr>
            </w:pPr>
            <w:r>
              <w:rPr>
                <w:szCs w:val="18"/>
                <w:lang w:val="en-US"/>
              </w:rPr>
              <w:t>isOrdered: N/A</w:t>
            </w:r>
          </w:p>
          <w:p w14:paraId="0057E40E" w14:textId="77777777" w:rsidR="00403D99" w:rsidRDefault="00403D99" w:rsidP="00403D99">
            <w:pPr>
              <w:pStyle w:val="TAL"/>
              <w:rPr>
                <w:szCs w:val="18"/>
                <w:lang w:val="en-US"/>
              </w:rPr>
            </w:pPr>
            <w:r>
              <w:rPr>
                <w:szCs w:val="18"/>
                <w:lang w:val="en-US"/>
              </w:rPr>
              <w:t>isUnique: N/A</w:t>
            </w:r>
          </w:p>
          <w:p w14:paraId="46D49F96" w14:textId="77777777" w:rsidR="00403D99" w:rsidRDefault="00403D99" w:rsidP="00403D99">
            <w:pPr>
              <w:pStyle w:val="TAL"/>
              <w:rPr>
                <w:szCs w:val="18"/>
                <w:lang w:val="en-US"/>
              </w:rPr>
            </w:pPr>
            <w:r>
              <w:rPr>
                <w:szCs w:val="18"/>
                <w:lang w:val="en-US"/>
              </w:rPr>
              <w:t>defaultValue: None</w:t>
            </w:r>
          </w:p>
          <w:p w14:paraId="65FB27AA" w14:textId="77777777" w:rsidR="00403D99" w:rsidRDefault="00403D99" w:rsidP="00403D99">
            <w:pPr>
              <w:pStyle w:val="TAL"/>
              <w:rPr>
                <w:rFonts w:cs="Arial"/>
                <w:szCs w:val="18"/>
                <w:lang w:val="en-US"/>
              </w:rPr>
            </w:pPr>
            <w:r>
              <w:rPr>
                <w:szCs w:val="18"/>
                <w:lang w:val="en-US"/>
              </w:rPr>
              <w:t xml:space="preserve">isNullable: </w:t>
            </w:r>
            <w:r>
              <w:rPr>
                <w:rFonts w:cs="Arial"/>
                <w:szCs w:val="18"/>
                <w:lang w:val="en-US"/>
              </w:rPr>
              <w:t>False</w:t>
            </w:r>
          </w:p>
          <w:p w14:paraId="6F2D9BBE" w14:textId="77777777" w:rsidR="00403D99" w:rsidRDefault="00403D99" w:rsidP="00403D99">
            <w:pPr>
              <w:pStyle w:val="TAL"/>
            </w:pPr>
          </w:p>
        </w:tc>
      </w:tr>
      <w:tr w:rsidR="00403D99" w:rsidRPr="002B15AA" w14:paraId="5AF65FDF"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3929CF8C"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2917" w:type="pct"/>
            <w:tcBorders>
              <w:top w:val="single" w:sz="4" w:space="0" w:color="auto"/>
              <w:left w:val="single" w:sz="4" w:space="0" w:color="auto"/>
              <w:bottom w:val="single" w:sz="4" w:space="0" w:color="auto"/>
              <w:right w:val="single" w:sz="4" w:space="0" w:color="auto"/>
            </w:tcBorders>
          </w:tcPr>
          <w:p w14:paraId="140BFB57" w14:textId="77777777" w:rsidR="00403D99" w:rsidRDefault="00403D99" w:rsidP="00403D99">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[31].</w:t>
            </w:r>
          </w:p>
          <w:p w14:paraId="2AB5E50A" w14:textId="77777777" w:rsidR="00403D99" w:rsidRDefault="00403D99" w:rsidP="00403D99">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14:paraId="1F207F76" w14:textId="77777777" w:rsidR="00403D99" w:rsidRDefault="00403D99" w:rsidP="00403D99">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3CC688A4" w14:textId="77777777" w:rsidR="00403D99" w:rsidRDefault="00403D99" w:rsidP="00403D99">
            <w:pPr>
              <w:pStyle w:val="TAL"/>
              <w:rPr>
                <w:rFonts w:cs="Arial"/>
                <w:szCs w:val="18"/>
                <w:lang w:val="en-US"/>
              </w:rPr>
            </w:pPr>
            <w:r>
              <w:rPr>
                <w:rFonts w:cs="Arial"/>
                <w:szCs w:val="18"/>
                <w:lang w:val="en-US"/>
              </w:rPr>
              <w:t>allowedValues: N/A</w:t>
            </w:r>
          </w:p>
          <w:p w14:paraId="2774CCF4"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6E76A28" w14:textId="77777777" w:rsidR="00403D99" w:rsidRDefault="00403D99" w:rsidP="00403D99">
            <w:pPr>
              <w:pStyle w:val="TAL"/>
              <w:rPr>
                <w:szCs w:val="18"/>
                <w:lang w:val="en-US" w:eastAsia="zh-CN"/>
              </w:rPr>
            </w:pPr>
            <w:r>
              <w:rPr>
                <w:szCs w:val="18"/>
                <w:lang w:val="en-US"/>
              </w:rPr>
              <w:t xml:space="preserve">type: </w:t>
            </w:r>
            <w:r>
              <w:rPr>
                <w:szCs w:val="18"/>
                <w:lang w:val="en-US" w:eastAsia="zh-CN"/>
              </w:rPr>
              <w:t>Integer</w:t>
            </w:r>
          </w:p>
          <w:p w14:paraId="36E05F3E" w14:textId="77777777" w:rsidR="00403D99" w:rsidRDefault="00403D99" w:rsidP="00403D99">
            <w:pPr>
              <w:pStyle w:val="TAL"/>
              <w:rPr>
                <w:szCs w:val="18"/>
                <w:lang w:val="en-US"/>
              </w:rPr>
            </w:pPr>
            <w:r>
              <w:rPr>
                <w:szCs w:val="18"/>
                <w:lang w:val="en-US"/>
              </w:rPr>
              <w:t>multiplicity: 1</w:t>
            </w:r>
          </w:p>
          <w:p w14:paraId="58B297C7" w14:textId="77777777" w:rsidR="00403D99" w:rsidRDefault="00403D99" w:rsidP="00403D99">
            <w:pPr>
              <w:pStyle w:val="TAL"/>
              <w:rPr>
                <w:szCs w:val="18"/>
                <w:lang w:val="en-US"/>
              </w:rPr>
            </w:pPr>
            <w:r>
              <w:rPr>
                <w:szCs w:val="18"/>
                <w:lang w:val="en-US"/>
              </w:rPr>
              <w:t>isOrdered: N/A</w:t>
            </w:r>
          </w:p>
          <w:p w14:paraId="5675875B" w14:textId="77777777" w:rsidR="00403D99" w:rsidRDefault="00403D99" w:rsidP="00403D99">
            <w:pPr>
              <w:pStyle w:val="TAL"/>
              <w:rPr>
                <w:szCs w:val="18"/>
                <w:lang w:val="en-US"/>
              </w:rPr>
            </w:pPr>
            <w:r>
              <w:rPr>
                <w:szCs w:val="18"/>
                <w:lang w:val="en-US"/>
              </w:rPr>
              <w:t>isUnique: N/A</w:t>
            </w:r>
          </w:p>
          <w:p w14:paraId="75D694A2" w14:textId="77777777" w:rsidR="00403D99" w:rsidRDefault="00403D99" w:rsidP="00403D99">
            <w:pPr>
              <w:pStyle w:val="TAL"/>
              <w:rPr>
                <w:szCs w:val="18"/>
                <w:lang w:val="en-US"/>
              </w:rPr>
            </w:pPr>
            <w:r>
              <w:rPr>
                <w:szCs w:val="18"/>
                <w:lang w:val="en-US"/>
              </w:rPr>
              <w:t>defaultValue: 0None</w:t>
            </w:r>
          </w:p>
          <w:p w14:paraId="4410FE3E" w14:textId="77777777" w:rsidR="00403D99" w:rsidRDefault="00403D99" w:rsidP="00403D99">
            <w:pPr>
              <w:pStyle w:val="TAL"/>
            </w:pPr>
            <w:r>
              <w:rPr>
                <w:szCs w:val="18"/>
                <w:lang w:val="en-US"/>
              </w:rPr>
              <w:t xml:space="preserve">isNullable: </w:t>
            </w:r>
            <w:r>
              <w:rPr>
                <w:rFonts w:cs="Arial"/>
                <w:szCs w:val="18"/>
                <w:lang w:val="en-US"/>
              </w:rPr>
              <w:t>False</w:t>
            </w:r>
          </w:p>
        </w:tc>
      </w:tr>
      <w:tr w:rsidR="00403D99" w:rsidRPr="002B15AA" w14:paraId="41DB911E"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38C8D590"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0BB5D034" w14:textId="77777777" w:rsidR="00403D99" w:rsidRDefault="00403D99" w:rsidP="00403D99">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[31].</w:t>
            </w:r>
          </w:p>
          <w:p w14:paraId="59011B07" w14:textId="77777777" w:rsidR="00403D99" w:rsidRDefault="00403D99" w:rsidP="00403D99">
            <w:pPr>
              <w:spacing w:after="0"/>
              <w:rPr>
                <w:rFonts w:ascii="Arial" w:eastAsia="Calibri" w:hAnsi="Arial" w:cs="Arial"/>
                <w:sz w:val="18"/>
                <w:szCs w:val="18"/>
                <w:lang w:val="en-US"/>
              </w:rPr>
            </w:pPr>
            <w:r>
              <w:rPr>
                <w:rFonts w:ascii="Arial" w:hAnsi="Arial" w:cs="Arial"/>
                <w:sz w:val="18"/>
                <w:szCs w:val="18"/>
                <w:lang w:val="en-US"/>
              </w:rPr>
              <w:t>allowedValues: { 0.2, 0.4, 0.6, 0.8 }.</w:t>
            </w:r>
          </w:p>
          <w:p w14:paraId="1A76C7F8"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9E22233" w14:textId="77777777" w:rsidR="00403D99" w:rsidRDefault="00403D99" w:rsidP="00403D99">
            <w:pPr>
              <w:pStyle w:val="TAL"/>
              <w:rPr>
                <w:szCs w:val="18"/>
                <w:lang w:val="en-US" w:eastAsia="zh-CN"/>
              </w:rPr>
            </w:pPr>
            <w:r>
              <w:rPr>
                <w:szCs w:val="18"/>
                <w:lang w:val="en-US"/>
              </w:rPr>
              <w:t>type: Short</w:t>
            </w:r>
          </w:p>
          <w:p w14:paraId="5346E5B4" w14:textId="77777777" w:rsidR="00403D99" w:rsidRDefault="00403D99" w:rsidP="00403D99">
            <w:pPr>
              <w:pStyle w:val="TAL"/>
              <w:rPr>
                <w:szCs w:val="18"/>
                <w:lang w:val="en-US"/>
              </w:rPr>
            </w:pPr>
            <w:r>
              <w:rPr>
                <w:szCs w:val="18"/>
                <w:lang w:val="en-US"/>
              </w:rPr>
              <w:t>multiplicity: 1</w:t>
            </w:r>
          </w:p>
          <w:p w14:paraId="61E708CC" w14:textId="77777777" w:rsidR="00403D99" w:rsidRDefault="00403D99" w:rsidP="00403D99">
            <w:pPr>
              <w:pStyle w:val="TAL"/>
              <w:rPr>
                <w:szCs w:val="18"/>
                <w:lang w:val="en-US"/>
              </w:rPr>
            </w:pPr>
            <w:r>
              <w:rPr>
                <w:szCs w:val="18"/>
                <w:lang w:val="en-US"/>
              </w:rPr>
              <w:t>isOrdered: N/A</w:t>
            </w:r>
          </w:p>
          <w:p w14:paraId="77497537" w14:textId="77777777" w:rsidR="00403D99" w:rsidRDefault="00403D99" w:rsidP="00403D99">
            <w:pPr>
              <w:pStyle w:val="TAL"/>
              <w:rPr>
                <w:szCs w:val="18"/>
                <w:lang w:val="en-US"/>
              </w:rPr>
            </w:pPr>
            <w:r>
              <w:rPr>
                <w:szCs w:val="18"/>
                <w:lang w:val="en-US"/>
              </w:rPr>
              <w:t>isUnique: N/A</w:t>
            </w:r>
          </w:p>
          <w:p w14:paraId="5822A987" w14:textId="77777777" w:rsidR="00403D99" w:rsidRDefault="00403D99" w:rsidP="00403D99">
            <w:pPr>
              <w:pStyle w:val="TAL"/>
              <w:rPr>
                <w:szCs w:val="18"/>
                <w:lang w:val="en-US"/>
              </w:rPr>
            </w:pPr>
            <w:r>
              <w:rPr>
                <w:szCs w:val="18"/>
                <w:lang w:val="en-US"/>
              </w:rPr>
              <w:t>defaultValue: None</w:t>
            </w:r>
          </w:p>
          <w:p w14:paraId="44CE8545" w14:textId="77777777" w:rsidR="00403D99" w:rsidRDefault="00403D99" w:rsidP="00403D99">
            <w:pPr>
              <w:pStyle w:val="TAL"/>
            </w:pPr>
            <w:r>
              <w:rPr>
                <w:szCs w:val="18"/>
                <w:lang w:val="en-US"/>
              </w:rPr>
              <w:t xml:space="preserve">isNullable: </w:t>
            </w:r>
            <w:r>
              <w:rPr>
                <w:rFonts w:cs="Arial"/>
                <w:szCs w:val="18"/>
                <w:lang w:val="en-US"/>
              </w:rPr>
              <w:t>False</w:t>
            </w:r>
          </w:p>
        </w:tc>
      </w:tr>
      <w:tr w:rsidR="00403D99" w:rsidRPr="002B15AA" w14:paraId="6767B111"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1F5AF8B4"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t>pMax</w:t>
            </w:r>
          </w:p>
        </w:tc>
        <w:tc>
          <w:tcPr>
            <w:tcW w:w="2917" w:type="pct"/>
            <w:tcBorders>
              <w:top w:val="single" w:sz="4" w:space="0" w:color="auto"/>
              <w:left w:val="single" w:sz="4" w:space="0" w:color="auto"/>
              <w:bottom w:val="single" w:sz="4" w:space="0" w:color="auto"/>
              <w:right w:val="single" w:sz="4" w:space="0" w:color="auto"/>
            </w:tcBorders>
          </w:tcPr>
          <w:p w14:paraId="0003CBD7" w14:textId="77777777" w:rsidR="00403D99" w:rsidRDefault="00403D99" w:rsidP="00403D99">
            <w:pPr>
              <w:rPr>
                <w:rFonts w:ascii="Arial" w:hAnsi="Arial" w:cs="Arial"/>
                <w:sz w:val="18"/>
                <w:szCs w:val="18"/>
                <w:lang w:val="en-US"/>
              </w:rPr>
            </w:pPr>
            <w:r>
              <w:rPr>
                <w:rFonts w:ascii="Arial" w:hAnsi="Arial" w:cs="Arial"/>
                <w:sz w:val="18"/>
                <w:szCs w:val="18"/>
                <w:lang w:val="en-US"/>
              </w:rPr>
              <w:t xml:space="preserve">It calculates the parameter Pcompensation (defined in 3GPP TS 38.304 [49]), at cell reselection to an Cell. Its unit is 1 dBm. It corresponds to parameter PEMAX in 3GPP TS 38.101 [??]. </w:t>
            </w:r>
          </w:p>
          <w:p w14:paraId="2CAF9E4B" w14:textId="77777777" w:rsidR="00403D99" w:rsidRDefault="00403D99" w:rsidP="00403D99">
            <w:pPr>
              <w:spacing w:after="0"/>
              <w:rPr>
                <w:rFonts w:ascii="Arial" w:eastAsia="等线" w:hAnsi="Arial" w:cs="Arial"/>
                <w:sz w:val="18"/>
                <w:szCs w:val="18"/>
                <w:lang w:val="en-US"/>
              </w:rPr>
            </w:pPr>
            <w:r>
              <w:rPr>
                <w:rFonts w:ascii="Arial" w:hAnsi="Arial" w:cs="Arial"/>
                <w:sz w:val="18"/>
                <w:szCs w:val="18"/>
                <w:lang w:val="en-US"/>
              </w:rPr>
              <w:t xml:space="preserve">allowedValues:  { -30..33 }. </w:t>
            </w:r>
          </w:p>
          <w:p w14:paraId="68587D02" w14:textId="77777777" w:rsidR="00403D99" w:rsidRDefault="00403D99" w:rsidP="00403D99">
            <w:pPr>
              <w:spacing w:after="0"/>
              <w:rPr>
                <w:rFonts w:ascii="Arial" w:hAnsi="Arial" w:cs="Arial"/>
                <w:sz w:val="18"/>
                <w:szCs w:val="18"/>
                <w:highlight w:val="yellow"/>
                <w:lang w:val="en-US"/>
              </w:rPr>
            </w:pPr>
          </w:p>
          <w:p w14:paraId="25C0B49F"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CDDEF5B" w14:textId="77777777" w:rsidR="00403D99" w:rsidRDefault="00403D99" w:rsidP="00403D99">
            <w:pPr>
              <w:pStyle w:val="TAL"/>
              <w:rPr>
                <w:szCs w:val="18"/>
                <w:lang w:val="en-US" w:eastAsia="zh-CN"/>
              </w:rPr>
            </w:pPr>
            <w:r>
              <w:rPr>
                <w:szCs w:val="18"/>
                <w:lang w:val="en-US"/>
              </w:rPr>
              <w:t xml:space="preserve">type: </w:t>
            </w:r>
            <w:r>
              <w:rPr>
                <w:szCs w:val="18"/>
                <w:lang w:val="en-US" w:eastAsia="zh-CN"/>
              </w:rPr>
              <w:t>Integer</w:t>
            </w:r>
          </w:p>
          <w:p w14:paraId="19346DB9" w14:textId="77777777" w:rsidR="00403D99" w:rsidRDefault="00403D99" w:rsidP="00403D99">
            <w:pPr>
              <w:pStyle w:val="TAL"/>
              <w:rPr>
                <w:szCs w:val="18"/>
                <w:lang w:val="en-US"/>
              </w:rPr>
            </w:pPr>
            <w:r>
              <w:rPr>
                <w:szCs w:val="18"/>
                <w:lang w:val="en-US"/>
              </w:rPr>
              <w:t>multiplicity: 1</w:t>
            </w:r>
          </w:p>
          <w:p w14:paraId="0B6208D5" w14:textId="77777777" w:rsidR="00403D99" w:rsidRDefault="00403D99" w:rsidP="00403D99">
            <w:pPr>
              <w:pStyle w:val="TAL"/>
              <w:rPr>
                <w:szCs w:val="18"/>
                <w:lang w:val="en-US"/>
              </w:rPr>
            </w:pPr>
            <w:r>
              <w:rPr>
                <w:szCs w:val="18"/>
                <w:lang w:val="en-US"/>
              </w:rPr>
              <w:t>isOrdered: N/A</w:t>
            </w:r>
          </w:p>
          <w:p w14:paraId="4AF996D0" w14:textId="77777777" w:rsidR="00403D99" w:rsidRDefault="00403D99" w:rsidP="00403D99">
            <w:pPr>
              <w:pStyle w:val="TAL"/>
              <w:rPr>
                <w:szCs w:val="18"/>
                <w:lang w:val="en-US"/>
              </w:rPr>
            </w:pPr>
            <w:r>
              <w:rPr>
                <w:szCs w:val="18"/>
                <w:lang w:val="en-US"/>
              </w:rPr>
              <w:t>isUnique: N/A</w:t>
            </w:r>
          </w:p>
          <w:p w14:paraId="641B95AF" w14:textId="77777777" w:rsidR="00403D99" w:rsidRDefault="00403D99" w:rsidP="00403D99">
            <w:pPr>
              <w:pStyle w:val="TAL"/>
              <w:rPr>
                <w:szCs w:val="18"/>
                <w:lang w:val="en-US"/>
              </w:rPr>
            </w:pPr>
            <w:r>
              <w:rPr>
                <w:szCs w:val="18"/>
                <w:lang w:val="en-US"/>
              </w:rPr>
              <w:t>defaultValue: None</w:t>
            </w:r>
          </w:p>
          <w:p w14:paraId="114A388A" w14:textId="77777777" w:rsidR="00403D99" w:rsidRDefault="00403D99" w:rsidP="00403D99">
            <w:pPr>
              <w:pStyle w:val="TAL"/>
            </w:pPr>
            <w:r>
              <w:rPr>
                <w:szCs w:val="18"/>
                <w:lang w:val="en-US"/>
              </w:rPr>
              <w:t xml:space="preserve">isNullable: </w:t>
            </w:r>
            <w:r>
              <w:rPr>
                <w:rFonts w:cs="Arial"/>
                <w:szCs w:val="18"/>
                <w:lang w:val="en-US"/>
              </w:rPr>
              <w:t>False</w:t>
            </w:r>
          </w:p>
        </w:tc>
      </w:tr>
      <w:tr w:rsidR="00403D99" w:rsidRPr="002B15AA" w14:paraId="1FECDB4B"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1000B617"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lastRenderedPageBreak/>
              <w:t>qOffsetFreq</w:t>
            </w:r>
          </w:p>
        </w:tc>
        <w:tc>
          <w:tcPr>
            <w:tcW w:w="2917" w:type="pct"/>
            <w:tcBorders>
              <w:top w:val="single" w:sz="4" w:space="0" w:color="auto"/>
              <w:left w:val="single" w:sz="4" w:space="0" w:color="auto"/>
              <w:bottom w:val="single" w:sz="4" w:space="0" w:color="auto"/>
              <w:right w:val="single" w:sz="4" w:space="0" w:color="auto"/>
            </w:tcBorders>
          </w:tcPr>
          <w:p w14:paraId="06564CD4" w14:textId="77777777" w:rsidR="00403D99" w:rsidRDefault="00403D99" w:rsidP="00403D99">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dB.</w:t>
            </w:r>
          </w:p>
          <w:p w14:paraId="37CE0488" w14:textId="77777777" w:rsidR="00403D99" w:rsidRDefault="00403D99" w:rsidP="00403D99">
            <w:pPr>
              <w:spacing w:after="0"/>
              <w:rPr>
                <w:rFonts w:ascii="Arial" w:hAnsi="Arial" w:cs="Arial"/>
                <w:sz w:val="18"/>
                <w:szCs w:val="18"/>
                <w:lang w:val="en-US"/>
              </w:rPr>
            </w:pPr>
          </w:p>
          <w:p w14:paraId="7590B2FD" w14:textId="77777777" w:rsidR="00403D99" w:rsidRDefault="00403D99" w:rsidP="00403D99">
            <w:pPr>
              <w:spacing w:after="0"/>
              <w:rPr>
                <w:rFonts w:ascii="Arial" w:hAnsi="Arial" w:cs="Arial"/>
                <w:color w:val="FFFFFF"/>
                <w:sz w:val="18"/>
                <w:szCs w:val="18"/>
                <w:lang w:val="en-US"/>
              </w:rPr>
            </w:pPr>
            <w:r>
              <w:rPr>
                <w:rFonts w:ascii="Arial" w:hAnsi="Arial" w:cs="Arial"/>
                <w:color w:val="FFFFFF"/>
                <w:sz w:val="18"/>
                <w:szCs w:val="18"/>
                <w:lang w:val="en-US"/>
              </w:rPr>
              <w:t>allowedValues:</w:t>
            </w:r>
          </w:p>
          <w:p w14:paraId="4B2F8F18" w14:textId="77777777" w:rsidR="00403D99" w:rsidRDefault="00403D99" w:rsidP="00403D99">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14:paraId="7A9156DE"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4BE89F8" w14:textId="77777777" w:rsidR="00403D99" w:rsidRDefault="00403D99" w:rsidP="00403D99">
            <w:pPr>
              <w:pStyle w:val="TAL"/>
              <w:rPr>
                <w:szCs w:val="18"/>
                <w:lang w:val="en-US" w:eastAsia="zh-CN"/>
              </w:rPr>
            </w:pPr>
            <w:r>
              <w:rPr>
                <w:szCs w:val="18"/>
                <w:lang w:val="en-US"/>
              </w:rPr>
              <w:t>type: Real</w:t>
            </w:r>
          </w:p>
          <w:p w14:paraId="0CBFCABC" w14:textId="77777777" w:rsidR="00403D99" w:rsidRDefault="00403D99" w:rsidP="00403D99">
            <w:pPr>
              <w:pStyle w:val="TAL"/>
              <w:rPr>
                <w:szCs w:val="18"/>
                <w:lang w:val="en-US"/>
              </w:rPr>
            </w:pPr>
            <w:r>
              <w:rPr>
                <w:szCs w:val="18"/>
                <w:lang w:val="en-US"/>
              </w:rPr>
              <w:t>multiplicity: 1</w:t>
            </w:r>
          </w:p>
          <w:p w14:paraId="34D14765" w14:textId="77777777" w:rsidR="00403D99" w:rsidRDefault="00403D99" w:rsidP="00403D99">
            <w:pPr>
              <w:pStyle w:val="TAL"/>
              <w:rPr>
                <w:szCs w:val="18"/>
                <w:lang w:val="en-US"/>
              </w:rPr>
            </w:pPr>
            <w:r>
              <w:rPr>
                <w:szCs w:val="18"/>
                <w:lang w:val="en-US"/>
              </w:rPr>
              <w:t>isOrdered: N/A</w:t>
            </w:r>
          </w:p>
          <w:p w14:paraId="5BACB0E7" w14:textId="77777777" w:rsidR="00403D99" w:rsidRDefault="00403D99" w:rsidP="00403D99">
            <w:pPr>
              <w:pStyle w:val="TAL"/>
              <w:rPr>
                <w:szCs w:val="18"/>
                <w:lang w:val="en-US"/>
              </w:rPr>
            </w:pPr>
            <w:r>
              <w:rPr>
                <w:szCs w:val="18"/>
                <w:lang w:val="en-US"/>
              </w:rPr>
              <w:t>isUnique: N/A</w:t>
            </w:r>
          </w:p>
          <w:p w14:paraId="0B0B6523" w14:textId="77777777" w:rsidR="00403D99" w:rsidRDefault="00403D99" w:rsidP="00403D99">
            <w:pPr>
              <w:pStyle w:val="TAL"/>
              <w:rPr>
                <w:szCs w:val="18"/>
                <w:lang w:val="en-US"/>
              </w:rPr>
            </w:pPr>
            <w:r>
              <w:rPr>
                <w:szCs w:val="18"/>
                <w:lang w:val="en-US"/>
              </w:rPr>
              <w:t>defaultValue: 0</w:t>
            </w:r>
          </w:p>
          <w:p w14:paraId="4F33B3AD" w14:textId="77777777" w:rsidR="00403D99" w:rsidRDefault="00403D99" w:rsidP="00403D99">
            <w:pPr>
              <w:pStyle w:val="TAL"/>
              <w:rPr>
                <w:rFonts w:cs="Arial"/>
                <w:szCs w:val="18"/>
                <w:lang w:val="en-US"/>
              </w:rPr>
            </w:pPr>
            <w:r>
              <w:rPr>
                <w:szCs w:val="18"/>
                <w:lang w:val="en-US"/>
              </w:rPr>
              <w:t xml:space="preserve">isNullable: </w:t>
            </w:r>
            <w:r>
              <w:rPr>
                <w:rFonts w:cs="Arial"/>
                <w:szCs w:val="18"/>
                <w:lang w:val="en-US"/>
              </w:rPr>
              <w:t>False</w:t>
            </w:r>
          </w:p>
          <w:p w14:paraId="0D80C406" w14:textId="77777777" w:rsidR="00403D99" w:rsidRDefault="00403D99" w:rsidP="00403D99">
            <w:pPr>
              <w:pStyle w:val="TAL"/>
            </w:pPr>
          </w:p>
        </w:tc>
      </w:tr>
      <w:tr w:rsidR="00403D99" w:rsidRPr="002B15AA" w14:paraId="30066B4E"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5CA5A02A"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2917" w:type="pct"/>
            <w:tcBorders>
              <w:top w:val="single" w:sz="4" w:space="0" w:color="auto"/>
              <w:left w:val="single" w:sz="4" w:space="0" w:color="auto"/>
              <w:bottom w:val="single" w:sz="4" w:space="0" w:color="auto"/>
              <w:right w:val="single" w:sz="4" w:space="0" w:color="auto"/>
            </w:tcBorders>
          </w:tcPr>
          <w:p w14:paraId="58FE55E1" w14:textId="77777777" w:rsidR="00403D99" w:rsidRDefault="00403D99" w:rsidP="00403D99">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303184C9" w14:textId="77777777" w:rsidR="00403D99" w:rsidRDefault="00403D99" w:rsidP="00403D99">
            <w:pPr>
              <w:rPr>
                <w:lang w:val="en-US"/>
              </w:rPr>
            </w:pPr>
          </w:p>
          <w:p w14:paraId="76BFEA02" w14:textId="77777777" w:rsidR="00403D99" w:rsidRDefault="00403D99" w:rsidP="00403D99">
            <w:pPr>
              <w:pStyle w:val="TAL"/>
              <w:rPr>
                <w:lang w:val="en-US"/>
              </w:rPr>
            </w:pPr>
            <w:r w:rsidRPr="00212C37">
              <w:rPr>
                <w:color w:val="000000"/>
                <w:lang w:val="en-US"/>
              </w:rPr>
              <w:t>This is a list of enum values representing, in sequence: rsrpOffsetSSB, rsrqOffsetSSB, sinrOffsetSSB, rsrpOffsetCSI-RS, srqOffsetCSI-RS, sinrOffsetCSI-RS.</w:t>
            </w:r>
            <w:r>
              <w:rPr>
                <w:lang w:val="en-US"/>
              </w:rPr>
              <w:t xml:space="preserve"> </w:t>
            </w:r>
          </w:p>
          <w:p w14:paraId="3B814A82" w14:textId="77777777" w:rsidR="00403D99" w:rsidRDefault="00403D99" w:rsidP="00403D99">
            <w:pPr>
              <w:pStyle w:val="TAL"/>
              <w:rPr>
                <w:lang w:val="en-US"/>
              </w:rPr>
            </w:pPr>
          </w:p>
          <w:p w14:paraId="6A1439C3" w14:textId="77777777" w:rsidR="00403D99" w:rsidRDefault="00403D99" w:rsidP="00403D99">
            <w:pPr>
              <w:pStyle w:val="TAL"/>
              <w:rPr>
                <w:lang w:val="en-US"/>
              </w:rPr>
            </w:pPr>
            <w:r>
              <w:rPr>
                <w:lang w:val="en-US"/>
              </w:rPr>
              <w:t>See Q-OffsetRangeList in subclause of subclause 6.3.1 of TS 38.311 [31].</w:t>
            </w:r>
          </w:p>
          <w:p w14:paraId="24F8D432" w14:textId="77777777" w:rsidR="00403D99" w:rsidRDefault="00403D99" w:rsidP="00403D99">
            <w:pPr>
              <w:pStyle w:val="TAL"/>
              <w:rPr>
                <w:lang w:val="en-US"/>
              </w:rPr>
            </w:pPr>
          </w:p>
          <w:p w14:paraId="78F13A48" w14:textId="77777777" w:rsidR="00403D99" w:rsidRDefault="00403D99" w:rsidP="00403D99">
            <w:pPr>
              <w:pStyle w:val="TAL"/>
              <w:rPr>
                <w:rFonts w:cs="Arial"/>
                <w:szCs w:val="18"/>
                <w:lang w:val="en-US"/>
              </w:rPr>
            </w:pPr>
            <w:r w:rsidRPr="00212C37">
              <w:rPr>
                <w:rFonts w:cs="Arial"/>
                <w:szCs w:val="18"/>
                <w:lang w:val="en-US"/>
              </w:rPr>
              <w:t xml:space="preserve">allowedValues: </w:t>
            </w:r>
          </w:p>
          <w:p w14:paraId="5955DE3B" w14:textId="77777777" w:rsidR="00403D99" w:rsidRPr="003B0F8C" w:rsidRDefault="00403D99" w:rsidP="00403D99">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4E3B63DC"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772D460" w14:textId="77777777" w:rsidR="00403D99" w:rsidRPr="003B0F8C" w:rsidRDefault="00403D99" w:rsidP="00403D99">
            <w:pPr>
              <w:pStyle w:val="TAL"/>
              <w:rPr>
                <w:lang w:val="en-US"/>
              </w:rPr>
            </w:pPr>
            <w:r w:rsidRPr="00212C37">
              <w:rPr>
                <w:lang w:val="en-US"/>
              </w:rPr>
              <w:t xml:space="preserve">type: </w:t>
            </w:r>
            <w:r>
              <w:rPr>
                <w:lang w:val="en-US"/>
              </w:rPr>
              <w:t>ENUM</w:t>
            </w:r>
          </w:p>
          <w:p w14:paraId="6B4A3E77" w14:textId="77777777" w:rsidR="00403D99" w:rsidRPr="003B0F8C" w:rsidRDefault="00403D99" w:rsidP="00403D99">
            <w:pPr>
              <w:pStyle w:val="TAL"/>
              <w:rPr>
                <w:lang w:val="en-US"/>
              </w:rPr>
            </w:pPr>
            <w:r w:rsidRPr="00212C37">
              <w:rPr>
                <w:lang w:val="en-US"/>
              </w:rPr>
              <w:t>multiplicity: 6</w:t>
            </w:r>
          </w:p>
          <w:p w14:paraId="1A4B4209" w14:textId="77777777" w:rsidR="00403D99" w:rsidRPr="003B0F8C" w:rsidRDefault="00403D99" w:rsidP="00403D99">
            <w:pPr>
              <w:pStyle w:val="TAL"/>
              <w:rPr>
                <w:lang w:val="en-US"/>
              </w:rPr>
            </w:pPr>
            <w:r w:rsidRPr="00212C37">
              <w:rPr>
                <w:lang w:val="en-US"/>
              </w:rPr>
              <w:t>isOrdered: True</w:t>
            </w:r>
          </w:p>
          <w:p w14:paraId="54310ED6" w14:textId="77777777" w:rsidR="00403D99" w:rsidRPr="003B0F8C" w:rsidRDefault="00403D99" w:rsidP="00403D99">
            <w:pPr>
              <w:pStyle w:val="TAL"/>
              <w:rPr>
                <w:lang w:val="en-US"/>
              </w:rPr>
            </w:pPr>
            <w:r w:rsidRPr="00212C37">
              <w:rPr>
                <w:lang w:val="en-US"/>
              </w:rPr>
              <w:t>isUnique: N/A</w:t>
            </w:r>
          </w:p>
          <w:p w14:paraId="79131117" w14:textId="77777777" w:rsidR="00403D99" w:rsidRPr="003B0F8C" w:rsidRDefault="00403D99" w:rsidP="00403D99">
            <w:pPr>
              <w:pStyle w:val="TAL"/>
              <w:rPr>
                <w:lang w:val="en-US"/>
              </w:rPr>
            </w:pPr>
            <w:r w:rsidRPr="00212C37">
              <w:rPr>
                <w:lang w:val="en-US"/>
              </w:rPr>
              <w:t>defaultValue: 0</w:t>
            </w:r>
          </w:p>
          <w:p w14:paraId="6B838807" w14:textId="77777777" w:rsidR="00403D99" w:rsidRDefault="00403D99" w:rsidP="00403D99">
            <w:pPr>
              <w:pStyle w:val="TAL"/>
            </w:pPr>
            <w:r w:rsidRPr="00212C37">
              <w:rPr>
                <w:lang w:val="en-US"/>
              </w:rPr>
              <w:t>isNullable: False</w:t>
            </w:r>
          </w:p>
        </w:tc>
      </w:tr>
      <w:tr w:rsidR="00403D99" w:rsidRPr="002B15AA" w14:paraId="191A1C39"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14F656F"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t>qQualMin</w:t>
            </w:r>
          </w:p>
        </w:tc>
        <w:tc>
          <w:tcPr>
            <w:tcW w:w="2917" w:type="pct"/>
            <w:tcBorders>
              <w:top w:val="single" w:sz="4" w:space="0" w:color="auto"/>
              <w:left w:val="single" w:sz="4" w:space="0" w:color="auto"/>
              <w:bottom w:val="single" w:sz="4" w:space="0" w:color="auto"/>
              <w:right w:val="single" w:sz="4" w:space="0" w:color="auto"/>
            </w:tcBorders>
          </w:tcPr>
          <w:p w14:paraId="5DF2FB7C" w14:textId="77777777" w:rsidR="00403D99" w:rsidRDefault="00403D99" w:rsidP="00403D99">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14:paraId="4DA6ABAC" w14:textId="77777777" w:rsidR="00403D99" w:rsidRDefault="00403D99" w:rsidP="00403D99">
            <w:pPr>
              <w:pStyle w:val="TAL"/>
              <w:rPr>
                <w:rFonts w:cs="Arial"/>
                <w:szCs w:val="18"/>
                <w:lang w:val="en-US"/>
              </w:rPr>
            </w:pPr>
            <w:r>
              <w:rPr>
                <w:rFonts w:cs="Arial"/>
                <w:szCs w:val="18"/>
                <w:lang w:val="en-US"/>
              </w:rPr>
              <w:t xml:space="preserve">allowedValues: { -34..-3, 0 } </w:t>
            </w:r>
          </w:p>
          <w:p w14:paraId="0E14D2CF"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FE80333" w14:textId="77777777" w:rsidR="00403D99" w:rsidRDefault="00403D99" w:rsidP="00403D99">
            <w:pPr>
              <w:pStyle w:val="TAL"/>
              <w:rPr>
                <w:szCs w:val="18"/>
                <w:lang w:val="en-US" w:eastAsia="zh-CN"/>
              </w:rPr>
            </w:pPr>
            <w:r>
              <w:rPr>
                <w:szCs w:val="18"/>
                <w:lang w:val="en-US"/>
              </w:rPr>
              <w:t xml:space="preserve">type: </w:t>
            </w:r>
            <w:r>
              <w:rPr>
                <w:szCs w:val="18"/>
                <w:lang w:val="en-US" w:eastAsia="zh-CN"/>
              </w:rPr>
              <w:t>Real</w:t>
            </w:r>
          </w:p>
          <w:p w14:paraId="12CF979E" w14:textId="77777777" w:rsidR="00403D99" w:rsidRDefault="00403D99" w:rsidP="00403D99">
            <w:pPr>
              <w:pStyle w:val="TAL"/>
              <w:rPr>
                <w:szCs w:val="18"/>
                <w:lang w:val="en-US"/>
              </w:rPr>
            </w:pPr>
            <w:r>
              <w:rPr>
                <w:szCs w:val="18"/>
                <w:lang w:val="en-US"/>
              </w:rPr>
              <w:t>multiplicity: 1</w:t>
            </w:r>
          </w:p>
          <w:p w14:paraId="40F844F1" w14:textId="77777777" w:rsidR="00403D99" w:rsidRDefault="00403D99" w:rsidP="00403D99">
            <w:pPr>
              <w:pStyle w:val="TAL"/>
              <w:rPr>
                <w:szCs w:val="18"/>
                <w:lang w:val="en-US"/>
              </w:rPr>
            </w:pPr>
            <w:r>
              <w:rPr>
                <w:szCs w:val="18"/>
                <w:lang w:val="en-US"/>
              </w:rPr>
              <w:t>isOrdered: N/A</w:t>
            </w:r>
          </w:p>
          <w:p w14:paraId="0F79A267" w14:textId="77777777" w:rsidR="00403D99" w:rsidRDefault="00403D99" w:rsidP="00403D99">
            <w:pPr>
              <w:pStyle w:val="TAL"/>
              <w:rPr>
                <w:szCs w:val="18"/>
                <w:lang w:val="en-US"/>
              </w:rPr>
            </w:pPr>
            <w:r>
              <w:rPr>
                <w:szCs w:val="18"/>
                <w:lang w:val="en-US"/>
              </w:rPr>
              <w:t>isUnique: N/A</w:t>
            </w:r>
          </w:p>
          <w:p w14:paraId="4857FC85" w14:textId="77777777" w:rsidR="00403D99" w:rsidRDefault="00403D99" w:rsidP="00403D99">
            <w:pPr>
              <w:pStyle w:val="TAL"/>
              <w:rPr>
                <w:szCs w:val="18"/>
                <w:lang w:val="en-US"/>
              </w:rPr>
            </w:pPr>
            <w:r>
              <w:rPr>
                <w:szCs w:val="18"/>
                <w:lang w:val="en-US"/>
              </w:rPr>
              <w:t>defaultValue: None</w:t>
            </w:r>
          </w:p>
          <w:p w14:paraId="727F4F82" w14:textId="77777777" w:rsidR="00403D99" w:rsidRDefault="00403D99" w:rsidP="00403D99">
            <w:pPr>
              <w:pStyle w:val="TAL"/>
            </w:pPr>
            <w:r>
              <w:rPr>
                <w:szCs w:val="18"/>
                <w:lang w:val="en-US"/>
              </w:rPr>
              <w:t xml:space="preserve">isNullable: </w:t>
            </w:r>
            <w:r>
              <w:rPr>
                <w:rFonts w:cs="Arial"/>
                <w:szCs w:val="18"/>
                <w:lang w:val="en-US"/>
              </w:rPr>
              <w:t>False</w:t>
            </w:r>
          </w:p>
        </w:tc>
      </w:tr>
      <w:tr w:rsidR="00403D99" w:rsidRPr="002B15AA" w14:paraId="79E9146C"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19B98310"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2917" w:type="pct"/>
            <w:tcBorders>
              <w:top w:val="single" w:sz="4" w:space="0" w:color="auto"/>
              <w:left w:val="single" w:sz="4" w:space="0" w:color="auto"/>
              <w:bottom w:val="single" w:sz="4" w:space="0" w:color="auto"/>
              <w:right w:val="single" w:sz="4" w:space="0" w:color="auto"/>
            </w:tcBorders>
          </w:tcPr>
          <w:p w14:paraId="7CE5B3CE" w14:textId="77777777" w:rsidR="00403D99" w:rsidRDefault="00403D99" w:rsidP="00403D99">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132FF27B" w14:textId="77777777" w:rsidR="00403D99" w:rsidRDefault="00403D99" w:rsidP="00403D99">
            <w:pPr>
              <w:spacing w:after="0"/>
              <w:rPr>
                <w:sz w:val="18"/>
                <w:szCs w:val="18"/>
                <w:lang w:val="en-US"/>
              </w:rPr>
            </w:pPr>
          </w:p>
          <w:p w14:paraId="317609EA" w14:textId="77777777" w:rsidR="00403D99" w:rsidRDefault="00403D99" w:rsidP="00403D99">
            <w:pPr>
              <w:pStyle w:val="TAL"/>
              <w:rPr>
                <w:szCs w:val="18"/>
                <w:lang w:val="en-US"/>
              </w:rPr>
            </w:pPr>
            <w:r>
              <w:rPr>
                <w:rFonts w:cs="Arial"/>
                <w:szCs w:val="18"/>
                <w:lang w:val="en-US"/>
              </w:rPr>
              <w:t>allowedValues:</w:t>
            </w:r>
            <w:r>
              <w:rPr>
                <w:szCs w:val="18"/>
                <w:lang w:val="en-US"/>
              </w:rPr>
              <w:t xml:space="preserve"> { -140..-44 }.</w:t>
            </w:r>
          </w:p>
          <w:p w14:paraId="18671673"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5D4F558" w14:textId="77777777" w:rsidR="00403D99" w:rsidRDefault="00403D99" w:rsidP="00403D99">
            <w:pPr>
              <w:pStyle w:val="TAL"/>
              <w:rPr>
                <w:szCs w:val="18"/>
                <w:lang w:val="en-US" w:eastAsia="zh-CN"/>
              </w:rPr>
            </w:pPr>
            <w:r>
              <w:rPr>
                <w:szCs w:val="18"/>
                <w:lang w:val="en-US"/>
              </w:rPr>
              <w:t xml:space="preserve">type: </w:t>
            </w:r>
            <w:r>
              <w:rPr>
                <w:szCs w:val="18"/>
                <w:lang w:val="en-US" w:eastAsia="zh-CN"/>
              </w:rPr>
              <w:t>Integer</w:t>
            </w:r>
          </w:p>
          <w:p w14:paraId="15D51A52" w14:textId="77777777" w:rsidR="00403D99" w:rsidRDefault="00403D99" w:rsidP="00403D99">
            <w:pPr>
              <w:pStyle w:val="TAL"/>
              <w:rPr>
                <w:szCs w:val="18"/>
                <w:lang w:val="en-US"/>
              </w:rPr>
            </w:pPr>
            <w:r>
              <w:rPr>
                <w:szCs w:val="18"/>
                <w:lang w:val="en-US"/>
              </w:rPr>
              <w:t>multiplicity: 1</w:t>
            </w:r>
          </w:p>
          <w:p w14:paraId="2B5F7E1A" w14:textId="77777777" w:rsidR="00403D99" w:rsidRDefault="00403D99" w:rsidP="00403D99">
            <w:pPr>
              <w:pStyle w:val="TAL"/>
              <w:rPr>
                <w:szCs w:val="18"/>
                <w:lang w:val="en-US"/>
              </w:rPr>
            </w:pPr>
            <w:r>
              <w:rPr>
                <w:szCs w:val="18"/>
                <w:lang w:val="en-US"/>
              </w:rPr>
              <w:t>isOrdered: N/A</w:t>
            </w:r>
          </w:p>
          <w:p w14:paraId="09757BC6" w14:textId="77777777" w:rsidR="00403D99" w:rsidRDefault="00403D99" w:rsidP="00403D99">
            <w:pPr>
              <w:pStyle w:val="TAL"/>
              <w:rPr>
                <w:szCs w:val="18"/>
                <w:lang w:val="en-US"/>
              </w:rPr>
            </w:pPr>
            <w:r>
              <w:rPr>
                <w:szCs w:val="18"/>
                <w:lang w:val="en-US"/>
              </w:rPr>
              <w:t>isUnique: N/A</w:t>
            </w:r>
          </w:p>
          <w:p w14:paraId="7B1A039D" w14:textId="77777777" w:rsidR="00403D99" w:rsidRDefault="00403D99" w:rsidP="00403D99">
            <w:pPr>
              <w:pStyle w:val="TAL"/>
              <w:rPr>
                <w:szCs w:val="18"/>
                <w:lang w:val="en-US"/>
              </w:rPr>
            </w:pPr>
            <w:r>
              <w:rPr>
                <w:szCs w:val="18"/>
                <w:lang w:val="en-US"/>
              </w:rPr>
              <w:t>defaultValue: None</w:t>
            </w:r>
          </w:p>
          <w:p w14:paraId="30099014" w14:textId="77777777" w:rsidR="00403D99" w:rsidRDefault="00403D99" w:rsidP="00403D99">
            <w:pPr>
              <w:pStyle w:val="TAL"/>
            </w:pPr>
            <w:r>
              <w:rPr>
                <w:szCs w:val="18"/>
                <w:lang w:val="en-US"/>
              </w:rPr>
              <w:t xml:space="preserve">isNullable: </w:t>
            </w:r>
            <w:r>
              <w:rPr>
                <w:rFonts w:cs="Arial"/>
                <w:szCs w:val="18"/>
                <w:lang w:val="en-US"/>
              </w:rPr>
              <w:t>False</w:t>
            </w:r>
          </w:p>
        </w:tc>
      </w:tr>
      <w:tr w:rsidR="00403D99" w:rsidRPr="002B15AA" w14:paraId="37C755AA"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7DC1662C"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2917" w:type="pct"/>
            <w:tcBorders>
              <w:top w:val="single" w:sz="4" w:space="0" w:color="auto"/>
              <w:left w:val="single" w:sz="4" w:space="0" w:color="auto"/>
              <w:bottom w:val="single" w:sz="4" w:space="0" w:color="auto"/>
              <w:right w:val="single" w:sz="4" w:space="0" w:color="auto"/>
            </w:tcBorders>
          </w:tcPr>
          <w:p w14:paraId="7F799865" w14:textId="77777777" w:rsidR="00403D99" w:rsidRDefault="00403D99" w:rsidP="00403D99">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14:paraId="76D868FA" w14:textId="77777777" w:rsidR="00403D99" w:rsidRDefault="00403D99" w:rsidP="00403D99">
            <w:pPr>
              <w:pStyle w:val="TAL"/>
              <w:rPr>
                <w:rFonts w:cs="Arial"/>
                <w:szCs w:val="18"/>
                <w:lang w:val="en-US"/>
              </w:rPr>
            </w:pPr>
            <w:r>
              <w:rPr>
                <w:rFonts w:cs="Arial"/>
                <w:szCs w:val="18"/>
                <w:lang w:val="en-US"/>
              </w:rPr>
              <w:t xml:space="preserve">allowedValues: { 0..62 } </w:t>
            </w:r>
          </w:p>
          <w:p w14:paraId="67403C9F"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6629F11" w14:textId="77777777" w:rsidR="00403D99" w:rsidRDefault="00403D99" w:rsidP="00403D99">
            <w:pPr>
              <w:pStyle w:val="TAL"/>
              <w:rPr>
                <w:szCs w:val="18"/>
                <w:lang w:val="en-US" w:eastAsia="zh-CN"/>
              </w:rPr>
            </w:pPr>
            <w:r>
              <w:rPr>
                <w:szCs w:val="18"/>
                <w:lang w:val="en-US"/>
              </w:rPr>
              <w:t xml:space="preserve">type: </w:t>
            </w:r>
            <w:r>
              <w:rPr>
                <w:szCs w:val="18"/>
                <w:lang w:val="en-US" w:eastAsia="zh-CN"/>
              </w:rPr>
              <w:t>Integer</w:t>
            </w:r>
          </w:p>
          <w:p w14:paraId="307D19F5" w14:textId="77777777" w:rsidR="00403D99" w:rsidRDefault="00403D99" w:rsidP="00403D99">
            <w:pPr>
              <w:pStyle w:val="TAL"/>
              <w:rPr>
                <w:szCs w:val="18"/>
                <w:lang w:val="en-US"/>
              </w:rPr>
            </w:pPr>
            <w:r>
              <w:rPr>
                <w:szCs w:val="18"/>
                <w:lang w:val="en-US"/>
              </w:rPr>
              <w:t>multiplicity: 1</w:t>
            </w:r>
          </w:p>
          <w:p w14:paraId="4A598A1F" w14:textId="77777777" w:rsidR="00403D99" w:rsidRDefault="00403D99" w:rsidP="00403D99">
            <w:pPr>
              <w:pStyle w:val="TAL"/>
              <w:rPr>
                <w:szCs w:val="18"/>
                <w:lang w:val="en-US"/>
              </w:rPr>
            </w:pPr>
            <w:r>
              <w:rPr>
                <w:szCs w:val="18"/>
                <w:lang w:val="en-US"/>
              </w:rPr>
              <w:t>isOrdered: N/A</w:t>
            </w:r>
          </w:p>
          <w:p w14:paraId="681490FD" w14:textId="77777777" w:rsidR="00403D99" w:rsidRDefault="00403D99" w:rsidP="00403D99">
            <w:pPr>
              <w:pStyle w:val="TAL"/>
              <w:rPr>
                <w:szCs w:val="18"/>
                <w:lang w:val="en-US"/>
              </w:rPr>
            </w:pPr>
            <w:r>
              <w:rPr>
                <w:szCs w:val="18"/>
                <w:lang w:val="en-US"/>
              </w:rPr>
              <w:t>isUnique: N/A</w:t>
            </w:r>
          </w:p>
          <w:p w14:paraId="780B2FEB" w14:textId="77777777" w:rsidR="00403D99" w:rsidRDefault="00403D99" w:rsidP="00403D99">
            <w:pPr>
              <w:pStyle w:val="TAL"/>
              <w:rPr>
                <w:szCs w:val="18"/>
                <w:lang w:val="en-US"/>
              </w:rPr>
            </w:pPr>
            <w:r>
              <w:rPr>
                <w:szCs w:val="18"/>
                <w:lang w:val="en-US"/>
              </w:rPr>
              <w:t>defaultValue: None</w:t>
            </w:r>
          </w:p>
          <w:p w14:paraId="603A4DCB" w14:textId="77777777" w:rsidR="00403D99" w:rsidRDefault="00403D99" w:rsidP="00403D99">
            <w:pPr>
              <w:pStyle w:val="TAL"/>
            </w:pPr>
            <w:r>
              <w:rPr>
                <w:szCs w:val="18"/>
                <w:lang w:val="en-US"/>
              </w:rPr>
              <w:t xml:space="preserve">isNullable: </w:t>
            </w:r>
            <w:r>
              <w:rPr>
                <w:rFonts w:cs="Arial"/>
                <w:szCs w:val="18"/>
                <w:lang w:val="en-US"/>
              </w:rPr>
              <w:t>False</w:t>
            </w:r>
          </w:p>
        </w:tc>
      </w:tr>
      <w:tr w:rsidR="00403D99" w:rsidRPr="002B15AA" w14:paraId="4F4576D2"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752E2A54"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t>threshXHighQ</w:t>
            </w:r>
          </w:p>
        </w:tc>
        <w:tc>
          <w:tcPr>
            <w:tcW w:w="2917" w:type="pct"/>
            <w:tcBorders>
              <w:top w:val="single" w:sz="4" w:space="0" w:color="auto"/>
              <w:left w:val="single" w:sz="4" w:space="0" w:color="auto"/>
              <w:bottom w:val="single" w:sz="4" w:space="0" w:color="auto"/>
              <w:right w:val="single" w:sz="4" w:space="0" w:color="auto"/>
            </w:tcBorders>
          </w:tcPr>
          <w:p w14:paraId="071AD4FA" w14:textId="77777777" w:rsidR="00403D99" w:rsidRDefault="00403D99" w:rsidP="00403D99">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14:paraId="2B69230F" w14:textId="77777777" w:rsidR="00403D99" w:rsidRDefault="00403D99" w:rsidP="00403D99">
            <w:pPr>
              <w:pStyle w:val="TAL"/>
              <w:rPr>
                <w:rFonts w:cs="Arial"/>
                <w:szCs w:val="18"/>
                <w:lang w:val="en-US"/>
              </w:rPr>
            </w:pPr>
            <w:r>
              <w:rPr>
                <w:rFonts w:cs="Arial"/>
                <w:szCs w:val="18"/>
                <w:lang w:val="en-US"/>
              </w:rPr>
              <w:t>allowedValues: { 0..31 }</w:t>
            </w:r>
          </w:p>
          <w:p w14:paraId="7B72BEAD"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C09F6F1" w14:textId="77777777" w:rsidR="00403D99" w:rsidRDefault="00403D99" w:rsidP="00403D99">
            <w:pPr>
              <w:pStyle w:val="TAL"/>
              <w:rPr>
                <w:szCs w:val="18"/>
                <w:lang w:val="en-US" w:eastAsia="zh-CN"/>
              </w:rPr>
            </w:pPr>
            <w:r>
              <w:rPr>
                <w:szCs w:val="18"/>
                <w:lang w:val="en-US"/>
              </w:rPr>
              <w:t xml:space="preserve">type: </w:t>
            </w:r>
            <w:r>
              <w:rPr>
                <w:szCs w:val="18"/>
                <w:lang w:val="en-US" w:eastAsia="zh-CN"/>
              </w:rPr>
              <w:t>Integer</w:t>
            </w:r>
          </w:p>
          <w:p w14:paraId="255384BF" w14:textId="77777777" w:rsidR="00403D99" w:rsidRDefault="00403D99" w:rsidP="00403D99">
            <w:pPr>
              <w:pStyle w:val="TAL"/>
              <w:rPr>
                <w:szCs w:val="18"/>
                <w:lang w:val="en-US"/>
              </w:rPr>
            </w:pPr>
            <w:r>
              <w:rPr>
                <w:szCs w:val="18"/>
                <w:lang w:val="en-US"/>
              </w:rPr>
              <w:t>multiplicity: 1</w:t>
            </w:r>
          </w:p>
          <w:p w14:paraId="10185D58" w14:textId="77777777" w:rsidR="00403D99" w:rsidRDefault="00403D99" w:rsidP="00403D99">
            <w:pPr>
              <w:pStyle w:val="TAL"/>
              <w:rPr>
                <w:szCs w:val="18"/>
                <w:lang w:val="en-US"/>
              </w:rPr>
            </w:pPr>
            <w:r>
              <w:rPr>
                <w:szCs w:val="18"/>
                <w:lang w:val="en-US"/>
              </w:rPr>
              <w:t>isOrdered: N/A</w:t>
            </w:r>
          </w:p>
          <w:p w14:paraId="11C1B72A" w14:textId="77777777" w:rsidR="00403D99" w:rsidRDefault="00403D99" w:rsidP="00403D99">
            <w:pPr>
              <w:pStyle w:val="TAL"/>
              <w:rPr>
                <w:szCs w:val="18"/>
                <w:lang w:val="en-US"/>
              </w:rPr>
            </w:pPr>
            <w:r>
              <w:rPr>
                <w:szCs w:val="18"/>
                <w:lang w:val="en-US"/>
              </w:rPr>
              <w:t>isUnique: N/A</w:t>
            </w:r>
          </w:p>
          <w:p w14:paraId="4F9C7097" w14:textId="77777777" w:rsidR="00403D99" w:rsidRDefault="00403D99" w:rsidP="00403D99">
            <w:pPr>
              <w:pStyle w:val="TAL"/>
              <w:rPr>
                <w:szCs w:val="18"/>
                <w:lang w:val="en-US"/>
              </w:rPr>
            </w:pPr>
            <w:r>
              <w:rPr>
                <w:szCs w:val="18"/>
                <w:lang w:val="en-US"/>
              </w:rPr>
              <w:t>defaultValue: None</w:t>
            </w:r>
          </w:p>
          <w:p w14:paraId="3F9842BF" w14:textId="77777777" w:rsidR="00403D99" w:rsidRDefault="00403D99" w:rsidP="00403D99">
            <w:pPr>
              <w:pStyle w:val="TAL"/>
            </w:pPr>
            <w:r>
              <w:rPr>
                <w:szCs w:val="18"/>
                <w:lang w:val="en-US"/>
              </w:rPr>
              <w:t xml:space="preserve">isNullable: </w:t>
            </w:r>
            <w:r>
              <w:rPr>
                <w:rFonts w:cs="Arial"/>
                <w:szCs w:val="18"/>
                <w:lang w:val="en-US"/>
              </w:rPr>
              <w:t>False</w:t>
            </w:r>
          </w:p>
        </w:tc>
      </w:tr>
      <w:tr w:rsidR="00403D99" w:rsidRPr="002B15AA" w14:paraId="6107D607"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36EC4389"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lastRenderedPageBreak/>
              <w:t>threshXLowP</w:t>
            </w:r>
          </w:p>
        </w:tc>
        <w:tc>
          <w:tcPr>
            <w:tcW w:w="2917" w:type="pct"/>
            <w:tcBorders>
              <w:top w:val="single" w:sz="4" w:space="0" w:color="auto"/>
              <w:left w:val="single" w:sz="4" w:space="0" w:color="auto"/>
              <w:bottom w:val="single" w:sz="4" w:space="0" w:color="auto"/>
              <w:right w:val="single" w:sz="4" w:space="0" w:color="auto"/>
            </w:tcBorders>
          </w:tcPr>
          <w:p w14:paraId="20E7B22B" w14:textId="77777777" w:rsidR="00403D99" w:rsidRDefault="00403D99" w:rsidP="00403D99">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宋体" w:hAnsi="Arial" w:cs="Arial"/>
                <w:sz w:val="18"/>
                <w:szCs w:val="18"/>
                <w:lang w:val="en-US" w:eastAsia="zh-CN"/>
              </w:rPr>
              <w:t xml:space="preserve">have a specific threshold. </w:t>
            </w:r>
            <w:r>
              <w:rPr>
                <w:rFonts w:ascii="Arial" w:hAnsi="Arial" w:cs="Arial"/>
                <w:sz w:val="18"/>
                <w:szCs w:val="18"/>
                <w:lang w:val="en-US"/>
              </w:rPr>
              <w:t>It corresponds to ThreshX,LowP in 3GPP TS 38.304 [49]. Its unit is 1 dB. Its resolution is 2.</w:t>
            </w:r>
          </w:p>
          <w:p w14:paraId="73AAD577" w14:textId="77777777" w:rsidR="00403D99" w:rsidRDefault="00403D99" w:rsidP="00403D99">
            <w:pPr>
              <w:pStyle w:val="TAL"/>
              <w:rPr>
                <w:rFonts w:cs="Arial"/>
                <w:szCs w:val="18"/>
                <w:lang w:val="en-US"/>
              </w:rPr>
            </w:pPr>
            <w:r>
              <w:rPr>
                <w:rFonts w:cs="Arial"/>
                <w:szCs w:val="18"/>
                <w:lang w:val="en-US"/>
              </w:rPr>
              <w:t xml:space="preserve">allowedValues: { 0..62 } </w:t>
            </w:r>
          </w:p>
          <w:p w14:paraId="7BCC18C2"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FDEC548" w14:textId="77777777" w:rsidR="00403D99" w:rsidRDefault="00403D99" w:rsidP="00403D99">
            <w:pPr>
              <w:pStyle w:val="TAL"/>
              <w:rPr>
                <w:szCs w:val="18"/>
                <w:lang w:val="en-US" w:eastAsia="zh-CN"/>
              </w:rPr>
            </w:pPr>
            <w:r>
              <w:rPr>
                <w:szCs w:val="18"/>
                <w:lang w:val="en-US"/>
              </w:rPr>
              <w:t xml:space="preserve">type: </w:t>
            </w:r>
            <w:r>
              <w:rPr>
                <w:szCs w:val="18"/>
                <w:lang w:val="en-US" w:eastAsia="zh-CN"/>
              </w:rPr>
              <w:t>Integer</w:t>
            </w:r>
          </w:p>
          <w:p w14:paraId="00435046" w14:textId="77777777" w:rsidR="00403D99" w:rsidRDefault="00403D99" w:rsidP="00403D99">
            <w:pPr>
              <w:pStyle w:val="TAL"/>
              <w:rPr>
                <w:szCs w:val="18"/>
                <w:lang w:val="en-US"/>
              </w:rPr>
            </w:pPr>
            <w:r>
              <w:rPr>
                <w:szCs w:val="18"/>
                <w:lang w:val="en-US"/>
              </w:rPr>
              <w:t>multiplicity: 1</w:t>
            </w:r>
          </w:p>
          <w:p w14:paraId="316B3D3C" w14:textId="77777777" w:rsidR="00403D99" w:rsidRDefault="00403D99" w:rsidP="00403D99">
            <w:pPr>
              <w:pStyle w:val="TAL"/>
              <w:rPr>
                <w:szCs w:val="18"/>
                <w:lang w:val="en-US"/>
              </w:rPr>
            </w:pPr>
            <w:r>
              <w:rPr>
                <w:szCs w:val="18"/>
                <w:lang w:val="en-US"/>
              </w:rPr>
              <w:t>isOrdered: N/A</w:t>
            </w:r>
          </w:p>
          <w:p w14:paraId="7A18FC4A" w14:textId="77777777" w:rsidR="00403D99" w:rsidRDefault="00403D99" w:rsidP="00403D99">
            <w:pPr>
              <w:pStyle w:val="TAL"/>
              <w:rPr>
                <w:szCs w:val="18"/>
                <w:lang w:val="en-US"/>
              </w:rPr>
            </w:pPr>
            <w:r>
              <w:rPr>
                <w:szCs w:val="18"/>
                <w:lang w:val="en-US"/>
              </w:rPr>
              <w:t>isUnique: N/A</w:t>
            </w:r>
          </w:p>
          <w:p w14:paraId="2B9394C6" w14:textId="77777777" w:rsidR="00403D99" w:rsidRDefault="00403D99" w:rsidP="00403D99">
            <w:pPr>
              <w:pStyle w:val="TAL"/>
              <w:rPr>
                <w:szCs w:val="18"/>
                <w:lang w:val="en-US"/>
              </w:rPr>
            </w:pPr>
            <w:r>
              <w:rPr>
                <w:szCs w:val="18"/>
                <w:lang w:val="en-US"/>
              </w:rPr>
              <w:t>defaultValue: None</w:t>
            </w:r>
          </w:p>
          <w:p w14:paraId="57BF4D5D" w14:textId="77777777" w:rsidR="00403D99" w:rsidRDefault="00403D99" w:rsidP="00403D99">
            <w:pPr>
              <w:pStyle w:val="TAL"/>
            </w:pPr>
            <w:r>
              <w:rPr>
                <w:szCs w:val="18"/>
                <w:lang w:val="en-US"/>
              </w:rPr>
              <w:t xml:space="preserve">isNullable: </w:t>
            </w:r>
            <w:r>
              <w:rPr>
                <w:rFonts w:cs="Arial"/>
                <w:szCs w:val="18"/>
                <w:lang w:val="en-US"/>
              </w:rPr>
              <w:t>False</w:t>
            </w:r>
          </w:p>
        </w:tc>
      </w:tr>
      <w:tr w:rsidR="00403D99" w:rsidRPr="002B15AA" w14:paraId="244BD9A6"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4AAC44E"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2917" w:type="pct"/>
            <w:tcBorders>
              <w:top w:val="single" w:sz="4" w:space="0" w:color="auto"/>
              <w:left w:val="single" w:sz="4" w:space="0" w:color="auto"/>
              <w:bottom w:val="single" w:sz="4" w:space="0" w:color="auto"/>
              <w:right w:val="single" w:sz="4" w:space="0" w:color="auto"/>
            </w:tcBorders>
          </w:tcPr>
          <w:p w14:paraId="26399E2F" w14:textId="77777777" w:rsidR="00403D99" w:rsidRDefault="00403D99" w:rsidP="00403D99">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宋体" w:hAnsi="Arial" w:cs="Arial"/>
                <w:sz w:val="18"/>
                <w:szCs w:val="18"/>
                <w:lang w:val="en-US" w:eastAsia="zh-CN"/>
              </w:rPr>
              <w:t>have a specific threshold.</w:t>
            </w:r>
            <w:r>
              <w:rPr>
                <w:rFonts w:ascii="Arial" w:hAnsi="Arial" w:cs="Arial"/>
                <w:sz w:val="18"/>
                <w:szCs w:val="18"/>
                <w:lang w:val="en-US"/>
              </w:rPr>
              <w:t xml:space="preserve"> It corresponds to </w:t>
            </w:r>
            <w:r>
              <w:rPr>
                <w:rFonts w:ascii="Arial" w:eastAsia="宋体" w:hAnsi="Arial" w:cs="Arial"/>
                <w:sz w:val="18"/>
                <w:szCs w:val="18"/>
                <w:lang w:val="en-US" w:eastAsia="zh-CN"/>
              </w:rPr>
              <w:t>ThreshX,Low in TS 38.304 [49]. Its unit is 1 dB.</w:t>
            </w:r>
          </w:p>
          <w:p w14:paraId="0B762D3F" w14:textId="77777777" w:rsidR="00403D99" w:rsidRDefault="00403D99" w:rsidP="00403D99">
            <w:pPr>
              <w:pStyle w:val="TAL"/>
              <w:rPr>
                <w:rFonts w:cs="Arial"/>
                <w:szCs w:val="18"/>
                <w:lang w:val="en-US"/>
              </w:rPr>
            </w:pPr>
            <w:r>
              <w:rPr>
                <w:rFonts w:cs="Arial"/>
                <w:szCs w:val="18"/>
                <w:lang w:val="en-US"/>
              </w:rPr>
              <w:t>allowedValues: {0..31}.</w:t>
            </w:r>
          </w:p>
          <w:p w14:paraId="4FB277E4"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CAE53E7" w14:textId="77777777" w:rsidR="00403D99" w:rsidRDefault="00403D99" w:rsidP="00403D99">
            <w:pPr>
              <w:pStyle w:val="TAL"/>
              <w:rPr>
                <w:szCs w:val="18"/>
                <w:lang w:val="en-US" w:eastAsia="zh-CN"/>
              </w:rPr>
            </w:pPr>
            <w:r>
              <w:rPr>
                <w:szCs w:val="18"/>
                <w:lang w:val="en-US"/>
              </w:rPr>
              <w:t xml:space="preserve">type: </w:t>
            </w:r>
            <w:r>
              <w:rPr>
                <w:szCs w:val="18"/>
                <w:lang w:val="en-US" w:eastAsia="zh-CN"/>
              </w:rPr>
              <w:t>Integer</w:t>
            </w:r>
          </w:p>
          <w:p w14:paraId="16D571E1" w14:textId="77777777" w:rsidR="00403D99" w:rsidRDefault="00403D99" w:rsidP="00403D99">
            <w:pPr>
              <w:pStyle w:val="TAL"/>
              <w:rPr>
                <w:szCs w:val="18"/>
                <w:lang w:val="en-US"/>
              </w:rPr>
            </w:pPr>
            <w:r>
              <w:rPr>
                <w:szCs w:val="18"/>
                <w:lang w:val="en-US"/>
              </w:rPr>
              <w:t>multiplicity: 1</w:t>
            </w:r>
          </w:p>
          <w:p w14:paraId="157E779E" w14:textId="77777777" w:rsidR="00403D99" w:rsidRDefault="00403D99" w:rsidP="00403D99">
            <w:pPr>
              <w:pStyle w:val="TAL"/>
              <w:rPr>
                <w:szCs w:val="18"/>
                <w:lang w:val="en-US"/>
              </w:rPr>
            </w:pPr>
            <w:r>
              <w:rPr>
                <w:szCs w:val="18"/>
                <w:lang w:val="en-US"/>
              </w:rPr>
              <w:t>isOrdered: N/A</w:t>
            </w:r>
          </w:p>
          <w:p w14:paraId="2FBFA8B0" w14:textId="77777777" w:rsidR="00403D99" w:rsidRDefault="00403D99" w:rsidP="00403D99">
            <w:pPr>
              <w:pStyle w:val="TAL"/>
              <w:rPr>
                <w:szCs w:val="18"/>
                <w:lang w:val="en-US"/>
              </w:rPr>
            </w:pPr>
            <w:r>
              <w:rPr>
                <w:szCs w:val="18"/>
                <w:lang w:val="en-US"/>
              </w:rPr>
              <w:t>isUnique: N/A</w:t>
            </w:r>
          </w:p>
          <w:p w14:paraId="66B73BEE" w14:textId="77777777" w:rsidR="00403D99" w:rsidRDefault="00403D99" w:rsidP="00403D99">
            <w:pPr>
              <w:pStyle w:val="TAL"/>
              <w:rPr>
                <w:szCs w:val="18"/>
                <w:lang w:val="en-US"/>
              </w:rPr>
            </w:pPr>
            <w:r>
              <w:rPr>
                <w:szCs w:val="18"/>
                <w:lang w:val="en-US"/>
              </w:rPr>
              <w:t>defaultValue: None</w:t>
            </w:r>
          </w:p>
          <w:p w14:paraId="1E830B0E" w14:textId="77777777" w:rsidR="00403D99" w:rsidRDefault="00403D99" w:rsidP="00403D99">
            <w:pPr>
              <w:pStyle w:val="TAL"/>
            </w:pPr>
            <w:r>
              <w:rPr>
                <w:szCs w:val="18"/>
                <w:lang w:val="en-US"/>
              </w:rPr>
              <w:t xml:space="preserve">isNullable: </w:t>
            </w:r>
            <w:r>
              <w:rPr>
                <w:rFonts w:cs="Arial"/>
                <w:szCs w:val="18"/>
                <w:lang w:val="en-US"/>
              </w:rPr>
              <w:t>False</w:t>
            </w:r>
          </w:p>
        </w:tc>
      </w:tr>
      <w:tr w:rsidR="00403D99" w:rsidRPr="002B15AA" w14:paraId="3EA8A6CF"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CE98CAD"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2917" w:type="pct"/>
            <w:tcBorders>
              <w:top w:val="single" w:sz="4" w:space="0" w:color="auto"/>
              <w:left w:val="single" w:sz="4" w:space="0" w:color="auto"/>
              <w:bottom w:val="single" w:sz="4" w:space="0" w:color="auto"/>
              <w:right w:val="single" w:sz="4" w:space="0" w:color="auto"/>
            </w:tcBorders>
          </w:tcPr>
          <w:p w14:paraId="76C67461" w14:textId="77777777" w:rsidR="00403D99" w:rsidRDefault="00403D99" w:rsidP="00403D99">
            <w:pPr>
              <w:spacing w:after="0"/>
              <w:rPr>
                <w:rFonts w:ascii="Arial" w:eastAsia="Calibri" w:hAnsi="Arial" w:cs="Arial"/>
                <w:sz w:val="18"/>
                <w:szCs w:val="18"/>
                <w:lang w:val="en-US"/>
              </w:rPr>
            </w:pPr>
            <w:r>
              <w:rPr>
                <w:rFonts w:ascii="Arial" w:hAnsi="Arial" w:cs="Arial"/>
                <w:sz w:val="18"/>
                <w:szCs w:val="18"/>
                <w:lang w:val="en-US"/>
              </w:rPr>
              <w:t xml:space="preserve">It is the cell reselection timer and corresponds to parameter TreselectionRAT for NR defined in 38.331 [4]. Its unit is in seconds. </w:t>
            </w:r>
            <w:r>
              <w:rPr>
                <w:rFonts w:ascii="Arial" w:hAnsi="Arial" w:cs="Arial"/>
                <w:sz w:val="18"/>
                <w:szCs w:val="18"/>
                <w:lang w:val="en-US"/>
              </w:rPr>
              <w:br/>
            </w:r>
            <w:r>
              <w:rPr>
                <w:rFonts w:ascii="Arial" w:hAnsi="Arial" w:cs="Arial"/>
                <w:sz w:val="18"/>
                <w:szCs w:val="18"/>
                <w:lang w:val="en-US"/>
              </w:rPr>
              <w:br/>
              <w:t>allowedValues: {0..7}.</w:t>
            </w:r>
          </w:p>
          <w:p w14:paraId="366B9B89"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93A98A1" w14:textId="77777777" w:rsidR="00403D99" w:rsidRDefault="00403D99" w:rsidP="00403D99">
            <w:pPr>
              <w:pStyle w:val="TAL"/>
              <w:rPr>
                <w:szCs w:val="18"/>
                <w:lang w:val="en-US" w:eastAsia="zh-CN"/>
              </w:rPr>
            </w:pPr>
            <w:r>
              <w:rPr>
                <w:szCs w:val="18"/>
                <w:lang w:val="en-US"/>
              </w:rPr>
              <w:t xml:space="preserve">type: </w:t>
            </w:r>
            <w:r>
              <w:rPr>
                <w:szCs w:val="18"/>
                <w:lang w:val="en-US" w:eastAsia="zh-CN"/>
              </w:rPr>
              <w:t>Integer</w:t>
            </w:r>
          </w:p>
          <w:p w14:paraId="37FE4BBB" w14:textId="77777777" w:rsidR="00403D99" w:rsidRDefault="00403D99" w:rsidP="00403D99">
            <w:pPr>
              <w:pStyle w:val="TAL"/>
              <w:rPr>
                <w:szCs w:val="18"/>
                <w:lang w:val="en-US"/>
              </w:rPr>
            </w:pPr>
            <w:r>
              <w:rPr>
                <w:szCs w:val="18"/>
                <w:lang w:val="en-US"/>
              </w:rPr>
              <w:t>multiplicity: 1</w:t>
            </w:r>
          </w:p>
          <w:p w14:paraId="31AC0659" w14:textId="77777777" w:rsidR="00403D99" w:rsidRDefault="00403D99" w:rsidP="00403D99">
            <w:pPr>
              <w:pStyle w:val="TAL"/>
              <w:rPr>
                <w:szCs w:val="18"/>
                <w:lang w:val="en-US"/>
              </w:rPr>
            </w:pPr>
            <w:r>
              <w:rPr>
                <w:szCs w:val="18"/>
                <w:lang w:val="en-US"/>
              </w:rPr>
              <w:t>isOrdered: N/A</w:t>
            </w:r>
          </w:p>
          <w:p w14:paraId="2F7C4DC3" w14:textId="77777777" w:rsidR="00403D99" w:rsidRDefault="00403D99" w:rsidP="00403D99">
            <w:pPr>
              <w:pStyle w:val="TAL"/>
              <w:rPr>
                <w:szCs w:val="18"/>
                <w:lang w:val="en-US"/>
              </w:rPr>
            </w:pPr>
            <w:r>
              <w:rPr>
                <w:szCs w:val="18"/>
                <w:lang w:val="en-US"/>
              </w:rPr>
              <w:t>isUnique: N/A</w:t>
            </w:r>
          </w:p>
          <w:p w14:paraId="4EC00BFA" w14:textId="77777777" w:rsidR="00403D99" w:rsidRDefault="00403D99" w:rsidP="00403D99">
            <w:pPr>
              <w:pStyle w:val="TAL"/>
              <w:rPr>
                <w:szCs w:val="18"/>
                <w:lang w:val="en-US"/>
              </w:rPr>
            </w:pPr>
            <w:r>
              <w:rPr>
                <w:szCs w:val="18"/>
                <w:lang w:val="en-US"/>
              </w:rPr>
              <w:t>defaultValue: None</w:t>
            </w:r>
          </w:p>
          <w:p w14:paraId="3898635E" w14:textId="77777777" w:rsidR="00403D99" w:rsidRDefault="00403D99" w:rsidP="00403D99">
            <w:pPr>
              <w:pStyle w:val="TAL"/>
              <w:rPr>
                <w:rFonts w:cs="Arial"/>
                <w:szCs w:val="18"/>
                <w:lang w:val="en-US"/>
              </w:rPr>
            </w:pPr>
            <w:r>
              <w:rPr>
                <w:szCs w:val="18"/>
                <w:lang w:val="en-US"/>
              </w:rPr>
              <w:t xml:space="preserve">isNullable: </w:t>
            </w:r>
            <w:r>
              <w:rPr>
                <w:rFonts w:cs="Arial"/>
                <w:szCs w:val="18"/>
                <w:lang w:val="en-US"/>
              </w:rPr>
              <w:t>False</w:t>
            </w:r>
          </w:p>
          <w:p w14:paraId="4928D60E" w14:textId="77777777" w:rsidR="00403D99" w:rsidRDefault="00403D99" w:rsidP="00403D99">
            <w:pPr>
              <w:pStyle w:val="TAL"/>
            </w:pPr>
          </w:p>
        </w:tc>
      </w:tr>
      <w:tr w:rsidR="00403D99" w:rsidRPr="002B15AA" w14:paraId="24118873"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6714373A" w14:textId="77777777" w:rsidR="00403D99" w:rsidRPr="00271576" w:rsidRDefault="00403D99" w:rsidP="00403D99">
            <w:pPr>
              <w:spacing w:after="0"/>
              <w:rPr>
                <w:rFonts w:ascii="Courier New" w:hAnsi="Courier New" w:cs="Courier New"/>
                <w:sz w:val="18"/>
                <w:lang w:val="sv-SE"/>
              </w:rPr>
            </w:pPr>
            <w:r w:rsidRPr="00212C37">
              <w:rPr>
                <w:rFonts w:ascii="Courier New" w:hAnsi="Courier New" w:cs="Courier New"/>
                <w:bCs/>
                <w:sz w:val="18"/>
                <w:szCs w:val="18"/>
                <w:lang w:val="en-US"/>
              </w:rPr>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
        </w:tc>
        <w:tc>
          <w:tcPr>
            <w:tcW w:w="2917" w:type="pct"/>
            <w:tcBorders>
              <w:top w:val="single" w:sz="4" w:space="0" w:color="auto"/>
              <w:left w:val="single" w:sz="4" w:space="0" w:color="auto"/>
              <w:bottom w:val="single" w:sz="4" w:space="0" w:color="auto"/>
              <w:right w:val="single" w:sz="4" w:space="0" w:color="auto"/>
            </w:tcBorders>
          </w:tcPr>
          <w:p w14:paraId="0D9798B8" w14:textId="77777777" w:rsidR="00403D99" w:rsidRDefault="00403D99" w:rsidP="00403D99">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14:paraId="0BCA8CDC" w14:textId="77777777" w:rsidR="00403D99" w:rsidRDefault="00403D99" w:rsidP="00403D99">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748A885E" w14:textId="77777777" w:rsidR="00403D99" w:rsidRDefault="00403D99" w:rsidP="00403D99">
            <w:pPr>
              <w:pStyle w:val="TAL"/>
              <w:rPr>
                <w:szCs w:val="18"/>
                <w:lang w:val="en-US"/>
              </w:rPr>
            </w:pPr>
            <w:r>
              <w:rPr>
                <w:rFonts w:cs="Arial"/>
                <w:szCs w:val="18"/>
                <w:lang w:val="en-US"/>
              </w:rPr>
              <w:br/>
              <w:t>allowedValues: {25, 50, 75, 100}.</w:t>
            </w:r>
            <w:r>
              <w:rPr>
                <w:szCs w:val="18"/>
                <w:lang w:val="en-US"/>
              </w:rPr>
              <w:t xml:space="preserve"> </w:t>
            </w:r>
          </w:p>
          <w:p w14:paraId="019E840D"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93C8A9D" w14:textId="77777777" w:rsidR="00403D99" w:rsidRDefault="00403D99" w:rsidP="00403D99">
            <w:pPr>
              <w:pStyle w:val="TAL"/>
              <w:rPr>
                <w:szCs w:val="18"/>
                <w:lang w:val="en-US" w:eastAsia="zh-CN"/>
              </w:rPr>
            </w:pPr>
            <w:r>
              <w:rPr>
                <w:szCs w:val="18"/>
                <w:lang w:val="en-US"/>
              </w:rPr>
              <w:t xml:space="preserve">type: </w:t>
            </w:r>
            <w:r>
              <w:rPr>
                <w:szCs w:val="18"/>
                <w:lang w:val="en-US" w:eastAsia="zh-CN"/>
              </w:rPr>
              <w:t>Integer</w:t>
            </w:r>
          </w:p>
          <w:p w14:paraId="629E8319" w14:textId="77777777" w:rsidR="00403D99" w:rsidRDefault="00403D99" w:rsidP="00403D99">
            <w:pPr>
              <w:pStyle w:val="TAL"/>
              <w:rPr>
                <w:szCs w:val="18"/>
                <w:lang w:val="en-US"/>
              </w:rPr>
            </w:pPr>
            <w:r>
              <w:rPr>
                <w:szCs w:val="18"/>
                <w:lang w:val="en-US"/>
              </w:rPr>
              <w:t>multiplicity: 1</w:t>
            </w:r>
          </w:p>
          <w:p w14:paraId="7618481F" w14:textId="77777777" w:rsidR="00403D99" w:rsidRDefault="00403D99" w:rsidP="00403D99">
            <w:pPr>
              <w:pStyle w:val="TAL"/>
              <w:rPr>
                <w:szCs w:val="18"/>
                <w:lang w:val="en-US"/>
              </w:rPr>
            </w:pPr>
            <w:r>
              <w:rPr>
                <w:szCs w:val="18"/>
                <w:lang w:val="en-US"/>
              </w:rPr>
              <w:t>isOrdered: N/A</w:t>
            </w:r>
          </w:p>
          <w:p w14:paraId="1C93B8A3" w14:textId="77777777" w:rsidR="00403D99" w:rsidRDefault="00403D99" w:rsidP="00403D99">
            <w:pPr>
              <w:pStyle w:val="TAL"/>
              <w:rPr>
                <w:szCs w:val="18"/>
                <w:lang w:val="en-US"/>
              </w:rPr>
            </w:pPr>
            <w:r>
              <w:rPr>
                <w:szCs w:val="18"/>
                <w:lang w:val="en-US"/>
              </w:rPr>
              <w:t>isUnique: N/A</w:t>
            </w:r>
          </w:p>
          <w:p w14:paraId="6A1F03ED" w14:textId="77777777" w:rsidR="00403D99" w:rsidRDefault="00403D99" w:rsidP="00403D99">
            <w:pPr>
              <w:pStyle w:val="TAL"/>
              <w:rPr>
                <w:szCs w:val="18"/>
                <w:lang w:val="en-US"/>
              </w:rPr>
            </w:pPr>
            <w:r>
              <w:rPr>
                <w:szCs w:val="18"/>
                <w:lang w:val="en-US"/>
              </w:rPr>
              <w:t>defaultValue: None</w:t>
            </w:r>
          </w:p>
          <w:p w14:paraId="42E69C93" w14:textId="77777777" w:rsidR="00403D99" w:rsidRDefault="00403D99" w:rsidP="00403D99">
            <w:pPr>
              <w:pStyle w:val="TAL"/>
            </w:pPr>
            <w:r>
              <w:rPr>
                <w:szCs w:val="18"/>
                <w:lang w:val="en-US"/>
              </w:rPr>
              <w:t xml:space="preserve">isNullable: </w:t>
            </w:r>
            <w:r>
              <w:rPr>
                <w:rFonts w:cs="Arial"/>
                <w:szCs w:val="18"/>
                <w:lang w:val="en-US"/>
              </w:rPr>
              <w:t>False</w:t>
            </w:r>
          </w:p>
        </w:tc>
      </w:tr>
      <w:tr w:rsidR="00403D99" w:rsidRPr="002B15AA" w14:paraId="1FD8FB2D"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4FAC5D79"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2917" w:type="pct"/>
            <w:tcBorders>
              <w:top w:val="single" w:sz="4" w:space="0" w:color="auto"/>
              <w:left w:val="single" w:sz="4" w:space="0" w:color="auto"/>
              <w:bottom w:val="single" w:sz="4" w:space="0" w:color="auto"/>
              <w:right w:val="single" w:sz="4" w:space="0" w:color="auto"/>
            </w:tcBorders>
          </w:tcPr>
          <w:p w14:paraId="228ABF8E" w14:textId="77777777" w:rsidR="00403D99" w:rsidRDefault="00403D99" w:rsidP="00403D99">
            <w:pPr>
              <w:rPr>
                <w:rFonts w:ascii="Arial" w:hAnsi="Arial" w:cs="Arial"/>
                <w:sz w:val="18"/>
                <w:szCs w:val="18"/>
                <w:lang w:val="en-US"/>
              </w:rPr>
            </w:pPr>
            <w:r w:rsidRPr="008E6D39">
              <w:rPr>
                <w:rFonts w:ascii="Arial" w:hAnsi="Arial" w:cs="Arial"/>
                <w:sz w:val="18"/>
                <w:szCs w:val="18"/>
                <w:lang w:val="en-US"/>
              </w:rPr>
              <w:t>The attribute t-ReselectionNR (a p</w:t>
            </w:r>
            <w:r w:rsidRPr="008E6D39">
              <w:rPr>
                <w:rFonts w:ascii="Arial" w:hAnsi="Arial" w:cs="Arial"/>
                <w:sz w:val="18"/>
                <w:szCs w:val="18"/>
                <w:lang w:val="en-US" w:eastAsia="en-GB"/>
              </w:rPr>
              <w:t>arameter "Treselection</w:t>
            </w:r>
            <w:r w:rsidRPr="008E6D39">
              <w:rPr>
                <w:rFonts w:ascii="Arial" w:hAnsi="Arial" w:cs="Arial"/>
                <w:sz w:val="18"/>
                <w:szCs w:val="18"/>
                <w:vertAlign w:val="subscript"/>
                <w:lang w:val="en-US" w:eastAsia="en-GB"/>
              </w:rPr>
              <w:t xml:space="preserve">NR </w:t>
            </w:r>
            <w:r w:rsidRPr="008E6D39">
              <w:rPr>
                <w:rFonts w:ascii="Arial" w:hAnsi="Arial" w:cs="Arial"/>
                <w:sz w:val="18"/>
                <w:szCs w:val="18"/>
                <w:lang w:val="en-US" w:eastAsia="en-GB"/>
              </w:rPr>
              <w:t>in TS 38.304 [49]”)</w:t>
            </w:r>
            <w:r w:rsidRPr="00465123">
              <w:rPr>
                <w:rFonts w:ascii="Arial" w:hAnsi="Arial" w:cs="Arial"/>
                <w:sz w:val="18"/>
                <w:szCs w:val="18"/>
                <w:lang w:val="en-US" w:eastAsia="en-GB"/>
              </w:rPr>
              <w:t xml:space="preserve"> </w:t>
            </w:r>
            <w:r w:rsidRPr="00887487">
              <w:rPr>
                <w:rFonts w:ascii="Arial" w:hAnsi="Arial" w:cs="Arial"/>
                <w:sz w:val="18"/>
                <w:szCs w:val="18"/>
                <w:lang w:val="en-US"/>
              </w:rPr>
              <w:t>is</w:t>
            </w:r>
            <w:r>
              <w:rPr>
                <w:rFonts w:ascii="Arial" w:hAnsi="Arial" w:cs="Arial"/>
                <w:sz w:val="18"/>
                <w:szCs w:val="18"/>
                <w:lang w:val="en-US"/>
              </w:rPr>
              <w:t xml:space="preserve"> multiplied with this factor if the UE is in medium mobility state. It corresponds to the parameter Speed dependent ScalingFactor for TreselectionNr for medium mobility state in 3GPP TS 38.304 [49]. Its unit is one %.</w:t>
            </w:r>
          </w:p>
          <w:p w14:paraId="3FE360D6" w14:textId="77777777" w:rsidR="00403D99" w:rsidRDefault="00403D99" w:rsidP="00403D99">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1106B8B4"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9E88564" w14:textId="77777777" w:rsidR="00403D99" w:rsidRDefault="00403D99" w:rsidP="00403D99">
            <w:pPr>
              <w:pStyle w:val="TAL"/>
              <w:rPr>
                <w:szCs w:val="18"/>
                <w:lang w:val="en-US" w:eastAsia="zh-CN"/>
              </w:rPr>
            </w:pPr>
            <w:r>
              <w:rPr>
                <w:szCs w:val="18"/>
                <w:lang w:val="en-US"/>
              </w:rPr>
              <w:t xml:space="preserve">type: </w:t>
            </w:r>
            <w:r>
              <w:rPr>
                <w:szCs w:val="18"/>
                <w:lang w:val="en-US" w:eastAsia="zh-CN"/>
              </w:rPr>
              <w:t>Integer</w:t>
            </w:r>
          </w:p>
          <w:p w14:paraId="78522969" w14:textId="77777777" w:rsidR="00403D99" w:rsidRDefault="00403D99" w:rsidP="00403D99">
            <w:pPr>
              <w:pStyle w:val="TAL"/>
              <w:rPr>
                <w:szCs w:val="18"/>
                <w:lang w:val="en-US"/>
              </w:rPr>
            </w:pPr>
            <w:r>
              <w:rPr>
                <w:szCs w:val="18"/>
                <w:lang w:val="en-US"/>
              </w:rPr>
              <w:t>multiplicity: 1</w:t>
            </w:r>
          </w:p>
          <w:p w14:paraId="030BAA6B" w14:textId="77777777" w:rsidR="00403D99" w:rsidRDefault="00403D99" w:rsidP="00403D99">
            <w:pPr>
              <w:pStyle w:val="TAL"/>
              <w:rPr>
                <w:szCs w:val="18"/>
                <w:lang w:val="en-US"/>
              </w:rPr>
            </w:pPr>
            <w:r>
              <w:rPr>
                <w:szCs w:val="18"/>
                <w:lang w:val="en-US"/>
              </w:rPr>
              <w:t>isOrdered: N/A</w:t>
            </w:r>
          </w:p>
          <w:p w14:paraId="7195755A" w14:textId="77777777" w:rsidR="00403D99" w:rsidRDefault="00403D99" w:rsidP="00403D99">
            <w:pPr>
              <w:pStyle w:val="TAL"/>
              <w:rPr>
                <w:szCs w:val="18"/>
                <w:lang w:val="en-US"/>
              </w:rPr>
            </w:pPr>
            <w:r>
              <w:rPr>
                <w:szCs w:val="18"/>
                <w:lang w:val="en-US"/>
              </w:rPr>
              <w:t>isUnique: N/A</w:t>
            </w:r>
          </w:p>
          <w:p w14:paraId="0DC3FD87" w14:textId="77777777" w:rsidR="00403D99" w:rsidRDefault="00403D99" w:rsidP="00403D99">
            <w:pPr>
              <w:pStyle w:val="TAL"/>
              <w:rPr>
                <w:szCs w:val="18"/>
                <w:lang w:val="en-US"/>
              </w:rPr>
            </w:pPr>
            <w:r>
              <w:rPr>
                <w:szCs w:val="18"/>
                <w:lang w:val="en-US"/>
              </w:rPr>
              <w:t>defaultValue: None</w:t>
            </w:r>
          </w:p>
          <w:p w14:paraId="32E1E9F4" w14:textId="77777777" w:rsidR="00403D99" w:rsidRDefault="00403D99" w:rsidP="00403D99">
            <w:pPr>
              <w:pStyle w:val="TAL"/>
            </w:pPr>
            <w:r>
              <w:rPr>
                <w:szCs w:val="18"/>
                <w:lang w:val="en-US"/>
              </w:rPr>
              <w:t xml:space="preserve">isNullable: </w:t>
            </w:r>
            <w:r>
              <w:rPr>
                <w:rFonts w:cs="Arial"/>
                <w:szCs w:val="18"/>
                <w:lang w:val="en-US"/>
              </w:rPr>
              <w:t>False</w:t>
            </w:r>
          </w:p>
        </w:tc>
      </w:tr>
      <w:tr w:rsidR="00403D99" w:rsidRPr="002B15AA" w14:paraId="20C68281"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6228B667"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t>absoluteFrequencySSB</w:t>
            </w:r>
          </w:p>
        </w:tc>
        <w:tc>
          <w:tcPr>
            <w:tcW w:w="2917" w:type="pct"/>
            <w:tcBorders>
              <w:top w:val="single" w:sz="4" w:space="0" w:color="auto"/>
              <w:left w:val="single" w:sz="4" w:space="0" w:color="auto"/>
              <w:bottom w:val="single" w:sz="4" w:space="0" w:color="auto"/>
              <w:right w:val="single" w:sz="4" w:space="0" w:color="auto"/>
            </w:tcBorders>
          </w:tcPr>
          <w:p w14:paraId="4EEA6B14" w14:textId="77777777" w:rsidR="00403D99" w:rsidRDefault="00403D99" w:rsidP="00403D99">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121ABA0E" w14:textId="77777777" w:rsidR="00403D99" w:rsidRPr="003B0F8C" w:rsidRDefault="00403D99" w:rsidP="00403D99">
            <w:pPr>
              <w:spacing w:after="0"/>
              <w:rPr>
                <w:rFonts w:ascii="Arial" w:hAnsi="Arial" w:cs="Arial"/>
                <w:sz w:val="18"/>
                <w:szCs w:val="18"/>
                <w:lang w:val="en-US"/>
              </w:rPr>
            </w:pPr>
          </w:p>
          <w:p w14:paraId="2660721F" w14:textId="77777777" w:rsidR="00403D99" w:rsidRPr="003B0F8C" w:rsidRDefault="00403D99" w:rsidP="00403D99">
            <w:pPr>
              <w:pStyle w:val="TAL"/>
              <w:rPr>
                <w:rFonts w:cs="Arial"/>
                <w:szCs w:val="18"/>
                <w:lang w:val="en-US"/>
              </w:rPr>
            </w:pPr>
            <w:r w:rsidRPr="00212C37">
              <w:rPr>
                <w:rFonts w:cs="Arial"/>
                <w:szCs w:val="18"/>
                <w:lang w:val="en-US"/>
              </w:rPr>
              <w:t>allowedValues: {0.. 3279165}.</w:t>
            </w:r>
          </w:p>
          <w:p w14:paraId="5D06CA3B" w14:textId="77777777" w:rsidR="00403D99" w:rsidRDefault="00403D99" w:rsidP="00403D99">
            <w:pPr>
              <w:pStyle w:val="TAL"/>
              <w:rPr>
                <w:rFonts w:cs="Arial"/>
                <w:szCs w:val="18"/>
                <w:highlight w:val="yellow"/>
                <w:lang w:val="en-US"/>
              </w:rPr>
            </w:pPr>
          </w:p>
          <w:p w14:paraId="68891166"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D6D5955" w14:textId="77777777" w:rsidR="00403D99" w:rsidRPr="003B0F8C" w:rsidRDefault="00403D99" w:rsidP="00403D99">
            <w:pPr>
              <w:pStyle w:val="TAL"/>
              <w:rPr>
                <w:szCs w:val="18"/>
                <w:lang w:val="en-US" w:eastAsia="zh-CN"/>
              </w:rPr>
            </w:pPr>
            <w:r w:rsidRPr="00212C37">
              <w:rPr>
                <w:szCs w:val="18"/>
                <w:lang w:val="en-US"/>
              </w:rPr>
              <w:t xml:space="preserve">type: </w:t>
            </w:r>
            <w:r w:rsidRPr="00212C37">
              <w:rPr>
                <w:szCs w:val="18"/>
                <w:lang w:val="en-US" w:eastAsia="zh-CN"/>
              </w:rPr>
              <w:t>Integer</w:t>
            </w:r>
          </w:p>
          <w:p w14:paraId="17090592" w14:textId="77777777" w:rsidR="00403D99" w:rsidRPr="003B0F8C" w:rsidRDefault="00403D99" w:rsidP="00403D99">
            <w:pPr>
              <w:pStyle w:val="TAL"/>
              <w:rPr>
                <w:szCs w:val="18"/>
                <w:lang w:val="en-US"/>
              </w:rPr>
            </w:pPr>
            <w:r w:rsidRPr="00212C37">
              <w:rPr>
                <w:szCs w:val="18"/>
                <w:lang w:val="en-US"/>
              </w:rPr>
              <w:t>multiplicity: 1</w:t>
            </w:r>
          </w:p>
          <w:p w14:paraId="502776E6" w14:textId="77777777" w:rsidR="00403D99" w:rsidRPr="003B0F8C" w:rsidRDefault="00403D99" w:rsidP="00403D99">
            <w:pPr>
              <w:pStyle w:val="TAL"/>
              <w:rPr>
                <w:szCs w:val="18"/>
                <w:lang w:val="en-US"/>
              </w:rPr>
            </w:pPr>
            <w:r w:rsidRPr="00212C37">
              <w:rPr>
                <w:szCs w:val="18"/>
                <w:lang w:val="en-US"/>
              </w:rPr>
              <w:t>isOrdered: N/A</w:t>
            </w:r>
          </w:p>
          <w:p w14:paraId="15092CA0" w14:textId="77777777" w:rsidR="00403D99" w:rsidRPr="003B0F8C" w:rsidRDefault="00403D99" w:rsidP="00403D99">
            <w:pPr>
              <w:pStyle w:val="TAL"/>
              <w:rPr>
                <w:szCs w:val="18"/>
                <w:lang w:val="en-US"/>
              </w:rPr>
            </w:pPr>
            <w:r w:rsidRPr="00212C37">
              <w:rPr>
                <w:szCs w:val="18"/>
                <w:lang w:val="en-US"/>
              </w:rPr>
              <w:t>isUnique: N/A</w:t>
            </w:r>
          </w:p>
          <w:p w14:paraId="1C01AC27" w14:textId="77777777" w:rsidR="00403D99" w:rsidRPr="003B0F8C" w:rsidRDefault="00403D99" w:rsidP="00403D99">
            <w:pPr>
              <w:pStyle w:val="TAL"/>
              <w:rPr>
                <w:szCs w:val="18"/>
                <w:lang w:val="en-US"/>
              </w:rPr>
            </w:pPr>
            <w:r w:rsidRPr="00212C37">
              <w:rPr>
                <w:szCs w:val="18"/>
                <w:lang w:val="en-US"/>
              </w:rPr>
              <w:t>defaultValue: None</w:t>
            </w:r>
          </w:p>
          <w:p w14:paraId="07360639" w14:textId="77777777" w:rsidR="00403D99" w:rsidRDefault="00403D99" w:rsidP="00403D99">
            <w:pPr>
              <w:pStyle w:val="TAL"/>
              <w:rPr>
                <w:rFonts w:cs="Arial"/>
                <w:szCs w:val="18"/>
                <w:lang w:val="en-US"/>
              </w:rPr>
            </w:pPr>
            <w:r w:rsidRPr="00212C37">
              <w:rPr>
                <w:szCs w:val="18"/>
                <w:lang w:val="en-US"/>
              </w:rPr>
              <w:t xml:space="preserve">isNullable: </w:t>
            </w:r>
            <w:r w:rsidRPr="00212C37">
              <w:rPr>
                <w:rFonts w:cs="Arial"/>
                <w:szCs w:val="18"/>
                <w:lang w:val="en-US"/>
              </w:rPr>
              <w:t>False</w:t>
            </w:r>
          </w:p>
          <w:p w14:paraId="3E997912" w14:textId="77777777" w:rsidR="00403D99" w:rsidRDefault="00403D99" w:rsidP="00403D99">
            <w:pPr>
              <w:pStyle w:val="TAL"/>
            </w:pPr>
          </w:p>
        </w:tc>
      </w:tr>
      <w:tr w:rsidR="00403D99" w:rsidRPr="002B15AA" w14:paraId="1526BEDC"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7A8955F8" w14:textId="77777777" w:rsidR="00403D99" w:rsidRPr="00271576" w:rsidRDefault="00403D99" w:rsidP="00403D99">
            <w:pPr>
              <w:spacing w:after="0"/>
              <w:rPr>
                <w:rFonts w:ascii="Courier New" w:hAnsi="Courier New" w:cs="Courier New"/>
                <w:sz w:val="18"/>
                <w:lang w:val="sv-SE"/>
              </w:rPr>
            </w:pPr>
            <w:r w:rsidRPr="00212C37">
              <w:rPr>
                <w:rFonts w:ascii="Courier New" w:hAnsi="Courier New" w:cs="Courier New"/>
                <w:bCs/>
                <w:iCs/>
                <w:color w:val="000000"/>
                <w:sz w:val="18"/>
                <w:szCs w:val="18"/>
                <w:lang w:val="en-US" w:eastAsia="ja-JP"/>
              </w:rPr>
              <w:lastRenderedPageBreak/>
              <w:t>sSBSubCarrierSpacing</w:t>
            </w:r>
          </w:p>
        </w:tc>
        <w:tc>
          <w:tcPr>
            <w:tcW w:w="2917" w:type="pct"/>
            <w:tcBorders>
              <w:top w:val="single" w:sz="4" w:space="0" w:color="auto"/>
              <w:left w:val="single" w:sz="4" w:space="0" w:color="auto"/>
              <w:bottom w:val="single" w:sz="4" w:space="0" w:color="auto"/>
              <w:right w:val="single" w:sz="4" w:space="0" w:color="auto"/>
            </w:tcBorders>
          </w:tcPr>
          <w:p w14:paraId="01B3F366" w14:textId="77777777" w:rsidR="00403D99" w:rsidRPr="003B0F8C" w:rsidRDefault="00403D99" w:rsidP="00403D99">
            <w:pPr>
              <w:rPr>
                <w:rFonts w:ascii="Arial" w:hAnsi="Arial" w:cs="Arial"/>
                <w:color w:val="000000"/>
                <w:sz w:val="18"/>
                <w:szCs w:val="18"/>
                <w:lang w:val="en-US"/>
              </w:rPr>
            </w:pPr>
            <w:r w:rsidRPr="00212C37">
              <w:rPr>
                <w:rFonts w:ascii="Arial" w:hAnsi="Arial" w:cs="Arial"/>
                <w:color w:val="000000"/>
                <w:sz w:val="18"/>
                <w:szCs w:val="18"/>
                <w:lang w:val="en-US"/>
              </w:rPr>
              <w:t>This SSB is used for for synchronization. See subclause 5 in TS 38.104 [12]. Its units are in kHz.</w:t>
            </w:r>
          </w:p>
          <w:p w14:paraId="6F8D3D89" w14:textId="77777777" w:rsidR="00403D99" w:rsidRPr="003B0F8C" w:rsidRDefault="00403D99" w:rsidP="00403D99">
            <w:pPr>
              <w:rPr>
                <w:rFonts w:ascii="Arial" w:hAnsi="Arial" w:cs="Arial"/>
                <w:color w:val="000000"/>
                <w:sz w:val="18"/>
                <w:szCs w:val="18"/>
                <w:lang w:val="en-US"/>
              </w:rPr>
            </w:pPr>
            <w:r w:rsidRPr="00212C37">
              <w:rPr>
                <w:rFonts w:ascii="Arial" w:hAnsi="Arial" w:cs="Arial"/>
                <w:color w:val="000000"/>
                <w:sz w:val="18"/>
                <w:szCs w:val="18"/>
                <w:lang w:val="en-US"/>
              </w:rPr>
              <w:t xml:space="preserve">allowedValues: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187E946E" w14:textId="77777777" w:rsidR="00403D99" w:rsidRPr="003B0F8C" w:rsidRDefault="00403D99" w:rsidP="00403D99">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4B10FA7B" w14:textId="77777777" w:rsidR="00403D99" w:rsidRPr="00C17D50" w:rsidRDefault="00403D99" w:rsidP="00403D99">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5661533" w14:textId="77777777" w:rsidR="00403D99" w:rsidRPr="003B0F8C" w:rsidRDefault="00403D99" w:rsidP="00403D99">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18484189" w14:textId="77777777" w:rsidR="00403D99" w:rsidRPr="003B0F8C" w:rsidRDefault="00403D99" w:rsidP="00403D99">
            <w:pPr>
              <w:pStyle w:val="TAL"/>
              <w:rPr>
                <w:color w:val="000000"/>
                <w:szCs w:val="18"/>
                <w:lang w:val="en-US"/>
              </w:rPr>
            </w:pPr>
            <w:r w:rsidRPr="00212C37">
              <w:rPr>
                <w:color w:val="000000"/>
                <w:szCs w:val="18"/>
                <w:lang w:val="en-US"/>
              </w:rPr>
              <w:t>multiplicity: 1</w:t>
            </w:r>
          </w:p>
          <w:p w14:paraId="2706EFD9" w14:textId="77777777" w:rsidR="00403D99" w:rsidRPr="003B0F8C" w:rsidRDefault="00403D99" w:rsidP="00403D99">
            <w:pPr>
              <w:pStyle w:val="TAL"/>
              <w:rPr>
                <w:color w:val="000000"/>
                <w:szCs w:val="18"/>
                <w:lang w:val="en-US"/>
              </w:rPr>
            </w:pPr>
            <w:r w:rsidRPr="00212C37">
              <w:rPr>
                <w:color w:val="000000"/>
                <w:szCs w:val="18"/>
                <w:lang w:val="en-US"/>
              </w:rPr>
              <w:t>isOrdered: N/A</w:t>
            </w:r>
          </w:p>
          <w:p w14:paraId="502C31D2" w14:textId="77777777" w:rsidR="00403D99" w:rsidRPr="003B0F8C" w:rsidRDefault="00403D99" w:rsidP="00403D99">
            <w:pPr>
              <w:pStyle w:val="TAL"/>
              <w:rPr>
                <w:color w:val="000000"/>
                <w:szCs w:val="18"/>
                <w:lang w:val="en-US"/>
              </w:rPr>
            </w:pPr>
            <w:r w:rsidRPr="00212C37">
              <w:rPr>
                <w:color w:val="000000"/>
                <w:szCs w:val="18"/>
                <w:lang w:val="en-US"/>
              </w:rPr>
              <w:t>isUnique: N/A</w:t>
            </w:r>
          </w:p>
          <w:p w14:paraId="4A8024E6" w14:textId="77777777" w:rsidR="00403D99" w:rsidRPr="003B0F8C" w:rsidRDefault="00403D99" w:rsidP="00403D99">
            <w:pPr>
              <w:pStyle w:val="TAL"/>
              <w:rPr>
                <w:color w:val="000000"/>
                <w:szCs w:val="18"/>
                <w:lang w:val="en-US"/>
              </w:rPr>
            </w:pPr>
            <w:r w:rsidRPr="00212C37">
              <w:rPr>
                <w:color w:val="000000"/>
                <w:szCs w:val="18"/>
                <w:lang w:val="en-US"/>
              </w:rPr>
              <w:t>defaultValue: None</w:t>
            </w:r>
          </w:p>
          <w:p w14:paraId="31145CB4" w14:textId="77777777" w:rsidR="00403D99" w:rsidRPr="003B0F8C" w:rsidRDefault="00403D99" w:rsidP="00403D99">
            <w:pPr>
              <w:pStyle w:val="TAL"/>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14:paraId="7535345D" w14:textId="77777777" w:rsidR="00403D99" w:rsidRDefault="00403D99" w:rsidP="00403D99">
            <w:pPr>
              <w:pStyle w:val="TAL"/>
            </w:pPr>
          </w:p>
        </w:tc>
      </w:tr>
      <w:tr w:rsidR="00403D99" w:rsidRPr="002B15AA" w14:paraId="218B611B"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A74C721" w14:textId="77777777" w:rsidR="00403D99" w:rsidRPr="00271576" w:rsidRDefault="00403D99" w:rsidP="00403D99">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3D080239" w14:textId="77777777" w:rsidR="00403D99" w:rsidRDefault="00403D99" w:rsidP="00403D99">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14:paraId="774A1840" w14:textId="77777777" w:rsidR="00403D99" w:rsidRDefault="00403D99" w:rsidP="00403D99">
            <w:pPr>
              <w:rPr>
                <w:rFonts w:ascii="Arial" w:eastAsia="Calibri" w:hAnsi="Arial" w:cs="Arial"/>
                <w:sz w:val="18"/>
                <w:szCs w:val="18"/>
                <w:lang w:val="en-US"/>
              </w:rPr>
            </w:pPr>
            <w:r>
              <w:rPr>
                <w:rFonts w:ascii="Arial" w:hAnsi="Arial" w:cs="Arial"/>
                <w:sz w:val="18"/>
                <w:szCs w:val="18"/>
                <w:lang w:val="en-US"/>
              </w:rPr>
              <w:t xml:space="preserve">allowedValues: {1..256 } </w:t>
            </w:r>
          </w:p>
          <w:p w14:paraId="70913D64" w14:textId="77777777" w:rsidR="00403D99" w:rsidRPr="00C17D50" w:rsidRDefault="00403D99" w:rsidP="00403D99">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0EED2622" w14:textId="77777777" w:rsidR="00403D99" w:rsidRDefault="00403D99" w:rsidP="00403D99">
            <w:pPr>
              <w:pStyle w:val="TAL"/>
              <w:rPr>
                <w:szCs w:val="18"/>
                <w:lang w:val="en-US" w:eastAsia="zh-CN"/>
              </w:rPr>
            </w:pPr>
            <w:r>
              <w:rPr>
                <w:szCs w:val="18"/>
                <w:lang w:val="en-US"/>
              </w:rPr>
              <w:t xml:space="preserve">type: </w:t>
            </w:r>
            <w:r>
              <w:rPr>
                <w:szCs w:val="18"/>
                <w:lang w:val="en-US" w:eastAsia="zh-CN"/>
              </w:rPr>
              <w:t>Integer</w:t>
            </w:r>
          </w:p>
          <w:p w14:paraId="3ADCA31E" w14:textId="77777777" w:rsidR="00403D99" w:rsidRDefault="00403D99" w:rsidP="00403D99">
            <w:pPr>
              <w:pStyle w:val="TAL"/>
              <w:rPr>
                <w:szCs w:val="18"/>
                <w:lang w:val="en-US"/>
              </w:rPr>
            </w:pPr>
            <w:r>
              <w:rPr>
                <w:szCs w:val="18"/>
                <w:lang w:val="en-US"/>
              </w:rPr>
              <w:t>multiplicity: 1</w:t>
            </w:r>
          </w:p>
          <w:p w14:paraId="3D6A9BA7" w14:textId="77777777" w:rsidR="00403D99" w:rsidRDefault="00403D99" w:rsidP="00403D99">
            <w:pPr>
              <w:pStyle w:val="TAL"/>
              <w:rPr>
                <w:szCs w:val="18"/>
                <w:lang w:val="en-US"/>
              </w:rPr>
            </w:pPr>
            <w:r>
              <w:rPr>
                <w:szCs w:val="18"/>
                <w:lang w:val="en-US"/>
              </w:rPr>
              <w:t>isOrdered: N/A</w:t>
            </w:r>
          </w:p>
          <w:p w14:paraId="3DE222C5" w14:textId="77777777" w:rsidR="00403D99" w:rsidRDefault="00403D99" w:rsidP="00403D99">
            <w:pPr>
              <w:pStyle w:val="TAL"/>
              <w:rPr>
                <w:szCs w:val="18"/>
                <w:lang w:val="en-US"/>
              </w:rPr>
            </w:pPr>
            <w:r>
              <w:rPr>
                <w:szCs w:val="18"/>
                <w:lang w:val="en-US"/>
              </w:rPr>
              <w:t>isUnique: N/A</w:t>
            </w:r>
          </w:p>
          <w:p w14:paraId="275CB5E3" w14:textId="77777777" w:rsidR="00403D99" w:rsidRDefault="00403D99" w:rsidP="00403D99">
            <w:pPr>
              <w:pStyle w:val="TAL"/>
              <w:rPr>
                <w:szCs w:val="18"/>
                <w:lang w:val="en-US"/>
              </w:rPr>
            </w:pPr>
            <w:r>
              <w:rPr>
                <w:szCs w:val="18"/>
                <w:lang w:val="en-US"/>
              </w:rPr>
              <w:t>defaultValue: None</w:t>
            </w:r>
          </w:p>
          <w:p w14:paraId="2ABA8288" w14:textId="77777777" w:rsidR="00403D99" w:rsidRDefault="00403D99" w:rsidP="00403D99">
            <w:pPr>
              <w:pStyle w:val="TAL"/>
              <w:rPr>
                <w:rFonts w:cs="Arial"/>
                <w:szCs w:val="18"/>
                <w:lang w:val="en-US"/>
              </w:rPr>
            </w:pPr>
            <w:r>
              <w:rPr>
                <w:szCs w:val="18"/>
                <w:lang w:val="en-US"/>
              </w:rPr>
              <w:t xml:space="preserve">isNullable: </w:t>
            </w:r>
            <w:r>
              <w:rPr>
                <w:rFonts w:cs="Arial"/>
                <w:szCs w:val="18"/>
                <w:lang w:val="en-US"/>
              </w:rPr>
              <w:t>False</w:t>
            </w:r>
          </w:p>
          <w:p w14:paraId="502E76AB" w14:textId="77777777" w:rsidR="00403D99" w:rsidRDefault="00403D99" w:rsidP="00403D99">
            <w:pPr>
              <w:pStyle w:val="TAL"/>
            </w:pPr>
          </w:p>
        </w:tc>
      </w:tr>
      <w:tr w:rsidR="00403D99" w:rsidRPr="002B15AA" w14:paraId="15377D79"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7B18FA42" w14:textId="77777777" w:rsidR="00403D99" w:rsidRPr="00830002" w:rsidRDefault="00403D99" w:rsidP="00403D99">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0845B1B0" w14:textId="77777777" w:rsidR="00403D99" w:rsidRPr="00C17D50" w:rsidRDefault="00403D99" w:rsidP="00403D99">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(ms).</w:t>
            </w:r>
          </w:p>
          <w:p w14:paraId="74BE5C37" w14:textId="77777777" w:rsidR="00403D99" w:rsidRPr="00035CDF" w:rsidDel="00B20027" w:rsidRDefault="00403D99" w:rsidP="00403D99">
            <w:pPr>
              <w:rPr>
                <w:rFonts w:ascii="Arial" w:hAnsi="Arial" w:cs="Arial"/>
                <w:sz w:val="18"/>
                <w:szCs w:val="18"/>
                <w:lang w:val="en-US"/>
              </w:rPr>
            </w:pPr>
            <w:r w:rsidRPr="00035CDF">
              <w:rPr>
                <w:rFonts w:ascii="Arial" w:hAnsi="Arial" w:cs="Arial"/>
                <w:sz w:val="18"/>
                <w:szCs w:val="18"/>
                <w:lang w:val="en-US"/>
              </w:rPr>
              <w:t>The SSB periodicity in msec</w:t>
            </w:r>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45E49B6C" w14:textId="77777777" w:rsidR="00403D99" w:rsidRDefault="00403D99" w:rsidP="00403D99">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6E2B585F" w14:textId="77777777" w:rsidR="00403D99" w:rsidRPr="00035CDF" w:rsidRDefault="00403D99" w:rsidP="00403D99">
            <w:pPr>
              <w:pStyle w:val="TAL"/>
            </w:pPr>
            <w:r>
              <w:t>type:</w:t>
            </w:r>
            <w:r w:rsidRPr="00035CDF">
              <w:t xml:space="preserve"> </w:t>
            </w:r>
            <w:r>
              <w:t>Integer</w:t>
            </w:r>
          </w:p>
          <w:p w14:paraId="0FEA220F" w14:textId="77777777" w:rsidR="00403D99" w:rsidRPr="00035CDF" w:rsidRDefault="00403D99" w:rsidP="00403D99">
            <w:pPr>
              <w:pStyle w:val="TAL"/>
            </w:pPr>
            <w:r w:rsidRPr="00035CDF">
              <w:t>multiplicity: 1</w:t>
            </w:r>
          </w:p>
          <w:p w14:paraId="24296282" w14:textId="77777777" w:rsidR="00403D99" w:rsidRPr="00035CDF" w:rsidRDefault="00403D99" w:rsidP="00403D99">
            <w:pPr>
              <w:pStyle w:val="TAL"/>
            </w:pPr>
            <w:r w:rsidRPr="00035CDF">
              <w:t>isOrdered: N/A</w:t>
            </w:r>
          </w:p>
          <w:p w14:paraId="62B4CC86" w14:textId="77777777" w:rsidR="00403D99" w:rsidRPr="00035CDF" w:rsidRDefault="00403D99" w:rsidP="00403D99">
            <w:pPr>
              <w:pStyle w:val="TAL"/>
            </w:pPr>
            <w:r w:rsidRPr="00035CDF">
              <w:t>isUnique: N/A</w:t>
            </w:r>
          </w:p>
          <w:p w14:paraId="4D170C77" w14:textId="77777777" w:rsidR="00403D99" w:rsidRPr="00035CDF" w:rsidRDefault="00403D99" w:rsidP="00403D99">
            <w:pPr>
              <w:pStyle w:val="TAL"/>
            </w:pPr>
            <w:r w:rsidRPr="00035CDF">
              <w:t>defaultValue: None</w:t>
            </w:r>
          </w:p>
          <w:p w14:paraId="08461EA1" w14:textId="77777777" w:rsidR="00403D99" w:rsidRPr="00D70481" w:rsidRDefault="00403D99" w:rsidP="00403D99">
            <w:pPr>
              <w:pStyle w:val="TAL"/>
            </w:pPr>
            <w:r w:rsidRPr="00035CDF">
              <w:t>isNullable: False</w:t>
            </w:r>
          </w:p>
          <w:p w14:paraId="0511C176" w14:textId="77777777" w:rsidR="00403D99" w:rsidRDefault="00403D99" w:rsidP="00403D99">
            <w:pPr>
              <w:pStyle w:val="TAL"/>
              <w:rPr>
                <w:rFonts w:cs="Arial"/>
              </w:rPr>
            </w:pPr>
          </w:p>
        </w:tc>
      </w:tr>
      <w:tr w:rsidR="00403D99" w:rsidRPr="002B15AA" w14:paraId="13B78417"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CD547E1" w14:textId="77777777" w:rsidR="00403D99" w:rsidRPr="00C17D50" w:rsidRDefault="00403D99" w:rsidP="00403D99">
            <w:pPr>
              <w:spacing w:after="0"/>
              <w:rPr>
                <w:rStyle w:val="normaltextrun1"/>
                <w:rFonts w:ascii="Courier New" w:hAnsi="Courier New" w:cs="Courier New"/>
                <w:color w:val="181818"/>
                <w:spacing w:val="-6"/>
                <w:position w:val="2"/>
                <w:sz w:val="18"/>
                <w:szCs w:val="18"/>
              </w:rPr>
            </w:pPr>
            <w:r w:rsidRPr="00C17D50">
              <w:rPr>
                <w:rFonts w:ascii="Courier New" w:hAnsi="Courier New" w:cs="Courier New"/>
                <w:sz w:val="18"/>
                <w:szCs w:val="18"/>
              </w:rPr>
              <w:t>ssbOffset</w:t>
            </w:r>
          </w:p>
          <w:p w14:paraId="6D3329B3" w14:textId="77777777" w:rsidR="00403D99" w:rsidRDefault="00403D99" w:rsidP="00403D99"/>
          <w:p w14:paraId="5ED3A340" w14:textId="77777777" w:rsidR="00403D99" w:rsidRDefault="00403D99" w:rsidP="00403D99"/>
          <w:p w14:paraId="782AA563" w14:textId="77777777" w:rsidR="00403D99" w:rsidRDefault="00403D99" w:rsidP="00403D99"/>
          <w:tbl>
            <w:tblPr>
              <w:tblW w:w="235" w:type="dxa"/>
              <w:tblBorders>
                <w:top w:val="nil"/>
                <w:left w:val="nil"/>
                <w:bottom w:val="nil"/>
                <w:right w:val="nil"/>
              </w:tblBorders>
              <w:tblLayout w:type="fixed"/>
              <w:tblLook w:val="0000" w:firstRow="0" w:lastRow="0" w:firstColumn="0" w:lastColumn="0" w:noHBand="0" w:noVBand="0"/>
            </w:tblPr>
            <w:tblGrid>
              <w:gridCol w:w="236"/>
            </w:tblGrid>
            <w:tr w:rsidR="00403D99" w:rsidRPr="00513F14" w14:paraId="07AD9E06" w14:textId="77777777" w:rsidTr="00403D99">
              <w:trPr>
                <w:trHeight w:val="167"/>
              </w:trPr>
              <w:tc>
                <w:tcPr>
                  <w:tcW w:w="235" w:type="dxa"/>
                </w:tcPr>
                <w:p w14:paraId="1717D0B0" w14:textId="77777777" w:rsidR="00403D99" w:rsidRPr="00CD7AA5" w:rsidRDefault="00403D99" w:rsidP="00403D99">
                  <w:pPr>
                    <w:pStyle w:val="TAL"/>
                    <w:rPr>
                      <w:color w:val="FFFFFF"/>
                    </w:rPr>
                  </w:pPr>
                </w:p>
              </w:tc>
            </w:tr>
          </w:tbl>
          <w:p w14:paraId="2A93F47E" w14:textId="77777777" w:rsidR="00403D99" w:rsidRPr="00830002" w:rsidRDefault="00403D99" w:rsidP="00403D99">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091754FA" w14:textId="77777777" w:rsidR="00403D99" w:rsidRPr="00C17D50" w:rsidRDefault="00403D99" w:rsidP="00403D99">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 w:val="18"/>
                <w:szCs w:val="18"/>
              </w:rPr>
              <w:t>ssbPeriodicity</w:t>
            </w:r>
            <w:r w:rsidRPr="00C17D50">
              <w:rPr>
                <w:rFonts w:ascii="Arial" w:hAnsi="Arial" w:cs="Arial"/>
                <w:sz w:val="18"/>
                <w:szCs w:val="18"/>
              </w:rPr>
              <w:t>.</w:t>
            </w:r>
          </w:p>
          <w:p w14:paraId="5F23AE12" w14:textId="77777777" w:rsidR="00403D99" w:rsidRDefault="00403D99" w:rsidP="00403D99">
            <w:pPr>
              <w:spacing w:after="0"/>
              <w:rPr>
                <w:rFonts w:ascii="Arial" w:hAnsi="Arial" w:cs="Arial"/>
                <w:sz w:val="18"/>
                <w:szCs w:val="18"/>
              </w:rPr>
            </w:pPr>
          </w:p>
          <w:p w14:paraId="76D9CBAB" w14:textId="77777777" w:rsidR="00403D99" w:rsidRDefault="00403D99" w:rsidP="00403D99">
            <w:pPr>
              <w:spacing w:after="0"/>
              <w:rPr>
                <w:rStyle w:val="normaltextrun1"/>
                <w:rFonts w:cs="Arial"/>
                <w:color w:val="181818"/>
                <w:spacing w:val="-6"/>
                <w:position w:val="2"/>
                <w:sz w:val="18"/>
                <w:szCs w:val="18"/>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p>
          <w:p w14:paraId="1C6744E0" w14:textId="77777777" w:rsidR="00403D99" w:rsidRPr="00F05A3B" w:rsidRDefault="00403D99" w:rsidP="00403D99">
            <w:pPr>
              <w:pStyle w:val="TAL"/>
              <w:ind w:left="284"/>
            </w:pPr>
            <w:r w:rsidRPr="00F05A3B">
              <w:t>ssbPerio</w:t>
            </w:r>
            <w:r>
              <w:t>di</w:t>
            </w:r>
            <w:r w:rsidRPr="00F05A3B">
              <w:t>city5 ms</w:t>
            </w:r>
            <w:r>
              <w:t xml:space="preserve"> </w:t>
            </w:r>
            <w:r w:rsidRPr="00F05A3B">
              <w:t>0..4</w:t>
            </w:r>
            <w:r>
              <w:t>,</w:t>
            </w:r>
          </w:p>
          <w:p w14:paraId="40CA12A0" w14:textId="77777777" w:rsidR="00403D99" w:rsidRPr="00F05A3B" w:rsidRDefault="00403D99" w:rsidP="00403D99">
            <w:pPr>
              <w:pStyle w:val="TAL"/>
              <w:ind w:left="284"/>
            </w:pPr>
            <w:r w:rsidRPr="00F05A3B">
              <w:t>ssbPerio</w:t>
            </w:r>
            <w:r>
              <w:t>di</w:t>
            </w:r>
            <w:r w:rsidRPr="00F05A3B">
              <w:t>city10 ms</w:t>
            </w:r>
            <w:r>
              <w:t xml:space="preserve"> </w:t>
            </w:r>
            <w:r w:rsidRPr="00F05A3B">
              <w:t>0..9</w:t>
            </w:r>
            <w:r>
              <w:t>,</w:t>
            </w:r>
          </w:p>
          <w:p w14:paraId="23396862" w14:textId="77777777" w:rsidR="00403D99" w:rsidRDefault="00403D99" w:rsidP="00403D99">
            <w:pPr>
              <w:pStyle w:val="TAL"/>
              <w:ind w:left="284"/>
            </w:pPr>
            <w:r w:rsidRPr="00F05A3B">
              <w:t>ssbPerio</w:t>
            </w:r>
            <w:r>
              <w:t>di</w:t>
            </w:r>
            <w:r w:rsidRPr="00F05A3B">
              <w:t>city20 ms 0..19</w:t>
            </w:r>
            <w:r>
              <w:t>,</w:t>
            </w:r>
          </w:p>
          <w:p w14:paraId="6C662C6C" w14:textId="77777777" w:rsidR="00403D99" w:rsidRPr="00F05A3B" w:rsidRDefault="00403D99" w:rsidP="00403D99">
            <w:pPr>
              <w:pStyle w:val="TAL"/>
              <w:ind w:left="284"/>
            </w:pPr>
            <w:r w:rsidRPr="00F05A3B">
              <w:t>ssbPerio</w:t>
            </w:r>
            <w:r>
              <w:t>di</w:t>
            </w:r>
            <w:r w:rsidRPr="00F05A3B">
              <w:t>city40 ms 0..39</w:t>
            </w:r>
            <w:r>
              <w:t>,</w:t>
            </w:r>
          </w:p>
          <w:p w14:paraId="26C32D9D" w14:textId="77777777" w:rsidR="00403D99" w:rsidRPr="00F05A3B" w:rsidRDefault="00403D99" w:rsidP="00403D99">
            <w:pPr>
              <w:pStyle w:val="TAL"/>
              <w:ind w:left="284"/>
            </w:pPr>
            <w:r w:rsidRPr="00F05A3B">
              <w:t>ssbPerio</w:t>
            </w:r>
            <w:r>
              <w:t>di</w:t>
            </w:r>
            <w:r w:rsidRPr="00F05A3B">
              <w:t>city80 ms 0..79</w:t>
            </w:r>
            <w:r>
              <w:t>,</w:t>
            </w:r>
          </w:p>
          <w:p w14:paraId="28B9959C" w14:textId="77777777" w:rsidR="00403D99" w:rsidRPr="00513F14" w:rsidRDefault="00403D99" w:rsidP="00403D99">
            <w:pPr>
              <w:spacing w:after="0"/>
              <w:ind w:left="284"/>
              <w:rPr>
                <w:rStyle w:val="normaltextrun1"/>
                <w:rFonts w:ascii="Arial" w:hAnsi="Arial" w:cs="Arial"/>
                <w:color w:val="181818"/>
                <w:spacing w:val="-6"/>
                <w:position w:val="2"/>
                <w:sz w:val="16"/>
                <w:szCs w:val="18"/>
              </w:rPr>
            </w:pPr>
            <w:r w:rsidRPr="00727A13">
              <w:rPr>
                <w:rFonts w:ascii="Arial" w:hAnsi="Arial" w:cs="Arial"/>
                <w:sz w:val="18"/>
              </w:rPr>
              <w:t>ssbPeriodicity160 ms 0..159</w:t>
            </w:r>
            <w:r w:rsidRPr="00513F14">
              <w:rPr>
                <w:rFonts w:ascii="Arial" w:hAnsi="Arial" w:cs="Arial"/>
                <w:sz w:val="18"/>
              </w:rPr>
              <w:t>.</w:t>
            </w:r>
          </w:p>
          <w:p w14:paraId="72AD56A3" w14:textId="77777777" w:rsidR="00403D99" w:rsidRDefault="00403D99" w:rsidP="00403D99">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7EE1AAAA" w14:textId="77777777" w:rsidR="00403D99" w:rsidRPr="00035CDF" w:rsidRDefault="00403D99" w:rsidP="00403D99">
            <w:pPr>
              <w:pStyle w:val="TAL"/>
            </w:pPr>
            <w:r w:rsidRPr="00035CDF">
              <w:t xml:space="preserve">type: </w:t>
            </w:r>
            <w:r>
              <w:t>Integer</w:t>
            </w:r>
          </w:p>
          <w:p w14:paraId="325D3AEA" w14:textId="77777777" w:rsidR="00403D99" w:rsidRPr="00035CDF" w:rsidRDefault="00403D99" w:rsidP="00403D99">
            <w:pPr>
              <w:pStyle w:val="TAL"/>
            </w:pPr>
            <w:r w:rsidRPr="00035CDF">
              <w:t>multiplicity: 1</w:t>
            </w:r>
          </w:p>
          <w:p w14:paraId="3DA9DFED" w14:textId="77777777" w:rsidR="00403D99" w:rsidRPr="00035CDF" w:rsidRDefault="00403D99" w:rsidP="00403D99">
            <w:pPr>
              <w:pStyle w:val="TAL"/>
            </w:pPr>
            <w:r w:rsidRPr="00035CDF">
              <w:t>isOrdered: N/A</w:t>
            </w:r>
          </w:p>
          <w:p w14:paraId="3900546D" w14:textId="77777777" w:rsidR="00403D99" w:rsidRPr="00035CDF" w:rsidRDefault="00403D99" w:rsidP="00403D99">
            <w:pPr>
              <w:pStyle w:val="TAL"/>
            </w:pPr>
            <w:r w:rsidRPr="00035CDF">
              <w:t>isUnique: N/A</w:t>
            </w:r>
          </w:p>
          <w:p w14:paraId="5CB39E75" w14:textId="77777777" w:rsidR="00403D99" w:rsidRPr="00035CDF" w:rsidRDefault="00403D99" w:rsidP="00403D99">
            <w:pPr>
              <w:pStyle w:val="TAL"/>
            </w:pPr>
            <w:r w:rsidRPr="00035CDF">
              <w:t>defaultValue: None</w:t>
            </w:r>
          </w:p>
          <w:p w14:paraId="71D2C591" w14:textId="77777777" w:rsidR="00403D99" w:rsidRPr="00D70481" w:rsidRDefault="00403D99" w:rsidP="00403D99">
            <w:pPr>
              <w:pStyle w:val="TAL"/>
            </w:pPr>
            <w:r w:rsidRPr="00035CDF">
              <w:t>isNullable: False</w:t>
            </w:r>
          </w:p>
          <w:p w14:paraId="3DF24E6D" w14:textId="77777777" w:rsidR="00403D99" w:rsidRDefault="00403D99" w:rsidP="00403D99">
            <w:pPr>
              <w:pStyle w:val="TAL"/>
              <w:rPr>
                <w:rFonts w:cs="Arial"/>
              </w:rPr>
            </w:pPr>
          </w:p>
        </w:tc>
      </w:tr>
      <w:tr w:rsidR="00403D99" w:rsidRPr="002B15AA" w14:paraId="4E9F0A4F"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2532DB1" w14:textId="77777777" w:rsidR="00403D99" w:rsidRPr="00F05A3B" w:rsidRDefault="00403D99" w:rsidP="00403D99">
            <w:pPr>
              <w:pStyle w:val="Default"/>
              <w:rPr>
                <w:rFonts w:ascii="Courier New" w:hAnsi="Courier New" w:cs="Courier New"/>
                <w:sz w:val="18"/>
                <w:szCs w:val="18"/>
              </w:rPr>
            </w:pPr>
            <w:r w:rsidRPr="00F05A3B">
              <w:rPr>
                <w:rFonts w:ascii="Courier New" w:hAnsi="Courier New" w:cs="Courier New"/>
                <w:sz w:val="18"/>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403D99" w14:paraId="18F4B325" w14:textId="77777777" w:rsidTr="00403D99">
              <w:trPr>
                <w:trHeight w:val="117"/>
              </w:trPr>
              <w:tc>
                <w:tcPr>
                  <w:tcW w:w="290" w:type="dxa"/>
                </w:tcPr>
                <w:p w14:paraId="4C0C8FC7" w14:textId="77777777" w:rsidR="00403D99" w:rsidRDefault="00403D99" w:rsidP="00403D99">
                  <w:pPr>
                    <w:pStyle w:val="Default"/>
                    <w:rPr>
                      <w:sz w:val="18"/>
                      <w:szCs w:val="18"/>
                    </w:rPr>
                  </w:pPr>
                </w:p>
              </w:tc>
            </w:tr>
          </w:tbl>
          <w:p w14:paraId="7E89417E" w14:textId="77777777" w:rsidR="00403D99" w:rsidRPr="00830002" w:rsidRDefault="00403D99" w:rsidP="00403D99">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72A281AC" w14:textId="77777777" w:rsidR="00403D99" w:rsidRDefault="00403D99" w:rsidP="00403D99">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(ms)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14:paraId="5F5589E9" w14:textId="77777777" w:rsidR="00403D99" w:rsidRDefault="00403D99" w:rsidP="00403D99">
            <w:pPr>
              <w:spacing w:after="0"/>
              <w:rPr>
                <w:rFonts w:ascii="Arial" w:hAnsi="Arial" w:cs="Arial"/>
                <w:sz w:val="18"/>
                <w:szCs w:val="18"/>
              </w:rPr>
            </w:pPr>
          </w:p>
          <w:p w14:paraId="6F98952B" w14:textId="77777777" w:rsidR="00403D99" w:rsidRDefault="00403D99" w:rsidP="00403D99">
            <w:pPr>
              <w:spacing w:after="0"/>
              <w:rPr>
                <w:rStyle w:val="normaltextrun1"/>
                <w:rFonts w:ascii="Arial" w:hAnsi="Arial" w:cs="Arial"/>
                <w:color w:val="181818"/>
                <w:spacing w:val="-6"/>
                <w:position w:val="2"/>
                <w:sz w:val="18"/>
                <w:szCs w:val="18"/>
              </w:rPr>
            </w:pPr>
            <w:r w:rsidRPr="00C17D50">
              <w:rPr>
                <w:rFonts w:ascii="Arial" w:hAnsi="Arial" w:cs="Arial"/>
                <w:sz w:val="18"/>
                <w:szCs w:val="18"/>
              </w:rPr>
              <w:t>allowedValues:</w:t>
            </w:r>
            <w:r w:rsidRPr="00C17D50">
              <w:rPr>
                <w:rStyle w:val="normaltextrun1"/>
                <w:rFonts w:ascii="Arial" w:hAnsi="Arial" w:cs="Arial"/>
                <w:color w:val="181818"/>
                <w:spacing w:val="-6"/>
                <w:position w:val="2"/>
                <w:sz w:val="18"/>
                <w:szCs w:val="18"/>
              </w:rPr>
              <w:t xml:space="preserve"> 1, 2, 3, 4, 5.</w:t>
            </w:r>
          </w:p>
          <w:p w14:paraId="4B9F978B" w14:textId="77777777" w:rsidR="00403D99" w:rsidRDefault="00403D99" w:rsidP="00403D99">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44859254" w14:textId="77777777" w:rsidR="00403D99" w:rsidRPr="00035CDF" w:rsidRDefault="00403D99" w:rsidP="00403D99">
            <w:pPr>
              <w:pStyle w:val="TAL"/>
            </w:pPr>
            <w:r w:rsidRPr="00035CDF">
              <w:t xml:space="preserve">type: </w:t>
            </w:r>
            <w:r>
              <w:t>Integer</w:t>
            </w:r>
          </w:p>
          <w:p w14:paraId="534B6A65" w14:textId="77777777" w:rsidR="00403D99" w:rsidRPr="00035CDF" w:rsidRDefault="00403D99" w:rsidP="00403D99">
            <w:pPr>
              <w:pStyle w:val="TAL"/>
            </w:pPr>
            <w:r w:rsidRPr="00035CDF">
              <w:t>multiplicity: 1</w:t>
            </w:r>
          </w:p>
          <w:p w14:paraId="0F3D8248" w14:textId="77777777" w:rsidR="00403D99" w:rsidRPr="00035CDF" w:rsidRDefault="00403D99" w:rsidP="00403D99">
            <w:pPr>
              <w:pStyle w:val="TAL"/>
            </w:pPr>
            <w:r w:rsidRPr="00035CDF">
              <w:t>isOrdered: N/A</w:t>
            </w:r>
          </w:p>
          <w:p w14:paraId="45BBB29D" w14:textId="77777777" w:rsidR="00403D99" w:rsidRPr="00035CDF" w:rsidRDefault="00403D99" w:rsidP="00403D99">
            <w:pPr>
              <w:pStyle w:val="TAL"/>
            </w:pPr>
            <w:r w:rsidRPr="00035CDF">
              <w:t>isUnique: N/A</w:t>
            </w:r>
          </w:p>
          <w:p w14:paraId="4CBFFC30" w14:textId="77777777" w:rsidR="00403D99" w:rsidRPr="00035CDF" w:rsidRDefault="00403D99" w:rsidP="00403D99">
            <w:pPr>
              <w:pStyle w:val="TAL"/>
            </w:pPr>
            <w:r w:rsidRPr="00035CDF">
              <w:t>defaultValue: None</w:t>
            </w:r>
          </w:p>
          <w:p w14:paraId="7C3A9E64" w14:textId="77777777" w:rsidR="00403D99" w:rsidRPr="00D70481" w:rsidRDefault="00403D99" w:rsidP="00403D99">
            <w:pPr>
              <w:pStyle w:val="TAL"/>
            </w:pPr>
            <w:r w:rsidRPr="00035CDF">
              <w:t>isNullable: False</w:t>
            </w:r>
          </w:p>
          <w:p w14:paraId="6FDB642D" w14:textId="77777777" w:rsidR="00403D99" w:rsidRDefault="00403D99" w:rsidP="00403D99">
            <w:pPr>
              <w:pStyle w:val="TAL"/>
              <w:rPr>
                <w:rFonts w:cs="Arial"/>
              </w:rPr>
            </w:pPr>
          </w:p>
        </w:tc>
      </w:tr>
      <w:tr w:rsidR="00403D99" w:rsidRPr="002B15AA" w14:paraId="7F4EAACC"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465B4B32" w14:textId="77777777" w:rsidR="00403D99" w:rsidRPr="00F05A3B" w:rsidRDefault="00403D99" w:rsidP="00403D99">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StartTime</w:t>
            </w:r>
          </w:p>
        </w:tc>
        <w:tc>
          <w:tcPr>
            <w:tcW w:w="2917" w:type="pct"/>
            <w:tcBorders>
              <w:top w:val="single" w:sz="4" w:space="0" w:color="auto"/>
              <w:left w:val="single" w:sz="4" w:space="0" w:color="auto"/>
              <w:bottom w:val="single" w:sz="4" w:space="0" w:color="auto"/>
              <w:right w:val="single" w:sz="4" w:space="0" w:color="auto"/>
            </w:tcBorders>
          </w:tcPr>
          <w:p w14:paraId="3760967B" w14:textId="77777777" w:rsidR="00403D99" w:rsidRDefault="00403D99" w:rsidP="00403D99">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attempts to st</w:t>
            </w:r>
            <w:r>
              <w:rPr>
                <w:rFonts w:ascii="Arial" w:hAnsi="Arial" w:cs="Arial"/>
                <w:sz w:val="18"/>
                <w:szCs w:val="18"/>
                <w:lang w:eastAsia="en-GB"/>
              </w:rPr>
              <w:t>art RIM-RS monitoring.</w:t>
            </w:r>
          </w:p>
          <w:p w14:paraId="0F79B3F2" w14:textId="77777777" w:rsidR="00403D99" w:rsidRDefault="00403D99" w:rsidP="00403D99">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4AF8F46D" w14:textId="77777777" w:rsidR="00403D99" w:rsidRPr="00C17D50" w:rsidRDefault="00403D99" w:rsidP="00403D99">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4BC5C533" w14:textId="77777777" w:rsidR="00403D99" w:rsidRPr="002B15AA" w:rsidRDefault="00403D99" w:rsidP="00403D99">
            <w:pPr>
              <w:pStyle w:val="TAL"/>
            </w:pPr>
            <w:r>
              <w:t xml:space="preserve">type: String </w:t>
            </w:r>
          </w:p>
          <w:p w14:paraId="7D2B19EE" w14:textId="77777777" w:rsidR="00403D99" w:rsidRPr="002B15AA" w:rsidRDefault="00403D99" w:rsidP="00403D99">
            <w:pPr>
              <w:pStyle w:val="TAL"/>
            </w:pPr>
            <w:r>
              <w:t xml:space="preserve">multiplicity: </w:t>
            </w:r>
            <w:r>
              <w:rPr>
                <w:rFonts w:hint="eastAsia"/>
                <w:lang w:eastAsia="zh-CN"/>
              </w:rPr>
              <w:t>1</w:t>
            </w:r>
          </w:p>
          <w:p w14:paraId="798EA895" w14:textId="77777777" w:rsidR="00403D99" w:rsidRPr="002B15AA" w:rsidRDefault="00403D99" w:rsidP="00403D99">
            <w:pPr>
              <w:pStyle w:val="TAL"/>
            </w:pPr>
            <w:r w:rsidRPr="002B15AA">
              <w:t>isOrdered: N/A</w:t>
            </w:r>
          </w:p>
          <w:p w14:paraId="70E65656" w14:textId="77777777" w:rsidR="00403D99" w:rsidRPr="002B15AA" w:rsidRDefault="00403D99" w:rsidP="00403D99">
            <w:pPr>
              <w:pStyle w:val="TAL"/>
            </w:pPr>
            <w:r w:rsidRPr="002B15AA">
              <w:t xml:space="preserve">isUnique: </w:t>
            </w:r>
            <w:r w:rsidRPr="00035CDF">
              <w:t>N/A</w:t>
            </w:r>
          </w:p>
          <w:p w14:paraId="4F8B04F9" w14:textId="77777777" w:rsidR="00403D99" w:rsidRPr="002B15AA" w:rsidRDefault="00403D99" w:rsidP="00403D99">
            <w:pPr>
              <w:pStyle w:val="TAL"/>
            </w:pPr>
            <w:r w:rsidRPr="002B15AA">
              <w:t>defaultValue: None</w:t>
            </w:r>
          </w:p>
          <w:p w14:paraId="234A954F" w14:textId="77777777" w:rsidR="00403D99" w:rsidRPr="00035CDF" w:rsidRDefault="00403D99" w:rsidP="00403D99">
            <w:pPr>
              <w:pStyle w:val="TAL"/>
            </w:pPr>
            <w:r w:rsidRPr="002B15AA">
              <w:t>isNullable: False</w:t>
            </w:r>
          </w:p>
        </w:tc>
      </w:tr>
      <w:tr w:rsidR="00403D99" w:rsidRPr="002B15AA" w14:paraId="41F51A40"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7FB4FAB" w14:textId="77777777" w:rsidR="00403D99" w:rsidRPr="00F05A3B" w:rsidRDefault="00403D99" w:rsidP="00403D99">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StopTime</w:t>
            </w:r>
          </w:p>
        </w:tc>
        <w:tc>
          <w:tcPr>
            <w:tcW w:w="2917" w:type="pct"/>
            <w:tcBorders>
              <w:top w:val="single" w:sz="4" w:space="0" w:color="auto"/>
              <w:left w:val="single" w:sz="4" w:space="0" w:color="auto"/>
              <w:bottom w:val="single" w:sz="4" w:space="0" w:color="auto"/>
              <w:right w:val="single" w:sz="4" w:space="0" w:color="auto"/>
            </w:tcBorders>
          </w:tcPr>
          <w:p w14:paraId="4F2C1AD4" w14:textId="77777777" w:rsidR="00403D99" w:rsidRDefault="00403D99" w:rsidP="00403D99">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st</w:t>
            </w:r>
            <w:r>
              <w:rPr>
                <w:rFonts w:ascii="Arial" w:hAnsi="Arial" w:cs="Arial"/>
                <w:sz w:val="18"/>
                <w:szCs w:val="18"/>
                <w:lang w:eastAsia="en-GB"/>
              </w:rPr>
              <w:t>ops RIM-RS monitoring.</w:t>
            </w:r>
          </w:p>
          <w:p w14:paraId="6A0E0A55" w14:textId="77777777" w:rsidR="00403D99" w:rsidRDefault="00403D99" w:rsidP="00403D99">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37AF5E7C" w14:textId="77777777" w:rsidR="00403D99" w:rsidRPr="000A7520" w:rsidRDefault="00403D99" w:rsidP="00403D99">
            <w:pPr>
              <w:spacing w:after="0"/>
              <w:rPr>
                <w:rStyle w:val="normaltextrun1"/>
                <w:color w:val="181818"/>
                <w:spacing w:val="-6"/>
                <w:position w:val="2"/>
              </w:rPr>
            </w:pPr>
          </w:p>
          <w:p w14:paraId="5DC87B55" w14:textId="77777777" w:rsidR="00403D99" w:rsidRPr="00C17D50" w:rsidRDefault="00403D99" w:rsidP="00403D99">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6F30663C" w14:textId="77777777" w:rsidR="00403D99" w:rsidRPr="002B15AA" w:rsidRDefault="00403D99" w:rsidP="00403D99">
            <w:pPr>
              <w:pStyle w:val="TAL"/>
            </w:pPr>
            <w:r>
              <w:t>type: String</w:t>
            </w:r>
          </w:p>
          <w:p w14:paraId="2ECEFD64" w14:textId="77777777" w:rsidR="00403D99" w:rsidRPr="002B15AA" w:rsidRDefault="00403D99" w:rsidP="00403D99">
            <w:pPr>
              <w:pStyle w:val="TAL"/>
            </w:pPr>
            <w:r>
              <w:t xml:space="preserve">multiplicity: </w:t>
            </w:r>
            <w:r>
              <w:rPr>
                <w:rFonts w:hint="eastAsia"/>
                <w:lang w:eastAsia="zh-CN"/>
              </w:rPr>
              <w:t>1</w:t>
            </w:r>
          </w:p>
          <w:p w14:paraId="55DBA6E4" w14:textId="77777777" w:rsidR="00403D99" w:rsidRPr="002B15AA" w:rsidRDefault="00403D99" w:rsidP="00403D99">
            <w:pPr>
              <w:pStyle w:val="TAL"/>
            </w:pPr>
            <w:r w:rsidRPr="002B15AA">
              <w:t>isOrdered: N/A</w:t>
            </w:r>
          </w:p>
          <w:p w14:paraId="669E5031" w14:textId="77777777" w:rsidR="00403D99" w:rsidRPr="002B15AA" w:rsidRDefault="00403D99" w:rsidP="00403D99">
            <w:pPr>
              <w:pStyle w:val="TAL"/>
            </w:pPr>
            <w:r w:rsidRPr="002B15AA">
              <w:t xml:space="preserve">isUnique: </w:t>
            </w:r>
            <w:r w:rsidRPr="00035CDF">
              <w:t>N/A</w:t>
            </w:r>
          </w:p>
          <w:p w14:paraId="6277600F" w14:textId="77777777" w:rsidR="00403D99" w:rsidRPr="002B15AA" w:rsidRDefault="00403D99" w:rsidP="00403D99">
            <w:pPr>
              <w:pStyle w:val="TAL"/>
            </w:pPr>
            <w:r w:rsidRPr="002B15AA">
              <w:t>defaultValue: None</w:t>
            </w:r>
          </w:p>
          <w:p w14:paraId="18AD0DBF" w14:textId="77777777" w:rsidR="00403D99" w:rsidRPr="00035CDF" w:rsidRDefault="00403D99" w:rsidP="00403D99">
            <w:pPr>
              <w:pStyle w:val="TAL"/>
            </w:pPr>
            <w:r w:rsidRPr="002B15AA">
              <w:t>isNullable: False</w:t>
            </w:r>
          </w:p>
        </w:tc>
      </w:tr>
      <w:tr w:rsidR="00403D99" w:rsidRPr="002B15AA" w14:paraId="239651BA"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72FCD620" w14:textId="77777777" w:rsidR="00403D99" w:rsidRPr="007B301C" w:rsidRDefault="00403D99" w:rsidP="00403D99">
            <w:pPr>
              <w:pStyle w:val="Default"/>
              <w:rPr>
                <w:rFonts w:ascii="Courier New" w:hAnsi="Courier New" w:cs="Courier New"/>
                <w:sz w:val="18"/>
                <w:szCs w:val="18"/>
              </w:rPr>
            </w:pPr>
            <w:r w:rsidRPr="00721CA5">
              <w:rPr>
                <w:rFonts w:ascii="Courier New" w:hAnsi="Courier New" w:cs="Courier New"/>
                <w:sz w:val="18"/>
                <w:szCs w:val="18"/>
              </w:rPr>
              <w:t>aggressorSetID</w:t>
            </w:r>
          </w:p>
        </w:tc>
        <w:tc>
          <w:tcPr>
            <w:tcW w:w="2917" w:type="pct"/>
            <w:tcBorders>
              <w:top w:val="single" w:sz="4" w:space="0" w:color="auto"/>
              <w:left w:val="single" w:sz="4" w:space="0" w:color="auto"/>
              <w:bottom w:val="single" w:sz="4" w:space="0" w:color="auto"/>
              <w:right w:val="single" w:sz="4" w:space="0" w:color="auto"/>
            </w:tcBorders>
          </w:tcPr>
          <w:p w14:paraId="68AF7166" w14:textId="77777777" w:rsidR="00403D99" w:rsidRDefault="00403D99" w:rsidP="00403D99">
            <w:pPr>
              <w:keepNext/>
              <w:keepLines/>
              <w:spacing w:after="0"/>
            </w:pPr>
            <w:r w:rsidRPr="00C6569F">
              <w:rPr>
                <w:rFonts w:ascii="Arial" w:hAnsi="Arial" w:cs="Arial"/>
                <w:sz w:val="18"/>
                <w:szCs w:val="18"/>
                <w:lang w:eastAsia="en-GB"/>
              </w:rPr>
              <w:t>This attributer indicates the associated aggressor gNB Set ID of the cell.</w:t>
            </w:r>
            <w:r w:rsidRPr="00C17D50">
              <w:rPr>
                <w:rFonts w:ascii="Arial" w:hAnsi="Arial" w:cs="Arial"/>
                <w:sz w:val="18"/>
                <w:szCs w:val="18"/>
                <w:lang w:eastAsia="en-GB"/>
              </w:rPr>
              <w:t xml:space="preserve"> (</w:t>
            </w:r>
            <w:r w:rsidRPr="00B31B79">
              <w:rPr>
                <w:rFonts w:ascii="Arial" w:hAnsi="Arial" w:cs="Arial"/>
                <w:sz w:val="18"/>
                <w:szCs w:val="18"/>
                <w:lang w:eastAsia="en-GB"/>
              </w:rPr>
              <w:t>See subclause 7.4.1.6 in TS 38.211 [32]).</w:t>
            </w:r>
            <w:r>
              <w:t xml:space="preserve"> </w:t>
            </w:r>
          </w:p>
          <w:p w14:paraId="2D9E45ED" w14:textId="77777777" w:rsidR="00403D99" w:rsidRPr="00C6569F" w:rsidRDefault="00403D99" w:rsidP="00403D99">
            <w:pPr>
              <w:pStyle w:val="EditorsNote"/>
              <w:rPr>
                <w:lang w:eastAsia="en-GB"/>
              </w:rPr>
            </w:pPr>
            <w:r w:rsidRPr="00C6569F">
              <w:rPr>
                <w:lang w:eastAsia="en-GB"/>
              </w:rPr>
              <w:t xml:space="preserve">Editor's Note: </w:t>
            </w:r>
            <w:r w:rsidRPr="00CC4815">
              <w:rPr>
                <w:lang w:eastAsia="en-GB"/>
              </w:rPr>
              <w:t>The definition of aggressorSetID needs further clarification with RAN1.</w:t>
            </w:r>
          </w:p>
          <w:p w14:paraId="2BED4FD8" w14:textId="77777777" w:rsidR="00403D99" w:rsidRDefault="00403D99" w:rsidP="00403D99">
            <w:pPr>
              <w:keepNext/>
              <w:keepLines/>
              <w:spacing w:after="0"/>
              <w:rPr>
                <w:rFonts w:ascii="Arial" w:hAnsi="Arial" w:cs="Arial"/>
                <w:sz w:val="18"/>
                <w:szCs w:val="18"/>
                <w:lang w:eastAsia="en-GB"/>
              </w:rPr>
            </w:pPr>
          </w:p>
          <w:p w14:paraId="4A1CD487" w14:textId="77777777" w:rsidR="00403D99" w:rsidRDefault="00403D99" w:rsidP="00403D99">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4F122EAF" w14:textId="77777777" w:rsidR="00403D99" w:rsidRDefault="00403D99" w:rsidP="00403D99">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0795E225" w14:textId="77777777" w:rsidR="00403D99" w:rsidRPr="00F24288" w:rsidRDefault="00403D99" w:rsidP="00403D99">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1C114E81" w14:textId="77777777" w:rsidR="00403D99" w:rsidRPr="002B15AA" w:rsidRDefault="00403D99" w:rsidP="00403D99">
            <w:pPr>
              <w:pStyle w:val="TAL"/>
            </w:pPr>
            <w:r>
              <w:t>type: Integer</w:t>
            </w:r>
          </w:p>
          <w:p w14:paraId="5EFD7305" w14:textId="77777777" w:rsidR="00403D99" w:rsidRPr="002B15AA" w:rsidRDefault="00403D99" w:rsidP="00403D99">
            <w:pPr>
              <w:pStyle w:val="TAL"/>
            </w:pPr>
            <w:r>
              <w:t xml:space="preserve">multiplicity: </w:t>
            </w:r>
            <w:r>
              <w:rPr>
                <w:rFonts w:hint="eastAsia"/>
                <w:lang w:eastAsia="zh-CN"/>
              </w:rPr>
              <w:t>1</w:t>
            </w:r>
          </w:p>
          <w:p w14:paraId="3C325D95" w14:textId="77777777" w:rsidR="00403D99" w:rsidRPr="002B15AA" w:rsidRDefault="00403D99" w:rsidP="00403D99">
            <w:pPr>
              <w:pStyle w:val="TAL"/>
            </w:pPr>
            <w:r w:rsidRPr="002B15AA">
              <w:t>isOrdered: N/A</w:t>
            </w:r>
          </w:p>
          <w:p w14:paraId="733D0401" w14:textId="77777777" w:rsidR="00403D99" w:rsidRPr="002B15AA" w:rsidRDefault="00403D99" w:rsidP="00403D99">
            <w:pPr>
              <w:pStyle w:val="TAL"/>
            </w:pPr>
            <w:r w:rsidRPr="002B15AA">
              <w:t xml:space="preserve">isUnique: </w:t>
            </w:r>
            <w:r w:rsidRPr="00035CDF">
              <w:t>N/A</w:t>
            </w:r>
          </w:p>
          <w:p w14:paraId="06CF8344" w14:textId="77777777" w:rsidR="00403D99" w:rsidRPr="002B15AA" w:rsidRDefault="00403D99" w:rsidP="00403D99">
            <w:pPr>
              <w:pStyle w:val="TAL"/>
            </w:pPr>
            <w:r w:rsidRPr="002B15AA">
              <w:t>defaultValue: None</w:t>
            </w:r>
          </w:p>
          <w:p w14:paraId="61EB8691" w14:textId="77777777" w:rsidR="00403D99" w:rsidRDefault="00403D99" w:rsidP="00403D99">
            <w:pPr>
              <w:pStyle w:val="TAL"/>
            </w:pPr>
            <w:r w:rsidRPr="002B15AA">
              <w:t>isNullable: False</w:t>
            </w:r>
          </w:p>
        </w:tc>
      </w:tr>
      <w:tr w:rsidR="00403D99" w:rsidRPr="002B15AA" w14:paraId="15BED697"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58CA195F" w14:textId="77777777" w:rsidR="00403D99" w:rsidRPr="007B301C" w:rsidRDefault="00403D99" w:rsidP="00403D99">
            <w:pPr>
              <w:pStyle w:val="Default"/>
              <w:rPr>
                <w:rFonts w:ascii="Courier New" w:hAnsi="Courier New" w:cs="Courier New"/>
                <w:sz w:val="18"/>
                <w:szCs w:val="18"/>
              </w:rPr>
            </w:pPr>
            <w:r w:rsidRPr="00721CA5">
              <w:rPr>
                <w:rFonts w:ascii="Courier New" w:hAnsi="Courier New" w:cs="Courier New"/>
                <w:sz w:val="18"/>
                <w:szCs w:val="18"/>
              </w:rPr>
              <w:lastRenderedPageBreak/>
              <w:t>victimSetID</w:t>
            </w:r>
          </w:p>
        </w:tc>
        <w:tc>
          <w:tcPr>
            <w:tcW w:w="2917" w:type="pct"/>
            <w:tcBorders>
              <w:top w:val="single" w:sz="4" w:space="0" w:color="auto"/>
              <w:left w:val="single" w:sz="4" w:space="0" w:color="auto"/>
              <w:bottom w:val="single" w:sz="4" w:space="0" w:color="auto"/>
              <w:right w:val="single" w:sz="4" w:space="0" w:color="auto"/>
            </w:tcBorders>
          </w:tcPr>
          <w:p w14:paraId="5C3C3251" w14:textId="77777777" w:rsidR="00403D99" w:rsidRDefault="00403D99" w:rsidP="00403D99">
            <w:pPr>
              <w:keepNext/>
              <w:keepLines/>
              <w:spacing w:after="0"/>
            </w:pPr>
            <w:r w:rsidRPr="00C6569F">
              <w:rPr>
                <w:rFonts w:ascii="Arial" w:hAnsi="Arial" w:cs="Arial"/>
                <w:sz w:val="18"/>
                <w:szCs w:val="18"/>
                <w:lang w:eastAsia="en-GB"/>
              </w:rPr>
              <w:t>This attributer indicates the associated Victim gNB Set ID of the cell.</w:t>
            </w:r>
            <w:r w:rsidRPr="00C17D50">
              <w:rPr>
                <w:rFonts w:ascii="Arial" w:hAnsi="Arial" w:cs="Arial"/>
                <w:sz w:val="18"/>
                <w:szCs w:val="18"/>
                <w:lang w:eastAsia="en-GB"/>
              </w:rPr>
              <w:t xml:space="preserve"> (</w:t>
            </w:r>
            <w:r w:rsidRPr="00B31B79">
              <w:rPr>
                <w:rFonts w:ascii="Arial" w:hAnsi="Arial" w:cs="Arial"/>
                <w:sz w:val="18"/>
                <w:szCs w:val="18"/>
                <w:lang w:eastAsia="en-GB"/>
              </w:rPr>
              <w:t>See subclause 7.4.1.6 in TS 38.211 [32]).</w:t>
            </w:r>
            <w:r>
              <w:t xml:space="preserve"> </w:t>
            </w:r>
          </w:p>
          <w:p w14:paraId="0C634158" w14:textId="77777777" w:rsidR="00403D99" w:rsidRPr="00C6569F" w:rsidRDefault="00403D99" w:rsidP="00403D99">
            <w:pPr>
              <w:pStyle w:val="EditorsNote"/>
              <w:rPr>
                <w:lang w:eastAsia="en-GB"/>
              </w:rPr>
            </w:pPr>
            <w:r w:rsidRPr="00C6569F">
              <w:rPr>
                <w:lang w:eastAsia="en-GB"/>
              </w:rPr>
              <w:t>Editor's Note: The definition of victimSetID needs further clarification with RAN1.</w:t>
            </w:r>
          </w:p>
          <w:p w14:paraId="56CE805E" w14:textId="77777777" w:rsidR="00403D99" w:rsidRDefault="00403D99" w:rsidP="00403D99">
            <w:pPr>
              <w:keepNext/>
              <w:keepLines/>
              <w:spacing w:after="0"/>
              <w:rPr>
                <w:rFonts w:ascii="Arial" w:hAnsi="Arial" w:cs="Arial"/>
                <w:sz w:val="18"/>
                <w:szCs w:val="18"/>
                <w:lang w:eastAsia="en-GB"/>
              </w:rPr>
            </w:pPr>
          </w:p>
          <w:p w14:paraId="4B1F8737" w14:textId="77777777" w:rsidR="00403D99" w:rsidRDefault="00403D99" w:rsidP="00403D99">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1393267E" w14:textId="77777777" w:rsidR="00403D99" w:rsidRDefault="00403D99" w:rsidP="00403D99">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0F387DA1" w14:textId="77777777" w:rsidR="00403D99" w:rsidRPr="00F24288" w:rsidRDefault="00403D99" w:rsidP="00403D99">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05383267" w14:textId="77777777" w:rsidR="00403D99" w:rsidRPr="002B15AA" w:rsidRDefault="00403D99" w:rsidP="00403D99">
            <w:pPr>
              <w:pStyle w:val="TAL"/>
            </w:pPr>
            <w:r>
              <w:t>type: Integer</w:t>
            </w:r>
          </w:p>
          <w:p w14:paraId="57F253A3" w14:textId="77777777" w:rsidR="00403D99" w:rsidRPr="002B15AA" w:rsidRDefault="00403D99" w:rsidP="00403D99">
            <w:pPr>
              <w:pStyle w:val="TAL"/>
            </w:pPr>
            <w:r>
              <w:t xml:space="preserve">multiplicity: </w:t>
            </w:r>
            <w:r>
              <w:rPr>
                <w:rFonts w:hint="eastAsia"/>
                <w:lang w:eastAsia="zh-CN"/>
              </w:rPr>
              <w:t>1</w:t>
            </w:r>
          </w:p>
          <w:p w14:paraId="067F733A" w14:textId="77777777" w:rsidR="00403D99" w:rsidRPr="002B15AA" w:rsidRDefault="00403D99" w:rsidP="00403D99">
            <w:pPr>
              <w:pStyle w:val="TAL"/>
            </w:pPr>
            <w:r w:rsidRPr="002B15AA">
              <w:t>isOrdered: N/A</w:t>
            </w:r>
          </w:p>
          <w:p w14:paraId="627437D5" w14:textId="77777777" w:rsidR="00403D99" w:rsidRPr="002B15AA" w:rsidRDefault="00403D99" w:rsidP="00403D99">
            <w:pPr>
              <w:pStyle w:val="TAL"/>
            </w:pPr>
            <w:r w:rsidRPr="002B15AA">
              <w:t xml:space="preserve">isUnique: </w:t>
            </w:r>
            <w:r w:rsidRPr="00035CDF">
              <w:t>N/A</w:t>
            </w:r>
          </w:p>
          <w:p w14:paraId="1F8ED653" w14:textId="77777777" w:rsidR="00403D99" w:rsidRPr="002B15AA" w:rsidRDefault="00403D99" w:rsidP="00403D99">
            <w:pPr>
              <w:pStyle w:val="TAL"/>
            </w:pPr>
            <w:r w:rsidRPr="002B15AA">
              <w:t>defaultValue: None</w:t>
            </w:r>
          </w:p>
          <w:p w14:paraId="45C0EFDD" w14:textId="77777777" w:rsidR="00403D99" w:rsidRDefault="00403D99" w:rsidP="00403D99">
            <w:pPr>
              <w:pStyle w:val="TAL"/>
            </w:pPr>
            <w:r w:rsidRPr="002B15AA">
              <w:t>isNullable: False</w:t>
            </w:r>
          </w:p>
        </w:tc>
      </w:tr>
      <w:tr w:rsidR="00403D99" w:rsidRPr="002B15AA" w14:paraId="7F857E8B"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553B2882" w14:textId="77777777" w:rsidR="00403D99" w:rsidRPr="007B301C" w:rsidRDefault="00403D99" w:rsidP="00403D99">
            <w:pPr>
              <w:pStyle w:val="Default"/>
              <w:rPr>
                <w:rFonts w:ascii="Courier New" w:hAnsi="Courier New" w:cs="Courier New"/>
                <w:sz w:val="18"/>
                <w:szCs w:val="18"/>
              </w:rPr>
            </w:pPr>
            <w:r>
              <w:rPr>
                <w:rFonts w:ascii="Courier New" w:hAnsi="Courier New" w:cs="Courier New"/>
                <w:sz w:val="18"/>
                <w:szCs w:val="18"/>
              </w:rPr>
              <w:t>mappingSetIDBackhaulA</w:t>
            </w:r>
            <w:r w:rsidRPr="000101AA">
              <w:rPr>
                <w:rFonts w:ascii="Courier New" w:hAnsi="Courier New" w:cs="Courier New"/>
                <w:sz w:val="18"/>
                <w:szCs w:val="18"/>
              </w:rPr>
              <w:t>ddress</w:t>
            </w:r>
            <w:r>
              <w:rPr>
                <w:rFonts w:ascii="Courier New" w:hAnsi="Courier New" w:cs="Courier New"/>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598DF245" w14:textId="77777777" w:rsidR="00403D99" w:rsidRDefault="00403D99" w:rsidP="00403D99">
            <w:pPr>
              <w:keepNext/>
              <w:keepLines/>
              <w:spacing w:after="0"/>
              <w:rPr>
                <w:rFonts w:ascii="Arial" w:hAnsi="Arial" w:cs="Arial"/>
                <w:sz w:val="18"/>
                <w:szCs w:val="18"/>
                <w:lang w:eastAsia="en-GB"/>
              </w:rPr>
            </w:pPr>
            <w:r w:rsidRPr="00C6449A">
              <w:rPr>
                <w:rFonts w:ascii="Arial" w:hAnsi="Arial" w:cs="Arial"/>
                <w:sz w:val="18"/>
                <w:szCs w:val="18"/>
                <w:lang w:eastAsia="en-GB"/>
              </w:rPr>
              <w:t>The attribute specifies a list of mappingSetIDBackhaulAddress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47</w:t>
            </w:r>
            <w:r w:rsidRPr="00D75433">
              <w:rPr>
                <w:rFonts w:ascii="Arial" w:hAnsi="Arial" w:cs="Arial"/>
                <w:sz w:val="18"/>
                <w:szCs w:val="18"/>
                <w:lang w:eastAsia="en-GB"/>
              </w:rPr>
              <w:t>)</w:t>
            </w:r>
            <w:r>
              <w:rPr>
                <w:rFonts w:ascii="Arial" w:hAnsi="Arial" w:cs="Arial"/>
                <w:sz w:val="18"/>
                <w:szCs w:val="18"/>
                <w:lang w:eastAsia="en-GB"/>
              </w:rPr>
              <w:t>. Which is used to retrieve the backhaul address of the victim set.</w:t>
            </w:r>
          </w:p>
          <w:p w14:paraId="35942240" w14:textId="77777777" w:rsidR="00403D99" w:rsidRDefault="00403D99" w:rsidP="00403D99">
            <w:pPr>
              <w:keepNext/>
              <w:keepLines/>
              <w:spacing w:after="0"/>
              <w:rPr>
                <w:rFonts w:ascii="Arial" w:hAnsi="Arial" w:cs="Arial"/>
                <w:sz w:val="18"/>
                <w:szCs w:val="18"/>
                <w:lang w:eastAsia="en-GB"/>
              </w:rPr>
            </w:pPr>
          </w:p>
          <w:p w14:paraId="0EF2BB48" w14:textId="77777777" w:rsidR="00403D99" w:rsidRDefault="00403D99" w:rsidP="00403D99">
            <w:pPr>
              <w:keepNext/>
              <w:keepLines/>
              <w:spacing w:after="0"/>
              <w:rPr>
                <w:rFonts w:ascii="Arial" w:hAnsi="Arial" w:cs="Arial"/>
                <w:sz w:val="18"/>
                <w:szCs w:val="18"/>
                <w:lang w:eastAsia="en-GB"/>
              </w:rPr>
            </w:pPr>
          </w:p>
          <w:p w14:paraId="11077E51" w14:textId="77777777" w:rsidR="00403D99" w:rsidRPr="00F24288" w:rsidRDefault="00403D99" w:rsidP="00403D99">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6785B600" w14:textId="77777777" w:rsidR="00403D99" w:rsidRPr="002B15AA" w:rsidRDefault="00403D99" w:rsidP="00403D99">
            <w:pPr>
              <w:pStyle w:val="TAL"/>
            </w:pPr>
            <w:r>
              <w:t>type: MappingSetIDBackhaulAddress</w:t>
            </w:r>
          </w:p>
          <w:p w14:paraId="0FA41045" w14:textId="77777777" w:rsidR="00403D99" w:rsidRPr="002B15AA" w:rsidRDefault="00403D99" w:rsidP="00403D99">
            <w:pPr>
              <w:pStyle w:val="TAL"/>
            </w:pPr>
            <w:r>
              <w:t xml:space="preserve">multiplicity: </w:t>
            </w:r>
            <w:r w:rsidRPr="00945E78">
              <w:rPr>
                <w:rFonts w:cs="Arial"/>
                <w:snapToGrid w:val="0"/>
                <w:szCs w:val="18"/>
              </w:rPr>
              <w:t>1..*</w:t>
            </w:r>
          </w:p>
          <w:p w14:paraId="2410DA9E" w14:textId="77777777" w:rsidR="00403D99" w:rsidRPr="002B15AA" w:rsidRDefault="00403D99" w:rsidP="00403D99">
            <w:pPr>
              <w:pStyle w:val="TAL"/>
            </w:pPr>
            <w:r w:rsidRPr="002B15AA">
              <w:t>isOrdered: N/A</w:t>
            </w:r>
          </w:p>
          <w:p w14:paraId="359FB80A" w14:textId="77777777" w:rsidR="00403D99" w:rsidRPr="002B15AA" w:rsidRDefault="00403D99" w:rsidP="00403D99">
            <w:pPr>
              <w:pStyle w:val="TAL"/>
            </w:pPr>
            <w:r w:rsidRPr="002B15AA">
              <w:t xml:space="preserve">isUnique: </w:t>
            </w:r>
            <w:r w:rsidRPr="00035CDF">
              <w:t>N/A</w:t>
            </w:r>
          </w:p>
          <w:p w14:paraId="4B642CE7" w14:textId="77777777" w:rsidR="00403D99" w:rsidRPr="002B15AA" w:rsidRDefault="00403D99" w:rsidP="00403D99">
            <w:pPr>
              <w:pStyle w:val="TAL"/>
            </w:pPr>
            <w:r w:rsidRPr="002B15AA">
              <w:t>defaultValue: None</w:t>
            </w:r>
          </w:p>
          <w:p w14:paraId="5D1B6884" w14:textId="77777777" w:rsidR="00403D99" w:rsidRDefault="00403D99" w:rsidP="00403D99">
            <w:pPr>
              <w:pStyle w:val="TAL"/>
            </w:pPr>
            <w:r w:rsidRPr="002B15AA">
              <w:t>isNullable: False</w:t>
            </w:r>
          </w:p>
        </w:tc>
      </w:tr>
      <w:tr w:rsidR="00403D99" w:rsidRPr="002B15AA" w14:paraId="1871D477"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3F549E98" w14:textId="77777777" w:rsidR="00403D99" w:rsidRPr="007B301C" w:rsidRDefault="00403D99" w:rsidP="00403D99">
            <w:pPr>
              <w:pStyle w:val="Default"/>
              <w:rPr>
                <w:rFonts w:ascii="Courier New" w:hAnsi="Courier New" w:cs="Courier New"/>
                <w:sz w:val="18"/>
                <w:szCs w:val="18"/>
              </w:rPr>
            </w:pPr>
            <w:r>
              <w:rPr>
                <w:rFonts w:ascii="Courier New" w:hAnsi="Courier New" w:cs="Courier New" w:hint="eastAsia"/>
                <w:sz w:val="18"/>
                <w:szCs w:val="18"/>
                <w:lang w:eastAsia="zh-CN"/>
              </w:rPr>
              <w:t>b</w:t>
            </w:r>
            <w:r>
              <w:rPr>
                <w:rFonts w:ascii="Courier New" w:hAnsi="Courier New" w:cs="Courier New"/>
                <w:sz w:val="18"/>
                <w:szCs w:val="18"/>
                <w:lang w:eastAsia="zh-CN"/>
              </w:rPr>
              <w:t>ackhaulAddress</w:t>
            </w:r>
          </w:p>
        </w:tc>
        <w:tc>
          <w:tcPr>
            <w:tcW w:w="2917" w:type="pct"/>
            <w:tcBorders>
              <w:top w:val="single" w:sz="4" w:space="0" w:color="auto"/>
              <w:left w:val="single" w:sz="4" w:space="0" w:color="auto"/>
              <w:bottom w:val="single" w:sz="4" w:space="0" w:color="auto"/>
              <w:right w:val="single" w:sz="4" w:space="0" w:color="auto"/>
            </w:tcBorders>
          </w:tcPr>
          <w:p w14:paraId="2C55100D" w14:textId="77777777" w:rsidR="00403D99" w:rsidRDefault="00403D99" w:rsidP="00403D99">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w:t>
            </w:r>
            <w:r>
              <w:rPr>
                <w:rFonts w:ascii="Arial" w:hAnsi="Arial" w:cs="Arial"/>
                <w:sz w:val="18"/>
                <w:szCs w:val="18"/>
                <w:lang w:eastAsia="en-GB"/>
              </w:rPr>
              <w:t>b</w:t>
            </w:r>
            <w:r w:rsidRPr="00C6449A">
              <w:rPr>
                <w:rFonts w:ascii="Arial" w:hAnsi="Arial" w:cs="Arial"/>
                <w:sz w:val="18"/>
                <w:szCs w:val="18"/>
                <w:lang w:eastAsia="en-GB"/>
              </w:rPr>
              <w:t>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48</w:t>
            </w:r>
            <w:r w:rsidRPr="00D75433">
              <w:rPr>
                <w:rFonts w:ascii="Arial" w:hAnsi="Arial" w:cs="Arial"/>
                <w:sz w:val="18"/>
                <w:szCs w:val="18"/>
                <w:lang w:eastAsia="en-GB"/>
              </w:rPr>
              <w:t>)</w:t>
            </w:r>
            <w:r>
              <w:rPr>
                <w:rFonts w:ascii="Arial" w:hAnsi="Arial" w:cs="Arial"/>
                <w:sz w:val="18"/>
                <w:szCs w:val="18"/>
                <w:lang w:eastAsia="en-GB"/>
              </w:rPr>
              <w:t xml:space="preserve">. </w:t>
            </w:r>
          </w:p>
          <w:p w14:paraId="56558C9A" w14:textId="77777777" w:rsidR="00403D99" w:rsidRDefault="00403D99" w:rsidP="00403D99">
            <w:pPr>
              <w:keepNext/>
              <w:keepLines/>
              <w:spacing w:after="0"/>
              <w:rPr>
                <w:rFonts w:ascii="Arial" w:hAnsi="Arial" w:cs="Arial"/>
                <w:sz w:val="18"/>
                <w:szCs w:val="18"/>
                <w:lang w:eastAsia="en-GB"/>
              </w:rPr>
            </w:pPr>
          </w:p>
          <w:p w14:paraId="2AFFCD88" w14:textId="77777777" w:rsidR="00403D99" w:rsidRDefault="00403D99" w:rsidP="00403D99">
            <w:pPr>
              <w:keepNext/>
              <w:keepLines/>
              <w:spacing w:after="0"/>
              <w:rPr>
                <w:rFonts w:ascii="Arial" w:hAnsi="Arial" w:cs="Arial"/>
                <w:sz w:val="18"/>
                <w:szCs w:val="18"/>
                <w:lang w:eastAsia="en-GB"/>
              </w:rPr>
            </w:pPr>
          </w:p>
          <w:p w14:paraId="327CAF3A" w14:textId="77777777" w:rsidR="00403D99" w:rsidRPr="00F24288" w:rsidRDefault="00403D99" w:rsidP="00403D99">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745B0F38" w14:textId="77777777" w:rsidR="00403D99" w:rsidRPr="002B15AA" w:rsidRDefault="00403D99" w:rsidP="00403D99">
            <w:pPr>
              <w:pStyle w:val="TAL"/>
            </w:pPr>
            <w:r>
              <w:t>type: BackhaulAddress</w:t>
            </w:r>
          </w:p>
          <w:p w14:paraId="6463DEAA" w14:textId="77777777" w:rsidR="00403D99" w:rsidRPr="002B15AA" w:rsidRDefault="00403D99" w:rsidP="00403D99">
            <w:pPr>
              <w:pStyle w:val="TAL"/>
            </w:pPr>
            <w:r>
              <w:t xml:space="preserve">multiplicity: </w:t>
            </w:r>
            <w:r w:rsidRPr="00945E78">
              <w:rPr>
                <w:rFonts w:cs="Arial"/>
                <w:snapToGrid w:val="0"/>
                <w:szCs w:val="18"/>
              </w:rPr>
              <w:t>1</w:t>
            </w:r>
          </w:p>
          <w:p w14:paraId="6661FB65" w14:textId="77777777" w:rsidR="00403D99" w:rsidRPr="002B15AA" w:rsidRDefault="00403D99" w:rsidP="00403D99">
            <w:pPr>
              <w:pStyle w:val="TAL"/>
            </w:pPr>
            <w:r w:rsidRPr="002B15AA">
              <w:t>isOrdered: N/A</w:t>
            </w:r>
          </w:p>
          <w:p w14:paraId="57F63126" w14:textId="77777777" w:rsidR="00403D99" w:rsidRPr="002B15AA" w:rsidRDefault="00403D99" w:rsidP="00403D99">
            <w:pPr>
              <w:pStyle w:val="TAL"/>
            </w:pPr>
            <w:r w:rsidRPr="002B15AA">
              <w:t xml:space="preserve">isUnique: </w:t>
            </w:r>
            <w:r w:rsidRPr="00035CDF">
              <w:t>N/A</w:t>
            </w:r>
          </w:p>
          <w:p w14:paraId="1AC86862" w14:textId="77777777" w:rsidR="00403D99" w:rsidRPr="002B15AA" w:rsidRDefault="00403D99" w:rsidP="00403D99">
            <w:pPr>
              <w:pStyle w:val="TAL"/>
            </w:pPr>
            <w:r w:rsidRPr="002B15AA">
              <w:t>defaultValue: None</w:t>
            </w:r>
          </w:p>
          <w:p w14:paraId="15592875" w14:textId="77777777" w:rsidR="00403D99" w:rsidRDefault="00403D99" w:rsidP="00403D99">
            <w:pPr>
              <w:pStyle w:val="TAL"/>
            </w:pPr>
            <w:r w:rsidRPr="002B15AA">
              <w:t>isNullable: False</w:t>
            </w:r>
          </w:p>
        </w:tc>
      </w:tr>
      <w:tr w:rsidR="00403D99" w:rsidRPr="002B15AA" w14:paraId="790318B4"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61F0A967" w14:textId="77777777" w:rsidR="00403D99" w:rsidRPr="007B301C" w:rsidRDefault="00403D99" w:rsidP="00403D99">
            <w:pPr>
              <w:pStyle w:val="Default"/>
              <w:rPr>
                <w:rFonts w:ascii="Courier New" w:hAnsi="Courier New" w:cs="Courier New"/>
                <w:sz w:val="18"/>
                <w:szCs w:val="18"/>
              </w:rPr>
            </w:pPr>
            <w:r>
              <w:rPr>
                <w:rFonts w:ascii="Courier New" w:hAnsi="Courier New" w:cs="Courier New"/>
                <w:sz w:val="18"/>
                <w:szCs w:val="18"/>
              </w:rPr>
              <w:t>setID</w:t>
            </w:r>
          </w:p>
        </w:tc>
        <w:tc>
          <w:tcPr>
            <w:tcW w:w="2917" w:type="pct"/>
            <w:tcBorders>
              <w:top w:val="single" w:sz="4" w:space="0" w:color="auto"/>
              <w:left w:val="single" w:sz="4" w:space="0" w:color="auto"/>
              <w:bottom w:val="single" w:sz="4" w:space="0" w:color="auto"/>
              <w:right w:val="single" w:sz="4" w:space="0" w:color="auto"/>
            </w:tcBorders>
          </w:tcPr>
          <w:p w14:paraId="689FBBE4" w14:textId="77777777" w:rsidR="00403D99" w:rsidRDefault="00403D99" w:rsidP="00403D99">
            <w:pPr>
              <w:keepNext/>
              <w:keepLines/>
              <w:spacing w:after="0"/>
              <w:rPr>
                <w:rFonts w:ascii="Arial" w:hAnsi="Arial" w:cs="Arial"/>
                <w:sz w:val="18"/>
                <w:szCs w:val="18"/>
                <w:lang w:eastAsia="en-GB"/>
              </w:rPr>
            </w:pPr>
            <w:r>
              <w:rPr>
                <w:rFonts w:ascii="Arial" w:hAnsi="Arial" w:cs="Arial"/>
                <w:sz w:val="18"/>
                <w:szCs w:val="18"/>
                <w:lang w:val="en-US" w:eastAsia="en-GB"/>
              </w:rPr>
              <w:t xml:space="preserve">This specifies the </w:t>
            </w:r>
            <w:r>
              <w:rPr>
                <w:rFonts w:ascii="Arial" w:hAnsi="Arial" w:cs="Arial"/>
                <w:sz w:val="18"/>
                <w:szCs w:val="18"/>
                <w:lang w:val="en-US" w:eastAsia="ja-JP"/>
              </w:rPr>
              <w:t>set ID.</w:t>
            </w:r>
            <w:r>
              <w:rPr>
                <w:rFonts w:ascii="Arial" w:hAnsi="Arial" w:cs="Arial"/>
                <w:sz w:val="18"/>
                <w:szCs w:val="18"/>
                <w:lang w:eastAsia="en-GB"/>
              </w:rPr>
              <w:t xml:space="preserve"> </w:t>
            </w:r>
            <w:r w:rsidRPr="00C17D50">
              <w:rPr>
                <w:rFonts w:ascii="Arial" w:hAnsi="Arial" w:cs="Arial"/>
                <w:sz w:val="18"/>
                <w:szCs w:val="18"/>
                <w:lang w:eastAsia="en-GB"/>
              </w:rPr>
              <w:t>(</w:t>
            </w:r>
            <w:r w:rsidRPr="00B31B79">
              <w:rPr>
                <w:rFonts w:ascii="Arial" w:hAnsi="Arial" w:cs="Arial"/>
                <w:sz w:val="18"/>
                <w:szCs w:val="18"/>
                <w:lang w:eastAsia="en-GB"/>
              </w:rPr>
              <w:t>See subclause 7.4.1.6 in TS 38.211 [32]).</w:t>
            </w:r>
            <w:r>
              <w:t xml:space="preserve"> </w:t>
            </w:r>
          </w:p>
          <w:p w14:paraId="52F8141C" w14:textId="77777777" w:rsidR="00403D99" w:rsidRDefault="00403D99" w:rsidP="00403D99">
            <w:pPr>
              <w:keepNext/>
              <w:keepLines/>
              <w:spacing w:after="0"/>
              <w:rPr>
                <w:rFonts w:ascii="Arial" w:hAnsi="Arial" w:cs="Arial"/>
                <w:sz w:val="18"/>
                <w:szCs w:val="18"/>
                <w:lang w:eastAsia="en-GB"/>
              </w:rPr>
            </w:pPr>
          </w:p>
          <w:p w14:paraId="122860CC" w14:textId="77777777" w:rsidR="00403D99" w:rsidRDefault="00403D99" w:rsidP="00403D99">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321637CB" w14:textId="77777777" w:rsidR="00403D99" w:rsidRDefault="00403D99" w:rsidP="00403D99">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19673DBE" w14:textId="77777777" w:rsidR="00403D99" w:rsidRPr="00F24288" w:rsidRDefault="00403D99" w:rsidP="00403D99">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28B85115" w14:textId="77777777" w:rsidR="00403D99" w:rsidRPr="002B15AA" w:rsidRDefault="00403D99" w:rsidP="00403D99">
            <w:pPr>
              <w:pStyle w:val="TAL"/>
            </w:pPr>
            <w:r>
              <w:t>type: Integer</w:t>
            </w:r>
          </w:p>
          <w:p w14:paraId="420B48CD" w14:textId="77777777" w:rsidR="00403D99" w:rsidRPr="002B15AA" w:rsidRDefault="00403D99" w:rsidP="00403D99">
            <w:pPr>
              <w:pStyle w:val="TAL"/>
            </w:pPr>
            <w:r>
              <w:t xml:space="preserve">multiplicity: </w:t>
            </w:r>
            <w:r>
              <w:rPr>
                <w:rFonts w:hint="eastAsia"/>
                <w:lang w:eastAsia="zh-CN"/>
              </w:rPr>
              <w:t>1</w:t>
            </w:r>
          </w:p>
          <w:p w14:paraId="45F4C6D3" w14:textId="77777777" w:rsidR="00403D99" w:rsidRPr="002B15AA" w:rsidRDefault="00403D99" w:rsidP="00403D99">
            <w:pPr>
              <w:pStyle w:val="TAL"/>
            </w:pPr>
            <w:r w:rsidRPr="002B15AA">
              <w:t>isOrdered: N/A</w:t>
            </w:r>
          </w:p>
          <w:p w14:paraId="5A7C6B23" w14:textId="77777777" w:rsidR="00403D99" w:rsidRPr="002B15AA" w:rsidRDefault="00403D99" w:rsidP="00403D99">
            <w:pPr>
              <w:pStyle w:val="TAL"/>
            </w:pPr>
            <w:r w:rsidRPr="002B15AA">
              <w:t xml:space="preserve">isUnique: </w:t>
            </w:r>
            <w:r w:rsidRPr="00035CDF">
              <w:t>N/A</w:t>
            </w:r>
          </w:p>
          <w:p w14:paraId="7226F96D" w14:textId="77777777" w:rsidR="00403D99" w:rsidRPr="002B15AA" w:rsidRDefault="00403D99" w:rsidP="00403D99">
            <w:pPr>
              <w:pStyle w:val="TAL"/>
            </w:pPr>
            <w:r w:rsidRPr="002B15AA">
              <w:t>defaultValue: None</w:t>
            </w:r>
          </w:p>
          <w:p w14:paraId="5C3BB106" w14:textId="77777777" w:rsidR="00403D99" w:rsidRDefault="00403D99" w:rsidP="00403D99">
            <w:pPr>
              <w:pStyle w:val="TAL"/>
            </w:pPr>
            <w:r w:rsidRPr="002B15AA">
              <w:t>isNullable: False</w:t>
            </w:r>
          </w:p>
        </w:tc>
      </w:tr>
      <w:tr w:rsidR="00403D99" w:rsidRPr="002B15AA" w14:paraId="745D9C20" w14:textId="77777777" w:rsidTr="00403D99">
        <w:trPr>
          <w:cantSplit/>
          <w:tblHeader/>
        </w:trPr>
        <w:tc>
          <w:tcPr>
            <w:tcW w:w="960" w:type="pct"/>
            <w:tcBorders>
              <w:top w:val="single" w:sz="4" w:space="0" w:color="auto"/>
              <w:left w:val="single" w:sz="4" w:space="0" w:color="auto"/>
              <w:bottom w:val="single" w:sz="4" w:space="0" w:color="auto"/>
              <w:right w:val="single" w:sz="4" w:space="0" w:color="auto"/>
            </w:tcBorders>
          </w:tcPr>
          <w:p w14:paraId="06D7B651" w14:textId="77777777" w:rsidR="00403D99" w:rsidRPr="007B301C" w:rsidRDefault="00403D99" w:rsidP="00403D99">
            <w:pPr>
              <w:pStyle w:val="Default"/>
              <w:rPr>
                <w:rFonts w:ascii="Courier New" w:hAnsi="Courier New" w:cs="Courier New"/>
                <w:sz w:val="18"/>
                <w:szCs w:val="18"/>
              </w:rPr>
            </w:pPr>
            <w:r>
              <w:rPr>
                <w:rFonts w:ascii="Courier New" w:hAnsi="Courier New" w:cs="Courier New"/>
                <w:sz w:val="18"/>
                <w:szCs w:val="18"/>
                <w:lang w:eastAsia="zh-CN"/>
              </w:rPr>
              <w:t>tAI</w:t>
            </w:r>
          </w:p>
        </w:tc>
        <w:tc>
          <w:tcPr>
            <w:tcW w:w="2917" w:type="pct"/>
            <w:tcBorders>
              <w:top w:val="single" w:sz="4" w:space="0" w:color="auto"/>
              <w:left w:val="single" w:sz="4" w:space="0" w:color="auto"/>
              <w:bottom w:val="single" w:sz="4" w:space="0" w:color="auto"/>
              <w:right w:val="single" w:sz="4" w:space="0" w:color="auto"/>
            </w:tcBorders>
          </w:tcPr>
          <w:p w14:paraId="1C79FDE5" w14:textId="77777777" w:rsidR="00403D99" w:rsidRPr="00F24288" w:rsidRDefault="00403D99" w:rsidP="00403D99">
            <w:pPr>
              <w:keepNext/>
              <w:keepLines/>
              <w:spacing w:after="0"/>
              <w:rPr>
                <w:rFonts w:ascii="Arial" w:hAnsi="Arial" w:cs="Arial"/>
                <w:sz w:val="18"/>
                <w:szCs w:val="18"/>
                <w:lang w:eastAsia="en-GB"/>
              </w:rPr>
            </w:pPr>
            <w:r>
              <w:rPr>
                <w:lang w:eastAsia="zh-CN"/>
              </w:rPr>
              <w:t>Indicates the</w:t>
            </w:r>
            <w:r>
              <w:t xml:space="preserve"> TAI (see subclause </w:t>
            </w:r>
            <w:r w:rsidRPr="001D2E49">
              <w:t>9.3.3.11</w:t>
            </w:r>
            <w:r>
              <w:t xml:space="preserve"> in TS 38.413[5]), including PpLMNId ID and nRTAC. </w:t>
            </w:r>
            <w:r w:rsidRPr="00C6449A">
              <w:rPr>
                <w:rFonts w:ascii="Arial" w:hAnsi="Arial" w:cs="Arial"/>
                <w:sz w:val="18"/>
                <w:szCs w:val="18"/>
                <w:lang w:eastAsia="en-GB"/>
              </w:rPr>
              <w:t xml:space="preserve">allowedValues: Not applicable </w:t>
            </w:r>
          </w:p>
        </w:tc>
        <w:tc>
          <w:tcPr>
            <w:tcW w:w="1123" w:type="pct"/>
            <w:tcBorders>
              <w:top w:val="single" w:sz="4" w:space="0" w:color="auto"/>
              <w:left w:val="single" w:sz="4" w:space="0" w:color="auto"/>
              <w:bottom w:val="single" w:sz="4" w:space="0" w:color="auto"/>
              <w:right w:val="single" w:sz="4" w:space="0" w:color="auto"/>
            </w:tcBorders>
          </w:tcPr>
          <w:p w14:paraId="0F0E0413" w14:textId="77777777" w:rsidR="00403D99" w:rsidRDefault="00403D99" w:rsidP="00403D99">
            <w:pPr>
              <w:pStyle w:val="TAL"/>
              <w:rPr>
                <w:lang w:eastAsia="zh-CN"/>
              </w:rPr>
            </w:pPr>
            <w:r>
              <w:t>type</w:t>
            </w:r>
            <w:r>
              <w:rPr>
                <w:rFonts w:hint="eastAsia"/>
                <w:lang w:eastAsia="zh-CN"/>
              </w:rPr>
              <w:t xml:space="preserve">: </w:t>
            </w:r>
            <w:r>
              <w:rPr>
                <w:lang w:eastAsia="zh-CN"/>
              </w:rPr>
              <w:t>TAI</w:t>
            </w:r>
          </w:p>
          <w:p w14:paraId="27BF0420" w14:textId="77777777" w:rsidR="00403D99" w:rsidRPr="002B15AA" w:rsidRDefault="00403D99" w:rsidP="00403D99">
            <w:pPr>
              <w:pStyle w:val="TAL"/>
            </w:pPr>
            <w:r w:rsidRPr="002B15AA">
              <w:t>multiplicity: 1</w:t>
            </w:r>
          </w:p>
          <w:p w14:paraId="660E1471" w14:textId="77777777" w:rsidR="00403D99" w:rsidRPr="002B15AA" w:rsidRDefault="00403D99" w:rsidP="00403D99">
            <w:pPr>
              <w:pStyle w:val="TAL"/>
            </w:pPr>
            <w:r w:rsidRPr="002B15AA">
              <w:t>isOrdered: N/A</w:t>
            </w:r>
          </w:p>
          <w:p w14:paraId="45332491" w14:textId="77777777" w:rsidR="00403D99" w:rsidRPr="002B15AA" w:rsidRDefault="00403D99" w:rsidP="00403D99">
            <w:pPr>
              <w:pStyle w:val="TAL"/>
            </w:pPr>
            <w:r w:rsidRPr="002B15AA">
              <w:t>isUnique: N/A</w:t>
            </w:r>
          </w:p>
          <w:p w14:paraId="560EAFA2" w14:textId="77777777" w:rsidR="00403D99" w:rsidRPr="002B15AA" w:rsidRDefault="00403D99" w:rsidP="00403D99">
            <w:pPr>
              <w:pStyle w:val="TAL"/>
            </w:pPr>
            <w:r w:rsidRPr="002B15AA">
              <w:t>defaultValue: None</w:t>
            </w:r>
          </w:p>
          <w:p w14:paraId="0C74B558" w14:textId="77777777" w:rsidR="00403D99" w:rsidRDefault="00403D99" w:rsidP="00403D99">
            <w:pPr>
              <w:pStyle w:val="TAL"/>
            </w:pPr>
            <w:r w:rsidRPr="002B15AA">
              <w:t>isNullable: False</w:t>
            </w:r>
          </w:p>
        </w:tc>
      </w:tr>
      <w:tr w:rsidR="00403D99" w:rsidRPr="002B15AA" w14:paraId="517F228E" w14:textId="77777777" w:rsidTr="00403D99">
        <w:trPr>
          <w:cantSplit/>
          <w:tblHeader/>
          <w:ins w:id="68" w:author="Huawei" w:date="2020-04-09T16:15:00Z"/>
        </w:trPr>
        <w:tc>
          <w:tcPr>
            <w:tcW w:w="960" w:type="pct"/>
            <w:tcBorders>
              <w:top w:val="single" w:sz="4" w:space="0" w:color="auto"/>
              <w:left w:val="single" w:sz="4" w:space="0" w:color="auto"/>
              <w:bottom w:val="single" w:sz="4" w:space="0" w:color="auto"/>
              <w:right w:val="single" w:sz="4" w:space="0" w:color="auto"/>
            </w:tcBorders>
          </w:tcPr>
          <w:p w14:paraId="1126301A" w14:textId="19BA6BC1" w:rsidR="00403D99" w:rsidRDefault="00403D99" w:rsidP="00403D99">
            <w:pPr>
              <w:pStyle w:val="Default"/>
              <w:rPr>
                <w:ins w:id="69" w:author="Huawei" w:date="2020-04-09T16:15:00Z"/>
                <w:rFonts w:ascii="Courier New" w:hAnsi="Courier New" w:cs="Courier New"/>
                <w:sz w:val="18"/>
                <w:szCs w:val="18"/>
                <w:lang w:eastAsia="zh-CN"/>
              </w:rPr>
            </w:pPr>
            <w:ins w:id="70" w:author="Huawei" w:date="2020-04-09T16:15:00Z">
              <w:r>
                <w:rPr>
                  <w:rFonts w:ascii="Courier New" w:hAnsi="Courier New" w:cs="Courier New" w:hint="eastAsia"/>
                  <w:sz w:val="18"/>
                  <w:szCs w:val="18"/>
                  <w:lang w:eastAsia="zh-CN"/>
                </w:rPr>
                <w:t>is</w:t>
              </w:r>
              <w:r>
                <w:rPr>
                  <w:rFonts w:ascii="Courier New" w:hAnsi="Courier New" w:cs="Courier New"/>
                  <w:sz w:val="18"/>
                  <w:szCs w:val="18"/>
                  <w:lang w:eastAsia="zh-CN"/>
                </w:rPr>
                <w:t>ENDCAllowed</w:t>
              </w:r>
            </w:ins>
          </w:p>
        </w:tc>
        <w:tc>
          <w:tcPr>
            <w:tcW w:w="2917" w:type="pct"/>
            <w:tcBorders>
              <w:top w:val="single" w:sz="4" w:space="0" w:color="auto"/>
              <w:left w:val="single" w:sz="4" w:space="0" w:color="auto"/>
              <w:bottom w:val="single" w:sz="4" w:space="0" w:color="auto"/>
              <w:right w:val="single" w:sz="4" w:space="0" w:color="auto"/>
            </w:tcBorders>
          </w:tcPr>
          <w:p w14:paraId="474F8FA2" w14:textId="41FB340E" w:rsidR="00403D99" w:rsidRDefault="00403D99" w:rsidP="00403D99">
            <w:pPr>
              <w:pStyle w:val="TAL"/>
              <w:rPr>
                <w:ins w:id="71" w:author="Huawei" w:date="2020-04-09T16:15:00Z"/>
              </w:rPr>
            </w:pPr>
            <w:ins w:id="72" w:author="Huawei" w:date="2020-04-09T16:15:00Z">
              <w:r>
                <w:t>This indicates if EN</w:t>
              </w:r>
            </w:ins>
            <w:ins w:id="73" w:author="Huawei" w:date="2020-04-09T16:16:00Z">
              <w:r>
                <w:t>-DC</w:t>
              </w:r>
            </w:ins>
            <w:ins w:id="74" w:author="Huawei" w:date="2020-04-09T16:15:00Z">
              <w:r>
                <w:t xml:space="preserve"> is allowed or prohibited.</w:t>
              </w:r>
            </w:ins>
          </w:p>
          <w:p w14:paraId="5246278C" w14:textId="77777777" w:rsidR="00403D99" w:rsidRDefault="00403D99" w:rsidP="00403D99">
            <w:pPr>
              <w:pStyle w:val="TAL"/>
              <w:rPr>
                <w:ins w:id="75" w:author="Huawei" w:date="2020-04-09T16:15:00Z"/>
              </w:rPr>
            </w:pPr>
          </w:p>
          <w:p w14:paraId="6867FCB3" w14:textId="7C351152" w:rsidR="00403D99" w:rsidRDefault="00403D99" w:rsidP="00403D99">
            <w:pPr>
              <w:pStyle w:val="TAL"/>
              <w:rPr>
                <w:ins w:id="76" w:author="Huawei" w:date="2020-04-09T16:15:00Z"/>
              </w:rPr>
            </w:pPr>
            <w:ins w:id="77" w:author="Huawei" w:date="2020-04-09T16:15:00Z">
              <w:r>
                <w:t xml:space="preserve">If TRUE, </w:t>
              </w:r>
            </w:ins>
            <w:ins w:id="78" w:author="Huawei" w:date="2020-04-09T16:22:00Z">
              <w:r w:rsidR="00200127">
                <w:t>the target cell</w:t>
              </w:r>
            </w:ins>
            <w:ins w:id="79" w:author="Huawei" w:date="2020-04-09T16:15:00Z">
              <w:r>
                <w:t xml:space="preserve"> is allowed </w:t>
              </w:r>
            </w:ins>
            <w:ins w:id="80" w:author="Huawei" w:date="2020-04-09T16:24:00Z">
              <w:r w:rsidR="00200127">
                <w:rPr>
                  <w:rFonts w:hint="eastAsia"/>
                  <w:lang w:eastAsia="zh-CN"/>
                </w:rPr>
                <w:t>t</w:t>
              </w:r>
              <w:r w:rsidR="00200127">
                <w:rPr>
                  <w:lang w:eastAsia="zh-CN"/>
                </w:rPr>
                <w:t xml:space="preserve">o be used </w:t>
              </w:r>
            </w:ins>
            <w:ins w:id="81" w:author="Huawei" w:date="2020-04-09T16:25:00Z">
              <w:r w:rsidR="00200127">
                <w:rPr>
                  <w:lang w:eastAsia="zh-CN"/>
                </w:rPr>
                <w:t>for EN-DC</w:t>
              </w:r>
            </w:ins>
            <w:ins w:id="82" w:author="Huawei" w:date="2020-04-09T16:15:00Z">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w:t>
              </w:r>
            </w:ins>
            <w:ins w:id="83" w:author="Huawei" w:date="2020-04-09T16:26:00Z">
              <w:r w:rsidR="00200127">
                <w:rPr>
                  <w:rFonts w:ascii="Courier New" w:hAnsi="Courier New" w:cs="Courier New"/>
                </w:rPr>
                <w:t>ENDC</w:t>
              </w:r>
            </w:ins>
            <w:ins w:id="84" w:author="Huawei" w:date="2020-04-09T16:15:00Z">
              <w:r w:rsidRPr="00FB7D56">
                <w:rPr>
                  <w:rFonts w:ascii="Courier New" w:hAnsi="Courier New" w:cs="Courier New"/>
                </w:rPr>
                <w:t>Allowed</w:t>
              </w:r>
              <w:r>
                <w:t xml:space="preserve">. </w:t>
              </w:r>
            </w:ins>
          </w:p>
          <w:p w14:paraId="78564CDE" w14:textId="77777777" w:rsidR="00403D99" w:rsidRDefault="00403D99" w:rsidP="00403D99">
            <w:pPr>
              <w:pStyle w:val="TAL"/>
              <w:rPr>
                <w:ins w:id="85" w:author="Huawei" w:date="2020-04-09T16:15:00Z"/>
              </w:rPr>
            </w:pPr>
          </w:p>
          <w:p w14:paraId="21CFEBCB" w14:textId="55A7AEBB" w:rsidR="00403D99" w:rsidRDefault="00403D99" w:rsidP="00403D99">
            <w:pPr>
              <w:pStyle w:val="TAL"/>
              <w:rPr>
                <w:ins w:id="86" w:author="Huawei" w:date="2020-04-09T16:15:00Z"/>
                <w:lang w:eastAsia="zh-CN"/>
              </w:rPr>
            </w:pPr>
            <w:ins w:id="87" w:author="Huawei" w:date="2020-04-09T16:15:00Z">
              <w:r>
                <w:t xml:space="preserve">If FALSE, </w:t>
              </w:r>
            </w:ins>
            <w:ins w:id="88" w:author="Huawei" w:date="2020-04-09T16:17:00Z">
              <w:r>
                <w:t>EN-DC</w:t>
              </w:r>
            </w:ins>
            <w:ins w:id="89" w:author="Huawei" w:date="2020-04-09T16:15:00Z">
              <w:r>
                <w:t xml:space="preserve"> shall not be allowed.</w:t>
              </w:r>
            </w:ins>
          </w:p>
          <w:p w14:paraId="40958A10" w14:textId="77777777" w:rsidR="00403D99" w:rsidRDefault="00403D99" w:rsidP="00403D99">
            <w:pPr>
              <w:pStyle w:val="TAL"/>
              <w:rPr>
                <w:ins w:id="90" w:author="Huawei" w:date="2020-04-09T16:15:00Z"/>
                <w:lang w:eastAsia="zh-CN"/>
              </w:rPr>
            </w:pPr>
          </w:p>
          <w:p w14:paraId="0110191C" w14:textId="43DE4DF2" w:rsidR="00403D99" w:rsidRDefault="00403D99" w:rsidP="00403D99">
            <w:pPr>
              <w:keepNext/>
              <w:keepLines/>
              <w:spacing w:after="0"/>
              <w:rPr>
                <w:ins w:id="91" w:author="Huawei" w:date="2020-04-09T16:15:00Z"/>
                <w:lang w:eastAsia="zh-CN"/>
              </w:rPr>
            </w:pPr>
            <w:ins w:id="92" w:author="Huawei" w:date="2020-04-09T16:15:00Z">
              <w:r w:rsidRPr="005C2A31">
                <w:rPr>
                  <w:rFonts w:cs="Arial"/>
                  <w:szCs w:val="18"/>
                </w:rPr>
                <w:t xml:space="preserve">allowedValues: </w:t>
              </w:r>
              <w:r>
                <w:rPr>
                  <w:rFonts w:cs="Arial"/>
                  <w:szCs w:val="18"/>
                </w:rPr>
                <w:t>TRUE,FALSE</w:t>
              </w:r>
            </w:ins>
          </w:p>
        </w:tc>
        <w:tc>
          <w:tcPr>
            <w:tcW w:w="1123" w:type="pct"/>
            <w:tcBorders>
              <w:top w:val="single" w:sz="4" w:space="0" w:color="auto"/>
              <w:left w:val="single" w:sz="4" w:space="0" w:color="auto"/>
              <w:bottom w:val="single" w:sz="4" w:space="0" w:color="auto"/>
              <w:right w:val="single" w:sz="4" w:space="0" w:color="auto"/>
            </w:tcBorders>
          </w:tcPr>
          <w:p w14:paraId="4261175A" w14:textId="77777777" w:rsidR="00403D99" w:rsidRPr="00301E02" w:rsidRDefault="00403D99" w:rsidP="00403D99">
            <w:pPr>
              <w:pStyle w:val="TAL"/>
              <w:rPr>
                <w:ins w:id="93" w:author="Huawei" w:date="2020-04-09T16:15:00Z"/>
                <w:rFonts w:cs="Arial"/>
              </w:rPr>
            </w:pPr>
            <w:ins w:id="94" w:author="Huawei" w:date="2020-04-09T16:15:00Z">
              <w:r w:rsidRPr="00301E02">
                <w:rPr>
                  <w:rFonts w:cs="Arial"/>
                </w:rPr>
                <w:t xml:space="preserve">type: </w:t>
              </w:r>
              <w:r>
                <w:rPr>
                  <w:rFonts w:cs="Arial"/>
                  <w:szCs w:val="18"/>
                </w:rPr>
                <w:t>Boolean</w:t>
              </w:r>
            </w:ins>
          </w:p>
          <w:p w14:paraId="21C9BAC1" w14:textId="77777777" w:rsidR="00403D99" w:rsidRPr="00120759" w:rsidRDefault="00403D99" w:rsidP="00403D99">
            <w:pPr>
              <w:pStyle w:val="TAL"/>
              <w:rPr>
                <w:ins w:id="95" w:author="Huawei" w:date="2020-04-09T16:15:00Z"/>
                <w:rFonts w:cs="Arial"/>
              </w:rPr>
            </w:pPr>
            <w:ins w:id="96" w:author="Huawei" w:date="2020-04-09T16:15:00Z">
              <w:r w:rsidRPr="00120759">
                <w:rPr>
                  <w:rFonts w:cs="Arial"/>
                </w:rPr>
                <w:t>multiplicity: 1</w:t>
              </w:r>
            </w:ins>
          </w:p>
          <w:p w14:paraId="530E3689" w14:textId="77777777" w:rsidR="00403D99" w:rsidRPr="00F6310F" w:rsidRDefault="00403D99" w:rsidP="00403D99">
            <w:pPr>
              <w:pStyle w:val="TAL"/>
              <w:rPr>
                <w:ins w:id="97" w:author="Huawei" w:date="2020-04-09T16:15:00Z"/>
                <w:rFonts w:cs="Arial"/>
              </w:rPr>
            </w:pPr>
            <w:ins w:id="98" w:author="Huawei" w:date="2020-04-09T16:15:00Z">
              <w:r w:rsidRPr="00F6310F">
                <w:rPr>
                  <w:rFonts w:cs="Arial"/>
                </w:rPr>
                <w:t>isOrdered: N/A</w:t>
              </w:r>
            </w:ins>
          </w:p>
          <w:p w14:paraId="634EF6FD" w14:textId="77777777" w:rsidR="00403D99" w:rsidRPr="00BB0D27" w:rsidRDefault="00403D99" w:rsidP="00403D99">
            <w:pPr>
              <w:pStyle w:val="TAL"/>
              <w:rPr>
                <w:ins w:id="99" w:author="Huawei" w:date="2020-04-09T16:15:00Z"/>
                <w:rFonts w:cs="Arial"/>
              </w:rPr>
            </w:pPr>
            <w:ins w:id="100" w:author="Huawei" w:date="2020-04-09T16:15:00Z">
              <w:r w:rsidRPr="00BB0D27">
                <w:rPr>
                  <w:rFonts w:cs="Arial"/>
                </w:rPr>
                <w:t>isUnique: N/A</w:t>
              </w:r>
            </w:ins>
          </w:p>
          <w:p w14:paraId="67664437" w14:textId="77777777" w:rsidR="00403D99" w:rsidRPr="00EA2BB5" w:rsidRDefault="00403D99" w:rsidP="00403D99">
            <w:pPr>
              <w:pStyle w:val="TAL"/>
              <w:rPr>
                <w:ins w:id="101" w:author="Huawei" w:date="2020-04-09T16:15:00Z"/>
                <w:rFonts w:cs="Arial"/>
              </w:rPr>
            </w:pPr>
            <w:ins w:id="102" w:author="Huawei" w:date="2020-04-09T16:15:00Z">
              <w:r w:rsidRPr="00EA2BB5">
                <w:rPr>
                  <w:rFonts w:cs="Arial"/>
                </w:rPr>
                <w:t>defaultValue: None</w:t>
              </w:r>
            </w:ins>
          </w:p>
          <w:p w14:paraId="619FFB78" w14:textId="5953D8EE" w:rsidR="00403D99" w:rsidRDefault="00403D99" w:rsidP="00403D99">
            <w:pPr>
              <w:pStyle w:val="TAL"/>
              <w:rPr>
                <w:ins w:id="103" w:author="Huawei" w:date="2020-04-09T16:15:00Z"/>
              </w:rPr>
            </w:pPr>
            <w:ins w:id="104" w:author="Huawei" w:date="2020-04-09T16:15:00Z">
              <w:r w:rsidRPr="0017287D">
                <w:rPr>
                  <w:rFonts w:cs="Arial"/>
                  <w:szCs w:val="18"/>
                </w:rPr>
                <w:t>isNullable: False</w:t>
              </w:r>
            </w:ins>
          </w:p>
        </w:tc>
      </w:tr>
      <w:tr w:rsidR="00403D99" w:rsidRPr="002B15AA" w14:paraId="3347F7E0" w14:textId="77777777" w:rsidTr="00403D99">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463B6971" w14:textId="77777777" w:rsidR="00403D99" w:rsidRPr="00FD5459" w:rsidRDefault="00403D99" w:rsidP="00403D99">
            <w:pPr>
              <w:pStyle w:val="TAN"/>
              <w:rPr>
                <w:noProof/>
              </w:rPr>
            </w:pPr>
            <w:r w:rsidRPr="00FD5459">
              <w:rPr>
                <w:noProof/>
              </w:rPr>
              <w:t>NOTE</w:t>
            </w:r>
            <w:r>
              <w:rPr>
                <w:noProof/>
              </w:rPr>
              <w:t xml:space="preserve"> 1</w:t>
            </w:r>
            <w:r w:rsidRPr="00FD5459">
              <w:rPr>
                <w:noProof/>
              </w:rPr>
              <w:t xml:space="preserve">: </w:t>
            </w:r>
            <w:r>
              <w:rPr>
                <w:noProof/>
              </w:rPr>
              <w:t>Void</w:t>
            </w:r>
          </w:p>
          <w:p w14:paraId="7048EA97" w14:textId="77777777" w:rsidR="00403D99" w:rsidRPr="003F3F2A" w:rsidRDefault="00403D99" w:rsidP="00403D99">
            <w:pPr>
              <w:pStyle w:val="TAN"/>
            </w:pPr>
            <w:r w:rsidRPr="00FD5459">
              <w:t xml:space="preserve">NOTE </w:t>
            </w:r>
            <w:r w:rsidRPr="00212C37">
              <w:t>2</w:t>
            </w:r>
            <w:r w:rsidRPr="003F3F2A">
              <w:t>:</w:t>
            </w:r>
            <w:r w:rsidRPr="00D102E3">
              <w:t xml:space="preserve"> The </w:t>
            </w:r>
            <w:r w:rsidRPr="002E64FC">
              <w:t>radio resource can be signaling resources (e.g. RRC connected users) or user plane res</w:t>
            </w:r>
            <w:r w:rsidRPr="00BD72E2">
              <w:t>ources (e.g. P</w:t>
            </w:r>
            <w:r>
              <w:t>RB, DRB</w:t>
            </w:r>
            <w:r w:rsidRPr="00BD72E2">
              <w:t xml:space="preserve">). </w:t>
            </w:r>
          </w:p>
          <w:p w14:paraId="385C9B31" w14:textId="77777777" w:rsidR="00403D99" w:rsidRPr="003F3F2A" w:rsidRDefault="00403D99" w:rsidP="00403D99">
            <w:pPr>
              <w:pStyle w:val="TAN"/>
            </w:pPr>
            <w:r w:rsidRPr="00D102E3">
              <w:t xml:space="preserve">NOTE </w:t>
            </w:r>
            <w:r w:rsidRPr="00212C37">
              <w:t>3</w:t>
            </w:r>
            <w:r w:rsidRPr="003F3F2A">
              <w:t>:</w:t>
            </w:r>
            <w:r w:rsidRPr="00D102E3">
              <w:t xml:space="preserve"> </w:t>
            </w:r>
            <w:r w:rsidRPr="002E64FC">
              <w:t>The averaging time interval is implementation dependent</w:t>
            </w:r>
            <w:r w:rsidRPr="00212C37">
              <w:t>.</w:t>
            </w:r>
          </w:p>
          <w:p w14:paraId="53BA75D9" w14:textId="77777777" w:rsidR="00403D99" w:rsidRPr="002B15AA" w:rsidRDefault="00403D99" w:rsidP="00403D99">
            <w:pPr>
              <w:pStyle w:val="TAN"/>
            </w:pPr>
            <w:r w:rsidRPr="00D102E3">
              <w:rPr>
                <w:noProof/>
              </w:rPr>
              <w:t xml:space="preserve">NOTE </w:t>
            </w:r>
            <w:r w:rsidRPr="002E64FC">
              <w:rPr>
                <w:noProof/>
              </w:rPr>
              <w:t xml:space="preserve">4: </w:t>
            </w:r>
            <w:r>
              <w:rPr>
                <w:noProof/>
              </w:rPr>
              <w:t xml:space="preserve">A RRM Policy can make use of the defined policy </w:t>
            </w:r>
            <w:r w:rsidRPr="00AC1357">
              <w:rPr>
                <w:rFonts w:ascii="Courier New" w:hAnsi="Courier New" w:cs="Courier New"/>
                <w:bCs/>
                <w:color w:val="333333"/>
                <w:szCs w:val="18"/>
              </w:rPr>
              <w:t>RRMPolicyRatio</w:t>
            </w:r>
            <w:r>
              <w:rPr>
                <w:noProof/>
              </w:rPr>
              <w:t xml:space="preserve"> or a vendor specific RRM Policy</w:t>
            </w:r>
            <w:r w:rsidRPr="00FD5459">
              <w:rPr>
                <w:noProof/>
              </w:rPr>
              <w:t>.</w:t>
            </w:r>
          </w:p>
        </w:tc>
      </w:tr>
    </w:tbl>
    <w:p w14:paraId="173A0F5A" w14:textId="77777777" w:rsidR="001E41F3" w:rsidRPr="00403D99" w:rsidRDefault="001E41F3" w:rsidP="00BF5359">
      <w:pPr>
        <w:keepNext/>
        <w:rPr>
          <w:noProof/>
        </w:rPr>
      </w:pPr>
    </w:p>
    <w:sectPr w:rsidR="001E41F3" w:rsidRPr="00403D9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9B53A" w14:textId="77777777" w:rsidR="00FD1CF1" w:rsidRDefault="00FD1CF1">
      <w:r>
        <w:separator/>
      </w:r>
    </w:p>
  </w:endnote>
  <w:endnote w:type="continuationSeparator" w:id="0">
    <w:p w14:paraId="3C3C8D6C" w14:textId="77777777" w:rsidR="00FD1CF1" w:rsidRDefault="00FD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AAEE1" w14:textId="77777777" w:rsidR="00FD1CF1" w:rsidRDefault="00FD1CF1">
      <w:r>
        <w:separator/>
      </w:r>
    </w:p>
  </w:footnote>
  <w:footnote w:type="continuationSeparator" w:id="0">
    <w:p w14:paraId="07F8C702" w14:textId="77777777" w:rsidR="00FD1CF1" w:rsidRDefault="00FD1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97589" w14:textId="77777777" w:rsidR="00403D99" w:rsidRDefault="00403D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C3C84" w14:textId="77777777" w:rsidR="00403D99" w:rsidRDefault="00403D9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BEC54" w14:textId="77777777" w:rsidR="00403D99" w:rsidRDefault="00403D99">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D848F" w14:textId="77777777" w:rsidR="00403D99" w:rsidRDefault="00403D9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5E863F1"/>
    <w:multiLevelType w:val="hybridMultilevel"/>
    <w:tmpl w:val="DC8EE362"/>
    <w:lvl w:ilvl="0" w:tplc="EE48CA7E">
      <w:start w:val="4"/>
      <w:numFmt w:val="bullet"/>
      <w:lvlText w:val="-"/>
      <w:lvlJc w:val="left"/>
      <w:pPr>
        <w:ind w:left="360" w:hanging="360"/>
      </w:pPr>
      <w:rPr>
        <w:rFonts w:ascii="Arial" w:eastAsiaTheme="minorEastAsia"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DD8526C"/>
    <w:multiLevelType w:val="hybridMultilevel"/>
    <w:tmpl w:val="8B302230"/>
    <w:lvl w:ilvl="0" w:tplc="85047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4552616"/>
    <w:multiLevelType w:val="hybridMultilevel"/>
    <w:tmpl w:val="B2003E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5092B69"/>
    <w:multiLevelType w:val="hybridMultilevel"/>
    <w:tmpl w:val="F3E8AB3C"/>
    <w:lvl w:ilvl="0" w:tplc="F22051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A210BA1"/>
    <w:multiLevelType w:val="hybridMultilevel"/>
    <w:tmpl w:val="AC20D870"/>
    <w:lvl w:ilvl="0" w:tplc="1674B0EA">
      <w:start w:val="4"/>
      <w:numFmt w:val="bullet"/>
      <w:lvlText w:val="-"/>
      <w:lvlJc w:val="left"/>
      <w:pPr>
        <w:ind w:left="360" w:hanging="360"/>
      </w:pPr>
      <w:rPr>
        <w:rFonts w:ascii="Arial" w:eastAsiaTheme="minorEastAsia"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8B16CE6"/>
    <w:multiLevelType w:val="hybridMultilevel"/>
    <w:tmpl w:val="E1840FB8"/>
    <w:lvl w:ilvl="0" w:tplc="4BC41F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40"/>
  </w:num>
  <w:num w:numId="2">
    <w:abstractNumId w:val="31"/>
  </w:num>
  <w:num w:numId="3">
    <w:abstractNumId w:val="13"/>
  </w:num>
  <w:num w:numId="4">
    <w:abstractNumId w:val="27"/>
  </w:num>
  <w:num w:numId="5">
    <w:abstractNumId w:val="28"/>
  </w:num>
  <w:num w:numId="6">
    <w:abstractNumId w:val="26"/>
  </w:num>
  <w:num w:numId="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42"/>
  </w:num>
  <w:num w:numId="11">
    <w:abstractNumId w:val="15"/>
  </w:num>
  <w:num w:numId="12">
    <w:abstractNumId w:val="25"/>
  </w:num>
  <w:num w:numId="13">
    <w:abstractNumId w:val="23"/>
  </w:num>
  <w:num w:numId="14">
    <w:abstractNumId w:val="9"/>
  </w:num>
  <w:num w:numId="15">
    <w:abstractNumId w:val="12"/>
  </w:num>
  <w:num w:numId="16">
    <w:abstractNumId w:val="41"/>
  </w:num>
  <w:num w:numId="17">
    <w:abstractNumId w:val="33"/>
  </w:num>
  <w:num w:numId="18">
    <w:abstractNumId w:val="37"/>
  </w:num>
  <w:num w:numId="19">
    <w:abstractNumId w:val="18"/>
  </w:num>
  <w:num w:numId="20">
    <w:abstractNumId w:val="32"/>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24"/>
  </w:num>
  <w:num w:numId="29">
    <w:abstractNumId w:val="38"/>
  </w:num>
  <w:num w:numId="30">
    <w:abstractNumId w:val="14"/>
  </w:num>
  <w:num w:numId="31">
    <w:abstractNumId w:val="17"/>
  </w:num>
  <w:num w:numId="32">
    <w:abstractNumId w:val="29"/>
  </w:num>
  <w:num w:numId="33">
    <w:abstractNumId w:val="39"/>
  </w:num>
  <w:num w:numId="34">
    <w:abstractNumId w:val="16"/>
  </w:num>
  <w:num w:numId="35">
    <w:abstractNumId w:val="20"/>
  </w:num>
  <w:num w:numId="36">
    <w:abstractNumId w:val="21"/>
  </w:num>
  <w:num w:numId="37">
    <w:abstractNumId w:val="11"/>
  </w:num>
  <w:num w:numId="38">
    <w:abstractNumId w:val="34"/>
  </w:num>
  <w:num w:numId="39">
    <w:abstractNumId w:val="10"/>
  </w:num>
  <w:num w:numId="40">
    <w:abstractNumId w:val="21"/>
  </w:num>
  <w:num w:numId="41">
    <w:abstractNumId w:val="21"/>
  </w:num>
  <w:num w:numId="42">
    <w:abstractNumId w:val="35"/>
  </w:num>
  <w:num w:numId="43">
    <w:abstractNumId w:val="22"/>
  </w:num>
  <w:num w:numId="44">
    <w:abstractNumId w:val="36"/>
  </w:num>
  <w:num w:numId="45">
    <w:abstractNumId w:val="30"/>
  </w:num>
  <w:num w:numId="46">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1">
    <w15:presenceInfo w15:providerId="None" w15:userId="Huawei_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C6E"/>
    <w:rsid w:val="00013220"/>
    <w:rsid w:val="00022E4A"/>
    <w:rsid w:val="00044DF6"/>
    <w:rsid w:val="000522F8"/>
    <w:rsid w:val="00060249"/>
    <w:rsid w:val="00091634"/>
    <w:rsid w:val="0009255C"/>
    <w:rsid w:val="00095235"/>
    <w:rsid w:val="00097561"/>
    <w:rsid w:val="000A2A16"/>
    <w:rsid w:val="000A4ACD"/>
    <w:rsid w:val="000A6394"/>
    <w:rsid w:val="000B7FED"/>
    <w:rsid w:val="000C038A"/>
    <w:rsid w:val="000C1DA4"/>
    <w:rsid w:val="000C6598"/>
    <w:rsid w:val="000E6BDB"/>
    <w:rsid w:val="001007A4"/>
    <w:rsid w:val="00102B42"/>
    <w:rsid w:val="00110A22"/>
    <w:rsid w:val="00111C11"/>
    <w:rsid w:val="00117F42"/>
    <w:rsid w:val="00123F48"/>
    <w:rsid w:val="00144C37"/>
    <w:rsid w:val="00145D43"/>
    <w:rsid w:val="0017396D"/>
    <w:rsid w:val="00186021"/>
    <w:rsid w:val="00187A8A"/>
    <w:rsid w:val="00192C46"/>
    <w:rsid w:val="00195DBA"/>
    <w:rsid w:val="001A08B3"/>
    <w:rsid w:val="001A1CB2"/>
    <w:rsid w:val="001A5BB7"/>
    <w:rsid w:val="001A6BBF"/>
    <w:rsid w:val="001A7B60"/>
    <w:rsid w:val="001B52F0"/>
    <w:rsid w:val="001B7A65"/>
    <w:rsid w:val="001C26BA"/>
    <w:rsid w:val="001C3F83"/>
    <w:rsid w:val="001E41F3"/>
    <w:rsid w:val="001F1B09"/>
    <w:rsid w:val="00200127"/>
    <w:rsid w:val="00202774"/>
    <w:rsid w:val="00244A18"/>
    <w:rsid w:val="002545EC"/>
    <w:rsid w:val="00255DFC"/>
    <w:rsid w:val="0026004D"/>
    <w:rsid w:val="00263DAF"/>
    <w:rsid w:val="002640DD"/>
    <w:rsid w:val="00275D12"/>
    <w:rsid w:val="00284FEB"/>
    <w:rsid w:val="002860C4"/>
    <w:rsid w:val="002B5741"/>
    <w:rsid w:val="002C27AD"/>
    <w:rsid w:val="002D7850"/>
    <w:rsid w:val="002E0D65"/>
    <w:rsid w:val="002F1510"/>
    <w:rsid w:val="002F5EF2"/>
    <w:rsid w:val="0030439A"/>
    <w:rsid w:val="00305409"/>
    <w:rsid w:val="00310039"/>
    <w:rsid w:val="00341790"/>
    <w:rsid w:val="00354FA8"/>
    <w:rsid w:val="00356F49"/>
    <w:rsid w:val="003609EF"/>
    <w:rsid w:val="0036231A"/>
    <w:rsid w:val="00366B6F"/>
    <w:rsid w:val="00374DD4"/>
    <w:rsid w:val="00375F28"/>
    <w:rsid w:val="003A055D"/>
    <w:rsid w:val="003A10E4"/>
    <w:rsid w:val="003A3C23"/>
    <w:rsid w:val="003D3D35"/>
    <w:rsid w:val="003D41EE"/>
    <w:rsid w:val="003E142C"/>
    <w:rsid w:val="003E1A36"/>
    <w:rsid w:val="003F526B"/>
    <w:rsid w:val="004008AB"/>
    <w:rsid w:val="00402AD8"/>
    <w:rsid w:val="00403D99"/>
    <w:rsid w:val="00410371"/>
    <w:rsid w:val="004242F1"/>
    <w:rsid w:val="00424521"/>
    <w:rsid w:val="004834FE"/>
    <w:rsid w:val="004923C8"/>
    <w:rsid w:val="00492E40"/>
    <w:rsid w:val="004A03CF"/>
    <w:rsid w:val="004B0A5C"/>
    <w:rsid w:val="004B50CA"/>
    <w:rsid w:val="004B75B7"/>
    <w:rsid w:val="004D3EB7"/>
    <w:rsid w:val="004D62D0"/>
    <w:rsid w:val="004E4832"/>
    <w:rsid w:val="004E4E50"/>
    <w:rsid w:val="004F19F5"/>
    <w:rsid w:val="00505971"/>
    <w:rsid w:val="00513FB4"/>
    <w:rsid w:val="0051580D"/>
    <w:rsid w:val="0052579A"/>
    <w:rsid w:val="00537B78"/>
    <w:rsid w:val="00547111"/>
    <w:rsid w:val="0055410B"/>
    <w:rsid w:val="005649A4"/>
    <w:rsid w:val="00576D4F"/>
    <w:rsid w:val="0058237A"/>
    <w:rsid w:val="00592D74"/>
    <w:rsid w:val="005A016D"/>
    <w:rsid w:val="005A355A"/>
    <w:rsid w:val="005B1D30"/>
    <w:rsid w:val="005E2C44"/>
    <w:rsid w:val="005F35DA"/>
    <w:rsid w:val="00600F10"/>
    <w:rsid w:val="006132A1"/>
    <w:rsid w:val="00621188"/>
    <w:rsid w:val="0062288D"/>
    <w:rsid w:val="006257ED"/>
    <w:rsid w:val="00627110"/>
    <w:rsid w:val="0063520E"/>
    <w:rsid w:val="0063787D"/>
    <w:rsid w:val="006465C2"/>
    <w:rsid w:val="006527AB"/>
    <w:rsid w:val="006569A7"/>
    <w:rsid w:val="006607F4"/>
    <w:rsid w:val="0066497D"/>
    <w:rsid w:val="00677ADC"/>
    <w:rsid w:val="00686A4A"/>
    <w:rsid w:val="00695808"/>
    <w:rsid w:val="006A3AD4"/>
    <w:rsid w:val="006B46FB"/>
    <w:rsid w:val="006E1CE4"/>
    <w:rsid w:val="006E21FB"/>
    <w:rsid w:val="006E2F7C"/>
    <w:rsid w:val="00723321"/>
    <w:rsid w:val="00723BB1"/>
    <w:rsid w:val="00725DE1"/>
    <w:rsid w:val="00726AF4"/>
    <w:rsid w:val="00761892"/>
    <w:rsid w:val="0076563B"/>
    <w:rsid w:val="00791328"/>
    <w:rsid w:val="00792342"/>
    <w:rsid w:val="007977A8"/>
    <w:rsid w:val="007A7567"/>
    <w:rsid w:val="007B1F7E"/>
    <w:rsid w:val="007B512A"/>
    <w:rsid w:val="007B58B6"/>
    <w:rsid w:val="007B6684"/>
    <w:rsid w:val="007C2097"/>
    <w:rsid w:val="007C403C"/>
    <w:rsid w:val="007D4C8E"/>
    <w:rsid w:val="007D6A07"/>
    <w:rsid w:val="007E139A"/>
    <w:rsid w:val="007E611E"/>
    <w:rsid w:val="007F317C"/>
    <w:rsid w:val="007F3F47"/>
    <w:rsid w:val="007F7259"/>
    <w:rsid w:val="008040A8"/>
    <w:rsid w:val="008225BC"/>
    <w:rsid w:val="00825504"/>
    <w:rsid w:val="008279FA"/>
    <w:rsid w:val="008337F9"/>
    <w:rsid w:val="008430B0"/>
    <w:rsid w:val="008452F2"/>
    <w:rsid w:val="00846397"/>
    <w:rsid w:val="008626E7"/>
    <w:rsid w:val="00866A55"/>
    <w:rsid w:val="00866C51"/>
    <w:rsid w:val="00870EE7"/>
    <w:rsid w:val="0088364A"/>
    <w:rsid w:val="008863B9"/>
    <w:rsid w:val="008A45A6"/>
    <w:rsid w:val="008A58E1"/>
    <w:rsid w:val="008A6132"/>
    <w:rsid w:val="008A67DE"/>
    <w:rsid w:val="008B7B7D"/>
    <w:rsid w:val="008C06B0"/>
    <w:rsid w:val="008E5E2B"/>
    <w:rsid w:val="008F0DA8"/>
    <w:rsid w:val="008F613D"/>
    <w:rsid w:val="008F686C"/>
    <w:rsid w:val="008F7D3D"/>
    <w:rsid w:val="00905A66"/>
    <w:rsid w:val="00910E38"/>
    <w:rsid w:val="009148DE"/>
    <w:rsid w:val="00941E30"/>
    <w:rsid w:val="009431A2"/>
    <w:rsid w:val="00945840"/>
    <w:rsid w:val="009524CC"/>
    <w:rsid w:val="00954BA3"/>
    <w:rsid w:val="00955AB7"/>
    <w:rsid w:val="00963287"/>
    <w:rsid w:val="00963523"/>
    <w:rsid w:val="00966F54"/>
    <w:rsid w:val="00974107"/>
    <w:rsid w:val="0097435B"/>
    <w:rsid w:val="009777D9"/>
    <w:rsid w:val="00982175"/>
    <w:rsid w:val="00991B88"/>
    <w:rsid w:val="009955B4"/>
    <w:rsid w:val="00997931"/>
    <w:rsid w:val="009A5753"/>
    <w:rsid w:val="009A576D"/>
    <w:rsid w:val="009A579D"/>
    <w:rsid w:val="009B200B"/>
    <w:rsid w:val="009B5FDD"/>
    <w:rsid w:val="009D7477"/>
    <w:rsid w:val="009D7B1E"/>
    <w:rsid w:val="009E3297"/>
    <w:rsid w:val="009F734F"/>
    <w:rsid w:val="00A05535"/>
    <w:rsid w:val="00A246B6"/>
    <w:rsid w:val="00A30ED7"/>
    <w:rsid w:val="00A4204D"/>
    <w:rsid w:val="00A42B20"/>
    <w:rsid w:val="00A47E70"/>
    <w:rsid w:val="00A50CF0"/>
    <w:rsid w:val="00A70ECB"/>
    <w:rsid w:val="00A72F4A"/>
    <w:rsid w:val="00A7548A"/>
    <w:rsid w:val="00A7671C"/>
    <w:rsid w:val="00A9163A"/>
    <w:rsid w:val="00A95502"/>
    <w:rsid w:val="00A9601A"/>
    <w:rsid w:val="00AA2CBC"/>
    <w:rsid w:val="00AC5820"/>
    <w:rsid w:val="00AD18BC"/>
    <w:rsid w:val="00AD1CD8"/>
    <w:rsid w:val="00B0087F"/>
    <w:rsid w:val="00B07F6E"/>
    <w:rsid w:val="00B1661E"/>
    <w:rsid w:val="00B23409"/>
    <w:rsid w:val="00B258AE"/>
    <w:rsid w:val="00B258BB"/>
    <w:rsid w:val="00B2788B"/>
    <w:rsid w:val="00B3108E"/>
    <w:rsid w:val="00B61A28"/>
    <w:rsid w:val="00B620D8"/>
    <w:rsid w:val="00B62870"/>
    <w:rsid w:val="00B67B97"/>
    <w:rsid w:val="00B746CF"/>
    <w:rsid w:val="00B7668C"/>
    <w:rsid w:val="00B80739"/>
    <w:rsid w:val="00B852A8"/>
    <w:rsid w:val="00B9327E"/>
    <w:rsid w:val="00B93793"/>
    <w:rsid w:val="00B968C8"/>
    <w:rsid w:val="00BA3EC5"/>
    <w:rsid w:val="00BA51D9"/>
    <w:rsid w:val="00BB5DFC"/>
    <w:rsid w:val="00BD279D"/>
    <w:rsid w:val="00BD561E"/>
    <w:rsid w:val="00BD6BB8"/>
    <w:rsid w:val="00BE111E"/>
    <w:rsid w:val="00BE5B8B"/>
    <w:rsid w:val="00BF0E5B"/>
    <w:rsid w:val="00BF5359"/>
    <w:rsid w:val="00C01842"/>
    <w:rsid w:val="00C10455"/>
    <w:rsid w:val="00C15189"/>
    <w:rsid w:val="00C2154D"/>
    <w:rsid w:val="00C250DE"/>
    <w:rsid w:val="00C26B95"/>
    <w:rsid w:val="00C40990"/>
    <w:rsid w:val="00C42C06"/>
    <w:rsid w:val="00C66BA2"/>
    <w:rsid w:val="00C701AF"/>
    <w:rsid w:val="00C7210A"/>
    <w:rsid w:val="00C74861"/>
    <w:rsid w:val="00C8571E"/>
    <w:rsid w:val="00C90734"/>
    <w:rsid w:val="00C90FB2"/>
    <w:rsid w:val="00C952FD"/>
    <w:rsid w:val="00C95985"/>
    <w:rsid w:val="00CA77B8"/>
    <w:rsid w:val="00CC5026"/>
    <w:rsid w:val="00CC68D0"/>
    <w:rsid w:val="00CE2F18"/>
    <w:rsid w:val="00CF101A"/>
    <w:rsid w:val="00CF2556"/>
    <w:rsid w:val="00D00C46"/>
    <w:rsid w:val="00D03F9A"/>
    <w:rsid w:val="00D04288"/>
    <w:rsid w:val="00D06D51"/>
    <w:rsid w:val="00D22238"/>
    <w:rsid w:val="00D24991"/>
    <w:rsid w:val="00D50255"/>
    <w:rsid w:val="00D66520"/>
    <w:rsid w:val="00D70F79"/>
    <w:rsid w:val="00D80AE6"/>
    <w:rsid w:val="00D9751C"/>
    <w:rsid w:val="00DA01E9"/>
    <w:rsid w:val="00DC46D5"/>
    <w:rsid w:val="00DD6817"/>
    <w:rsid w:val="00DD7737"/>
    <w:rsid w:val="00DE34CF"/>
    <w:rsid w:val="00DE7F6C"/>
    <w:rsid w:val="00DF00B3"/>
    <w:rsid w:val="00E13F3D"/>
    <w:rsid w:val="00E34898"/>
    <w:rsid w:val="00E92D7D"/>
    <w:rsid w:val="00E950CF"/>
    <w:rsid w:val="00E9722C"/>
    <w:rsid w:val="00EA20E4"/>
    <w:rsid w:val="00EB09B7"/>
    <w:rsid w:val="00ED02BA"/>
    <w:rsid w:val="00ED2B33"/>
    <w:rsid w:val="00ED45B0"/>
    <w:rsid w:val="00EE06C1"/>
    <w:rsid w:val="00EE179C"/>
    <w:rsid w:val="00EE7D7C"/>
    <w:rsid w:val="00F04C82"/>
    <w:rsid w:val="00F13A7F"/>
    <w:rsid w:val="00F25D98"/>
    <w:rsid w:val="00F300FB"/>
    <w:rsid w:val="00F546D9"/>
    <w:rsid w:val="00F70020"/>
    <w:rsid w:val="00F748D0"/>
    <w:rsid w:val="00F74FBF"/>
    <w:rsid w:val="00F8506C"/>
    <w:rsid w:val="00F879A2"/>
    <w:rsid w:val="00F94330"/>
    <w:rsid w:val="00FA29B0"/>
    <w:rsid w:val="00FB195B"/>
    <w:rsid w:val="00FB6386"/>
    <w:rsid w:val="00FC4CD8"/>
    <w:rsid w:val="00FD1CF1"/>
    <w:rsid w:val="00FE3BEA"/>
    <w:rsid w:val="00FF1C36"/>
    <w:rsid w:val="00FF21B4"/>
    <w:rsid w:val="00FF355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D77C92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02774"/>
    <w:rPr>
      <w:rFonts w:ascii="Arial" w:hAnsi="Arial"/>
      <w:sz w:val="36"/>
      <w:lang w:val="en-GB" w:eastAsia="en-US"/>
    </w:rPr>
  </w:style>
  <w:style w:type="character" w:customStyle="1" w:styleId="2Char">
    <w:name w:val="标题 2 Char"/>
    <w:aliases w:val="H2 Char1,h2 Char1,2nd level Char1,†berschrift 2 Char1,õberschrift 2 Char1,UNDERRUBRIK 1-2 Char1"/>
    <w:basedOn w:val="a0"/>
    <w:link w:val="2"/>
    <w:rsid w:val="00202774"/>
    <w:rPr>
      <w:rFonts w:ascii="Arial" w:hAnsi="Arial"/>
      <w:sz w:val="32"/>
      <w:lang w:val="en-GB" w:eastAsia="en-US"/>
    </w:rPr>
  </w:style>
  <w:style w:type="character" w:customStyle="1" w:styleId="3Char">
    <w:name w:val="标题 3 Char"/>
    <w:aliases w:val="h3 Char"/>
    <w:link w:val="3"/>
    <w:rsid w:val="00202774"/>
    <w:rPr>
      <w:rFonts w:ascii="Arial" w:hAnsi="Arial"/>
      <w:sz w:val="28"/>
      <w:lang w:val="en-GB" w:eastAsia="en-US"/>
    </w:rPr>
  </w:style>
  <w:style w:type="character" w:customStyle="1" w:styleId="4Char">
    <w:name w:val="标题 4 Char"/>
    <w:link w:val="4"/>
    <w:rsid w:val="00202774"/>
    <w:rPr>
      <w:rFonts w:ascii="Arial" w:hAnsi="Arial"/>
      <w:sz w:val="24"/>
      <w:lang w:val="en-GB" w:eastAsia="en-US"/>
    </w:rPr>
  </w:style>
  <w:style w:type="character" w:customStyle="1" w:styleId="5Char">
    <w:name w:val="标题 5 Char"/>
    <w:link w:val="5"/>
    <w:rsid w:val="0020277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02774"/>
    <w:rPr>
      <w:rFonts w:ascii="Arial" w:hAnsi="Arial"/>
      <w:lang w:val="en-GB" w:eastAsia="en-US"/>
    </w:rPr>
  </w:style>
  <w:style w:type="character" w:customStyle="1" w:styleId="7Char">
    <w:name w:val="标题 7 Char"/>
    <w:link w:val="7"/>
    <w:rsid w:val="00202774"/>
    <w:rPr>
      <w:rFonts w:ascii="Arial" w:hAnsi="Arial"/>
      <w:lang w:val="en-GB" w:eastAsia="en-US"/>
    </w:rPr>
  </w:style>
  <w:style w:type="character" w:customStyle="1" w:styleId="8Char">
    <w:name w:val="标题 8 Char"/>
    <w:link w:val="8"/>
    <w:rsid w:val="00202774"/>
    <w:rPr>
      <w:rFonts w:ascii="Arial" w:hAnsi="Arial"/>
      <w:sz w:val="36"/>
      <w:lang w:val="en-GB" w:eastAsia="en-US"/>
    </w:rPr>
  </w:style>
  <w:style w:type="character" w:customStyle="1" w:styleId="9Char">
    <w:name w:val="标题 9 Char"/>
    <w:link w:val="9"/>
    <w:rsid w:val="0020277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202774"/>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02774"/>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202774"/>
    <w:rPr>
      <w:rFonts w:ascii="Arial" w:hAnsi="Arial"/>
      <w:sz w:val="18"/>
      <w:lang w:val="en-GB" w:eastAsia="en-US"/>
    </w:rPr>
  </w:style>
  <w:style w:type="character" w:customStyle="1" w:styleId="TACChar">
    <w:name w:val="TAC Char"/>
    <w:link w:val="TAC"/>
    <w:rsid w:val="00202774"/>
    <w:rPr>
      <w:rFonts w:ascii="Arial" w:hAnsi="Arial"/>
      <w:sz w:val="18"/>
      <w:lang w:val="en-GB" w:eastAsia="en-US"/>
    </w:rPr>
  </w:style>
  <w:style w:type="character" w:customStyle="1" w:styleId="TAHChar">
    <w:name w:val="TAH Char"/>
    <w:link w:val="TAH"/>
    <w:rsid w:val="0020277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202774"/>
    <w:rPr>
      <w:rFonts w:ascii="Arial" w:hAnsi="Arial"/>
      <w:b/>
      <w:lang w:val="en-GB" w:eastAsia="en-US"/>
    </w:rPr>
  </w:style>
  <w:style w:type="character" w:customStyle="1" w:styleId="TFChar">
    <w:name w:val="TF Char"/>
    <w:link w:val="TF"/>
    <w:rsid w:val="0020277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20277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20277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20277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20277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02774"/>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20277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20277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0277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0277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02774"/>
    <w:rPr>
      <w:rFonts w:ascii="Tahoma" w:hAnsi="Tahoma" w:cs="Tahoma"/>
      <w:shd w:val="clear" w:color="auto" w:fill="000080"/>
      <w:lang w:val="en-GB" w:eastAsia="en-US"/>
    </w:rPr>
  </w:style>
  <w:style w:type="character" w:customStyle="1" w:styleId="TAHCar">
    <w:name w:val="TAH Car"/>
    <w:rsid w:val="00202774"/>
    <w:rPr>
      <w:rFonts w:ascii="Arial" w:eastAsia="Times New Roman" w:hAnsi="Arial"/>
      <w:b/>
      <w:sz w:val="18"/>
      <w:lang w:eastAsia="en-US"/>
    </w:rPr>
  </w:style>
  <w:style w:type="paragraph" w:styleId="af1">
    <w:name w:val="List Paragraph"/>
    <w:basedOn w:val="a"/>
    <w:uiPriority w:val="34"/>
    <w:qFormat/>
    <w:rsid w:val="00202774"/>
    <w:pPr>
      <w:ind w:firstLineChars="200" w:firstLine="420"/>
    </w:pPr>
  </w:style>
  <w:style w:type="paragraph" w:customStyle="1" w:styleId="FL">
    <w:name w:val="FL"/>
    <w:basedOn w:val="a"/>
    <w:rsid w:val="00202774"/>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basedOn w:val="a0"/>
    <w:rsid w:val="00202774"/>
  </w:style>
  <w:style w:type="character" w:customStyle="1" w:styleId="normaltextrun1">
    <w:name w:val="normaltextrun1"/>
    <w:rsid w:val="00202774"/>
  </w:style>
  <w:style w:type="character" w:customStyle="1" w:styleId="spellingerror">
    <w:name w:val="spellingerror"/>
    <w:rsid w:val="00202774"/>
  </w:style>
  <w:style w:type="paragraph" w:customStyle="1" w:styleId="af2">
    <w:name w:val="表格文本"/>
    <w:basedOn w:val="a"/>
    <w:autoRedefine/>
    <w:rsid w:val="0020277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202774"/>
  </w:style>
  <w:style w:type="paragraph" w:customStyle="1" w:styleId="paragraph">
    <w:name w:val="paragraph"/>
    <w:basedOn w:val="a"/>
    <w:rsid w:val="00202774"/>
    <w:pPr>
      <w:overflowPunct w:val="0"/>
      <w:autoSpaceDE w:val="0"/>
      <w:autoSpaceDN w:val="0"/>
      <w:adjustRightInd w:val="0"/>
      <w:spacing w:after="0"/>
      <w:textAlignment w:val="baseline"/>
    </w:pPr>
    <w:rPr>
      <w:sz w:val="24"/>
      <w:szCs w:val="24"/>
      <w:lang w:val="en-US"/>
    </w:rPr>
  </w:style>
  <w:style w:type="paragraph" w:customStyle="1" w:styleId="Default">
    <w:name w:val="Default"/>
    <w:rsid w:val="00202774"/>
    <w:pPr>
      <w:autoSpaceDE w:val="0"/>
      <w:autoSpaceDN w:val="0"/>
      <w:adjustRightInd w:val="0"/>
    </w:pPr>
    <w:rPr>
      <w:rFonts w:ascii="Arial" w:eastAsia="等线" w:hAnsi="Arial" w:cs="Arial"/>
      <w:color w:val="000000"/>
      <w:sz w:val="24"/>
      <w:szCs w:val="24"/>
      <w:lang w:val="en-US" w:eastAsia="en-US"/>
    </w:rPr>
  </w:style>
  <w:style w:type="paragraph" w:styleId="af3">
    <w:name w:val="caption"/>
    <w:basedOn w:val="a"/>
    <w:next w:val="a"/>
    <w:unhideWhenUsed/>
    <w:qFormat/>
    <w:rsid w:val="00202774"/>
    <w:pPr>
      <w:overflowPunct w:val="0"/>
      <w:autoSpaceDE w:val="0"/>
      <w:autoSpaceDN w:val="0"/>
      <w:adjustRightInd w:val="0"/>
      <w:textAlignment w:val="baseline"/>
    </w:pPr>
    <w:rPr>
      <w:rFonts w:eastAsia="宋体"/>
      <w:b/>
      <w:bCs/>
    </w:rPr>
  </w:style>
  <w:style w:type="character" w:customStyle="1" w:styleId="desc">
    <w:name w:val="desc"/>
    <w:rsid w:val="00202774"/>
  </w:style>
  <w:style w:type="character" w:customStyle="1" w:styleId="NOZchn">
    <w:name w:val="NO Zchn"/>
    <w:locked/>
    <w:rsid w:val="00202774"/>
    <w:rPr>
      <w:rFonts w:ascii="Times New Roman" w:hAnsi="Times New Roman"/>
      <w:lang w:val="en-GB"/>
    </w:rPr>
  </w:style>
  <w:style w:type="paragraph" w:styleId="af4">
    <w:name w:val="Body Text"/>
    <w:basedOn w:val="a"/>
    <w:link w:val="Char6"/>
    <w:rsid w:val="00202774"/>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202774"/>
    <w:rPr>
      <w:rFonts w:ascii="Times New Roman" w:eastAsia="宋体" w:hAnsi="Times New Roman"/>
      <w:lang w:val="en-GB" w:eastAsia="en-US"/>
    </w:rPr>
  </w:style>
  <w:style w:type="character" w:customStyle="1" w:styleId="EXCar">
    <w:name w:val="EX Car"/>
    <w:rsid w:val="00202774"/>
    <w:rPr>
      <w:lang w:val="en-GB" w:eastAsia="en-US"/>
    </w:rPr>
  </w:style>
  <w:style w:type="paragraph" w:styleId="HTML">
    <w:name w:val="HTML Preformatted"/>
    <w:basedOn w:val="a"/>
    <w:link w:val="HTMLChar"/>
    <w:uiPriority w:val="99"/>
    <w:unhideWhenUsed/>
    <w:rsid w:val="00202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202774"/>
    <w:rPr>
      <w:rFonts w:ascii="Courier New" w:hAnsi="Courier New" w:cs="Courier New"/>
      <w:lang w:val="en-US" w:eastAsia="zh-CN"/>
    </w:rPr>
  </w:style>
  <w:style w:type="paragraph" w:customStyle="1" w:styleId="B1">
    <w:name w:val="B1+"/>
    <w:basedOn w:val="a"/>
    <w:link w:val="B1Car"/>
    <w:rsid w:val="00202774"/>
    <w:pPr>
      <w:numPr>
        <w:numId w:val="36"/>
      </w:numPr>
      <w:overflowPunct w:val="0"/>
      <w:autoSpaceDE w:val="0"/>
      <w:autoSpaceDN w:val="0"/>
      <w:adjustRightInd w:val="0"/>
      <w:textAlignment w:val="baseline"/>
    </w:pPr>
  </w:style>
  <w:style w:type="character" w:customStyle="1" w:styleId="B1Car">
    <w:name w:val="B1+ Car"/>
    <w:link w:val="B1"/>
    <w:rsid w:val="00202774"/>
    <w:rPr>
      <w:rFonts w:ascii="Times New Roman" w:hAnsi="Times New Roman"/>
      <w:lang w:val="en-GB" w:eastAsia="en-US"/>
    </w:rPr>
  </w:style>
  <w:style w:type="paragraph" w:styleId="af5">
    <w:name w:val="Plain Text"/>
    <w:basedOn w:val="a"/>
    <w:link w:val="Char7"/>
    <w:uiPriority w:val="99"/>
    <w:unhideWhenUsed/>
    <w:rsid w:val="0020277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202774"/>
    <w:rPr>
      <w:rFonts w:ascii="宋体" w:eastAsia="宋体" w:hAnsi="Courier New" w:cs="Courier New"/>
      <w:kern w:val="2"/>
      <w:sz w:val="21"/>
      <w:szCs w:val="21"/>
      <w:lang w:val="en-US" w:eastAsia="zh-CN"/>
    </w:rPr>
  </w:style>
  <w:style w:type="paragraph" w:styleId="af6">
    <w:name w:val="Body Text First Indent"/>
    <w:basedOn w:val="a"/>
    <w:link w:val="Char8"/>
    <w:rsid w:val="0020277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202774"/>
    <w:rPr>
      <w:rFonts w:ascii="Arial" w:eastAsia="宋体" w:hAnsi="Arial"/>
      <w:sz w:val="21"/>
      <w:szCs w:val="21"/>
      <w:lang w:val="en-US" w:eastAsia="zh-CN"/>
    </w:rPr>
  </w:style>
  <w:style w:type="paragraph" w:customStyle="1" w:styleId="msonormal0">
    <w:name w:val="msonormal"/>
    <w:basedOn w:val="a"/>
    <w:rsid w:val="00202774"/>
    <w:pPr>
      <w:spacing w:before="100" w:beforeAutospacing="1" w:after="100" w:afterAutospacing="1"/>
    </w:pPr>
    <w:rPr>
      <w:sz w:val="24"/>
      <w:szCs w:val="24"/>
      <w:lang w:val="en-US"/>
    </w:rPr>
  </w:style>
  <w:style w:type="paragraph" w:styleId="af7">
    <w:name w:val="Revision"/>
    <w:hidden/>
    <w:uiPriority w:val="99"/>
    <w:semiHidden/>
    <w:rsid w:val="00202774"/>
    <w:rPr>
      <w:rFonts w:ascii="Times New Roman" w:eastAsia="宋体" w:hAnsi="Times New Roman"/>
      <w:lang w:val="en-GB" w:eastAsia="en-US"/>
    </w:rPr>
  </w:style>
  <w:style w:type="table" w:styleId="af8">
    <w:name w:val="Table Grid"/>
    <w:basedOn w:val="a1"/>
    <w:rsid w:val="00202774"/>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02774"/>
    <w:rPr>
      <w:color w:val="605E5C"/>
      <w:shd w:val="clear" w:color="auto" w:fill="E1DFDD"/>
    </w:rPr>
  </w:style>
  <w:style w:type="character" w:customStyle="1" w:styleId="Heading2Char1">
    <w:name w:val="Heading 2 Char1"/>
    <w:aliases w:val="H2 Char,h2 Char,2nd level Char,†berschrift 2 Char,õberschrift 2 Char,UNDERRUBRIK 1-2 Char,标题 2 Char1"/>
    <w:semiHidden/>
    <w:rsid w:val="00202774"/>
    <w:rPr>
      <w:rFonts w:ascii="Calibri Light" w:eastAsia="Times New Roman" w:hAnsi="Calibri Light" w:cs="Times New Roman"/>
      <w:color w:val="2F5496"/>
      <w:sz w:val="26"/>
      <w:szCs w:val="26"/>
      <w:lang w:val="en-GB"/>
    </w:rPr>
  </w:style>
  <w:style w:type="character" w:customStyle="1" w:styleId="3Char1">
    <w:name w:val="标题 3 Char1"/>
    <w:aliases w:val="h3 Char1"/>
    <w:basedOn w:val="a0"/>
    <w:semiHidden/>
    <w:rsid w:val="0063787D"/>
    <w:rPr>
      <w:rFonts w:eastAsia="Times New Roman"/>
      <w:b/>
      <w:bCs/>
      <w:sz w:val="32"/>
      <w:szCs w:val="32"/>
      <w:lang w:val="en-GB" w:eastAsia="en-US"/>
    </w:rPr>
  </w:style>
  <w:style w:type="paragraph" w:customStyle="1" w:styleId="TAJ">
    <w:name w:val="TAJ"/>
    <w:basedOn w:val="TH"/>
    <w:rsid w:val="00403D99"/>
  </w:style>
  <w:style w:type="paragraph" w:customStyle="1" w:styleId="Guidance">
    <w:name w:val="Guidance"/>
    <w:basedOn w:val="a"/>
    <w:rsid w:val="00403D99"/>
    <w:rPr>
      <w:i/>
      <w:color w:val="0000FF"/>
    </w:rPr>
  </w:style>
  <w:style w:type="character" w:styleId="HTML0">
    <w:name w:val="HTML Code"/>
    <w:uiPriority w:val="99"/>
    <w:unhideWhenUsed/>
    <w:rsid w:val="00403D99"/>
    <w:rPr>
      <w:rFonts w:ascii="Courier New" w:eastAsia="Times New Roman" w:hAnsi="Courier New" w:cs="Courier New"/>
      <w:sz w:val="20"/>
      <w:szCs w:val="20"/>
    </w:rPr>
  </w:style>
  <w:style w:type="character" w:customStyle="1" w:styleId="idiff">
    <w:name w:val="idiff"/>
    <w:rsid w:val="00403D99"/>
  </w:style>
  <w:style w:type="character" w:customStyle="1" w:styleId="line">
    <w:name w:val="line"/>
    <w:rsid w:val="00403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8885">
      <w:bodyDiv w:val="1"/>
      <w:marLeft w:val="0"/>
      <w:marRight w:val="0"/>
      <w:marTop w:val="0"/>
      <w:marBottom w:val="0"/>
      <w:divBdr>
        <w:top w:val="none" w:sz="0" w:space="0" w:color="auto"/>
        <w:left w:val="none" w:sz="0" w:space="0" w:color="auto"/>
        <w:bottom w:val="none" w:sz="0" w:space="0" w:color="auto"/>
        <w:right w:val="none" w:sz="0" w:space="0" w:color="auto"/>
      </w:divBdr>
    </w:div>
    <w:div w:id="36785790">
      <w:bodyDiv w:val="1"/>
      <w:marLeft w:val="0"/>
      <w:marRight w:val="0"/>
      <w:marTop w:val="0"/>
      <w:marBottom w:val="0"/>
      <w:divBdr>
        <w:top w:val="none" w:sz="0" w:space="0" w:color="auto"/>
        <w:left w:val="none" w:sz="0" w:space="0" w:color="auto"/>
        <w:bottom w:val="none" w:sz="0" w:space="0" w:color="auto"/>
        <w:right w:val="none" w:sz="0" w:space="0" w:color="auto"/>
      </w:divBdr>
    </w:div>
    <w:div w:id="139277636">
      <w:bodyDiv w:val="1"/>
      <w:marLeft w:val="0"/>
      <w:marRight w:val="0"/>
      <w:marTop w:val="0"/>
      <w:marBottom w:val="0"/>
      <w:divBdr>
        <w:top w:val="none" w:sz="0" w:space="0" w:color="auto"/>
        <w:left w:val="none" w:sz="0" w:space="0" w:color="auto"/>
        <w:bottom w:val="none" w:sz="0" w:space="0" w:color="auto"/>
        <w:right w:val="none" w:sz="0" w:space="0" w:color="auto"/>
      </w:divBdr>
    </w:div>
    <w:div w:id="144009920">
      <w:bodyDiv w:val="1"/>
      <w:marLeft w:val="0"/>
      <w:marRight w:val="0"/>
      <w:marTop w:val="0"/>
      <w:marBottom w:val="0"/>
      <w:divBdr>
        <w:top w:val="none" w:sz="0" w:space="0" w:color="auto"/>
        <w:left w:val="none" w:sz="0" w:space="0" w:color="auto"/>
        <w:bottom w:val="none" w:sz="0" w:space="0" w:color="auto"/>
        <w:right w:val="none" w:sz="0" w:space="0" w:color="auto"/>
      </w:divBdr>
    </w:div>
    <w:div w:id="205996235">
      <w:bodyDiv w:val="1"/>
      <w:marLeft w:val="0"/>
      <w:marRight w:val="0"/>
      <w:marTop w:val="0"/>
      <w:marBottom w:val="0"/>
      <w:divBdr>
        <w:top w:val="none" w:sz="0" w:space="0" w:color="auto"/>
        <w:left w:val="none" w:sz="0" w:space="0" w:color="auto"/>
        <w:bottom w:val="none" w:sz="0" w:space="0" w:color="auto"/>
        <w:right w:val="none" w:sz="0" w:space="0" w:color="auto"/>
      </w:divBdr>
    </w:div>
    <w:div w:id="249244869">
      <w:bodyDiv w:val="1"/>
      <w:marLeft w:val="0"/>
      <w:marRight w:val="0"/>
      <w:marTop w:val="0"/>
      <w:marBottom w:val="0"/>
      <w:divBdr>
        <w:top w:val="none" w:sz="0" w:space="0" w:color="auto"/>
        <w:left w:val="none" w:sz="0" w:space="0" w:color="auto"/>
        <w:bottom w:val="none" w:sz="0" w:space="0" w:color="auto"/>
        <w:right w:val="none" w:sz="0" w:space="0" w:color="auto"/>
      </w:divBdr>
    </w:div>
    <w:div w:id="370349918">
      <w:bodyDiv w:val="1"/>
      <w:marLeft w:val="0"/>
      <w:marRight w:val="0"/>
      <w:marTop w:val="0"/>
      <w:marBottom w:val="0"/>
      <w:divBdr>
        <w:top w:val="none" w:sz="0" w:space="0" w:color="auto"/>
        <w:left w:val="none" w:sz="0" w:space="0" w:color="auto"/>
        <w:bottom w:val="none" w:sz="0" w:space="0" w:color="auto"/>
        <w:right w:val="none" w:sz="0" w:space="0" w:color="auto"/>
      </w:divBdr>
    </w:div>
    <w:div w:id="389420441">
      <w:bodyDiv w:val="1"/>
      <w:marLeft w:val="0"/>
      <w:marRight w:val="0"/>
      <w:marTop w:val="0"/>
      <w:marBottom w:val="0"/>
      <w:divBdr>
        <w:top w:val="none" w:sz="0" w:space="0" w:color="auto"/>
        <w:left w:val="none" w:sz="0" w:space="0" w:color="auto"/>
        <w:bottom w:val="none" w:sz="0" w:space="0" w:color="auto"/>
        <w:right w:val="none" w:sz="0" w:space="0" w:color="auto"/>
      </w:divBdr>
    </w:div>
    <w:div w:id="512112376">
      <w:bodyDiv w:val="1"/>
      <w:marLeft w:val="0"/>
      <w:marRight w:val="0"/>
      <w:marTop w:val="0"/>
      <w:marBottom w:val="0"/>
      <w:divBdr>
        <w:top w:val="none" w:sz="0" w:space="0" w:color="auto"/>
        <w:left w:val="none" w:sz="0" w:space="0" w:color="auto"/>
        <w:bottom w:val="none" w:sz="0" w:space="0" w:color="auto"/>
        <w:right w:val="none" w:sz="0" w:space="0" w:color="auto"/>
      </w:divBdr>
    </w:div>
    <w:div w:id="548305334">
      <w:bodyDiv w:val="1"/>
      <w:marLeft w:val="0"/>
      <w:marRight w:val="0"/>
      <w:marTop w:val="0"/>
      <w:marBottom w:val="0"/>
      <w:divBdr>
        <w:top w:val="none" w:sz="0" w:space="0" w:color="auto"/>
        <w:left w:val="none" w:sz="0" w:space="0" w:color="auto"/>
        <w:bottom w:val="none" w:sz="0" w:space="0" w:color="auto"/>
        <w:right w:val="none" w:sz="0" w:space="0" w:color="auto"/>
      </w:divBdr>
    </w:div>
    <w:div w:id="671370649">
      <w:bodyDiv w:val="1"/>
      <w:marLeft w:val="0"/>
      <w:marRight w:val="0"/>
      <w:marTop w:val="0"/>
      <w:marBottom w:val="0"/>
      <w:divBdr>
        <w:top w:val="none" w:sz="0" w:space="0" w:color="auto"/>
        <w:left w:val="none" w:sz="0" w:space="0" w:color="auto"/>
        <w:bottom w:val="none" w:sz="0" w:space="0" w:color="auto"/>
        <w:right w:val="none" w:sz="0" w:space="0" w:color="auto"/>
      </w:divBdr>
    </w:div>
    <w:div w:id="813911035">
      <w:bodyDiv w:val="1"/>
      <w:marLeft w:val="0"/>
      <w:marRight w:val="0"/>
      <w:marTop w:val="0"/>
      <w:marBottom w:val="0"/>
      <w:divBdr>
        <w:top w:val="none" w:sz="0" w:space="0" w:color="auto"/>
        <w:left w:val="none" w:sz="0" w:space="0" w:color="auto"/>
        <w:bottom w:val="none" w:sz="0" w:space="0" w:color="auto"/>
        <w:right w:val="none" w:sz="0" w:space="0" w:color="auto"/>
      </w:divBdr>
    </w:div>
    <w:div w:id="837577800">
      <w:bodyDiv w:val="1"/>
      <w:marLeft w:val="0"/>
      <w:marRight w:val="0"/>
      <w:marTop w:val="0"/>
      <w:marBottom w:val="0"/>
      <w:divBdr>
        <w:top w:val="none" w:sz="0" w:space="0" w:color="auto"/>
        <w:left w:val="none" w:sz="0" w:space="0" w:color="auto"/>
        <w:bottom w:val="none" w:sz="0" w:space="0" w:color="auto"/>
        <w:right w:val="none" w:sz="0" w:space="0" w:color="auto"/>
      </w:divBdr>
    </w:div>
    <w:div w:id="968169447">
      <w:bodyDiv w:val="1"/>
      <w:marLeft w:val="0"/>
      <w:marRight w:val="0"/>
      <w:marTop w:val="0"/>
      <w:marBottom w:val="0"/>
      <w:divBdr>
        <w:top w:val="none" w:sz="0" w:space="0" w:color="auto"/>
        <w:left w:val="none" w:sz="0" w:space="0" w:color="auto"/>
        <w:bottom w:val="none" w:sz="0" w:space="0" w:color="auto"/>
        <w:right w:val="none" w:sz="0" w:space="0" w:color="auto"/>
      </w:divBdr>
    </w:div>
    <w:div w:id="973100615">
      <w:bodyDiv w:val="1"/>
      <w:marLeft w:val="0"/>
      <w:marRight w:val="0"/>
      <w:marTop w:val="0"/>
      <w:marBottom w:val="0"/>
      <w:divBdr>
        <w:top w:val="none" w:sz="0" w:space="0" w:color="auto"/>
        <w:left w:val="none" w:sz="0" w:space="0" w:color="auto"/>
        <w:bottom w:val="none" w:sz="0" w:space="0" w:color="auto"/>
        <w:right w:val="none" w:sz="0" w:space="0" w:color="auto"/>
      </w:divBdr>
    </w:div>
    <w:div w:id="991450822">
      <w:bodyDiv w:val="1"/>
      <w:marLeft w:val="0"/>
      <w:marRight w:val="0"/>
      <w:marTop w:val="0"/>
      <w:marBottom w:val="0"/>
      <w:divBdr>
        <w:top w:val="none" w:sz="0" w:space="0" w:color="auto"/>
        <w:left w:val="none" w:sz="0" w:space="0" w:color="auto"/>
        <w:bottom w:val="none" w:sz="0" w:space="0" w:color="auto"/>
        <w:right w:val="none" w:sz="0" w:space="0" w:color="auto"/>
      </w:divBdr>
    </w:div>
    <w:div w:id="1017388213">
      <w:bodyDiv w:val="1"/>
      <w:marLeft w:val="0"/>
      <w:marRight w:val="0"/>
      <w:marTop w:val="0"/>
      <w:marBottom w:val="0"/>
      <w:divBdr>
        <w:top w:val="none" w:sz="0" w:space="0" w:color="auto"/>
        <w:left w:val="none" w:sz="0" w:space="0" w:color="auto"/>
        <w:bottom w:val="none" w:sz="0" w:space="0" w:color="auto"/>
        <w:right w:val="none" w:sz="0" w:space="0" w:color="auto"/>
      </w:divBdr>
    </w:div>
    <w:div w:id="1082483261">
      <w:bodyDiv w:val="1"/>
      <w:marLeft w:val="0"/>
      <w:marRight w:val="0"/>
      <w:marTop w:val="0"/>
      <w:marBottom w:val="0"/>
      <w:divBdr>
        <w:top w:val="none" w:sz="0" w:space="0" w:color="auto"/>
        <w:left w:val="none" w:sz="0" w:space="0" w:color="auto"/>
        <w:bottom w:val="none" w:sz="0" w:space="0" w:color="auto"/>
        <w:right w:val="none" w:sz="0" w:space="0" w:color="auto"/>
      </w:divBdr>
    </w:div>
    <w:div w:id="1101219987">
      <w:bodyDiv w:val="1"/>
      <w:marLeft w:val="0"/>
      <w:marRight w:val="0"/>
      <w:marTop w:val="0"/>
      <w:marBottom w:val="0"/>
      <w:divBdr>
        <w:top w:val="none" w:sz="0" w:space="0" w:color="auto"/>
        <w:left w:val="none" w:sz="0" w:space="0" w:color="auto"/>
        <w:bottom w:val="none" w:sz="0" w:space="0" w:color="auto"/>
        <w:right w:val="none" w:sz="0" w:space="0" w:color="auto"/>
      </w:divBdr>
    </w:div>
    <w:div w:id="1114905840">
      <w:bodyDiv w:val="1"/>
      <w:marLeft w:val="0"/>
      <w:marRight w:val="0"/>
      <w:marTop w:val="0"/>
      <w:marBottom w:val="0"/>
      <w:divBdr>
        <w:top w:val="none" w:sz="0" w:space="0" w:color="auto"/>
        <w:left w:val="none" w:sz="0" w:space="0" w:color="auto"/>
        <w:bottom w:val="none" w:sz="0" w:space="0" w:color="auto"/>
        <w:right w:val="none" w:sz="0" w:space="0" w:color="auto"/>
      </w:divBdr>
    </w:div>
    <w:div w:id="1383361118">
      <w:bodyDiv w:val="1"/>
      <w:marLeft w:val="0"/>
      <w:marRight w:val="0"/>
      <w:marTop w:val="0"/>
      <w:marBottom w:val="0"/>
      <w:divBdr>
        <w:top w:val="none" w:sz="0" w:space="0" w:color="auto"/>
        <w:left w:val="none" w:sz="0" w:space="0" w:color="auto"/>
        <w:bottom w:val="none" w:sz="0" w:space="0" w:color="auto"/>
        <w:right w:val="none" w:sz="0" w:space="0" w:color="auto"/>
      </w:divBdr>
    </w:div>
    <w:div w:id="1450315878">
      <w:bodyDiv w:val="1"/>
      <w:marLeft w:val="0"/>
      <w:marRight w:val="0"/>
      <w:marTop w:val="0"/>
      <w:marBottom w:val="0"/>
      <w:divBdr>
        <w:top w:val="none" w:sz="0" w:space="0" w:color="auto"/>
        <w:left w:val="none" w:sz="0" w:space="0" w:color="auto"/>
        <w:bottom w:val="none" w:sz="0" w:space="0" w:color="auto"/>
        <w:right w:val="none" w:sz="0" w:space="0" w:color="auto"/>
      </w:divBdr>
    </w:div>
    <w:div w:id="1459909012">
      <w:bodyDiv w:val="1"/>
      <w:marLeft w:val="0"/>
      <w:marRight w:val="0"/>
      <w:marTop w:val="0"/>
      <w:marBottom w:val="0"/>
      <w:divBdr>
        <w:top w:val="none" w:sz="0" w:space="0" w:color="auto"/>
        <w:left w:val="none" w:sz="0" w:space="0" w:color="auto"/>
        <w:bottom w:val="none" w:sz="0" w:space="0" w:color="auto"/>
        <w:right w:val="none" w:sz="0" w:space="0" w:color="auto"/>
      </w:divBdr>
    </w:div>
    <w:div w:id="1547062402">
      <w:bodyDiv w:val="1"/>
      <w:marLeft w:val="0"/>
      <w:marRight w:val="0"/>
      <w:marTop w:val="0"/>
      <w:marBottom w:val="0"/>
      <w:divBdr>
        <w:top w:val="none" w:sz="0" w:space="0" w:color="auto"/>
        <w:left w:val="none" w:sz="0" w:space="0" w:color="auto"/>
        <w:bottom w:val="none" w:sz="0" w:space="0" w:color="auto"/>
        <w:right w:val="none" w:sz="0" w:space="0" w:color="auto"/>
      </w:divBdr>
    </w:div>
    <w:div w:id="1564369520">
      <w:bodyDiv w:val="1"/>
      <w:marLeft w:val="0"/>
      <w:marRight w:val="0"/>
      <w:marTop w:val="0"/>
      <w:marBottom w:val="0"/>
      <w:divBdr>
        <w:top w:val="none" w:sz="0" w:space="0" w:color="auto"/>
        <w:left w:val="none" w:sz="0" w:space="0" w:color="auto"/>
        <w:bottom w:val="none" w:sz="0" w:space="0" w:color="auto"/>
        <w:right w:val="none" w:sz="0" w:space="0" w:color="auto"/>
      </w:divBdr>
    </w:div>
    <w:div w:id="1587224858">
      <w:bodyDiv w:val="1"/>
      <w:marLeft w:val="0"/>
      <w:marRight w:val="0"/>
      <w:marTop w:val="0"/>
      <w:marBottom w:val="0"/>
      <w:divBdr>
        <w:top w:val="none" w:sz="0" w:space="0" w:color="auto"/>
        <w:left w:val="none" w:sz="0" w:space="0" w:color="auto"/>
        <w:bottom w:val="none" w:sz="0" w:space="0" w:color="auto"/>
        <w:right w:val="none" w:sz="0" w:space="0" w:color="auto"/>
      </w:divBdr>
    </w:div>
    <w:div w:id="1615016403">
      <w:bodyDiv w:val="1"/>
      <w:marLeft w:val="0"/>
      <w:marRight w:val="0"/>
      <w:marTop w:val="0"/>
      <w:marBottom w:val="0"/>
      <w:divBdr>
        <w:top w:val="none" w:sz="0" w:space="0" w:color="auto"/>
        <w:left w:val="none" w:sz="0" w:space="0" w:color="auto"/>
        <w:bottom w:val="none" w:sz="0" w:space="0" w:color="auto"/>
        <w:right w:val="none" w:sz="0" w:space="0" w:color="auto"/>
      </w:divBdr>
    </w:div>
    <w:div w:id="1801221239">
      <w:bodyDiv w:val="1"/>
      <w:marLeft w:val="0"/>
      <w:marRight w:val="0"/>
      <w:marTop w:val="0"/>
      <w:marBottom w:val="0"/>
      <w:divBdr>
        <w:top w:val="none" w:sz="0" w:space="0" w:color="auto"/>
        <w:left w:val="none" w:sz="0" w:space="0" w:color="auto"/>
        <w:bottom w:val="none" w:sz="0" w:space="0" w:color="auto"/>
        <w:right w:val="none" w:sz="0" w:space="0" w:color="auto"/>
      </w:divBdr>
    </w:div>
    <w:div w:id="1808550080">
      <w:bodyDiv w:val="1"/>
      <w:marLeft w:val="0"/>
      <w:marRight w:val="0"/>
      <w:marTop w:val="0"/>
      <w:marBottom w:val="0"/>
      <w:divBdr>
        <w:top w:val="none" w:sz="0" w:space="0" w:color="auto"/>
        <w:left w:val="none" w:sz="0" w:space="0" w:color="auto"/>
        <w:bottom w:val="none" w:sz="0" w:space="0" w:color="auto"/>
        <w:right w:val="none" w:sz="0" w:space="0" w:color="auto"/>
      </w:divBdr>
    </w:div>
    <w:div w:id="1828782136">
      <w:bodyDiv w:val="1"/>
      <w:marLeft w:val="0"/>
      <w:marRight w:val="0"/>
      <w:marTop w:val="0"/>
      <w:marBottom w:val="0"/>
      <w:divBdr>
        <w:top w:val="none" w:sz="0" w:space="0" w:color="auto"/>
        <w:left w:val="none" w:sz="0" w:space="0" w:color="auto"/>
        <w:bottom w:val="none" w:sz="0" w:space="0" w:color="auto"/>
        <w:right w:val="none" w:sz="0" w:space="0" w:color="auto"/>
      </w:divBdr>
    </w:div>
    <w:div w:id="1871336230">
      <w:bodyDiv w:val="1"/>
      <w:marLeft w:val="0"/>
      <w:marRight w:val="0"/>
      <w:marTop w:val="0"/>
      <w:marBottom w:val="0"/>
      <w:divBdr>
        <w:top w:val="none" w:sz="0" w:space="0" w:color="auto"/>
        <w:left w:val="none" w:sz="0" w:space="0" w:color="auto"/>
        <w:bottom w:val="none" w:sz="0" w:space="0" w:color="auto"/>
        <w:right w:val="none" w:sz="0" w:space="0" w:color="auto"/>
      </w:divBdr>
    </w:div>
    <w:div w:id="1974752260">
      <w:bodyDiv w:val="1"/>
      <w:marLeft w:val="0"/>
      <w:marRight w:val="0"/>
      <w:marTop w:val="0"/>
      <w:marBottom w:val="0"/>
      <w:divBdr>
        <w:top w:val="none" w:sz="0" w:space="0" w:color="auto"/>
        <w:left w:val="none" w:sz="0" w:space="0" w:color="auto"/>
        <w:bottom w:val="none" w:sz="0" w:space="0" w:color="auto"/>
        <w:right w:val="none" w:sz="0" w:space="0" w:color="auto"/>
      </w:divBdr>
    </w:div>
    <w:div w:id="19910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05370-81BF-4EC1-8AC3-B55CA4984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16</Pages>
  <Words>5772</Words>
  <Characters>32901</Characters>
  <Application>Microsoft Office Word</Application>
  <DocSecurity>0</DocSecurity>
  <Lines>274</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38596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Huawei_r1</cp:lastModifiedBy>
  <cp:revision>11</cp:revision>
  <cp:lastPrinted>1899-12-31T23:00:00Z</cp:lastPrinted>
  <dcterms:created xsi:type="dcterms:W3CDTF">2020-04-23T14:10:00Z</dcterms:created>
  <dcterms:modified xsi:type="dcterms:W3CDTF">2020-04-23T14:30:00Z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128</vt:lpwstr>
  </property>
  <property fmtid="{D5CDD505-2E9C-101B-9397-08002B2CF9AE}" pid="4" name="MtgTitle">
    <vt:lpwstr/>
  </property>
  <property fmtid="{D5CDD505-2E9C-101B-9397-08002B2CF9AE}" pid="5" name="Location">
    <vt:lpwstr>Zhuhai</vt:lpwstr>
  </property>
  <property fmtid="{D5CDD505-2E9C-101B-9397-08002B2CF9AE}" pid="6" name="Country">
    <vt:lpwstr>China</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S5-197122</vt:lpwstr>
  </property>
  <property fmtid="{D5CDD505-2E9C-101B-9397-08002B2CF9AE}" pid="10" name="Spec#">
    <vt:lpwstr>28.541</vt:lpwstr>
  </property>
  <property fmtid="{D5CDD505-2E9C-101B-9397-08002B2CF9AE}" pid="11" name="Cr#">
    <vt:lpwstr>0201</vt:lpwstr>
  </property>
  <property fmtid="{D5CDD505-2E9C-101B-9397-08002B2CF9AE}" pid="12" name="Revision">
    <vt:lpwstr>-</vt:lpwstr>
  </property>
  <property fmtid="{D5CDD505-2E9C-101B-9397-08002B2CF9AE}" pid="13" name="Version">
    <vt:lpwstr>16.2.0</vt:lpwstr>
  </property>
  <property fmtid="{D5CDD505-2E9C-101B-9397-08002B2CF9AE}" pid="14" name="CrTitle">
    <vt:lpwstr>Rel-16 CR TS 28.541 Add the rim parameters of mapping relations for remote interference management</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2019-11-07</vt:lpwstr>
  </property>
  <property fmtid="{D5CDD505-2E9C-101B-9397-08002B2CF9AE}" pid="20" name="Release">
    <vt:lpwstr>Rel-16</vt:lpwstr>
  </property>
  <property fmtid="{D5CDD505-2E9C-101B-9397-08002B2CF9AE}" pid="21" name="_2015_ms_pID_725343">
    <vt:lpwstr>(3)tBWgzAc4U+HEqaeUELO1VquQQNW2fMu//Tm52p49kGssuGxrqnpy0l50ZcIEASh2TJDa+aRx
+LiG4idqrVYgXcjqJDoFzFGWDeVuOhcZwbfJBnAl6J7SMJAEO7GJ2KhdTqELfS5TiQ6MKbAW
95oM7cDE0PR6ZjjrSwYOSUn0ASXQE826BxOZtyckaF74Lz+57S9jPl8jg2Z4hKAgj077dMnK
XxQoTJUnSGfjGZSeZ8</vt:lpwstr>
  </property>
  <property fmtid="{D5CDD505-2E9C-101B-9397-08002B2CF9AE}" pid="22" name="_2015_ms_pID_7253431">
    <vt:lpwstr>EcV7iOeyKwQjMVi6VYRfNNlQaS0oLkhcjlUkZpQapLFbsKpkLBgijO
gN8wl8WFVOKTTJmj+d8/+d9V2mz68i7bK2HhdC1WRM0yNbyUJPOsFhSKseuTE4/wMFTjb320
PbCcm5dv7y+4uQWcLJb9qsqFjLP/xi+DdVVwpb/jcjeWro3rKy/EPwk7YItx1uCwxXGSIFAX
kw6lOoQUuVJYQidP+FJ2NLTB5NAmA80rTO8Q</vt:lpwstr>
  </property>
  <property fmtid="{D5CDD505-2E9C-101B-9397-08002B2CF9AE}" pid="23" name="_2015_ms_pID_7253432">
    <vt:lpwstr>sw==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1584501784</vt:lpwstr>
  </property>
</Properties>
</file>