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6333D" w14:textId="67A1D85A" w:rsidR="00542471" w:rsidRPr="00440E05" w:rsidRDefault="00542471" w:rsidP="008E084E">
      <w:pPr>
        <w:pStyle w:val="CRCoverPage"/>
        <w:tabs>
          <w:tab w:val="right" w:pos="9639"/>
        </w:tabs>
        <w:spacing w:after="0"/>
        <w:rPr>
          <w:b/>
          <w:i/>
          <w:noProof/>
          <w:sz w:val="28"/>
          <w:lang w:val="en-US"/>
        </w:rPr>
      </w:pPr>
      <w:r w:rsidRPr="00440E05">
        <w:rPr>
          <w:b/>
          <w:noProof/>
          <w:sz w:val="24"/>
        </w:rPr>
        <w:t>3GPP TSG-SA5 Meeting #1</w:t>
      </w:r>
      <w:r w:rsidR="006C22A6">
        <w:rPr>
          <w:b/>
          <w:noProof/>
          <w:sz w:val="24"/>
        </w:rPr>
        <w:t>30</w:t>
      </w:r>
      <w:r w:rsidRPr="00440E05">
        <w:rPr>
          <w:b/>
          <w:noProof/>
          <w:sz w:val="24"/>
        </w:rPr>
        <w:t>e</w:t>
      </w:r>
      <w:r w:rsidRPr="00440E05">
        <w:rPr>
          <w:b/>
          <w:i/>
          <w:noProof/>
          <w:sz w:val="24"/>
        </w:rPr>
        <w:t xml:space="preserve"> </w:t>
      </w:r>
      <w:r w:rsidRPr="00440E05">
        <w:rPr>
          <w:b/>
          <w:i/>
          <w:noProof/>
          <w:sz w:val="28"/>
        </w:rPr>
        <w:tab/>
      </w:r>
      <w:r w:rsidR="001975CE" w:rsidRPr="001975CE">
        <w:rPr>
          <w:b/>
          <w:i/>
          <w:noProof/>
          <w:sz w:val="28"/>
        </w:rPr>
        <w:t>S5-202180</w:t>
      </w:r>
      <w:r w:rsidR="009E250D">
        <w:rPr>
          <w:b/>
          <w:i/>
          <w:noProof/>
          <w:sz w:val="28"/>
        </w:rPr>
        <w:t>rev</w:t>
      </w:r>
    </w:p>
    <w:p w14:paraId="38C87A96" w14:textId="7603F0B7" w:rsidR="00542471" w:rsidRPr="00440E05" w:rsidRDefault="00542471" w:rsidP="00542471">
      <w:pPr>
        <w:pStyle w:val="CRCoverPage"/>
        <w:outlineLvl w:val="0"/>
        <w:rPr>
          <w:b/>
          <w:noProof/>
          <w:sz w:val="24"/>
        </w:rPr>
      </w:pPr>
      <w:r w:rsidRPr="00440E05">
        <w:rPr>
          <w:b/>
          <w:noProof/>
          <w:sz w:val="24"/>
        </w:rPr>
        <w:t>e-meeting, 2</w:t>
      </w:r>
      <w:r w:rsidR="006C22A6">
        <w:rPr>
          <w:b/>
          <w:noProof/>
          <w:sz w:val="24"/>
        </w:rPr>
        <w:t>0</w:t>
      </w:r>
      <w:r w:rsidR="006C22A6" w:rsidRPr="006C22A6">
        <w:rPr>
          <w:b/>
          <w:noProof/>
          <w:sz w:val="24"/>
          <w:vertAlign w:val="superscript"/>
        </w:rPr>
        <w:t>th</w:t>
      </w:r>
      <w:r w:rsidR="006C22A6">
        <w:rPr>
          <w:b/>
          <w:noProof/>
          <w:sz w:val="24"/>
        </w:rPr>
        <w:t>-24</w:t>
      </w:r>
      <w:r w:rsidR="006C22A6" w:rsidRPr="006C22A6">
        <w:rPr>
          <w:b/>
          <w:noProof/>
          <w:sz w:val="24"/>
          <w:vertAlign w:val="superscript"/>
        </w:rPr>
        <w:t>th</w:t>
      </w:r>
      <w:r w:rsidRPr="00440E05">
        <w:rPr>
          <w:b/>
          <w:noProof/>
          <w:sz w:val="24"/>
        </w:rPr>
        <w:t xml:space="preserve"> </w:t>
      </w:r>
      <w:r w:rsidR="006C22A6">
        <w:rPr>
          <w:b/>
          <w:noProof/>
          <w:sz w:val="24"/>
        </w:rPr>
        <w:t xml:space="preserve">April </w:t>
      </w:r>
      <w:r w:rsidRPr="00440E05">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440E05" w14:paraId="34F732B1" w14:textId="77777777" w:rsidTr="00547111">
        <w:tc>
          <w:tcPr>
            <w:tcW w:w="9641" w:type="dxa"/>
            <w:gridSpan w:val="9"/>
            <w:tcBorders>
              <w:top w:val="single" w:sz="4" w:space="0" w:color="auto"/>
              <w:left w:val="single" w:sz="4" w:space="0" w:color="auto"/>
              <w:right w:val="single" w:sz="4" w:space="0" w:color="auto"/>
            </w:tcBorders>
          </w:tcPr>
          <w:p w14:paraId="471969A8" w14:textId="77777777" w:rsidR="001E41F3" w:rsidRPr="00440E05" w:rsidRDefault="00305409" w:rsidP="00E34898">
            <w:pPr>
              <w:pStyle w:val="CRCoverPage"/>
              <w:spacing w:after="0"/>
              <w:jc w:val="right"/>
              <w:rPr>
                <w:i/>
                <w:noProof/>
              </w:rPr>
            </w:pPr>
            <w:r w:rsidRPr="00440E05">
              <w:rPr>
                <w:i/>
                <w:noProof/>
                <w:sz w:val="14"/>
              </w:rPr>
              <w:t>CR-Form-v</w:t>
            </w:r>
            <w:r w:rsidR="008863B9" w:rsidRPr="00440E05">
              <w:rPr>
                <w:i/>
                <w:noProof/>
                <w:sz w:val="14"/>
              </w:rPr>
              <w:t>12.0</w:t>
            </w:r>
          </w:p>
        </w:tc>
      </w:tr>
      <w:tr w:rsidR="001E41F3" w:rsidRPr="00440E05" w14:paraId="30B24604" w14:textId="77777777" w:rsidTr="00547111">
        <w:tc>
          <w:tcPr>
            <w:tcW w:w="9641" w:type="dxa"/>
            <w:gridSpan w:val="9"/>
            <w:tcBorders>
              <w:left w:val="single" w:sz="4" w:space="0" w:color="auto"/>
              <w:right w:val="single" w:sz="4" w:space="0" w:color="auto"/>
            </w:tcBorders>
          </w:tcPr>
          <w:p w14:paraId="0A606FEB" w14:textId="77777777" w:rsidR="001E41F3" w:rsidRPr="00440E05" w:rsidRDefault="001E41F3">
            <w:pPr>
              <w:pStyle w:val="CRCoverPage"/>
              <w:spacing w:after="0"/>
              <w:jc w:val="center"/>
              <w:rPr>
                <w:noProof/>
              </w:rPr>
            </w:pPr>
            <w:r w:rsidRPr="00440E05">
              <w:rPr>
                <w:b/>
                <w:noProof/>
                <w:sz w:val="32"/>
              </w:rPr>
              <w:t>CHANGE REQUEST</w:t>
            </w:r>
          </w:p>
        </w:tc>
      </w:tr>
      <w:tr w:rsidR="001E41F3" w:rsidRPr="00440E05" w14:paraId="7F526755" w14:textId="77777777" w:rsidTr="00547111">
        <w:tc>
          <w:tcPr>
            <w:tcW w:w="9641" w:type="dxa"/>
            <w:gridSpan w:val="9"/>
            <w:tcBorders>
              <w:left w:val="single" w:sz="4" w:space="0" w:color="auto"/>
              <w:right w:val="single" w:sz="4" w:space="0" w:color="auto"/>
            </w:tcBorders>
          </w:tcPr>
          <w:p w14:paraId="4234D168" w14:textId="77777777" w:rsidR="001E41F3" w:rsidRPr="00440E05" w:rsidRDefault="001E41F3">
            <w:pPr>
              <w:pStyle w:val="CRCoverPage"/>
              <w:spacing w:after="0"/>
              <w:rPr>
                <w:noProof/>
                <w:sz w:val="8"/>
                <w:szCs w:val="8"/>
              </w:rPr>
            </w:pPr>
          </w:p>
        </w:tc>
      </w:tr>
      <w:tr w:rsidR="001E41F3" w:rsidRPr="00440E05" w14:paraId="1D993DBD" w14:textId="77777777" w:rsidTr="00547111">
        <w:tc>
          <w:tcPr>
            <w:tcW w:w="142" w:type="dxa"/>
            <w:tcBorders>
              <w:left w:val="single" w:sz="4" w:space="0" w:color="auto"/>
            </w:tcBorders>
          </w:tcPr>
          <w:p w14:paraId="17531EF1" w14:textId="77777777" w:rsidR="001E41F3" w:rsidRPr="00440E05" w:rsidRDefault="001E41F3">
            <w:pPr>
              <w:pStyle w:val="CRCoverPage"/>
              <w:spacing w:after="0"/>
              <w:jc w:val="right"/>
              <w:rPr>
                <w:noProof/>
              </w:rPr>
            </w:pPr>
          </w:p>
        </w:tc>
        <w:tc>
          <w:tcPr>
            <w:tcW w:w="1559" w:type="dxa"/>
            <w:shd w:val="pct30" w:color="FFFF00" w:fill="auto"/>
          </w:tcPr>
          <w:p w14:paraId="6AD6CF27" w14:textId="77777777" w:rsidR="001E41F3" w:rsidRPr="00440E05" w:rsidRDefault="00160429" w:rsidP="00E13F3D">
            <w:pPr>
              <w:pStyle w:val="CRCoverPage"/>
              <w:spacing w:after="0"/>
              <w:jc w:val="right"/>
              <w:rPr>
                <w:b/>
                <w:noProof/>
                <w:sz w:val="28"/>
              </w:rPr>
            </w:pPr>
            <w:r w:rsidRPr="00440E05">
              <w:rPr>
                <w:b/>
                <w:noProof/>
                <w:sz w:val="28"/>
              </w:rPr>
              <w:t>32.2</w:t>
            </w:r>
            <w:r w:rsidR="00363B77" w:rsidRPr="00440E05">
              <w:rPr>
                <w:b/>
                <w:noProof/>
                <w:sz w:val="28"/>
              </w:rPr>
              <w:t>90</w:t>
            </w:r>
          </w:p>
        </w:tc>
        <w:tc>
          <w:tcPr>
            <w:tcW w:w="709" w:type="dxa"/>
          </w:tcPr>
          <w:p w14:paraId="4DD5EF92" w14:textId="77777777" w:rsidR="001E41F3" w:rsidRPr="00440E05" w:rsidRDefault="001E41F3">
            <w:pPr>
              <w:pStyle w:val="CRCoverPage"/>
              <w:spacing w:after="0"/>
              <w:jc w:val="center"/>
              <w:rPr>
                <w:noProof/>
              </w:rPr>
            </w:pPr>
            <w:r w:rsidRPr="00440E05">
              <w:rPr>
                <w:b/>
                <w:noProof/>
                <w:sz w:val="28"/>
              </w:rPr>
              <w:t>CR</w:t>
            </w:r>
          </w:p>
        </w:tc>
        <w:tc>
          <w:tcPr>
            <w:tcW w:w="1276" w:type="dxa"/>
            <w:shd w:val="pct30" w:color="FFFF00" w:fill="auto"/>
          </w:tcPr>
          <w:p w14:paraId="23549D2A" w14:textId="4547CAE9" w:rsidR="001E41F3" w:rsidRPr="00440E05" w:rsidRDefault="00AE23F9" w:rsidP="008F3B58">
            <w:pPr>
              <w:pStyle w:val="CRCoverPage"/>
              <w:spacing w:after="0"/>
              <w:rPr>
                <w:noProof/>
              </w:rPr>
            </w:pPr>
            <w:r w:rsidRPr="00AE23F9">
              <w:rPr>
                <w:b/>
                <w:noProof/>
                <w:sz w:val="28"/>
              </w:rPr>
              <w:t>0115</w:t>
            </w:r>
          </w:p>
        </w:tc>
        <w:tc>
          <w:tcPr>
            <w:tcW w:w="709" w:type="dxa"/>
          </w:tcPr>
          <w:p w14:paraId="001E2808" w14:textId="77777777" w:rsidR="001E41F3" w:rsidRPr="00440E05" w:rsidRDefault="001E41F3" w:rsidP="0051580D">
            <w:pPr>
              <w:pStyle w:val="CRCoverPage"/>
              <w:tabs>
                <w:tab w:val="right" w:pos="625"/>
              </w:tabs>
              <w:spacing w:after="0"/>
              <w:jc w:val="center"/>
              <w:rPr>
                <w:noProof/>
              </w:rPr>
            </w:pPr>
            <w:r w:rsidRPr="00440E05">
              <w:rPr>
                <w:b/>
                <w:bCs/>
                <w:noProof/>
                <w:sz w:val="28"/>
              </w:rPr>
              <w:t>rev</w:t>
            </w:r>
          </w:p>
        </w:tc>
        <w:tc>
          <w:tcPr>
            <w:tcW w:w="992" w:type="dxa"/>
            <w:shd w:val="pct30" w:color="FFFF00" w:fill="auto"/>
          </w:tcPr>
          <w:p w14:paraId="1FF2713B" w14:textId="62E3C2B1" w:rsidR="001E41F3" w:rsidRPr="00440E05" w:rsidRDefault="009E250D" w:rsidP="00E13F3D">
            <w:pPr>
              <w:pStyle w:val="CRCoverPage"/>
              <w:spacing w:after="0"/>
              <w:jc w:val="center"/>
              <w:rPr>
                <w:b/>
                <w:noProof/>
              </w:rPr>
            </w:pPr>
            <w:r>
              <w:rPr>
                <w:b/>
                <w:noProof/>
                <w:sz w:val="28"/>
              </w:rPr>
              <w:t>1</w:t>
            </w:r>
          </w:p>
        </w:tc>
        <w:tc>
          <w:tcPr>
            <w:tcW w:w="2410" w:type="dxa"/>
          </w:tcPr>
          <w:p w14:paraId="32EEB25D" w14:textId="77777777" w:rsidR="001E41F3" w:rsidRPr="00440E05" w:rsidRDefault="001E41F3" w:rsidP="0051580D">
            <w:pPr>
              <w:pStyle w:val="CRCoverPage"/>
              <w:tabs>
                <w:tab w:val="right" w:pos="1825"/>
              </w:tabs>
              <w:spacing w:after="0"/>
              <w:jc w:val="center"/>
              <w:rPr>
                <w:noProof/>
              </w:rPr>
            </w:pPr>
            <w:r w:rsidRPr="00440E05">
              <w:rPr>
                <w:b/>
                <w:noProof/>
                <w:sz w:val="28"/>
                <w:szCs w:val="28"/>
              </w:rPr>
              <w:t>Current version:</w:t>
            </w:r>
          </w:p>
        </w:tc>
        <w:tc>
          <w:tcPr>
            <w:tcW w:w="1701" w:type="dxa"/>
            <w:shd w:val="pct30" w:color="FFFF00" w:fill="auto"/>
          </w:tcPr>
          <w:p w14:paraId="0A3D580E" w14:textId="46A25484" w:rsidR="001E41F3" w:rsidRPr="00440E05" w:rsidRDefault="00160429" w:rsidP="00B849A5">
            <w:pPr>
              <w:pStyle w:val="CRCoverPage"/>
              <w:spacing w:after="0"/>
              <w:jc w:val="center"/>
              <w:rPr>
                <w:noProof/>
                <w:sz w:val="28"/>
              </w:rPr>
            </w:pPr>
            <w:r w:rsidRPr="00440E05">
              <w:rPr>
                <w:b/>
                <w:noProof/>
                <w:sz w:val="28"/>
              </w:rPr>
              <w:t>16.</w:t>
            </w:r>
            <w:r w:rsidR="00B849A5" w:rsidRPr="00440E05">
              <w:rPr>
                <w:b/>
                <w:noProof/>
                <w:sz w:val="28"/>
              </w:rPr>
              <w:t>3</w:t>
            </w:r>
            <w:r w:rsidRPr="00440E05">
              <w:rPr>
                <w:b/>
                <w:noProof/>
                <w:sz w:val="28"/>
              </w:rPr>
              <w:t>.0</w:t>
            </w:r>
          </w:p>
        </w:tc>
        <w:tc>
          <w:tcPr>
            <w:tcW w:w="143" w:type="dxa"/>
            <w:tcBorders>
              <w:right w:val="single" w:sz="4" w:space="0" w:color="auto"/>
            </w:tcBorders>
          </w:tcPr>
          <w:p w14:paraId="6E67C263" w14:textId="77777777" w:rsidR="001E41F3" w:rsidRPr="00440E05" w:rsidRDefault="001E41F3">
            <w:pPr>
              <w:pStyle w:val="CRCoverPage"/>
              <w:spacing w:after="0"/>
              <w:rPr>
                <w:noProof/>
              </w:rPr>
            </w:pPr>
          </w:p>
        </w:tc>
      </w:tr>
      <w:tr w:rsidR="001E41F3" w:rsidRPr="00440E05" w14:paraId="72D25C66" w14:textId="77777777" w:rsidTr="00547111">
        <w:tc>
          <w:tcPr>
            <w:tcW w:w="9641" w:type="dxa"/>
            <w:gridSpan w:val="9"/>
            <w:tcBorders>
              <w:left w:val="single" w:sz="4" w:space="0" w:color="auto"/>
              <w:right w:val="single" w:sz="4" w:space="0" w:color="auto"/>
            </w:tcBorders>
          </w:tcPr>
          <w:p w14:paraId="1AE2332F" w14:textId="77777777" w:rsidR="001E41F3" w:rsidRPr="00440E05" w:rsidRDefault="001E41F3">
            <w:pPr>
              <w:pStyle w:val="CRCoverPage"/>
              <w:spacing w:after="0"/>
              <w:rPr>
                <w:noProof/>
              </w:rPr>
            </w:pPr>
          </w:p>
        </w:tc>
      </w:tr>
      <w:tr w:rsidR="001E41F3" w:rsidRPr="00440E05" w14:paraId="415D6A4F" w14:textId="77777777" w:rsidTr="00547111">
        <w:tc>
          <w:tcPr>
            <w:tcW w:w="9641" w:type="dxa"/>
            <w:gridSpan w:val="9"/>
            <w:tcBorders>
              <w:top w:val="single" w:sz="4" w:space="0" w:color="auto"/>
            </w:tcBorders>
          </w:tcPr>
          <w:p w14:paraId="0B2FBC74" w14:textId="77777777" w:rsidR="001E41F3" w:rsidRPr="00440E05" w:rsidRDefault="001E41F3">
            <w:pPr>
              <w:pStyle w:val="CRCoverPage"/>
              <w:spacing w:after="0"/>
              <w:jc w:val="center"/>
              <w:rPr>
                <w:rFonts w:cs="Arial"/>
                <w:i/>
                <w:noProof/>
              </w:rPr>
            </w:pPr>
            <w:r w:rsidRPr="00440E05">
              <w:rPr>
                <w:rFonts w:cs="Arial"/>
                <w:i/>
                <w:noProof/>
              </w:rPr>
              <w:t xml:space="preserve">For </w:t>
            </w:r>
            <w:hyperlink r:id="rId9" w:anchor="_blank" w:history="1">
              <w:r w:rsidRPr="00440E05">
                <w:rPr>
                  <w:rStyle w:val="aa"/>
                  <w:rFonts w:cs="Arial"/>
                  <w:b/>
                  <w:i/>
                  <w:noProof/>
                  <w:color w:val="FF0000"/>
                </w:rPr>
                <w:t>HE</w:t>
              </w:r>
              <w:bookmarkStart w:id="0" w:name="_Hlt497126619"/>
              <w:r w:rsidRPr="00440E05">
                <w:rPr>
                  <w:rStyle w:val="aa"/>
                  <w:rFonts w:cs="Arial"/>
                  <w:b/>
                  <w:i/>
                  <w:noProof/>
                  <w:color w:val="FF0000"/>
                </w:rPr>
                <w:t>L</w:t>
              </w:r>
              <w:bookmarkEnd w:id="0"/>
              <w:r w:rsidRPr="00440E05">
                <w:rPr>
                  <w:rStyle w:val="aa"/>
                  <w:rFonts w:cs="Arial"/>
                  <w:b/>
                  <w:i/>
                  <w:noProof/>
                  <w:color w:val="FF0000"/>
                </w:rPr>
                <w:t>P</w:t>
              </w:r>
            </w:hyperlink>
            <w:r w:rsidRPr="00440E05">
              <w:rPr>
                <w:rFonts w:cs="Arial"/>
                <w:b/>
                <w:i/>
                <w:noProof/>
                <w:color w:val="FF0000"/>
              </w:rPr>
              <w:t xml:space="preserve"> </w:t>
            </w:r>
            <w:r w:rsidRPr="00440E05">
              <w:rPr>
                <w:rFonts w:cs="Arial"/>
                <w:i/>
                <w:noProof/>
              </w:rPr>
              <w:t>on using this form</w:t>
            </w:r>
            <w:r w:rsidR="0051580D" w:rsidRPr="00440E05">
              <w:rPr>
                <w:rFonts w:cs="Arial"/>
                <w:i/>
                <w:noProof/>
              </w:rPr>
              <w:t>: c</w:t>
            </w:r>
            <w:r w:rsidR="00F25D98" w:rsidRPr="00440E05">
              <w:rPr>
                <w:rFonts w:cs="Arial"/>
                <w:i/>
                <w:noProof/>
              </w:rPr>
              <w:t xml:space="preserve">omprehensive instructions can be found at </w:t>
            </w:r>
            <w:r w:rsidR="001B7A65" w:rsidRPr="00440E05">
              <w:rPr>
                <w:rFonts w:cs="Arial"/>
                <w:i/>
                <w:noProof/>
              </w:rPr>
              <w:br/>
            </w:r>
            <w:hyperlink r:id="rId10" w:history="1">
              <w:r w:rsidR="00DE34CF" w:rsidRPr="00440E05">
                <w:rPr>
                  <w:rStyle w:val="aa"/>
                  <w:rFonts w:cs="Arial"/>
                  <w:i/>
                  <w:noProof/>
                </w:rPr>
                <w:t>http://www.3gpp.org/Change-Requests</w:t>
              </w:r>
            </w:hyperlink>
            <w:r w:rsidR="00F25D98" w:rsidRPr="00440E05">
              <w:rPr>
                <w:rFonts w:cs="Arial"/>
                <w:i/>
                <w:noProof/>
              </w:rPr>
              <w:t>.</w:t>
            </w:r>
          </w:p>
        </w:tc>
      </w:tr>
      <w:tr w:rsidR="001E41F3" w:rsidRPr="00440E05" w14:paraId="7C01D33E" w14:textId="77777777" w:rsidTr="00547111">
        <w:tc>
          <w:tcPr>
            <w:tcW w:w="9641" w:type="dxa"/>
            <w:gridSpan w:val="9"/>
          </w:tcPr>
          <w:p w14:paraId="37C42D12" w14:textId="77777777" w:rsidR="001E41F3" w:rsidRPr="00440E05" w:rsidRDefault="001E41F3">
            <w:pPr>
              <w:pStyle w:val="CRCoverPage"/>
              <w:spacing w:after="0"/>
              <w:rPr>
                <w:noProof/>
                <w:sz w:val="8"/>
                <w:szCs w:val="8"/>
              </w:rPr>
            </w:pPr>
          </w:p>
        </w:tc>
      </w:tr>
    </w:tbl>
    <w:p w14:paraId="6D11EB34" w14:textId="77777777" w:rsidR="001E41F3" w:rsidRPr="00440E0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440E05" w14:paraId="6718F4AA" w14:textId="77777777" w:rsidTr="00A7671C">
        <w:tc>
          <w:tcPr>
            <w:tcW w:w="2835" w:type="dxa"/>
          </w:tcPr>
          <w:p w14:paraId="6379297E" w14:textId="77777777" w:rsidR="00F25D98" w:rsidRPr="00440E05" w:rsidRDefault="00F25D98" w:rsidP="001E41F3">
            <w:pPr>
              <w:pStyle w:val="CRCoverPage"/>
              <w:tabs>
                <w:tab w:val="right" w:pos="2751"/>
              </w:tabs>
              <w:spacing w:after="0"/>
              <w:rPr>
                <w:b/>
                <w:i/>
                <w:noProof/>
              </w:rPr>
            </w:pPr>
            <w:r w:rsidRPr="00440E05">
              <w:rPr>
                <w:b/>
                <w:i/>
                <w:noProof/>
              </w:rPr>
              <w:t>Proposed change</w:t>
            </w:r>
            <w:r w:rsidR="00A7671C" w:rsidRPr="00440E05">
              <w:rPr>
                <w:b/>
                <w:i/>
                <w:noProof/>
              </w:rPr>
              <w:t xml:space="preserve"> </w:t>
            </w:r>
            <w:r w:rsidRPr="00440E05">
              <w:rPr>
                <w:b/>
                <w:i/>
                <w:noProof/>
              </w:rPr>
              <w:t>affects:</w:t>
            </w:r>
          </w:p>
        </w:tc>
        <w:tc>
          <w:tcPr>
            <w:tcW w:w="1418" w:type="dxa"/>
          </w:tcPr>
          <w:p w14:paraId="3A39AD80" w14:textId="77777777" w:rsidR="00F25D98" w:rsidRPr="00440E05" w:rsidRDefault="00F25D98" w:rsidP="001E41F3">
            <w:pPr>
              <w:pStyle w:val="CRCoverPage"/>
              <w:spacing w:after="0"/>
              <w:jc w:val="right"/>
              <w:rPr>
                <w:noProof/>
              </w:rPr>
            </w:pPr>
            <w:r w:rsidRPr="00440E0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C1E276" w14:textId="77777777" w:rsidR="00F25D98" w:rsidRPr="00440E05" w:rsidRDefault="00F25D98" w:rsidP="001E41F3">
            <w:pPr>
              <w:pStyle w:val="CRCoverPage"/>
              <w:spacing w:after="0"/>
              <w:jc w:val="center"/>
              <w:rPr>
                <w:b/>
                <w:caps/>
                <w:noProof/>
              </w:rPr>
            </w:pPr>
          </w:p>
        </w:tc>
        <w:tc>
          <w:tcPr>
            <w:tcW w:w="709" w:type="dxa"/>
            <w:tcBorders>
              <w:left w:val="single" w:sz="4" w:space="0" w:color="auto"/>
            </w:tcBorders>
          </w:tcPr>
          <w:p w14:paraId="1619B657" w14:textId="77777777" w:rsidR="00F25D98" w:rsidRPr="00440E05" w:rsidRDefault="00F25D98" w:rsidP="001E41F3">
            <w:pPr>
              <w:pStyle w:val="CRCoverPage"/>
              <w:spacing w:after="0"/>
              <w:jc w:val="right"/>
              <w:rPr>
                <w:noProof/>
                <w:u w:val="single"/>
              </w:rPr>
            </w:pPr>
            <w:r w:rsidRPr="00440E0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74E98A" w14:textId="77777777" w:rsidR="00F25D98" w:rsidRPr="00440E05" w:rsidRDefault="00F25D98" w:rsidP="001E41F3">
            <w:pPr>
              <w:pStyle w:val="CRCoverPage"/>
              <w:spacing w:after="0"/>
              <w:jc w:val="center"/>
              <w:rPr>
                <w:b/>
                <w:caps/>
                <w:noProof/>
              </w:rPr>
            </w:pPr>
          </w:p>
        </w:tc>
        <w:tc>
          <w:tcPr>
            <w:tcW w:w="2126" w:type="dxa"/>
          </w:tcPr>
          <w:p w14:paraId="67304D57" w14:textId="77777777" w:rsidR="00F25D98" w:rsidRPr="00440E05" w:rsidRDefault="00F25D98" w:rsidP="001E41F3">
            <w:pPr>
              <w:pStyle w:val="CRCoverPage"/>
              <w:spacing w:after="0"/>
              <w:jc w:val="right"/>
              <w:rPr>
                <w:noProof/>
                <w:u w:val="single"/>
              </w:rPr>
            </w:pPr>
            <w:r w:rsidRPr="00440E0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13E656" w14:textId="77777777" w:rsidR="00F25D98" w:rsidRPr="00440E05" w:rsidRDefault="00F25D98" w:rsidP="001E41F3">
            <w:pPr>
              <w:pStyle w:val="CRCoverPage"/>
              <w:spacing w:after="0"/>
              <w:jc w:val="center"/>
              <w:rPr>
                <w:b/>
                <w:caps/>
                <w:noProof/>
              </w:rPr>
            </w:pPr>
          </w:p>
        </w:tc>
        <w:tc>
          <w:tcPr>
            <w:tcW w:w="1418" w:type="dxa"/>
            <w:tcBorders>
              <w:left w:val="nil"/>
            </w:tcBorders>
          </w:tcPr>
          <w:p w14:paraId="6D784203" w14:textId="77777777" w:rsidR="00F25D98" w:rsidRPr="00440E05" w:rsidRDefault="00F25D98" w:rsidP="001E41F3">
            <w:pPr>
              <w:pStyle w:val="CRCoverPage"/>
              <w:spacing w:after="0"/>
              <w:jc w:val="right"/>
              <w:rPr>
                <w:noProof/>
              </w:rPr>
            </w:pPr>
            <w:r w:rsidRPr="00440E0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8965F3" w14:textId="77777777" w:rsidR="00F25D98" w:rsidRPr="00440E05" w:rsidRDefault="00160429" w:rsidP="001E41F3">
            <w:pPr>
              <w:pStyle w:val="CRCoverPage"/>
              <w:spacing w:after="0"/>
              <w:jc w:val="center"/>
              <w:rPr>
                <w:b/>
                <w:bCs/>
                <w:caps/>
                <w:noProof/>
              </w:rPr>
            </w:pPr>
            <w:r w:rsidRPr="00440E05">
              <w:rPr>
                <w:rFonts w:hint="eastAsia"/>
                <w:b/>
                <w:bCs/>
                <w:caps/>
                <w:noProof/>
                <w:lang w:eastAsia="zh-CN"/>
              </w:rPr>
              <w:t>x</w:t>
            </w:r>
          </w:p>
        </w:tc>
      </w:tr>
    </w:tbl>
    <w:p w14:paraId="436F1259" w14:textId="77777777" w:rsidR="001E41F3" w:rsidRPr="00440E05"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440E05" w14:paraId="351993F8" w14:textId="77777777" w:rsidTr="00547111">
        <w:tc>
          <w:tcPr>
            <w:tcW w:w="9640" w:type="dxa"/>
            <w:gridSpan w:val="11"/>
          </w:tcPr>
          <w:p w14:paraId="171FAC16" w14:textId="77777777" w:rsidR="001E41F3" w:rsidRPr="00440E05" w:rsidRDefault="001E41F3">
            <w:pPr>
              <w:pStyle w:val="CRCoverPage"/>
              <w:spacing w:after="0"/>
              <w:rPr>
                <w:noProof/>
                <w:sz w:val="8"/>
                <w:szCs w:val="8"/>
              </w:rPr>
            </w:pPr>
          </w:p>
        </w:tc>
      </w:tr>
      <w:tr w:rsidR="001E41F3" w:rsidRPr="00440E05" w14:paraId="6284D73F" w14:textId="77777777" w:rsidTr="00547111">
        <w:tc>
          <w:tcPr>
            <w:tcW w:w="1843" w:type="dxa"/>
            <w:tcBorders>
              <w:top w:val="single" w:sz="4" w:space="0" w:color="auto"/>
              <w:left w:val="single" w:sz="4" w:space="0" w:color="auto"/>
            </w:tcBorders>
          </w:tcPr>
          <w:p w14:paraId="314E71FA" w14:textId="77777777" w:rsidR="001E41F3" w:rsidRPr="00440E05" w:rsidRDefault="001E41F3">
            <w:pPr>
              <w:pStyle w:val="CRCoverPage"/>
              <w:tabs>
                <w:tab w:val="right" w:pos="1759"/>
              </w:tabs>
              <w:spacing w:after="0"/>
              <w:rPr>
                <w:b/>
                <w:i/>
                <w:noProof/>
              </w:rPr>
            </w:pPr>
            <w:r w:rsidRPr="00440E05">
              <w:rPr>
                <w:b/>
                <w:i/>
                <w:noProof/>
              </w:rPr>
              <w:t>Title:</w:t>
            </w:r>
            <w:r w:rsidRPr="00440E05">
              <w:rPr>
                <w:b/>
                <w:i/>
                <w:noProof/>
              </w:rPr>
              <w:tab/>
            </w:r>
          </w:p>
        </w:tc>
        <w:tc>
          <w:tcPr>
            <w:tcW w:w="7797" w:type="dxa"/>
            <w:gridSpan w:val="10"/>
            <w:tcBorders>
              <w:top w:val="single" w:sz="4" w:space="0" w:color="auto"/>
              <w:right w:val="single" w:sz="4" w:space="0" w:color="auto"/>
            </w:tcBorders>
            <w:shd w:val="pct30" w:color="FFFF00" w:fill="auto"/>
          </w:tcPr>
          <w:p w14:paraId="29775857" w14:textId="6A0D5A61" w:rsidR="001E41F3" w:rsidRPr="00440E05" w:rsidRDefault="003F6156" w:rsidP="003F6156">
            <w:pPr>
              <w:pStyle w:val="CRCoverPage"/>
              <w:spacing w:after="0"/>
              <w:ind w:left="100"/>
              <w:rPr>
                <w:noProof/>
              </w:rPr>
            </w:pPr>
            <w:r w:rsidRPr="00440E05">
              <w:t xml:space="preserve">Addition of </w:t>
            </w:r>
            <w:r w:rsidR="002D7E04" w:rsidRPr="00440E05">
              <w:t>S</w:t>
            </w:r>
            <w:r w:rsidR="00B0659D" w:rsidRPr="00440E05">
              <w:t>uspend or resume quota management</w:t>
            </w:r>
          </w:p>
        </w:tc>
      </w:tr>
      <w:tr w:rsidR="001E41F3" w:rsidRPr="00440E05" w14:paraId="0C7B097A" w14:textId="77777777" w:rsidTr="00547111">
        <w:tc>
          <w:tcPr>
            <w:tcW w:w="1843" w:type="dxa"/>
            <w:tcBorders>
              <w:left w:val="single" w:sz="4" w:space="0" w:color="auto"/>
            </w:tcBorders>
          </w:tcPr>
          <w:p w14:paraId="1D427D55" w14:textId="77777777" w:rsidR="001E41F3" w:rsidRPr="00440E05" w:rsidRDefault="001E41F3">
            <w:pPr>
              <w:pStyle w:val="CRCoverPage"/>
              <w:spacing w:after="0"/>
              <w:rPr>
                <w:b/>
                <w:i/>
                <w:noProof/>
                <w:sz w:val="8"/>
                <w:szCs w:val="8"/>
              </w:rPr>
            </w:pPr>
          </w:p>
        </w:tc>
        <w:tc>
          <w:tcPr>
            <w:tcW w:w="7797" w:type="dxa"/>
            <w:gridSpan w:val="10"/>
            <w:tcBorders>
              <w:right w:val="single" w:sz="4" w:space="0" w:color="auto"/>
            </w:tcBorders>
          </w:tcPr>
          <w:p w14:paraId="1ACED982" w14:textId="77777777" w:rsidR="001E41F3" w:rsidRPr="00440E05" w:rsidRDefault="001E41F3">
            <w:pPr>
              <w:pStyle w:val="CRCoverPage"/>
              <w:spacing w:after="0"/>
              <w:rPr>
                <w:noProof/>
                <w:sz w:val="8"/>
                <w:szCs w:val="8"/>
              </w:rPr>
            </w:pPr>
          </w:p>
        </w:tc>
      </w:tr>
      <w:tr w:rsidR="001E41F3" w:rsidRPr="00440E05" w14:paraId="2AC90DBB" w14:textId="77777777" w:rsidTr="00547111">
        <w:tc>
          <w:tcPr>
            <w:tcW w:w="1843" w:type="dxa"/>
            <w:tcBorders>
              <w:left w:val="single" w:sz="4" w:space="0" w:color="auto"/>
            </w:tcBorders>
          </w:tcPr>
          <w:p w14:paraId="6727381A" w14:textId="77777777" w:rsidR="001E41F3" w:rsidRPr="00440E05" w:rsidRDefault="001E41F3">
            <w:pPr>
              <w:pStyle w:val="CRCoverPage"/>
              <w:tabs>
                <w:tab w:val="right" w:pos="1759"/>
              </w:tabs>
              <w:spacing w:after="0"/>
              <w:rPr>
                <w:b/>
                <w:i/>
                <w:noProof/>
              </w:rPr>
            </w:pPr>
            <w:r w:rsidRPr="00440E05">
              <w:rPr>
                <w:b/>
                <w:i/>
                <w:noProof/>
              </w:rPr>
              <w:t>Source to WG:</w:t>
            </w:r>
          </w:p>
        </w:tc>
        <w:tc>
          <w:tcPr>
            <w:tcW w:w="7797" w:type="dxa"/>
            <w:gridSpan w:val="10"/>
            <w:tcBorders>
              <w:right w:val="single" w:sz="4" w:space="0" w:color="auto"/>
            </w:tcBorders>
            <w:shd w:val="pct30" w:color="FFFF00" w:fill="auto"/>
          </w:tcPr>
          <w:p w14:paraId="66A032C8" w14:textId="3483F506" w:rsidR="001E41F3" w:rsidRPr="00440E05" w:rsidRDefault="00B849A5">
            <w:pPr>
              <w:pStyle w:val="CRCoverPage"/>
              <w:spacing w:after="0"/>
              <w:ind w:left="100"/>
              <w:rPr>
                <w:noProof/>
              </w:rPr>
            </w:pPr>
            <w:r w:rsidRPr="00440E05">
              <w:t>Huawei</w:t>
            </w:r>
          </w:p>
        </w:tc>
      </w:tr>
      <w:tr w:rsidR="001E41F3" w:rsidRPr="00440E05" w14:paraId="389A70CB" w14:textId="77777777" w:rsidTr="00547111">
        <w:tc>
          <w:tcPr>
            <w:tcW w:w="1843" w:type="dxa"/>
            <w:tcBorders>
              <w:left w:val="single" w:sz="4" w:space="0" w:color="auto"/>
            </w:tcBorders>
          </w:tcPr>
          <w:p w14:paraId="7E20880F" w14:textId="77777777" w:rsidR="001E41F3" w:rsidRPr="00440E05" w:rsidRDefault="001E41F3">
            <w:pPr>
              <w:pStyle w:val="CRCoverPage"/>
              <w:tabs>
                <w:tab w:val="right" w:pos="1759"/>
              </w:tabs>
              <w:spacing w:after="0"/>
              <w:rPr>
                <w:b/>
                <w:i/>
                <w:noProof/>
              </w:rPr>
            </w:pPr>
            <w:r w:rsidRPr="00440E05">
              <w:rPr>
                <w:b/>
                <w:i/>
                <w:noProof/>
              </w:rPr>
              <w:t>Source to TSG:</w:t>
            </w:r>
          </w:p>
        </w:tc>
        <w:tc>
          <w:tcPr>
            <w:tcW w:w="7797" w:type="dxa"/>
            <w:gridSpan w:val="10"/>
            <w:tcBorders>
              <w:right w:val="single" w:sz="4" w:space="0" w:color="auto"/>
            </w:tcBorders>
            <w:shd w:val="pct30" w:color="FFFF00" w:fill="auto"/>
          </w:tcPr>
          <w:p w14:paraId="4110B271" w14:textId="77777777" w:rsidR="001E41F3" w:rsidRPr="00440E05" w:rsidRDefault="003D786C" w:rsidP="00547111">
            <w:pPr>
              <w:pStyle w:val="CRCoverPage"/>
              <w:spacing w:after="0"/>
              <w:ind w:left="100"/>
              <w:rPr>
                <w:noProof/>
              </w:rPr>
            </w:pPr>
            <w:r w:rsidRPr="00440E05">
              <w:t>S5</w:t>
            </w:r>
          </w:p>
        </w:tc>
      </w:tr>
      <w:tr w:rsidR="001E41F3" w:rsidRPr="00440E05" w14:paraId="2086D461" w14:textId="77777777" w:rsidTr="00547111">
        <w:tc>
          <w:tcPr>
            <w:tcW w:w="1843" w:type="dxa"/>
            <w:tcBorders>
              <w:left w:val="single" w:sz="4" w:space="0" w:color="auto"/>
            </w:tcBorders>
          </w:tcPr>
          <w:p w14:paraId="17E5EA20" w14:textId="77777777" w:rsidR="001E41F3" w:rsidRPr="00440E05" w:rsidRDefault="001E41F3">
            <w:pPr>
              <w:pStyle w:val="CRCoverPage"/>
              <w:spacing w:after="0"/>
              <w:rPr>
                <w:b/>
                <w:i/>
                <w:noProof/>
                <w:sz w:val="8"/>
                <w:szCs w:val="8"/>
              </w:rPr>
            </w:pPr>
          </w:p>
        </w:tc>
        <w:tc>
          <w:tcPr>
            <w:tcW w:w="7797" w:type="dxa"/>
            <w:gridSpan w:val="10"/>
            <w:tcBorders>
              <w:right w:val="single" w:sz="4" w:space="0" w:color="auto"/>
            </w:tcBorders>
          </w:tcPr>
          <w:p w14:paraId="6A5380F3" w14:textId="77777777" w:rsidR="001E41F3" w:rsidRPr="00440E05" w:rsidRDefault="001E41F3">
            <w:pPr>
              <w:pStyle w:val="CRCoverPage"/>
              <w:spacing w:after="0"/>
              <w:rPr>
                <w:noProof/>
                <w:sz w:val="8"/>
                <w:szCs w:val="8"/>
              </w:rPr>
            </w:pPr>
          </w:p>
        </w:tc>
      </w:tr>
      <w:tr w:rsidR="001E41F3" w:rsidRPr="00440E05" w14:paraId="7F1A1118" w14:textId="77777777" w:rsidTr="00547111">
        <w:tc>
          <w:tcPr>
            <w:tcW w:w="1843" w:type="dxa"/>
            <w:tcBorders>
              <w:left w:val="single" w:sz="4" w:space="0" w:color="auto"/>
            </w:tcBorders>
          </w:tcPr>
          <w:p w14:paraId="6F8E4881" w14:textId="77777777" w:rsidR="001E41F3" w:rsidRPr="00440E05" w:rsidRDefault="001E41F3">
            <w:pPr>
              <w:pStyle w:val="CRCoverPage"/>
              <w:tabs>
                <w:tab w:val="right" w:pos="1759"/>
              </w:tabs>
              <w:spacing w:after="0"/>
              <w:rPr>
                <w:b/>
                <w:i/>
                <w:noProof/>
              </w:rPr>
            </w:pPr>
            <w:r w:rsidRPr="00440E05">
              <w:rPr>
                <w:b/>
                <w:i/>
                <w:noProof/>
              </w:rPr>
              <w:t>Work item code</w:t>
            </w:r>
            <w:r w:rsidR="0051580D" w:rsidRPr="00440E05">
              <w:rPr>
                <w:b/>
                <w:i/>
                <w:noProof/>
              </w:rPr>
              <w:t>:</w:t>
            </w:r>
          </w:p>
        </w:tc>
        <w:tc>
          <w:tcPr>
            <w:tcW w:w="3686" w:type="dxa"/>
            <w:gridSpan w:val="5"/>
            <w:shd w:val="pct30" w:color="FFFF00" w:fill="auto"/>
          </w:tcPr>
          <w:p w14:paraId="408070B4" w14:textId="77777777" w:rsidR="001E41F3" w:rsidRPr="00440E05" w:rsidRDefault="009F3DFE">
            <w:pPr>
              <w:pStyle w:val="CRCoverPage"/>
              <w:spacing w:after="0"/>
              <w:ind w:left="100"/>
              <w:rPr>
                <w:noProof/>
              </w:rPr>
            </w:pPr>
            <w:r w:rsidRPr="00440E05">
              <w:rPr>
                <w:noProof/>
                <w:lang w:eastAsia="zh-CN"/>
              </w:rPr>
              <w:t>CHFCQM</w:t>
            </w:r>
          </w:p>
        </w:tc>
        <w:tc>
          <w:tcPr>
            <w:tcW w:w="567" w:type="dxa"/>
            <w:tcBorders>
              <w:left w:val="nil"/>
            </w:tcBorders>
          </w:tcPr>
          <w:p w14:paraId="1A707C57" w14:textId="77777777" w:rsidR="001E41F3" w:rsidRPr="00440E05" w:rsidRDefault="001E41F3">
            <w:pPr>
              <w:pStyle w:val="CRCoverPage"/>
              <w:spacing w:after="0"/>
              <w:ind w:right="100"/>
              <w:rPr>
                <w:noProof/>
              </w:rPr>
            </w:pPr>
          </w:p>
        </w:tc>
        <w:tc>
          <w:tcPr>
            <w:tcW w:w="1417" w:type="dxa"/>
            <w:gridSpan w:val="3"/>
            <w:tcBorders>
              <w:left w:val="nil"/>
            </w:tcBorders>
          </w:tcPr>
          <w:p w14:paraId="685ECC00" w14:textId="77777777" w:rsidR="001E41F3" w:rsidRPr="00440E05" w:rsidRDefault="001E41F3">
            <w:pPr>
              <w:pStyle w:val="CRCoverPage"/>
              <w:spacing w:after="0"/>
              <w:jc w:val="right"/>
              <w:rPr>
                <w:noProof/>
              </w:rPr>
            </w:pPr>
            <w:r w:rsidRPr="00440E05">
              <w:rPr>
                <w:b/>
                <w:i/>
                <w:noProof/>
              </w:rPr>
              <w:t>Date:</w:t>
            </w:r>
          </w:p>
        </w:tc>
        <w:tc>
          <w:tcPr>
            <w:tcW w:w="2127" w:type="dxa"/>
            <w:tcBorders>
              <w:right w:val="single" w:sz="4" w:space="0" w:color="auto"/>
            </w:tcBorders>
            <w:shd w:val="pct30" w:color="FFFF00" w:fill="auto"/>
          </w:tcPr>
          <w:p w14:paraId="17C51743" w14:textId="581E2138" w:rsidR="001E41F3" w:rsidRPr="00440E05" w:rsidRDefault="00160429" w:rsidP="009E250D">
            <w:pPr>
              <w:pStyle w:val="CRCoverPage"/>
              <w:spacing w:after="0"/>
              <w:ind w:left="100"/>
              <w:rPr>
                <w:noProof/>
              </w:rPr>
            </w:pPr>
            <w:r w:rsidRPr="00440E05">
              <w:rPr>
                <w:noProof/>
              </w:rPr>
              <w:t>20</w:t>
            </w:r>
            <w:r w:rsidR="00B849A5" w:rsidRPr="00440E05">
              <w:rPr>
                <w:noProof/>
              </w:rPr>
              <w:t>20</w:t>
            </w:r>
            <w:r w:rsidRPr="00440E05">
              <w:rPr>
                <w:noProof/>
              </w:rPr>
              <w:t>-</w:t>
            </w:r>
            <w:r w:rsidR="00B849A5" w:rsidRPr="00440E05">
              <w:rPr>
                <w:noProof/>
              </w:rPr>
              <w:t>0</w:t>
            </w:r>
            <w:r w:rsidR="00012213" w:rsidRPr="00440E05">
              <w:rPr>
                <w:noProof/>
              </w:rPr>
              <w:t>4</w:t>
            </w:r>
            <w:r w:rsidRPr="00440E05">
              <w:rPr>
                <w:noProof/>
              </w:rPr>
              <w:t>-</w:t>
            </w:r>
            <w:r w:rsidR="009E250D">
              <w:rPr>
                <w:noProof/>
              </w:rPr>
              <w:t>23</w:t>
            </w:r>
          </w:p>
        </w:tc>
      </w:tr>
      <w:tr w:rsidR="001E41F3" w:rsidRPr="00440E05" w14:paraId="3B65CC1E" w14:textId="77777777" w:rsidTr="00547111">
        <w:tc>
          <w:tcPr>
            <w:tcW w:w="1843" w:type="dxa"/>
            <w:tcBorders>
              <w:left w:val="single" w:sz="4" w:space="0" w:color="auto"/>
            </w:tcBorders>
          </w:tcPr>
          <w:p w14:paraId="260EC8EC" w14:textId="77777777" w:rsidR="001E41F3" w:rsidRPr="00440E05" w:rsidRDefault="001E41F3">
            <w:pPr>
              <w:pStyle w:val="CRCoverPage"/>
              <w:spacing w:after="0"/>
              <w:rPr>
                <w:b/>
                <w:i/>
                <w:noProof/>
                <w:sz w:val="8"/>
                <w:szCs w:val="8"/>
              </w:rPr>
            </w:pPr>
          </w:p>
        </w:tc>
        <w:tc>
          <w:tcPr>
            <w:tcW w:w="1986" w:type="dxa"/>
            <w:gridSpan w:val="4"/>
          </w:tcPr>
          <w:p w14:paraId="203EBB4F" w14:textId="77777777" w:rsidR="001E41F3" w:rsidRPr="00440E05" w:rsidRDefault="001E41F3">
            <w:pPr>
              <w:pStyle w:val="CRCoverPage"/>
              <w:spacing w:after="0"/>
              <w:rPr>
                <w:noProof/>
                <w:sz w:val="8"/>
                <w:szCs w:val="8"/>
              </w:rPr>
            </w:pPr>
          </w:p>
        </w:tc>
        <w:tc>
          <w:tcPr>
            <w:tcW w:w="2267" w:type="dxa"/>
            <w:gridSpan w:val="2"/>
          </w:tcPr>
          <w:p w14:paraId="21A49AAC" w14:textId="77777777" w:rsidR="001E41F3" w:rsidRPr="00440E05" w:rsidRDefault="001E41F3">
            <w:pPr>
              <w:pStyle w:val="CRCoverPage"/>
              <w:spacing w:after="0"/>
              <w:rPr>
                <w:noProof/>
                <w:sz w:val="8"/>
                <w:szCs w:val="8"/>
              </w:rPr>
            </w:pPr>
          </w:p>
        </w:tc>
        <w:tc>
          <w:tcPr>
            <w:tcW w:w="1417" w:type="dxa"/>
            <w:gridSpan w:val="3"/>
          </w:tcPr>
          <w:p w14:paraId="42CE6B36" w14:textId="77777777" w:rsidR="001E41F3" w:rsidRPr="00440E05" w:rsidRDefault="001E41F3">
            <w:pPr>
              <w:pStyle w:val="CRCoverPage"/>
              <w:spacing w:after="0"/>
              <w:rPr>
                <w:noProof/>
                <w:sz w:val="8"/>
                <w:szCs w:val="8"/>
              </w:rPr>
            </w:pPr>
          </w:p>
        </w:tc>
        <w:tc>
          <w:tcPr>
            <w:tcW w:w="2127" w:type="dxa"/>
            <w:tcBorders>
              <w:right w:val="single" w:sz="4" w:space="0" w:color="auto"/>
            </w:tcBorders>
          </w:tcPr>
          <w:p w14:paraId="03F3CF56" w14:textId="77777777" w:rsidR="001E41F3" w:rsidRPr="00440E05" w:rsidRDefault="001E41F3">
            <w:pPr>
              <w:pStyle w:val="CRCoverPage"/>
              <w:spacing w:after="0"/>
              <w:rPr>
                <w:noProof/>
                <w:sz w:val="8"/>
                <w:szCs w:val="8"/>
              </w:rPr>
            </w:pPr>
          </w:p>
        </w:tc>
      </w:tr>
      <w:tr w:rsidR="001E41F3" w:rsidRPr="00440E05" w14:paraId="7BD94027" w14:textId="77777777" w:rsidTr="00547111">
        <w:trPr>
          <w:cantSplit/>
        </w:trPr>
        <w:tc>
          <w:tcPr>
            <w:tcW w:w="1843" w:type="dxa"/>
            <w:tcBorders>
              <w:left w:val="single" w:sz="4" w:space="0" w:color="auto"/>
            </w:tcBorders>
          </w:tcPr>
          <w:p w14:paraId="4B546560" w14:textId="77777777" w:rsidR="001E41F3" w:rsidRPr="00440E05" w:rsidRDefault="001E41F3">
            <w:pPr>
              <w:pStyle w:val="CRCoverPage"/>
              <w:tabs>
                <w:tab w:val="right" w:pos="1759"/>
              </w:tabs>
              <w:spacing w:after="0"/>
              <w:rPr>
                <w:b/>
                <w:i/>
                <w:noProof/>
              </w:rPr>
            </w:pPr>
            <w:r w:rsidRPr="00440E05">
              <w:rPr>
                <w:b/>
                <w:i/>
                <w:noProof/>
              </w:rPr>
              <w:t>Category:</w:t>
            </w:r>
          </w:p>
        </w:tc>
        <w:tc>
          <w:tcPr>
            <w:tcW w:w="851" w:type="dxa"/>
            <w:shd w:val="pct30" w:color="FFFF00" w:fill="auto"/>
          </w:tcPr>
          <w:p w14:paraId="7FC202D7" w14:textId="77777777" w:rsidR="001E41F3" w:rsidRPr="00440E05" w:rsidRDefault="00160429" w:rsidP="00D24991">
            <w:pPr>
              <w:pStyle w:val="CRCoverPage"/>
              <w:spacing w:after="0"/>
              <w:ind w:left="100" w:right="-609"/>
              <w:rPr>
                <w:b/>
                <w:noProof/>
              </w:rPr>
            </w:pPr>
            <w:r w:rsidRPr="00440E05">
              <w:rPr>
                <w:rFonts w:hint="eastAsia"/>
                <w:b/>
                <w:noProof/>
                <w:lang w:eastAsia="zh-CN"/>
              </w:rPr>
              <w:t>B</w:t>
            </w:r>
          </w:p>
        </w:tc>
        <w:tc>
          <w:tcPr>
            <w:tcW w:w="3402" w:type="dxa"/>
            <w:gridSpan w:val="5"/>
            <w:tcBorders>
              <w:left w:val="nil"/>
            </w:tcBorders>
          </w:tcPr>
          <w:p w14:paraId="50F3F2AF" w14:textId="77777777" w:rsidR="001E41F3" w:rsidRPr="00440E05" w:rsidRDefault="001E41F3">
            <w:pPr>
              <w:pStyle w:val="CRCoverPage"/>
              <w:spacing w:after="0"/>
              <w:rPr>
                <w:noProof/>
              </w:rPr>
            </w:pPr>
          </w:p>
        </w:tc>
        <w:tc>
          <w:tcPr>
            <w:tcW w:w="1417" w:type="dxa"/>
            <w:gridSpan w:val="3"/>
            <w:tcBorders>
              <w:left w:val="nil"/>
            </w:tcBorders>
          </w:tcPr>
          <w:p w14:paraId="39B1F1BA" w14:textId="77777777" w:rsidR="001E41F3" w:rsidRPr="00440E05" w:rsidRDefault="001E41F3">
            <w:pPr>
              <w:pStyle w:val="CRCoverPage"/>
              <w:spacing w:after="0"/>
              <w:jc w:val="right"/>
              <w:rPr>
                <w:b/>
                <w:i/>
                <w:noProof/>
              </w:rPr>
            </w:pPr>
            <w:r w:rsidRPr="00440E05">
              <w:rPr>
                <w:b/>
                <w:i/>
                <w:noProof/>
              </w:rPr>
              <w:t>Release:</w:t>
            </w:r>
          </w:p>
        </w:tc>
        <w:tc>
          <w:tcPr>
            <w:tcW w:w="2127" w:type="dxa"/>
            <w:tcBorders>
              <w:right w:val="single" w:sz="4" w:space="0" w:color="auto"/>
            </w:tcBorders>
            <w:shd w:val="pct30" w:color="FFFF00" w:fill="auto"/>
          </w:tcPr>
          <w:p w14:paraId="7A93315A" w14:textId="77777777" w:rsidR="001E41F3" w:rsidRPr="00440E05" w:rsidRDefault="00160429">
            <w:pPr>
              <w:pStyle w:val="CRCoverPage"/>
              <w:spacing w:after="0"/>
              <w:ind w:left="100"/>
              <w:rPr>
                <w:noProof/>
              </w:rPr>
            </w:pPr>
            <w:r w:rsidRPr="00440E05">
              <w:rPr>
                <w:rFonts w:hint="eastAsia"/>
                <w:noProof/>
                <w:lang w:eastAsia="zh-CN"/>
              </w:rPr>
              <w:t>R16</w:t>
            </w:r>
          </w:p>
        </w:tc>
      </w:tr>
      <w:tr w:rsidR="001E41F3" w:rsidRPr="00440E05" w14:paraId="7E1D74BE" w14:textId="77777777" w:rsidTr="00547111">
        <w:tc>
          <w:tcPr>
            <w:tcW w:w="1843" w:type="dxa"/>
            <w:tcBorders>
              <w:left w:val="single" w:sz="4" w:space="0" w:color="auto"/>
              <w:bottom w:val="single" w:sz="4" w:space="0" w:color="auto"/>
            </w:tcBorders>
          </w:tcPr>
          <w:p w14:paraId="587F1F1D" w14:textId="77777777" w:rsidR="001E41F3" w:rsidRPr="00440E05" w:rsidRDefault="001E41F3">
            <w:pPr>
              <w:pStyle w:val="CRCoverPage"/>
              <w:spacing w:after="0"/>
              <w:rPr>
                <w:b/>
                <w:i/>
                <w:noProof/>
              </w:rPr>
            </w:pPr>
          </w:p>
        </w:tc>
        <w:tc>
          <w:tcPr>
            <w:tcW w:w="4677" w:type="dxa"/>
            <w:gridSpan w:val="8"/>
            <w:tcBorders>
              <w:bottom w:val="single" w:sz="4" w:space="0" w:color="auto"/>
            </w:tcBorders>
          </w:tcPr>
          <w:p w14:paraId="1FD97A9F" w14:textId="77777777" w:rsidR="001E41F3" w:rsidRPr="00440E05" w:rsidRDefault="001E41F3">
            <w:pPr>
              <w:pStyle w:val="CRCoverPage"/>
              <w:spacing w:after="0"/>
              <w:ind w:left="383" w:hanging="383"/>
              <w:rPr>
                <w:i/>
                <w:noProof/>
                <w:sz w:val="18"/>
              </w:rPr>
            </w:pPr>
            <w:r w:rsidRPr="00440E05">
              <w:rPr>
                <w:i/>
                <w:noProof/>
                <w:sz w:val="18"/>
              </w:rPr>
              <w:t xml:space="preserve">Use </w:t>
            </w:r>
            <w:r w:rsidRPr="00440E05">
              <w:rPr>
                <w:i/>
                <w:noProof/>
                <w:sz w:val="18"/>
                <w:u w:val="single"/>
              </w:rPr>
              <w:t>one</w:t>
            </w:r>
            <w:r w:rsidRPr="00440E05">
              <w:rPr>
                <w:i/>
                <w:noProof/>
                <w:sz w:val="18"/>
              </w:rPr>
              <w:t xml:space="preserve"> of the following categories:</w:t>
            </w:r>
            <w:r w:rsidRPr="00440E05">
              <w:rPr>
                <w:b/>
                <w:i/>
                <w:noProof/>
                <w:sz w:val="18"/>
              </w:rPr>
              <w:br/>
              <w:t>F</w:t>
            </w:r>
            <w:r w:rsidRPr="00440E05">
              <w:rPr>
                <w:i/>
                <w:noProof/>
                <w:sz w:val="18"/>
              </w:rPr>
              <w:t xml:space="preserve">  (correction)</w:t>
            </w:r>
            <w:r w:rsidRPr="00440E05">
              <w:rPr>
                <w:i/>
                <w:noProof/>
                <w:sz w:val="18"/>
              </w:rPr>
              <w:br/>
            </w:r>
            <w:r w:rsidRPr="00440E05">
              <w:rPr>
                <w:b/>
                <w:i/>
                <w:noProof/>
                <w:sz w:val="18"/>
              </w:rPr>
              <w:t>A</w:t>
            </w:r>
            <w:r w:rsidRPr="00440E05">
              <w:rPr>
                <w:i/>
                <w:noProof/>
                <w:sz w:val="18"/>
              </w:rPr>
              <w:t xml:space="preserve">  (</w:t>
            </w:r>
            <w:r w:rsidR="00DE34CF" w:rsidRPr="00440E05">
              <w:rPr>
                <w:i/>
                <w:noProof/>
                <w:sz w:val="18"/>
              </w:rPr>
              <w:t xml:space="preserve">mirror </w:t>
            </w:r>
            <w:r w:rsidRPr="00440E05">
              <w:rPr>
                <w:i/>
                <w:noProof/>
                <w:sz w:val="18"/>
              </w:rPr>
              <w:t>correspond</w:t>
            </w:r>
            <w:r w:rsidR="00DE34CF" w:rsidRPr="00440E05">
              <w:rPr>
                <w:i/>
                <w:noProof/>
                <w:sz w:val="18"/>
              </w:rPr>
              <w:t xml:space="preserve">ing </w:t>
            </w:r>
            <w:r w:rsidRPr="00440E05">
              <w:rPr>
                <w:i/>
                <w:noProof/>
                <w:sz w:val="18"/>
              </w:rPr>
              <w:t xml:space="preserve">to a </w:t>
            </w:r>
            <w:r w:rsidR="00DE34CF" w:rsidRPr="00440E05">
              <w:rPr>
                <w:i/>
                <w:noProof/>
                <w:sz w:val="18"/>
              </w:rPr>
              <w:t xml:space="preserve">change </w:t>
            </w:r>
            <w:r w:rsidRPr="00440E05">
              <w:rPr>
                <w:i/>
                <w:noProof/>
                <w:sz w:val="18"/>
              </w:rPr>
              <w:t>in an earlier release)</w:t>
            </w:r>
            <w:r w:rsidRPr="00440E05">
              <w:rPr>
                <w:i/>
                <w:noProof/>
                <w:sz w:val="18"/>
              </w:rPr>
              <w:br/>
            </w:r>
            <w:r w:rsidRPr="00440E05">
              <w:rPr>
                <w:b/>
                <w:i/>
                <w:noProof/>
                <w:sz w:val="18"/>
              </w:rPr>
              <w:t>B</w:t>
            </w:r>
            <w:r w:rsidRPr="00440E05">
              <w:rPr>
                <w:i/>
                <w:noProof/>
                <w:sz w:val="18"/>
              </w:rPr>
              <w:t xml:space="preserve">  (addition of feature), </w:t>
            </w:r>
            <w:r w:rsidRPr="00440E05">
              <w:rPr>
                <w:i/>
                <w:noProof/>
                <w:sz w:val="18"/>
              </w:rPr>
              <w:br/>
            </w:r>
            <w:r w:rsidRPr="00440E05">
              <w:rPr>
                <w:b/>
                <w:i/>
                <w:noProof/>
                <w:sz w:val="18"/>
              </w:rPr>
              <w:t>C</w:t>
            </w:r>
            <w:r w:rsidRPr="00440E05">
              <w:rPr>
                <w:i/>
                <w:noProof/>
                <w:sz w:val="18"/>
              </w:rPr>
              <w:t xml:space="preserve">  (functional modification of feature)</w:t>
            </w:r>
            <w:r w:rsidRPr="00440E05">
              <w:rPr>
                <w:i/>
                <w:noProof/>
                <w:sz w:val="18"/>
              </w:rPr>
              <w:br/>
            </w:r>
            <w:r w:rsidRPr="00440E05">
              <w:rPr>
                <w:b/>
                <w:i/>
                <w:noProof/>
                <w:sz w:val="18"/>
              </w:rPr>
              <w:t>D</w:t>
            </w:r>
            <w:r w:rsidRPr="00440E05">
              <w:rPr>
                <w:i/>
                <w:noProof/>
                <w:sz w:val="18"/>
              </w:rPr>
              <w:t xml:space="preserve">  (editorial modification)</w:t>
            </w:r>
          </w:p>
          <w:p w14:paraId="7541EC7E" w14:textId="77777777" w:rsidR="001E41F3" w:rsidRPr="00440E05" w:rsidRDefault="001E41F3">
            <w:pPr>
              <w:pStyle w:val="CRCoverPage"/>
              <w:rPr>
                <w:noProof/>
              </w:rPr>
            </w:pPr>
            <w:r w:rsidRPr="00440E05">
              <w:rPr>
                <w:noProof/>
                <w:sz w:val="18"/>
              </w:rPr>
              <w:t>Detailed explanations of the above categories can</w:t>
            </w:r>
            <w:r w:rsidRPr="00440E05">
              <w:rPr>
                <w:noProof/>
                <w:sz w:val="18"/>
              </w:rPr>
              <w:br/>
              <w:t xml:space="preserve">be found in 3GPP </w:t>
            </w:r>
            <w:hyperlink r:id="rId11" w:history="1">
              <w:r w:rsidRPr="00440E05">
                <w:rPr>
                  <w:rStyle w:val="aa"/>
                  <w:noProof/>
                  <w:sz w:val="18"/>
                </w:rPr>
                <w:t>TR 21.900</w:t>
              </w:r>
            </w:hyperlink>
            <w:r w:rsidRPr="00440E05">
              <w:rPr>
                <w:noProof/>
                <w:sz w:val="18"/>
              </w:rPr>
              <w:t>.</w:t>
            </w:r>
          </w:p>
        </w:tc>
        <w:tc>
          <w:tcPr>
            <w:tcW w:w="3120" w:type="dxa"/>
            <w:gridSpan w:val="2"/>
            <w:tcBorders>
              <w:bottom w:val="single" w:sz="4" w:space="0" w:color="auto"/>
              <w:right w:val="single" w:sz="4" w:space="0" w:color="auto"/>
            </w:tcBorders>
          </w:tcPr>
          <w:p w14:paraId="7D1A8998" w14:textId="77777777" w:rsidR="000C038A" w:rsidRPr="00440E05" w:rsidRDefault="001E41F3" w:rsidP="00BD6BB8">
            <w:pPr>
              <w:pStyle w:val="CRCoverPage"/>
              <w:tabs>
                <w:tab w:val="left" w:pos="950"/>
              </w:tabs>
              <w:spacing w:after="0"/>
              <w:ind w:left="241" w:hanging="241"/>
              <w:rPr>
                <w:i/>
                <w:noProof/>
                <w:sz w:val="18"/>
              </w:rPr>
            </w:pPr>
            <w:r w:rsidRPr="00440E05">
              <w:rPr>
                <w:i/>
                <w:noProof/>
                <w:sz w:val="18"/>
              </w:rPr>
              <w:t xml:space="preserve">Use </w:t>
            </w:r>
            <w:r w:rsidRPr="00440E05">
              <w:rPr>
                <w:i/>
                <w:noProof/>
                <w:sz w:val="18"/>
                <w:u w:val="single"/>
              </w:rPr>
              <w:t>one</w:t>
            </w:r>
            <w:r w:rsidRPr="00440E05">
              <w:rPr>
                <w:i/>
                <w:noProof/>
                <w:sz w:val="18"/>
              </w:rPr>
              <w:t xml:space="preserve"> of the following releases:</w:t>
            </w:r>
            <w:r w:rsidRPr="00440E05">
              <w:rPr>
                <w:i/>
                <w:noProof/>
                <w:sz w:val="18"/>
              </w:rPr>
              <w:br/>
              <w:t>Rel-8</w:t>
            </w:r>
            <w:r w:rsidRPr="00440E05">
              <w:rPr>
                <w:i/>
                <w:noProof/>
                <w:sz w:val="18"/>
              </w:rPr>
              <w:tab/>
              <w:t>(Release 8)</w:t>
            </w:r>
            <w:r w:rsidR="007C2097" w:rsidRPr="00440E05">
              <w:rPr>
                <w:i/>
                <w:noProof/>
                <w:sz w:val="18"/>
              </w:rPr>
              <w:br/>
              <w:t>Rel-9</w:t>
            </w:r>
            <w:r w:rsidR="007C2097" w:rsidRPr="00440E05">
              <w:rPr>
                <w:i/>
                <w:noProof/>
                <w:sz w:val="18"/>
              </w:rPr>
              <w:tab/>
              <w:t>(Release 9)</w:t>
            </w:r>
            <w:r w:rsidR="009777D9" w:rsidRPr="00440E05">
              <w:rPr>
                <w:i/>
                <w:noProof/>
                <w:sz w:val="18"/>
              </w:rPr>
              <w:br/>
              <w:t>Rel-10</w:t>
            </w:r>
            <w:r w:rsidR="009777D9" w:rsidRPr="00440E05">
              <w:rPr>
                <w:i/>
                <w:noProof/>
                <w:sz w:val="18"/>
              </w:rPr>
              <w:tab/>
              <w:t>(Release 10)</w:t>
            </w:r>
            <w:r w:rsidR="000C038A" w:rsidRPr="00440E05">
              <w:rPr>
                <w:i/>
                <w:noProof/>
                <w:sz w:val="18"/>
              </w:rPr>
              <w:br/>
              <w:t>Rel-11</w:t>
            </w:r>
            <w:r w:rsidR="000C038A" w:rsidRPr="00440E05">
              <w:rPr>
                <w:i/>
                <w:noProof/>
                <w:sz w:val="18"/>
              </w:rPr>
              <w:tab/>
              <w:t>(Release 11)</w:t>
            </w:r>
            <w:r w:rsidR="000C038A" w:rsidRPr="00440E05">
              <w:rPr>
                <w:i/>
                <w:noProof/>
                <w:sz w:val="18"/>
              </w:rPr>
              <w:br/>
              <w:t>Rel-12</w:t>
            </w:r>
            <w:r w:rsidR="000C038A" w:rsidRPr="00440E05">
              <w:rPr>
                <w:i/>
                <w:noProof/>
                <w:sz w:val="18"/>
              </w:rPr>
              <w:tab/>
              <w:t>(Release 12)</w:t>
            </w:r>
            <w:r w:rsidR="0051580D" w:rsidRPr="00440E05">
              <w:rPr>
                <w:i/>
                <w:noProof/>
                <w:sz w:val="18"/>
              </w:rPr>
              <w:br/>
            </w:r>
            <w:bookmarkStart w:id="1" w:name="OLE_LINK1"/>
            <w:r w:rsidR="0051580D" w:rsidRPr="00440E05">
              <w:rPr>
                <w:i/>
                <w:noProof/>
                <w:sz w:val="18"/>
              </w:rPr>
              <w:t>Rel-13</w:t>
            </w:r>
            <w:r w:rsidR="0051580D" w:rsidRPr="00440E05">
              <w:rPr>
                <w:i/>
                <w:noProof/>
                <w:sz w:val="18"/>
              </w:rPr>
              <w:tab/>
              <w:t>(Release 13)</w:t>
            </w:r>
            <w:bookmarkEnd w:id="1"/>
            <w:r w:rsidR="00BD6BB8" w:rsidRPr="00440E05">
              <w:rPr>
                <w:i/>
                <w:noProof/>
                <w:sz w:val="18"/>
              </w:rPr>
              <w:br/>
              <w:t>Rel-14</w:t>
            </w:r>
            <w:r w:rsidR="00BD6BB8" w:rsidRPr="00440E05">
              <w:rPr>
                <w:i/>
                <w:noProof/>
                <w:sz w:val="18"/>
              </w:rPr>
              <w:tab/>
              <w:t>(Release 14)</w:t>
            </w:r>
            <w:r w:rsidR="00E34898" w:rsidRPr="00440E05">
              <w:rPr>
                <w:i/>
                <w:noProof/>
                <w:sz w:val="18"/>
              </w:rPr>
              <w:br/>
              <w:t>Rel-15</w:t>
            </w:r>
            <w:r w:rsidR="00E34898" w:rsidRPr="00440E05">
              <w:rPr>
                <w:i/>
                <w:noProof/>
                <w:sz w:val="18"/>
              </w:rPr>
              <w:tab/>
              <w:t>(Release 15)</w:t>
            </w:r>
            <w:r w:rsidR="00E34898" w:rsidRPr="00440E05">
              <w:rPr>
                <w:i/>
                <w:noProof/>
                <w:sz w:val="18"/>
              </w:rPr>
              <w:br/>
              <w:t>Rel-16</w:t>
            </w:r>
            <w:r w:rsidR="00E34898" w:rsidRPr="00440E05">
              <w:rPr>
                <w:i/>
                <w:noProof/>
                <w:sz w:val="18"/>
              </w:rPr>
              <w:tab/>
              <w:t>(Release 16)</w:t>
            </w:r>
          </w:p>
        </w:tc>
      </w:tr>
      <w:tr w:rsidR="001E41F3" w:rsidRPr="00440E05" w14:paraId="0B8FA366" w14:textId="77777777" w:rsidTr="00547111">
        <w:tc>
          <w:tcPr>
            <w:tcW w:w="1843" w:type="dxa"/>
          </w:tcPr>
          <w:p w14:paraId="4B1485D9" w14:textId="77777777" w:rsidR="001E41F3" w:rsidRPr="00440E05" w:rsidRDefault="001E41F3">
            <w:pPr>
              <w:pStyle w:val="CRCoverPage"/>
              <w:spacing w:after="0"/>
              <w:rPr>
                <w:b/>
                <w:i/>
                <w:noProof/>
                <w:sz w:val="8"/>
                <w:szCs w:val="8"/>
              </w:rPr>
            </w:pPr>
          </w:p>
        </w:tc>
        <w:tc>
          <w:tcPr>
            <w:tcW w:w="7797" w:type="dxa"/>
            <w:gridSpan w:val="10"/>
          </w:tcPr>
          <w:p w14:paraId="6D5FB42A" w14:textId="77777777" w:rsidR="001E41F3" w:rsidRPr="00440E05" w:rsidRDefault="001E41F3">
            <w:pPr>
              <w:pStyle w:val="CRCoverPage"/>
              <w:spacing w:after="0"/>
              <w:rPr>
                <w:noProof/>
                <w:sz w:val="8"/>
                <w:szCs w:val="8"/>
              </w:rPr>
            </w:pPr>
          </w:p>
        </w:tc>
      </w:tr>
      <w:tr w:rsidR="00141E3A" w:rsidRPr="00440E05" w14:paraId="40E03C0B" w14:textId="77777777" w:rsidTr="00547111">
        <w:tc>
          <w:tcPr>
            <w:tcW w:w="2694" w:type="dxa"/>
            <w:gridSpan w:val="2"/>
            <w:tcBorders>
              <w:top w:val="single" w:sz="4" w:space="0" w:color="auto"/>
              <w:left w:val="single" w:sz="4" w:space="0" w:color="auto"/>
            </w:tcBorders>
          </w:tcPr>
          <w:p w14:paraId="207C4883" w14:textId="77777777" w:rsidR="00141E3A" w:rsidRPr="00440E05" w:rsidRDefault="00141E3A" w:rsidP="00141E3A">
            <w:pPr>
              <w:pStyle w:val="CRCoverPage"/>
              <w:tabs>
                <w:tab w:val="right" w:pos="2184"/>
              </w:tabs>
              <w:spacing w:after="0"/>
              <w:rPr>
                <w:b/>
                <w:i/>
                <w:noProof/>
              </w:rPr>
            </w:pPr>
            <w:r w:rsidRPr="00440E05">
              <w:rPr>
                <w:b/>
                <w:i/>
                <w:noProof/>
              </w:rPr>
              <w:t>Reason for change:</w:t>
            </w:r>
          </w:p>
        </w:tc>
        <w:tc>
          <w:tcPr>
            <w:tcW w:w="6946" w:type="dxa"/>
            <w:gridSpan w:val="9"/>
            <w:tcBorders>
              <w:top w:val="single" w:sz="4" w:space="0" w:color="auto"/>
              <w:right w:val="single" w:sz="4" w:space="0" w:color="auto"/>
            </w:tcBorders>
            <w:shd w:val="pct30" w:color="FFFF00" w:fill="auto"/>
          </w:tcPr>
          <w:p w14:paraId="5AF695DE" w14:textId="1B90C6F5" w:rsidR="00141E3A" w:rsidRPr="00440E05" w:rsidRDefault="00141E3A" w:rsidP="00D6406B">
            <w:pPr>
              <w:pStyle w:val="CRCoverPage"/>
              <w:spacing w:after="0"/>
              <w:ind w:left="100"/>
              <w:rPr>
                <w:noProof/>
              </w:rPr>
            </w:pPr>
            <w:r w:rsidRPr="00440E05">
              <w:t xml:space="preserve">CHF can control to suspend or resume quota management via the </w:t>
            </w:r>
            <w:r w:rsidR="00F72792" w:rsidRPr="00440E05">
              <w:t xml:space="preserve">charging data response or </w:t>
            </w:r>
            <w:r w:rsidRPr="00440E05">
              <w:t xml:space="preserve">charging notify request. The corresponding </w:t>
            </w:r>
            <w:r w:rsidR="000C2F4F" w:rsidRPr="00440E05">
              <w:rPr>
                <w:rFonts w:hint="eastAsia"/>
                <w:lang w:eastAsia="zh-CN"/>
              </w:rPr>
              <w:t>indicator</w:t>
            </w:r>
            <w:r w:rsidR="000C2F4F" w:rsidRPr="00440E05">
              <w:rPr>
                <w:lang w:eastAsia="zh-CN"/>
              </w:rPr>
              <w:t>s</w:t>
            </w:r>
            <w:r w:rsidR="00D6406B" w:rsidRPr="00440E05">
              <w:rPr>
                <w:lang w:eastAsia="zh-CN"/>
              </w:rPr>
              <w:t xml:space="preserve"> </w:t>
            </w:r>
            <w:r w:rsidRPr="00440E05">
              <w:t>can instruct NF Consumers to suspend or resume quota management</w:t>
            </w:r>
            <w:r w:rsidRPr="00440E05">
              <w:rPr>
                <w:noProof/>
                <w:lang w:eastAsia="zh-CN"/>
              </w:rPr>
              <w:t xml:space="preserve">. </w:t>
            </w:r>
          </w:p>
        </w:tc>
      </w:tr>
      <w:tr w:rsidR="00141E3A" w:rsidRPr="00440E05" w14:paraId="6478B7CA" w14:textId="77777777" w:rsidTr="00547111">
        <w:tc>
          <w:tcPr>
            <w:tcW w:w="2694" w:type="dxa"/>
            <w:gridSpan w:val="2"/>
            <w:tcBorders>
              <w:left w:val="single" w:sz="4" w:space="0" w:color="auto"/>
            </w:tcBorders>
          </w:tcPr>
          <w:p w14:paraId="756C3607" w14:textId="77777777" w:rsidR="00141E3A" w:rsidRPr="00440E05" w:rsidRDefault="00141E3A" w:rsidP="00141E3A">
            <w:pPr>
              <w:pStyle w:val="CRCoverPage"/>
              <w:spacing w:after="0"/>
              <w:rPr>
                <w:b/>
                <w:i/>
                <w:noProof/>
                <w:sz w:val="8"/>
                <w:szCs w:val="8"/>
              </w:rPr>
            </w:pPr>
          </w:p>
        </w:tc>
        <w:tc>
          <w:tcPr>
            <w:tcW w:w="6946" w:type="dxa"/>
            <w:gridSpan w:val="9"/>
            <w:tcBorders>
              <w:right w:val="single" w:sz="4" w:space="0" w:color="auto"/>
            </w:tcBorders>
          </w:tcPr>
          <w:p w14:paraId="5361A80C" w14:textId="77777777" w:rsidR="00141E3A" w:rsidRPr="00440E05" w:rsidRDefault="00141E3A" w:rsidP="00141E3A">
            <w:pPr>
              <w:pStyle w:val="CRCoverPage"/>
              <w:spacing w:after="0"/>
              <w:rPr>
                <w:noProof/>
                <w:sz w:val="8"/>
                <w:szCs w:val="8"/>
              </w:rPr>
            </w:pPr>
          </w:p>
        </w:tc>
      </w:tr>
      <w:tr w:rsidR="00141E3A" w:rsidRPr="00440E05" w14:paraId="2D3CBA91" w14:textId="77777777" w:rsidTr="00547111">
        <w:tc>
          <w:tcPr>
            <w:tcW w:w="2694" w:type="dxa"/>
            <w:gridSpan w:val="2"/>
            <w:tcBorders>
              <w:left w:val="single" w:sz="4" w:space="0" w:color="auto"/>
            </w:tcBorders>
          </w:tcPr>
          <w:p w14:paraId="062F9BA6" w14:textId="77777777" w:rsidR="00141E3A" w:rsidRPr="00440E05" w:rsidRDefault="00141E3A" w:rsidP="00141E3A">
            <w:pPr>
              <w:pStyle w:val="CRCoverPage"/>
              <w:tabs>
                <w:tab w:val="right" w:pos="2184"/>
              </w:tabs>
              <w:spacing w:after="0"/>
              <w:rPr>
                <w:b/>
                <w:i/>
                <w:noProof/>
              </w:rPr>
            </w:pPr>
            <w:r w:rsidRPr="00440E05">
              <w:rPr>
                <w:b/>
                <w:i/>
                <w:noProof/>
              </w:rPr>
              <w:t>Summary of change:</w:t>
            </w:r>
          </w:p>
        </w:tc>
        <w:tc>
          <w:tcPr>
            <w:tcW w:w="6946" w:type="dxa"/>
            <w:gridSpan w:val="9"/>
            <w:tcBorders>
              <w:right w:val="single" w:sz="4" w:space="0" w:color="auto"/>
            </w:tcBorders>
            <w:shd w:val="pct30" w:color="FFFF00" w:fill="auto"/>
          </w:tcPr>
          <w:p w14:paraId="32D1948D" w14:textId="0BE26C2D" w:rsidR="00141E3A" w:rsidRPr="00440E05" w:rsidRDefault="00141E3A" w:rsidP="00953E60">
            <w:pPr>
              <w:pStyle w:val="CRCoverPage"/>
              <w:spacing w:after="0"/>
              <w:ind w:firstLineChars="50" w:firstLine="100"/>
              <w:rPr>
                <w:noProof/>
                <w:lang w:eastAsia="zh-CN"/>
              </w:rPr>
            </w:pPr>
            <w:r w:rsidRPr="00440E05">
              <w:rPr>
                <w:noProof/>
                <w:lang w:eastAsia="zh-CN"/>
              </w:rPr>
              <w:t>Add the</w:t>
            </w:r>
            <w:r w:rsidR="00953E60" w:rsidRPr="00440E05">
              <w:rPr>
                <w:noProof/>
                <w:lang w:eastAsia="zh-CN"/>
              </w:rPr>
              <w:t xml:space="preserve"> general description for CHF quota management</w:t>
            </w:r>
            <w:r w:rsidRPr="00440E05">
              <w:rPr>
                <w:noProof/>
                <w:lang w:eastAsia="zh-CN"/>
              </w:rPr>
              <w:t>.</w:t>
            </w:r>
          </w:p>
        </w:tc>
      </w:tr>
      <w:tr w:rsidR="00141E3A" w:rsidRPr="00440E05" w14:paraId="21EEAAC0" w14:textId="77777777" w:rsidTr="00547111">
        <w:tc>
          <w:tcPr>
            <w:tcW w:w="2694" w:type="dxa"/>
            <w:gridSpan w:val="2"/>
            <w:tcBorders>
              <w:left w:val="single" w:sz="4" w:space="0" w:color="auto"/>
            </w:tcBorders>
          </w:tcPr>
          <w:p w14:paraId="0DCE223F" w14:textId="77777777" w:rsidR="00141E3A" w:rsidRPr="00440E05" w:rsidRDefault="00141E3A" w:rsidP="00141E3A">
            <w:pPr>
              <w:pStyle w:val="CRCoverPage"/>
              <w:spacing w:after="0"/>
              <w:rPr>
                <w:b/>
                <w:i/>
                <w:noProof/>
                <w:sz w:val="8"/>
                <w:szCs w:val="8"/>
                <w:lang w:eastAsia="zh-CN"/>
              </w:rPr>
            </w:pPr>
            <w:r w:rsidRPr="00440E05">
              <w:rPr>
                <w:rFonts w:hint="eastAsia"/>
                <w:b/>
                <w:i/>
                <w:noProof/>
                <w:sz w:val="8"/>
                <w:szCs w:val="8"/>
                <w:lang w:eastAsia="zh-CN"/>
              </w:rPr>
              <w:t xml:space="preserve"> </w:t>
            </w:r>
          </w:p>
        </w:tc>
        <w:tc>
          <w:tcPr>
            <w:tcW w:w="6946" w:type="dxa"/>
            <w:gridSpan w:val="9"/>
            <w:tcBorders>
              <w:right w:val="single" w:sz="4" w:space="0" w:color="auto"/>
            </w:tcBorders>
          </w:tcPr>
          <w:p w14:paraId="38048EFF" w14:textId="77777777" w:rsidR="00141E3A" w:rsidRPr="00440E05" w:rsidRDefault="00141E3A" w:rsidP="00141E3A">
            <w:pPr>
              <w:pStyle w:val="CRCoverPage"/>
              <w:spacing w:after="0"/>
              <w:rPr>
                <w:noProof/>
                <w:sz w:val="8"/>
                <w:szCs w:val="8"/>
              </w:rPr>
            </w:pPr>
          </w:p>
        </w:tc>
      </w:tr>
      <w:tr w:rsidR="00141E3A" w:rsidRPr="00440E05" w14:paraId="1C71A78B" w14:textId="77777777" w:rsidTr="00547111">
        <w:tc>
          <w:tcPr>
            <w:tcW w:w="2694" w:type="dxa"/>
            <w:gridSpan w:val="2"/>
            <w:tcBorders>
              <w:left w:val="single" w:sz="4" w:space="0" w:color="auto"/>
              <w:bottom w:val="single" w:sz="4" w:space="0" w:color="auto"/>
            </w:tcBorders>
          </w:tcPr>
          <w:p w14:paraId="5C19409F" w14:textId="77777777" w:rsidR="00141E3A" w:rsidRPr="00440E05" w:rsidRDefault="00141E3A" w:rsidP="00141E3A">
            <w:pPr>
              <w:pStyle w:val="CRCoverPage"/>
              <w:tabs>
                <w:tab w:val="right" w:pos="2184"/>
              </w:tabs>
              <w:spacing w:after="0"/>
              <w:rPr>
                <w:b/>
                <w:i/>
                <w:noProof/>
              </w:rPr>
            </w:pPr>
            <w:r w:rsidRPr="00440E0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D0E86E" w14:textId="66072EDE" w:rsidR="00141E3A" w:rsidRPr="00440E05" w:rsidRDefault="00141E3A" w:rsidP="00141E3A">
            <w:pPr>
              <w:pStyle w:val="CRCoverPage"/>
              <w:spacing w:after="0"/>
              <w:ind w:left="100"/>
              <w:rPr>
                <w:noProof/>
              </w:rPr>
            </w:pPr>
            <w:r w:rsidRPr="00440E05">
              <w:rPr>
                <w:noProof/>
                <w:lang w:eastAsia="zh-CN"/>
              </w:rPr>
              <w:t>Can not support the CHF controlled quota management.</w:t>
            </w:r>
          </w:p>
        </w:tc>
      </w:tr>
      <w:tr w:rsidR="001E41F3" w:rsidRPr="00440E05" w14:paraId="006532F8" w14:textId="77777777" w:rsidTr="00547111">
        <w:tc>
          <w:tcPr>
            <w:tcW w:w="2694" w:type="dxa"/>
            <w:gridSpan w:val="2"/>
          </w:tcPr>
          <w:p w14:paraId="4F354255" w14:textId="77777777" w:rsidR="001E41F3" w:rsidRPr="00440E05" w:rsidRDefault="001E41F3">
            <w:pPr>
              <w:pStyle w:val="CRCoverPage"/>
              <w:spacing w:after="0"/>
              <w:rPr>
                <w:b/>
                <w:i/>
                <w:noProof/>
                <w:sz w:val="8"/>
                <w:szCs w:val="8"/>
              </w:rPr>
            </w:pPr>
          </w:p>
        </w:tc>
        <w:tc>
          <w:tcPr>
            <w:tcW w:w="6946" w:type="dxa"/>
            <w:gridSpan w:val="9"/>
          </w:tcPr>
          <w:p w14:paraId="493E919E" w14:textId="77777777" w:rsidR="001E41F3" w:rsidRPr="00440E05" w:rsidRDefault="001E41F3">
            <w:pPr>
              <w:pStyle w:val="CRCoverPage"/>
              <w:spacing w:after="0"/>
              <w:rPr>
                <w:noProof/>
                <w:sz w:val="8"/>
                <w:szCs w:val="8"/>
              </w:rPr>
            </w:pPr>
          </w:p>
        </w:tc>
      </w:tr>
      <w:tr w:rsidR="001E41F3" w:rsidRPr="00440E05" w14:paraId="1B2CA3BC" w14:textId="77777777" w:rsidTr="00547111">
        <w:tc>
          <w:tcPr>
            <w:tcW w:w="2694" w:type="dxa"/>
            <w:gridSpan w:val="2"/>
            <w:tcBorders>
              <w:top w:val="single" w:sz="4" w:space="0" w:color="auto"/>
              <w:left w:val="single" w:sz="4" w:space="0" w:color="auto"/>
            </w:tcBorders>
          </w:tcPr>
          <w:p w14:paraId="4560FC08" w14:textId="77777777" w:rsidR="001E41F3" w:rsidRPr="00440E05" w:rsidRDefault="001E41F3">
            <w:pPr>
              <w:pStyle w:val="CRCoverPage"/>
              <w:tabs>
                <w:tab w:val="right" w:pos="2184"/>
              </w:tabs>
              <w:spacing w:after="0"/>
              <w:rPr>
                <w:b/>
                <w:i/>
                <w:noProof/>
              </w:rPr>
            </w:pPr>
            <w:r w:rsidRPr="00440E05">
              <w:rPr>
                <w:b/>
                <w:i/>
                <w:noProof/>
              </w:rPr>
              <w:t>Clauses affected:</w:t>
            </w:r>
          </w:p>
        </w:tc>
        <w:tc>
          <w:tcPr>
            <w:tcW w:w="6946" w:type="dxa"/>
            <w:gridSpan w:val="9"/>
            <w:tcBorders>
              <w:top w:val="single" w:sz="4" w:space="0" w:color="auto"/>
              <w:right w:val="single" w:sz="4" w:space="0" w:color="auto"/>
            </w:tcBorders>
            <w:shd w:val="pct30" w:color="FFFF00" w:fill="auto"/>
          </w:tcPr>
          <w:p w14:paraId="34B191A1" w14:textId="175CE0FB" w:rsidR="001E41F3" w:rsidRPr="00440E05" w:rsidRDefault="00097802" w:rsidP="00234AFB">
            <w:pPr>
              <w:pStyle w:val="CRCoverPage"/>
              <w:spacing w:after="0"/>
              <w:ind w:left="100"/>
              <w:rPr>
                <w:noProof/>
                <w:lang w:eastAsia="zh-CN"/>
              </w:rPr>
            </w:pPr>
            <w:r w:rsidRPr="00440E05">
              <w:rPr>
                <w:lang w:eastAsia="zh-CN"/>
              </w:rPr>
              <w:t xml:space="preserve">5.4.X(New), </w:t>
            </w:r>
            <w:r w:rsidR="004F3266" w:rsidRPr="004F3266">
              <w:rPr>
                <w:lang w:eastAsia="zh-CN"/>
              </w:rPr>
              <w:t>5.3.2.X</w:t>
            </w:r>
            <w:r w:rsidR="004F3266">
              <w:rPr>
                <w:rFonts w:hint="eastAsia"/>
                <w:lang w:eastAsia="zh-CN"/>
              </w:rPr>
              <w:t>(</w:t>
            </w:r>
            <w:r w:rsidR="004F3266">
              <w:rPr>
                <w:lang w:eastAsia="zh-CN"/>
              </w:rPr>
              <w:t>New),</w:t>
            </w:r>
            <w:r w:rsidR="004F3266" w:rsidRPr="004F3266">
              <w:rPr>
                <w:rFonts w:hint="eastAsia"/>
                <w:lang w:eastAsia="zh-CN"/>
              </w:rPr>
              <w:t xml:space="preserve"> </w:t>
            </w:r>
            <w:r w:rsidR="005926F6" w:rsidRPr="00440E05">
              <w:rPr>
                <w:rFonts w:hint="eastAsia"/>
                <w:lang w:eastAsia="zh-CN"/>
              </w:rPr>
              <w:t>7</w:t>
            </w:r>
          </w:p>
        </w:tc>
      </w:tr>
      <w:tr w:rsidR="001E41F3" w:rsidRPr="00440E05" w14:paraId="7CB31681" w14:textId="77777777" w:rsidTr="00547111">
        <w:tc>
          <w:tcPr>
            <w:tcW w:w="2694" w:type="dxa"/>
            <w:gridSpan w:val="2"/>
            <w:tcBorders>
              <w:left w:val="single" w:sz="4" w:space="0" w:color="auto"/>
            </w:tcBorders>
          </w:tcPr>
          <w:p w14:paraId="1A921966" w14:textId="77777777" w:rsidR="001E41F3" w:rsidRPr="00440E05" w:rsidRDefault="001E41F3">
            <w:pPr>
              <w:pStyle w:val="CRCoverPage"/>
              <w:spacing w:after="0"/>
              <w:rPr>
                <w:b/>
                <w:i/>
                <w:noProof/>
                <w:sz w:val="8"/>
                <w:szCs w:val="8"/>
              </w:rPr>
            </w:pPr>
          </w:p>
        </w:tc>
        <w:tc>
          <w:tcPr>
            <w:tcW w:w="6946" w:type="dxa"/>
            <w:gridSpan w:val="9"/>
            <w:tcBorders>
              <w:right w:val="single" w:sz="4" w:space="0" w:color="auto"/>
            </w:tcBorders>
          </w:tcPr>
          <w:p w14:paraId="71E51713" w14:textId="77777777" w:rsidR="001E41F3" w:rsidRPr="00440E05" w:rsidRDefault="001E41F3">
            <w:pPr>
              <w:pStyle w:val="CRCoverPage"/>
              <w:spacing w:after="0"/>
              <w:rPr>
                <w:noProof/>
                <w:sz w:val="8"/>
                <w:szCs w:val="8"/>
              </w:rPr>
            </w:pPr>
          </w:p>
        </w:tc>
      </w:tr>
      <w:tr w:rsidR="001E41F3" w:rsidRPr="00440E05" w14:paraId="2A98B972" w14:textId="77777777" w:rsidTr="00547111">
        <w:tc>
          <w:tcPr>
            <w:tcW w:w="2694" w:type="dxa"/>
            <w:gridSpan w:val="2"/>
            <w:tcBorders>
              <w:left w:val="single" w:sz="4" w:space="0" w:color="auto"/>
            </w:tcBorders>
          </w:tcPr>
          <w:p w14:paraId="7D735490" w14:textId="77777777" w:rsidR="001E41F3" w:rsidRPr="00440E0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00256" w14:textId="77777777" w:rsidR="001E41F3" w:rsidRPr="00440E05" w:rsidRDefault="001E41F3">
            <w:pPr>
              <w:pStyle w:val="CRCoverPage"/>
              <w:spacing w:after="0"/>
              <w:jc w:val="center"/>
              <w:rPr>
                <w:b/>
                <w:caps/>
                <w:noProof/>
              </w:rPr>
            </w:pPr>
            <w:r w:rsidRPr="00440E0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E677FA" w14:textId="77777777" w:rsidR="001E41F3" w:rsidRPr="00440E05" w:rsidRDefault="001E41F3">
            <w:pPr>
              <w:pStyle w:val="CRCoverPage"/>
              <w:spacing w:after="0"/>
              <w:jc w:val="center"/>
              <w:rPr>
                <w:b/>
                <w:caps/>
                <w:noProof/>
              </w:rPr>
            </w:pPr>
            <w:r w:rsidRPr="00440E05">
              <w:rPr>
                <w:b/>
                <w:caps/>
                <w:noProof/>
              </w:rPr>
              <w:t>N</w:t>
            </w:r>
          </w:p>
        </w:tc>
        <w:tc>
          <w:tcPr>
            <w:tcW w:w="2977" w:type="dxa"/>
            <w:gridSpan w:val="4"/>
          </w:tcPr>
          <w:p w14:paraId="5595B0BF" w14:textId="77777777" w:rsidR="001E41F3" w:rsidRPr="00440E0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AAA840C" w14:textId="77777777" w:rsidR="001E41F3" w:rsidRPr="00440E05" w:rsidRDefault="001E41F3">
            <w:pPr>
              <w:pStyle w:val="CRCoverPage"/>
              <w:spacing w:after="0"/>
              <w:ind w:left="99"/>
              <w:rPr>
                <w:noProof/>
              </w:rPr>
            </w:pPr>
          </w:p>
        </w:tc>
      </w:tr>
      <w:tr w:rsidR="001E41F3" w:rsidRPr="00440E05" w14:paraId="0F4F87A3" w14:textId="77777777" w:rsidTr="00547111">
        <w:tc>
          <w:tcPr>
            <w:tcW w:w="2694" w:type="dxa"/>
            <w:gridSpan w:val="2"/>
            <w:tcBorders>
              <w:left w:val="single" w:sz="4" w:space="0" w:color="auto"/>
            </w:tcBorders>
          </w:tcPr>
          <w:p w14:paraId="400F1245" w14:textId="77777777" w:rsidR="001E41F3" w:rsidRPr="00440E05" w:rsidRDefault="001E41F3">
            <w:pPr>
              <w:pStyle w:val="CRCoverPage"/>
              <w:tabs>
                <w:tab w:val="right" w:pos="2184"/>
              </w:tabs>
              <w:spacing w:after="0"/>
              <w:rPr>
                <w:b/>
                <w:i/>
                <w:noProof/>
              </w:rPr>
            </w:pPr>
            <w:r w:rsidRPr="00440E0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D3CC253" w14:textId="77777777" w:rsidR="001E41F3" w:rsidRPr="00440E0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F7BB26" w14:textId="77777777" w:rsidR="001E41F3" w:rsidRPr="00440E05" w:rsidRDefault="00160429">
            <w:pPr>
              <w:pStyle w:val="CRCoverPage"/>
              <w:spacing w:after="0"/>
              <w:jc w:val="center"/>
              <w:rPr>
                <w:b/>
                <w:caps/>
                <w:noProof/>
              </w:rPr>
            </w:pPr>
            <w:r w:rsidRPr="00440E05">
              <w:rPr>
                <w:b/>
                <w:caps/>
                <w:noProof/>
              </w:rPr>
              <w:t>X</w:t>
            </w:r>
          </w:p>
        </w:tc>
        <w:tc>
          <w:tcPr>
            <w:tcW w:w="2977" w:type="dxa"/>
            <w:gridSpan w:val="4"/>
          </w:tcPr>
          <w:p w14:paraId="40D38835" w14:textId="77777777" w:rsidR="001E41F3" w:rsidRPr="00440E05" w:rsidRDefault="001E41F3">
            <w:pPr>
              <w:pStyle w:val="CRCoverPage"/>
              <w:tabs>
                <w:tab w:val="right" w:pos="2893"/>
              </w:tabs>
              <w:spacing w:after="0"/>
              <w:rPr>
                <w:noProof/>
              </w:rPr>
            </w:pPr>
            <w:r w:rsidRPr="00440E05">
              <w:rPr>
                <w:noProof/>
              </w:rPr>
              <w:t xml:space="preserve"> Other core specifications</w:t>
            </w:r>
            <w:r w:rsidRPr="00440E05">
              <w:rPr>
                <w:noProof/>
              </w:rPr>
              <w:tab/>
            </w:r>
          </w:p>
        </w:tc>
        <w:tc>
          <w:tcPr>
            <w:tcW w:w="3401" w:type="dxa"/>
            <w:gridSpan w:val="3"/>
            <w:tcBorders>
              <w:right w:val="single" w:sz="4" w:space="0" w:color="auto"/>
            </w:tcBorders>
            <w:shd w:val="pct30" w:color="FFFF00" w:fill="auto"/>
          </w:tcPr>
          <w:p w14:paraId="0E1D2635" w14:textId="77777777" w:rsidR="001E41F3" w:rsidRPr="00440E05" w:rsidRDefault="00145D43">
            <w:pPr>
              <w:pStyle w:val="CRCoverPage"/>
              <w:spacing w:after="0"/>
              <w:ind w:left="99"/>
              <w:rPr>
                <w:noProof/>
              </w:rPr>
            </w:pPr>
            <w:r w:rsidRPr="00440E05">
              <w:rPr>
                <w:noProof/>
              </w:rPr>
              <w:t xml:space="preserve">TS/TR ... CR ... </w:t>
            </w:r>
          </w:p>
        </w:tc>
      </w:tr>
      <w:tr w:rsidR="001E41F3" w:rsidRPr="00440E05" w14:paraId="68D8017D" w14:textId="77777777" w:rsidTr="00547111">
        <w:tc>
          <w:tcPr>
            <w:tcW w:w="2694" w:type="dxa"/>
            <w:gridSpan w:val="2"/>
            <w:tcBorders>
              <w:left w:val="single" w:sz="4" w:space="0" w:color="auto"/>
            </w:tcBorders>
          </w:tcPr>
          <w:p w14:paraId="79133D85" w14:textId="77777777" w:rsidR="001E41F3" w:rsidRPr="00440E05" w:rsidRDefault="001E41F3">
            <w:pPr>
              <w:pStyle w:val="CRCoverPage"/>
              <w:spacing w:after="0"/>
              <w:rPr>
                <w:b/>
                <w:i/>
                <w:noProof/>
              </w:rPr>
            </w:pPr>
            <w:r w:rsidRPr="00440E0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2C1831" w14:textId="77777777" w:rsidR="001E41F3" w:rsidRPr="00440E0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A8F9D4" w14:textId="77777777" w:rsidR="001E41F3" w:rsidRPr="00440E05" w:rsidRDefault="00160429">
            <w:pPr>
              <w:pStyle w:val="CRCoverPage"/>
              <w:spacing w:after="0"/>
              <w:jc w:val="center"/>
              <w:rPr>
                <w:b/>
                <w:caps/>
                <w:noProof/>
              </w:rPr>
            </w:pPr>
            <w:r w:rsidRPr="00440E05">
              <w:rPr>
                <w:b/>
                <w:caps/>
                <w:noProof/>
              </w:rPr>
              <w:t>X</w:t>
            </w:r>
          </w:p>
        </w:tc>
        <w:tc>
          <w:tcPr>
            <w:tcW w:w="2977" w:type="dxa"/>
            <w:gridSpan w:val="4"/>
          </w:tcPr>
          <w:p w14:paraId="0D84EE65" w14:textId="77777777" w:rsidR="001E41F3" w:rsidRPr="00440E05" w:rsidRDefault="001E41F3">
            <w:pPr>
              <w:pStyle w:val="CRCoverPage"/>
              <w:spacing w:after="0"/>
              <w:rPr>
                <w:noProof/>
              </w:rPr>
            </w:pPr>
            <w:r w:rsidRPr="00440E05">
              <w:rPr>
                <w:noProof/>
              </w:rPr>
              <w:t xml:space="preserve"> Test specifications</w:t>
            </w:r>
          </w:p>
        </w:tc>
        <w:tc>
          <w:tcPr>
            <w:tcW w:w="3401" w:type="dxa"/>
            <w:gridSpan w:val="3"/>
            <w:tcBorders>
              <w:right w:val="single" w:sz="4" w:space="0" w:color="auto"/>
            </w:tcBorders>
            <w:shd w:val="pct30" w:color="FFFF00" w:fill="auto"/>
          </w:tcPr>
          <w:p w14:paraId="3FBA4AE5" w14:textId="77777777" w:rsidR="001E41F3" w:rsidRPr="00440E05" w:rsidRDefault="00145D43">
            <w:pPr>
              <w:pStyle w:val="CRCoverPage"/>
              <w:spacing w:after="0"/>
              <w:ind w:left="99"/>
              <w:rPr>
                <w:noProof/>
              </w:rPr>
            </w:pPr>
            <w:r w:rsidRPr="00440E05">
              <w:rPr>
                <w:noProof/>
              </w:rPr>
              <w:t xml:space="preserve">TS/TR ... CR ... </w:t>
            </w:r>
          </w:p>
        </w:tc>
      </w:tr>
      <w:tr w:rsidR="001E41F3" w:rsidRPr="00440E05" w14:paraId="0E2F363E" w14:textId="77777777" w:rsidTr="00547111">
        <w:tc>
          <w:tcPr>
            <w:tcW w:w="2694" w:type="dxa"/>
            <w:gridSpan w:val="2"/>
            <w:tcBorders>
              <w:left w:val="single" w:sz="4" w:space="0" w:color="auto"/>
            </w:tcBorders>
          </w:tcPr>
          <w:p w14:paraId="41BE117F" w14:textId="77777777" w:rsidR="001E41F3" w:rsidRPr="00440E05" w:rsidRDefault="00145D43">
            <w:pPr>
              <w:pStyle w:val="CRCoverPage"/>
              <w:spacing w:after="0"/>
              <w:rPr>
                <w:b/>
                <w:i/>
                <w:noProof/>
              </w:rPr>
            </w:pPr>
            <w:r w:rsidRPr="00440E05">
              <w:rPr>
                <w:b/>
                <w:i/>
                <w:noProof/>
              </w:rPr>
              <w:t xml:space="preserve">(show </w:t>
            </w:r>
            <w:r w:rsidR="00592D74" w:rsidRPr="00440E05">
              <w:rPr>
                <w:b/>
                <w:i/>
                <w:noProof/>
              </w:rPr>
              <w:t xml:space="preserve">related </w:t>
            </w:r>
            <w:r w:rsidRPr="00440E05">
              <w:rPr>
                <w:b/>
                <w:i/>
                <w:noProof/>
              </w:rPr>
              <w:t>CR</w:t>
            </w:r>
            <w:r w:rsidR="00592D74" w:rsidRPr="00440E05">
              <w:rPr>
                <w:b/>
                <w:i/>
                <w:noProof/>
              </w:rPr>
              <w:t>s</w:t>
            </w:r>
            <w:r w:rsidRPr="00440E05">
              <w:rPr>
                <w:b/>
                <w:i/>
                <w:noProof/>
              </w:rPr>
              <w:t>)</w:t>
            </w:r>
          </w:p>
        </w:tc>
        <w:tc>
          <w:tcPr>
            <w:tcW w:w="284" w:type="dxa"/>
            <w:tcBorders>
              <w:top w:val="single" w:sz="4" w:space="0" w:color="auto"/>
              <w:left w:val="single" w:sz="4" w:space="0" w:color="auto"/>
              <w:bottom w:val="single" w:sz="4" w:space="0" w:color="auto"/>
            </w:tcBorders>
            <w:shd w:val="pct25" w:color="FFFF00" w:fill="auto"/>
          </w:tcPr>
          <w:p w14:paraId="33B1FCFE" w14:textId="77777777" w:rsidR="001E41F3" w:rsidRPr="00440E0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437D88" w14:textId="77777777" w:rsidR="001E41F3" w:rsidRPr="00440E05" w:rsidRDefault="00160429">
            <w:pPr>
              <w:pStyle w:val="CRCoverPage"/>
              <w:spacing w:after="0"/>
              <w:jc w:val="center"/>
              <w:rPr>
                <w:b/>
                <w:caps/>
                <w:noProof/>
              </w:rPr>
            </w:pPr>
            <w:r w:rsidRPr="00440E05">
              <w:rPr>
                <w:b/>
                <w:caps/>
                <w:noProof/>
              </w:rPr>
              <w:t>X</w:t>
            </w:r>
          </w:p>
        </w:tc>
        <w:tc>
          <w:tcPr>
            <w:tcW w:w="2977" w:type="dxa"/>
            <w:gridSpan w:val="4"/>
          </w:tcPr>
          <w:p w14:paraId="0E339B68" w14:textId="77777777" w:rsidR="001E41F3" w:rsidRPr="00440E05" w:rsidRDefault="001E41F3">
            <w:pPr>
              <w:pStyle w:val="CRCoverPage"/>
              <w:spacing w:after="0"/>
              <w:rPr>
                <w:noProof/>
              </w:rPr>
            </w:pPr>
            <w:r w:rsidRPr="00440E05">
              <w:rPr>
                <w:noProof/>
              </w:rPr>
              <w:t xml:space="preserve"> O&amp;M Specifications</w:t>
            </w:r>
          </w:p>
        </w:tc>
        <w:tc>
          <w:tcPr>
            <w:tcW w:w="3401" w:type="dxa"/>
            <w:gridSpan w:val="3"/>
            <w:tcBorders>
              <w:right w:val="single" w:sz="4" w:space="0" w:color="auto"/>
            </w:tcBorders>
            <w:shd w:val="pct30" w:color="FFFF00" w:fill="auto"/>
          </w:tcPr>
          <w:p w14:paraId="6CDDA5D1" w14:textId="77777777" w:rsidR="001E41F3" w:rsidRPr="00440E05" w:rsidRDefault="00145D43">
            <w:pPr>
              <w:pStyle w:val="CRCoverPage"/>
              <w:spacing w:after="0"/>
              <w:ind w:left="99"/>
              <w:rPr>
                <w:noProof/>
              </w:rPr>
            </w:pPr>
            <w:r w:rsidRPr="00440E05">
              <w:rPr>
                <w:noProof/>
              </w:rPr>
              <w:t>TS</w:t>
            </w:r>
            <w:r w:rsidR="000A6394" w:rsidRPr="00440E05">
              <w:rPr>
                <w:noProof/>
              </w:rPr>
              <w:t xml:space="preserve">/TR ... CR ... </w:t>
            </w:r>
          </w:p>
        </w:tc>
      </w:tr>
      <w:tr w:rsidR="001E41F3" w:rsidRPr="00440E05" w14:paraId="20BEDA43" w14:textId="77777777" w:rsidTr="008863B9">
        <w:tc>
          <w:tcPr>
            <w:tcW w:w="2694" w:type="dxa"/>
            <w:gridSpan w:val="2"/>
            <w:tcBorders>
              <w:left w:val="single" w:sz="4" w:space="0" w:color="auto"/>
            </w:tcBorders>
          </w:tcPr>
          <w:p w14:paraId="4440B0FB" w14:textId="77777777" w:rsidR="001E41F3" w:rsidRPr="00440E05" w:rsidRDefault="001E41F3">
            <w:pPr>
              <w:pStyle w:val="CRCoverPage"/>
              <w:spacing w:after="0"/>
              <w:rPr>
                <w:b/>
                <w:i/>
                <w:noProof/>
              </w:rPr>
            </w:pPr>
          </w:p>
        </w:tc>
        <w:tc>
          <w:tcPr>
            <w:tcW w:w="6946" w:type="dxa"/>
            <w:gridSpan w:val="9"/>
            <w:tcBorders>
              <w:right w:val="single" w:sz="4" w:space="0" w:color="auto"/>
            </w:tcBorders>
          </w:tcPr>
          <w:p w14:paraId="00D25977" w14:textId="77777777" w:rsidR="001E41F3" w:rsidRPr="00440E05" w:rsidRDefault="001E41F3">
            <w:pPr>
              <w:pStyle w:val="CRCoverPage"/>
              <w:spacing w:after="0"/>
              <w:rPr>
                <w:noProof/>
              </w:rPr>
            </w:pPr>
          </w:p>
        </w:tc>
      </w:tr>
      <w:tr w:rsidR="001E41F3" w:rsidRPr="00440E05" w14:paraId="394ECAFF" w14:textId="77777777" w:rsidTr="008863B9">
        <w:tc>
          <w:tcPr>
            <w:tcW w:w="2694" w:type="dxa"/>
            <w:gridSpan w:val="2"/>
            <w:tcBorders>
              <w:left w:val="single" w:sz="4" w:space="0" w:color="auto"/>
              <w:bottom w:val="single" w:sz="4" w:space="0" w:color="auto"/>
            </w:tcBorders>
          </w:tcPr>
          <w:p w14:paraId="54C80060" w14:textId="77777777" w:rsidR="001E41F3" w:rsidRPr="00440E05" w:rsidRDefault="001E41F3">
            <w:pPr>
              <w:pStyle w:val="CRCoverPage"/>
              <w:tabs>
                <w:tab w:val="right" w:pos="2184"/>
              </w:tabs>
              <w:spacing w:after="0"/>
              <w:rPr>
                <w:b/>
                <w:i/>
                <w:noProof/>
              </w:rPr>
            </w:pPr>
            <w:r w:rsidRPr="00440E05">
              <w:rPr>
                <w:b/>
                <w:i/>
                <w:noProof/>
              </w:rPr>
              <w:t>Other comments:</w:t>
            </w:r>
          </w:p>
        </w:tc>
        <w:tc>
          <w:tcPr>
            <w:tcW w:w="6946" w:type="dxa"/>
            <w:gridSpan w:val="9"/>
            <w:tcBorders>
              <w:bottom w:val="single" w:sz="4" w:space="0" w:color="auto"/>
              <w:right w:val="single" w:sz="4" w:space="0" w:color="auto"/>
            </w:tcBorders>
            <w:shd w:val="pct30" w:color="FFFF00" w:fill="auto"/>
          </w:tcPr>
          <w:p w14:paraId="17C34585" w14:textId="77777777" w:rsidR="001E41F3" w:rsidRPr="00440E05" w:rsidRDefault="001E41F3">
            <w:pPr>
              <w:pStyle w:val="CRCoverPage"/>
              <w:spacing w:after="0"/>
              <w:ind w:left="100"/>
              <w:rPr>
                <w:noProof/>
              </w:rPr>
            </w:pPr>
          </w:p>
        </w:tc>
      </w:tr>
      <w:tr w:rsidR="008863B9" w:rsidRPr="00440E05" w14:paraId="7AFF830E" w14:textId="77777777" w:rsidTr="008863B9">
        <w:tc>
          <w:tcPr>
            <w:tcW w:w="2694" w:type="dxa"/>
            <w:gridSpan w:val="2"/>
            <w:tcBorders>
              <w:top w:val="single" w:sz="4" w:space="0" w:color="auto"/>
              <w:bottom w:val="single" w:sz="4" w:space="0" w:color="auto"/>
            </w:tcBorders>
          </w:tcPr>
          <w:p w14:paraId="1ECE5DA6" w14:textId="77777777" w:rsidR="008863B9" w:rsidRPr="00440E0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DEB67F1" w14:textId="77777777" w:rsidR="008863B9" w:rsidRPr="00440E05" w:rsidRDefault="008863B9">
            <w:pPr>
              <w:pStyle w:val="CRCoverPage"/>
              <w:spacing w:after="0"/>
              <w:ind w:left="100"/>
              <w:rPr>
                <w:noProof/>
                <w:sz w:val="8"/>
                <w:szCs w:val="8"/>
              </w:rPr>
            </w:pPr>
          </w:p>
        </w:tc>
      </w:tr>
      <w:tr w:rsidR="008863B9" w:rsidRPr="00440E05" w14:paraId="16B629B9" w14:textId="77777777" w:rsidTr="008863B9">
        <w:tc>
          <w:tcPr>
            <w:tcW w:w="2694" w:type="dxa"/>
            <w:gridSpan w:val="2"/>
            <w:tcBorders>
              <w:top w:val="single" w:sz="4" w:space="0" w:color="auto"/>
              <w:left w:val="single" w:sz="4" w:space="0" w:color="auto"/>
              <w:bottom w:val="single" w:sz="4" w:space="0" w:color="auto"/>
            </w:tcBorders>
          </w:tcPr>
          <w:p w14:paraId="3753AFB1" w14:textId="77777777" w:rsidR="008863B9" w:rsidRPr="00440E05" w:rsidRDefault="008863B9">
            <w:pPr>
              <w:pStyle w:val="CRCoverPage"/>
              <w:tabs>
                <w:tab w:val="right" w:pos="2184"/>
              </w:tabs>
              <w:spacing w:after="0"/>
              <w:rPr>
                <w:b/>
                <w:i/>
                <w:noProof/>
              </w:rPr>
            </w:pPr>
            <w:r w:rsidRPr="00440E0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54CA1F" w14:textId="07912F1B" w:rsidR="008863B9" w:rsidRPr="00440E05" w:rsidRDefault="00234AFB" w:rsidP="004260B8">
            <w:pPr>
              <w:pStyle w:val="CRCoverPage"/>
              <w:spacing w:after="0"/>
              <w:ind w:left="100"/>
              <w:rPr>
                <w:noProof/>
                <w:lang w:eastAsia="zh-CN"/>
              </w:rPr>
            </w:pPr>
            <w:r w:rsidRPr="00440E05">
              <w:rPr>
                <w:noProof/>
                <w:lang w:eastAsia="zh-CN"/>
              </w:rPr>
              <w:t xml:space="preserve">Implement the new clause 5.4.X after </w:t>
            </w:r>
            <w:r w:rsidR="00205491" w:rsidRPr="00440E05">
              <w:rPr>
                <w:noProof/>
                <w:lang w:eastAsia="zh-CN"/>
              </w:rPr>
              <w:t>5.4.5</w:t>
            </w:r>
          </w:p>
          <w:p w14:paraId="2087D9AB" w14:textId="6C6AEB8F" w:rsidR="00234AFB" w:rsidRPr="00440E05" w:rsidRDefault="00234AFB" w:rsidP="004260B8">
            <w:pPr>
              <w:pStyle w:val="CRCoverPage"/>
              <w:spacing w:after="0"/>
              <w:ind w:left="100"/>
              <w:rPr>
                <w:noProof/>
                <w:lang w:eastAsia="zh-CN"/>
              </w:rPr>
            </w:pPr>
            <w:r w:rsidRPr="00440E05">
              <w:rPr>
                <w:noProof/>
                <w:lang w:eastAsia="zh-CN"/>
              </w:rPr>
              <w:t xml:space="preserve">Implement the new clause </w:t>
            </w:r>
            <w:r w:rsidRPr="00440E05">
              <w:rPr>
                <w:rFonts w:hint="eastAsia"/>
                <w:lang w:eastAsia="zh-CN"/>
              </w:rPr>
              <w:t>5</w:t>
            </w:r>
            <w:r w:rsidRPr="00440E05">
              <w:rPr>
                <w:lang w:eastAsia="zh-CN"/>
              </w:rPr>
              <w:t xml:space="preserve">.3.2.X after </w:t>
            </w:r>
            <w:r w:rsidRPr="00440E05">
              <w:rPr>
                <w:rFonts w:hint="eastAsia"/>
                <w:lang w:eastAsia="zh-CN"/>
              </w:rPr>
              <w:t>5</w:t>
            </w:r>
            <w:r w:rsidRPr="00440E05">
              <w:rPr>
                <w:lang w:eastAsia="zh-CN"/>
              </w:rPr>
              <w:t>.3.2.4</w:t>
            </w:r>
          </w:p>
        </w:tc>
      </w:tr>
    </w:tbl>
    <w:p w14:paraId="641A965C" w14:textId="77777777" w:rsidR="001E41F3" w:rsidRPr="00440E05" w:rsidRDefault="001E41F3">
      <w:pPr>
        <w:rPr>
          <w:noProof/>
        </w:rPr>
        <w:sectPr w:rsidR="001E41F3" w:rsidRPr="00440E05">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60429" w:rsidRPr="00440E05" w14:paraId="106DA125" w14:textId="77777777" w:rsidTr="00097802">
        <w:tc>
          <w:tcPr>
            <w:tcW w:w="9521" w:type="dxa"/>
            <w:tcBorders>
              <w:top w:val="single" w:sz="4" w:space="0" w:color="auto"/>
              <w:left w:val="single" w:sz="4" w:space="0" w:color="auto"/>
              <w:bottom w:val="single" w:sz="4" w:space="0" w:color="auto"/>
              <w:right w:val="single" w:sz="4" w:space="0" w:color="auto"/>
            </w:tcBorders>
            <w:shd w:val="clear" w:color="auto" w:fill="FFFFCC"/>
          </w:tcPr>
          <w:p w14:paraId="6B0741A1" w14:textId="2A13D6A7" w:rsidR="00160429" w:rsidRPr="00440E05" w:rsidRDefault="004877BC" w:rsidP="004877BC">
            <w:pPr>
              <w:jc w:val="center"/>
              <w:rPr>
                <w:rFonts w:ascii="Arial" w:hAnsi="Arial" w:cs="Arial"/>
                <w:b/>
                <w:bCs/>
                <w:sz w:val="28"/>
                <w:szCs w:val="28"/>
                <w:lang w:val="en-US" w:eastAsia="zh-CN"/>
              </w:rPr>
            </w:pPr>
            <w:r w:rsidRPr="00440E05">
              <w:rPr>
                <w:rFonts w:ascii="Arial" w:hAnsi="Arial" w:cs="Arial"/>
                <w:b/>
                <w:bCs/>
                <w:sz w:val="28"/>
                <w:szCs w:val="28"/>
                <w:lang w:val="en-US" w:eastAsia="zh-CN"/>
              </w:rPr>
              <w:lastRenderedPageBreak/>
              <w:t xml:space="preserve">First </w:t>
            </w:r>
            <w:r w:rsidR="00160429" w:rsidRPr="00440E05">
              <w:rPr>
                <w:rFonts w:ascii="Arial" w:hAnsi="Arial" w:cs="Arial"/>
                <w:b/>
                <w:bCs/>
                <w:sz w:val="28"/>
                <w:szCs w:val="28"/>
                <w:lang w:val="en-US"/>
              </w:rPr>
              <w:t>change</w:t>
            </w:r>
          </w:p>
        </w:tc>
      </w:tr>
    </w:tbl>
    <w:p w14:paraId="2B67F746" w14:textId="5B027890" w:rsidR="00E72D66" w:rsidRDefault="00E72D66" w:rsidP="00F83BEA">
      <w:bookmarkStart w:id="2" w:name="_Toc20205530"/>
    </w:p>
    <w:p w14:paraId="5B60150E" w14:textId="77777777" w:rsidR="009D6CAB" w:rsidRPr="00440E05" w:rsidRDefault="009D6CAB" w:rsidP="009D6CAB">
      <w:pPr>
        <w:keepNext/>
        <w:keepLines/>
        <w:spacing w:before="120"/>
        <w:ind w:left="1418" w:hanging="1418"/>
        <w:outlineLvl w:val="3"/>
        <w:rPr>
          <w:ins w:id="3" w:author="Huawei" w:date="2020-02-14T16:20:00Z"/>
          <w:rFonts w:ascii="Arial" w:eastAsia="宋体" w:hAnsi="Arial"/>
          <w:sz w:val="24"/>
        </w:rPr>
      </w:pPr>
      <w:ins w:id="4" w:author="Huawei" w:date="2020-02-14T16:20:00Z">
        <w:r w:rsidRPr="00440E05">
          <w:rPr>
            <w:rFonts w:ascii="Arial" w:eastAsia="宋体" w:hAnsi="Arial"/>
            <w:sz w:val="24"/>
          </w:rPr>
          <w:t>5.3.2</w:t>
        </w:r>
        <w:proofErr w:type="gramStart"/>
        <w:r w:rsidRPr="00440E05">
          <w:rPr>
            <w:rFonts w:ascii="Arial" w:eastAsia="宋体" w:hAnsi="Arial"/>
            <w:sz w:val="24"/>
          </w:rPr>
          <w:t>.X</w:t>
        </w:r>
        <w:proofErr w:type="gramEnd"/>
        <w:r w:rsidRPr="00440E05">
          <w:rPr>
            <w:rFonts w:ascii="Arial" w:eastAsia="宋体" w:hAnsi="Arial"/>
            <w:sz w:val="24"/>
          </w:rPr>
          <w:tab/>
          <w:t>CHF controlled quota management Mechanism</w:t>
        </w:r>
      </w:ins>
    </w:p>
    <w:p w14:paraId="41993165" w14:textId="77777777" w:rsidR="009D6CAB" w:rsidRPr="00440E05" w:rsidRDefault="009D6CAB" w:rsidP="009D6CAB">
      <w:pPr>
        <w:keepNext/>
        <w:rPr>
          <w:ins w:id="5" w:author="Huawei" w:date="2020-02-14T16:20:00Z"/>
        </w:rPr>
      </w:pPr>
      <w:ins w:id="6" w:author="Huawei" w:date="2020-02-14T16:20:00Z">
        <w:r w:rsidRPr="00440E05">
          <w:t>Figure 5.3.2.x-1 shows a scenario for CHF suspend via charging data response</w:t>
        </w:r>
      </w:ins>
    </w:p>
    <w:p w14:paraId="2D08BA8C" w14:textId="35847424" w:rsidR="009D6CAB" w:rsidRPr="00440E05" w:rsidRDefault="005D0A94" w:rsidP="009D6CAB">
      <w:pPr>
        <w:keepNext/>
        <w:jc w:val="center"/>
        <w:rPr>
          <w:ins w:id="7" w:author="Huawei" w:date="2020-02-14T16:20:00Z"/>
          <w:rFonts w:eastAsia="宋体"/>
        </w:rPr>
      </w:pPr>
      <w:ins w:id="8" w:author="Huawei" w:date="2020-02-14T16:20:00Z">
        <w:r w:rsidRPr="00440E05">
          <w:rPr>
            <w:rFonts w:eastAsia="宋体"/>
          </w:rPr>
          <w:object w:dxaOrig="5933" w:dyaOrig="3542" w14:anchorId="23FDB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25pt;height:177.5pt" o:ole="">
              <v:imagedata r:id="rId13" o:title=""/>
            </v:shape>
            <o:OLEObject Type="Embed" ProgID="Visio.Drawing.11" ShapeID="_x0000_i1025" DrawAspect="Content" ObjectID="_1649195049" r:id="rId14"/>
          </w:object>
        </w:r>
      </w:ins>
    </w:p>
    <w:p w14:paraId="42E951F2" w14:textId="4A7C3364" w:rsidR="009D6CAB" w:rsidRPr="00440E05" w:rsidRDefault="009D6CAB" w:rsidP="009D6CAB">
      <w:pPr>
        <w:pStyle w:val="TF"/>
        <w:rPr>
          <w:ins w:id="9" w:author="Huawei" w:date="2020-02-14T16:20:00Z"/>
          <w:rFonts w:eastAsia="宋体"/>
          <w:lang w:val="x-none"/>
        </w:rPr>
      </w:pPr>
      <w:bookmarkStart w:id="10" w:name="_Hlk510283856"/>
      <w:ins w:id="11" w:author="Huawei" w:date="2020-02-14T16:20:00Z">
        <w:r w:rsidRPr="00440E05">
          <w:t xml:space="preserve">Figure </w:t>
        </w:r>
        <w:bookmarkEnd w:id="10"/>
        <w:r w:rsidRPr="00440E05">
          <w:t>5.3.2.x-1:</w:t>
        </w:r>
      </w:ins>
      <w:r w:rsidR="00AF5223">
        <w:t xml:space="preserve"> </w:t>
      </w:r>
      <w:ins w:id="12" w:author="Huawei" w:date="2020-02-14T16:20:00Z">
        <w:r w:rsidRPr="00440E05">
          <w:t>The CHF suspend the quota management</w:t>
        </w:r>
      </w:ins>
    </w:p>
    <w:p w14:paraId="0BF97687" w14:textId="77777777" w:rsidR="009D6CAB" w:rsidRPr="00440E05" w:rsidRDefault="009D6CAB" w:rsidP="009D6CAB">
      <w:pPr>
        <w:pStyle w:val="B1"/>
        <w:rPr>
          <w:ins w:id="13" w:author="Huawei" w:date="2020-02-14T16:20:00Z"/>
          <w:lang w:val="x-none"/>
        </w:rPr>
      </w:pPr>
      <w:ins w:id="14" w:author="Huawei" w:date="2020-02-14T16:20:00Z">
        <w:r w:rsidRPr="00440E05">
          <w:rPr>
            <w:rFonts w:eastAsia="宋体"/>
            <w:b/>
          </w:rPr>
          <w:t>1)</w:t>
        </w:r>
        <w:r w:rsidRPr="00440E05">
          <w:rPr>
            <w:rFonts w:eastAsia="宋体"/>
            <w:b/>
          </w:rPr>
          <w:tab/>
          <w:t>Charging Data Request [Initial</w:t>
        </w:r>
        <w:r w:rsidRPr="00440E05">
          <w:rPr>
            <w:rFonts w:eastAsia="宋体"/>
            <w:b/>
            <w:lang w:eastAsia="zh-CN"/>
          </w:rPr>
          <w:t xml:space="preserve">/Update, </w:t>
        </w:r>
        <w:r w:rsidRPr="00440E05">
          <w:rPr>
            <w:b/>
          </w:rPr>
          <w:t>Quota Requested</w:t>
        </w:r>
        <w:r w:rsidRPr="00440E05">
          <w:rPr>
            <w:rFonts w:eastAsia="宋体"/>
            <w:b/>
          </w:rPr>
          <w:t xml:space="preserve">]: </w:t>
        </w:r>
        <w:r w:rsidRPr="00440E05">
          <w:t>The NF (CTF) sends the request to the CHF for the service to be granted authorization to start/continue, and to reserve the number of units if determined.</w:t>
        </w:r>
      </w:ins>
    </w:p>
    <w:p w14:paraId="7C44C2B3" w14:textId="1107EE54" w:rsidR="009D6CAB" w:rsidRPr="00440E05" w:rsidRDefault="009D6CAB" w:rsidP="009D6CAB">
      <w:pPr>
        <w:pStyle w:val="B1"/>
        <w:rPr>
          <w:ins w:id="15" w:author="Huawei" w:date="2020-02-14T16:20:00Z"/>
          <w:rFonts w:eastAsia="宋体"/>
        </w:rPr>
      </w:pPr>
      <w:ins w:id="16" w:author="Huawei" w:date="2020-02-14T16:20:00Z">
        <w:r w:rsidRPr="00440E05">
          <w:rPr>
            <w:rFonts w:eastAsia="宋体"/>
            <w:b/>
          </w:rPr>
          <w:t>2)</w:t>
        </w:r>
        <w:r w:rsidRPr="00440E05">
          <w:rPr>
            <w:rFonts w:eastAsia="宋体"/>
            <w:b/>
          </w:rPr>
          <w:tab/>
          <w:t>Charging Data Response [Initial</w:t>
        </w:r>
        <w:r w:rsidRPr="00440E05">
          <w:rPr>
            <w:rFonts w:eastAsia="宋体"/>
            <w:b/>
            <w:lang w:eastAsia="zh-CN"/>
          </w:rPr>
          <w:t>/Update</w:t>
        </w:r>
        <w:r w:rsidRPr="00440E05">
          <w:rPr>
            <w:rFonts w:eastAsia="宋体"/>
            <w:b/>
          </w:rPr>
          <w:t xml:space="preserve">]: </w:t>
        </w:r>
        <w:r w:rsidRPr="00440E05">
          <w:rPr>
            <w:rFonts w:eastAsia="宋体"/>
          </w:rPr>
          <w:t xml:space="preserve">CHF determines suspends the quota management for the RG. </w:t>
        </w:r>
      </w:ins>
      <w:ins w:id="17" w:author="Huawei" w:date="2020-04-23T23:48:00Z">
        <w:r w:rsidR="00A06829">
          <w:rPr>
            <w:rFonts w:eastAsia="宋体"/>
          </w:rPr>
          <w:t>T</w:t>
        </w:r>
      </w:ins>
      <w:ins w:id="18" w:author="Huawei" w:date="2020-02-14T16:20:00Z">
        <w:r w:rsidRPr="00440E05">
          <w:rPr>
            <w:rFonts w:eastAsia="宋体"/>
          </w:rPr>
          <w:t>he CHF sends the response to the NF (CTF) without the granted units for the RG. In the Charging Data response, CHF</w:t>
        </w:r>
        <w:r w:rsidR="008F3954" w:rsidRPr="00440E05">
          <w:rPr>
            <w:rFonts w:eastAsia="宋体"/>
          </w:rPr>
          <w:t xml:space="preserve"> sends the NF (CTF) the </w:t>
        </w:r>
      </w:ins>
      <w:proofErr w:type="spellStart"/>
      <w:ins w:id="19" w:author="Huawei" w:date="2020-04-23T23:49:00Z">
        <w:r w:rsidR="00BF1A47" w:rsidRPr="00BF1A47">
          <w:rPr>
            <w:rFonts w:eastAsia="宋体"/>
          </w:rPr>
          <w:t>the</w:t>
        </w:r>
        <w:proofErr w:type="spellEnd"/>
        <w:r w:rsidR="00BF1A47" w:rsidRPr="00BF1A47">
          <w:rPr>
            <w:rFonts w:eastAsia="宋体"/>
          </w:rPr>
          <w:t xml:space="preserve"> suspend indicator (i.e. Quota Management Indicator)"</w:t>
        </w:r>
      </w:ins>
      <w:ins w:id="20" w:author="Huawei" w:date="2020-02-14T16:20:00Z">
        <w:r w:rsidRPr="00440E05">
          <w:rPr>
            <w:rFonts w:eastAsia="宋体"/>
          </w:rPr>
          <w:t>.</w:t>
        </w:r>
      </w:ins>
    </w:p>
    <w:p w14:paraId="74EE4CED" w14:textId="77777777" w:rsidR="009D6CAB" w:rsidRPr="00440E05" w:rsidRDefault="009D6CAB" w:rsidP="009D6CAB">
      <w:pPr>
        <w:pStyle w:val="B1"/>
        <w:rPr>
          <w:ins w:id="21" w:author="Huawei" w:date="2020-02-14T16:20:00Z"/>
          <w:rFonts w:eastAsia="宋体"/>
        </w:rPr>
      </w:pPr>
      <w:ins w:id="22" w:author="Huawei" w:date="2020-02-14T16:20:00Z">
        <w:r w:rsidRPr="00440E05">
          <w:rPr>
            <w:rFonts w:eastAsia="宋体"/>
            <w:b/>
          </w:rPr>
          <w:t>3)</w:t>
        </w:r>
        <w:r w:rsidRPr="00440E05">
          <w:rPr>
            <w:rFonts w:eastAsia="宋体"/>
            <w:b/>
          </w:rPr>
          <w:tab/>
          <w:t>Charging Data Request [</w:t>
        </w:r>
        <w:r w:rsidRPr="00440E05">
          <w:rPr>
            <w:rFonts w:eastAsia="宋体"/>
            <w:b/>
            <w:lang w:eastAsia="zh-CN"/>
          </w:rPr>
          <w:t>Update</w:t>
        </w:r>
        <w:r w:rsidRPr="00440E05">
          <w:rPr>
            <w:rFonts w:eastAsia="宋体"/>
            <w:b/>
          </w:rPr>
          <w:t>]:</w:t>
        </w:r>
        <w:r w:rsidRPr="00440E05">
          <w:rPr>
            <w:rFonts w:eastAsia="宋体"/>
          </w:rPr>
          <w:t xml:space="preserve"> the NF (CTF) sends the request with the usage reporting for the RG without quota management. </w:t>
        </w:r>
      </w:ins>
    </w:p>
    <w:p w14:paraId="750A22B2" w14:textId="77777777" w:rsidR="009D6CAB" w:rsidRPr="00440E05" w:rsidRDefault="009D6CAB" w:rsidP="009D6CAB">
      <w:pPr>
        <w:pStyle w:val="B1"/>
        <w:rPr>
          <w:ins w:id="23" w:author="Huawei" w:date="2020-02-14T16:20:00Z"/>
          <w:rFonts w:eastAsia="宋体"/>
        </w:rPr>
      </w:pPr>
      <w:ins w:id="24" w:author="Huawei" w:date="2020-02-14T16:20:00Z">
        <w:r w:rsidRPr="00440E05">
          <w:rPr>
            <w:rFonts w:eastAsia="宋体"/>
            <w:b/>
          </w:rPr>
          <w:t>4)</w:t>
        </w:r>
        <w:r w:rsidRPr="00440E05">
          <w:rPr>
            <w:rFonts w:eastAsia="宋体"/>
            <w:b/>
          </w:rPr>
          <w:tab/>
          <w:t>Charging Data Response [</w:t>
        </w:r>
        <w:r w:rsidRPr="00440E05">
          <w:rPr>
            <w:rFonts w:eastAsia="宋体"/>
            <w:b/>
            <w:lang w:eastAsia="zh-CN"/>
          </w:rPr>
          <w:t>Update</w:t>
        </w:r>
        <w:r w:rsidRPr="00440E05">
          <w:rPr>
            <w:rFonts w:eastAsia="宋体"/>
            <w:b/>
          </w:rPr>
          <w:t>]:</w:t>
        </w:r>
        <w:r w:rsidRPr="00440E05">
          <w:t xml:space="preserve"> The CHF informs the NF (CTF) on the result of the request</w:t>
        </w:r>
        <w:r w:rsidRPr="00440E05">
          <w:rPr>
            <w:rFonts w:eastAsia="宋体"/>
          </w:rPr>
          <w:t xml:space="preserve">. </w:t>
        </w:r>
      </w:ins>
    </w:p>
    <w:p w14:paraId="20E1F795" w14:textId="77777777" w:rsidR="009D6CAB" w:rsidRPr="00440E05" w:rsidRDefault="009D6CAB" w:rsidP="009D6CAB">
      <w:pPr>
        <w:keepNext/>
        <w:jc w:val="center"/>
        <w:rPr>
          <w:ins w:id="25" w:author="Huawei" w:date="2020-02-14T16:20:00Z"/>
        </w:rPr>
      </w:pPr>
      <w:ins w:id="26" w:author="Huawei" w:date="2020-02-14T16:20:00Z">
        <w:del w:id="27" w:author="Huawei" w:date="2020-02-10T16:22:00Z">
          <w:r w:rsidRPr="00440E05" w:rsidDel="00C65897">
            <w:fldChar w:fldCharType="begin"/>
          </w:r>
          <w:r w:rsidRPr="00440E05" w:rsidDel="00C65897">
            <w:fldChar w:fldCharType="end"/>
          </w:r>
        </w:del>
      </w:ins>
    </w:p>
    <w:p w14:paraId="4F9BE096" w14:textId="73A325DC" w:rsidR="00654958" w:rsidRPr="00440E05" w:rsidRDefault="00654958" w:rsidP="00654958">
      <w:pPr>
        <w:keepNext/>
        <w:rPr>
          <w:ins w:id="28" w:author="Huawei" w:date="2020-03-31T17:40:00Z"/>
        </w:rPr>
      </w:pPr>
      <w:ins w:id="29" w:author="Huawei" w:date="2020-03-31T17:40:00Z">
        <w:r w:rsidRPr="00440E05">
          <w:t>Figure 5.3.2.x-</w:t>
        </w:r>
        <w:r w:rsidR="007C514F" w:rsidRPr="00440E05">
          <w:t>2</w:t>
        </w:r>
        <w:r w:rsidRPr="00440E05">
          <w:t xml:space="preserve"> shows a scenario for CHF resume the quota management via Charging Data Response</w:t>
        </w:r>
      </w:ins>
      <w:ins w:id="30" w:author="Huawei" w:date="2020-03-31T18:00:00Z">
        <w:r w:rsidR="00356697" w:rsidRPr="00440E05">
          <w:t xml:space="preserve"> </w:t>
        </w:r>
        <w:r w:rsidR="00356697" w:rsidRPr="00440E05">
          <w:rPr>
            <w:rFonts w:hint="eastAsia"/>
            <w:lang w:val="en-US" w:eastAsia="zh-CN"/>
          </w:rPr>
          <w:t>e</w:t>
        </w:r>
        <w:r w:rsidR="00356697" w:rsidRPr="00440E05">
          <w:rPr>
            <w:lang w:val="en-US"/>
          </w:rPr>
          <w:t>xplicitly</w:t>
        </w:r>
      </w:ins>
      <w:ins w:id="31" w:author="Huawei" w:date="2020-03-31T17:40:00Z">
        <w:r w:rsidRPr="00440E05">
          <w:t xml:space="preserve">. </w:t>
        </w:r>
      </w:ins>
    </w:p>
    <w:p w14:paraId="2A03AD5D" w14:textId="2530786F" w:rsidR="00654958" w:rsidRPr="00440E05" w:rsidRDefault="003000FC" w:rsidP="00654958">
      <w:pPr>
        <w:keepNext/>
        <w:jc w:val="center"/>
        <w:rPr>
          <w:ins w:id="32" w:author="Huawei" w:date="2020-03-31T17:40:00Z"/>
          <w:rFonts w:eastAsia="宋体"/>
        </w:rPr>
      </w:pPr>
      <w:ins w:id="33" w:author="Huawei" w:date="2020-03-31T17:40:00Z">
        <w:r w:rsidRPr="00440E05">
          <w:rPr>
            <w:rFonts w:eastAsia="宋体"/>
          </w:rPr>
          <w:object w:dxaOrig="5933" w:dyaOrig="2521" w14:anchorId="533266BA">
            <v:shape id="_x0000_i1026" type="#_x0000_t75" style="width:297.25pt;height:126.2pt" o:ole="">
              <v:imagedata r:id="rId15" o:title=""/>
            </v:shape>
            <o:OLEObject Type="Embed" ProgID="Visio.Drawing.11" ShapeID="_x0000_i1026" DrawAspect="Content" ObjectID="_1649195050" r:id="rId16"/>
          </w:object>
        </w:r>
      </w:ins>
    </w:p>
    <w:p w14:paraId="6A1E9E93" w14:textId="18604F90" w:rsidR="00654958" w:rsidRPr="00440E05" w:rsidRDefault="00654958" w:rsidP="00654958">
      <w:pPr>
        <w:pStyle w:val="TF"/>
        <w:rPr>
          <w:ins w:id="34" w:author="Huawei" w:date="2020-03-31T17:40:00Z"/>
        </w:rPr>
      </w:pPr>
      <w:ins w:id="35" w:author="Huawei" w:date="2020-03-31T17:40:00Z">
        <w:r w:rsidRPr="00440E05">
          <w:t>Figure 5.3.2.x-</w:t>
        </w:r>
      </w:ins>
      <w:ins w:id="36" w:author="Huawei" w:date="2020-03-31T17:41:00Z">
        <w:r w:rsidR="007C514F" w:rsidRPr="00440E05">
          <w:t>2</w:t>
        </w:r>
      </w:ins>
      <w:ins w:id="37" w:author="Huawei" w:date="2020-03-31T17:40:00Z">
        <w:r w:rsidRPr="00440E05">
          <w:t xml:space="preserve">: The CHF resume the quota management via </w:t>
        </w:r>
        <w:r w:rsidR="007C514F" w:rsidRPr="00440E05">
          <w:t>Response</w:t>
        </w:r>
      </w:ins>
    </w:p>
    <w:p w14:paraId="33B66CC8" w14:textId="767F8E15" w:rsidR="00654958" w:rsidRPr="00440E05" w:rsidRDefault="00654958" w:rsidP="00654958">
      <w:pPr>
        <w:pStyle w:val="B1"/>
        <w:rPr>
          <w:ins w:id="38" w:author="Huawei" w:date="2020-03-31T17:40:00Z"/>
          <w:rFonts w:eastAsia="宋体"/>
        </w:rPr>
      </w:pPr>
      <w:ins w:id="39" w:author="Huawei" w:date="2020-03-31T17:40:00Z">
        <w:r w:rsidRPr="00440E05">
          <w:rPr>
            <w:rFonts w:eastAsia="宋体"/>
            <w:b/>
          </w:rPr>
          <w:t>1)</w:t>
        </w:r>
        <w:r w:rsidRPr="00440E05">
          <w:rPr>
            <w:rFonts w:eastAsia="宋体"/>
            <w:b/>
          </w:rPr>
          <w:tab/>
          <w:t xml:space="preserve">Charging </w:t>
        </w:r>
      </w:ins>
      <w:ins w:id="40" w:author="Huawei" w:date="2020-03-31T17:52:00Z">
        <w:r w:rsidR="00C012AA" w:rsidRPr="00440E05">
          <w:rPr>
            <w:rFonts w:eastAsia="宋体"/>
            <w:b/>
          </w:rPr>
          <w:t>Data</w:t>
        </w:r>
      </w:ins>
      <w:ins w:id="41" w:author="Huawei" w:date="2020-03-31T17:40:00Z">
        <w:r w:rsidRPr="00440E05">
          <w:rPr>
            <w:rFonts w:eastAsia="宋体"/>
            <w:b/>
          </w:rPr>
          <w:t xml:space="preserve"> Request [</w:t>
        </w:r>
      </w:ins>
      <w:ins w:id="42" w:author="Huawei" w:date="2020-03-31T17:52:00Z">
        <w:r w:rsidR="00D01681" w:rsidRPr="00440E05">
          <w:rPr>
            <w:rFonts w:eastAsia="宋体"/>
            <w:b/>
          </w:rPr>
          <w:t xml:space="preserve">Update, </w:t>
        </w:r>
        <w:r w:rsidR="00D01681" w:rsidRPr="00440E05">
          <w:rPr>
            <w:b/>
          </w:rPr>
          <w:t>Unit Used</w:t>
        </w:r>
      </w:ins>
      <w:ins w:id="43" w:author="Huawei" w:date="2020-03-31T17:40:00Z">
        <w:r w:rsidRPr="00440E05">
          <w:rPr>
            <w:rFonts w:eastAsia="宋体"/>
            <w:b/>
          </w:rPr>
          <w:t xml:space="preserve">]: </w:t>
        </w:r>
      </w:ins>
      <w:ins w:id="44" w:author="Huawei" w:date="2020-03-31T17:52:00Z">
        <w:r w:rsidR="006314B3" w:rsidRPr="00440E05">
          <w:t xml:space="preserve">the NF (CTF) sends the request to the </w:t>
        </w:r>
      </w:ins>
      <w:ins w:id="45" w:author="Huawei" w:date="2020-03-31T17:53:00Z">
        <w:r w:rsidR="009F50E4" w:rsidRPr="00440E05">
          <w:t xml:space="preserve">reporting the used units </w:t>
        </w:r>
      </w:ins>
      <w:ins w:id="46" w:author="Huawei" w:date="2020-03-31T17:52:00Z">
        <w:r w:rsidR="006314B3" w:rsidRPr="00440E05">
          <w:t>with</w:t>
        </w:r>
      </w:ins>
      <w:ins w:id="47" w:author="Huawei" w:date="2020-03-31T17:53:00Z">
        <w:r w:rsidR="009F50E4" w:rsidRPr="00440E05">
          <w:t>out</w:t>
        </w:r>
      </w:ins>
      <w:ins w:id="48" w:author="Huawei" w:date="2020-03-31T17:52:00Z">
        <w:r w:rsidR="006314B3" w:rsidRPr="00440E05">
          <w:t xml:space="preserve"> quota management for the RG,</w:t>
        </w:r>
      </w:ins>
      <w:ins w:id="49" w:author="Huawei" w:date="2020-03-31T17:54:00Z">
        <w:r w:rsidR="00582CDA" w:rsidRPr="00440E05">
          <w:t xml:space="preserve"> in which the quota management</w:t>
        </w:r>
      </w:ins>
      <w:ins w:id="50" w:author="Huawei" w:date="2020-03-31T17:52:00Z">
        <w:r w:rsidR="006314B3" w:rsidRPr="00440E05">
          <w:t xml:space="preserve"> </w:t>
        </w:r>
      </w:ins>
      <w:ins w:id="51" w:author="Huawei" w:date="2020-03-31T17:54:00Z">
        <w:r w:rsidR="00582CDA" w:rsidRPr="00440E05">
          <w:rPr>
            <w:lang w:val="en-US"/>
          </w:rPr>
          <w:t xml:space="preserve">is </w:t>
        </w:r>
        <w:proofErr w:type="spellStart"/>
        <w:r w:rsidR="00582CDA" w:rsidRPr="00440E05">
          <w:rPr>
            <w:lang w:val="en-US"/>
          </w:rPr>
          <w:t>supended</w:t>
        </w:r>
        <w:proofErr w:type="spellEnd"/>
        <w:r w:rsidR="00582CDA" w:rsidRPr="00440E05">
          <w:rPr>
            <w:lang w:val="en-US"/>
          </w:rPr>
          <w:t xml:space="preserve"> </w:t>
        </w:r>
        <w:r w:rsidR="00BF47DA" w:rsidRPr="00440E05">
          <w:rPr>
            <w:lang w:val="en-US"/>
          </w:rPr>
          <w:t xml:space="preserve">previously </w:t>
        </w:r>
        <w:r w:rsidR="00582CDA" w:rsidRPr="00440E05">
          <w:rPr>
            <w:lang w:val="en-US"/>
          </w:rPr>
          <w:t>for a given rating group</w:t>
        </w:r>
      </w:ins>
      <w:ins w:id="52" w:author="Huawei" w:date="2020-03-31T17:52:00Z">
        <w:r w:rsidR="006314B3" w:rsidRPr="00440E05">
          <w:t xml:space="preserve">. </w:t>
        </w:r>
      </w:ins>
    </w:p>
    <w:p w14:paraId="5D99AEF0" w14:textId="0816E688" w:rsidR="003000FC" w:rsidRPr="00440E05" w:rsidRDefault="00654958" w:rsidP="003000FC">
      <w:pPr>
        <w:pStyle w:val="B1"/>
        <w:rPr>
          <w:ins w:id="53" w:author="Huawei" w:date="2020-04-07T11:20:00Z"/>
          <w:rFonts w:eastAsia="宋体"/>
        </w:rPr>
      </w:pPr>
      <w:ins w:id="54" w:author="Huawei" w:date="2020-03-31T17:40:00Z">
        <w:r w:rsidRPr="00440E05">
          <w:rPr>
            <w:rFonts w:eastAsia="宋体"/>
            <w:b/>
          </w:rPr>
          <w:t>2)</w:t>
        </w:r>
        <w:r w:rsidRPr="00440E05">
          <w:rPr>
            <w:rFonts w:eastAsia="宋体"/>
            <w:b/>
          </w:rPr>
          <w:tab/>
        </w:r>
      </w:ins>
      <w:ins w:id="55" w:author="Huawei" w:date="2020-03-31T17:54:00Z">
        <w:r w:rsidR="00BF47DA" w:rsidRPr="00440E05">
          <w:rPr>
            <w:rFonts w:eastAsia="宋体"/>
            <w:b/>
          </w:rPr>
          <w:t>Charging Data Response</w:t>
        </w:r>
        <w:r w:rsidR="00F826CF" w:rsidRPr="00440E05">
          <w:rPr>
            <w:rFonts w:eastAsia="宋体"/>
            <w:b/>
          </w:rPr>
          <w:t xml:space="preserve"> [Update, Resume</w:t>
        </w:r>
      </w:ins>
      <w:ins w:id="56" w:author="Huawei" w:date="2020-04-07T11:19:00Z">
        <w:r w:rsidR="003000FC" w:rsidRPr="00440E05">
          <w:rPr>
            <w:rFonts w:eastAsia="宋体"/>
            <w:b/>
          </w:rPr>
          <w:t xml:space="preserve">, </w:t>
        </w:r>
        <w:proofErr w:type="gramStart"/>
        <w:r w:rsidR="003000FC" w:rsidRPr="00440E05">
          <w:rPr>
            <w:rFonts w:eastAsia="宋体"/>
            <w:b/>
            <w:lang w:eastAsia="zh-CN"/>
          </w:rPr>
          <w:t>Granted</w:t>
        </w:r>
        <w:proofErr w:type="gramEnd"/>
        <w:r w:rsidR="003000FC" w:rsidRPr="00440E05">
          <w:rPr>
            <w:rFonts w:eastAsia="宋体"/>
            <w:b/>
            <w:lang w:eastAsia="zh-CN"/>
          </w:rPr>
          <w:t xml:space="preserve"> Quota</w:t>
        </w:r>
      </w:ins>
      <w:ins w:id="57" w:author="Huawei" w:date="2020-03-31T17:54:00Z">
        <w:r w:rsidR="00F826CF" w:rsidRPr="00440E05">
          <w:rPr>
            <w:rFonts w:eastAsia="宋体"/>
            <w:b/>
          </w:rPr>
          <w:t>]</w:t>
        </w:r>
      </w:ins>
      <w:ins w:id="58" w:author="Huawei" w:date="2020-03-31T17:40:00Z">
        <w:r w:rsidRPr="00440E05">
          <w:rPr>
            <w:rFonts w:eastAsia="宋体"/>
            <w:b/>
          </w:rPr>
          <w:t>:</w:t>
        </w:r>
        <w:r w:rsidRPr="00440E05">
          <w:rPr>
            <w:rFonts w:eastAsia="宋体"/>
          </w:rPr>
          <w:t xml:space="preserve"> </w:t>
        </w:r>
      </w:ins>
      <w:ins w:id="59" w:author="Huawei" w:date="2020-03-31T17:55:00Z">
        <w:r w:rsidR="00F826CF" w:rsidRPr="00440E05">
          <w:rPr>
            <w:rFonts w:eastAsia="宋体"/>
          </w:rPr>
          <w:t>the CHF determines resumes quota management for the RG. CHF sends the response to the NF (CTF)</w:t>
        </w:r>
      </w:ins>
      <w:ins w:id="60" w:author="Huawei" w:date="2020-03-31T17:56:00Z">
        <w:r w:rsidR="00F826CF" w:rsidRPr="00440E05">
          <w:rPr>
            <w:rFonts w:eastAsia="宋体"/>
          </w:rPr>
          <w:t>.</w:t>
        </w:r>
      </w:ins>
      <w:ins w:id="61" w:author="Huawei" w:date="2020-03-31T17:55:00Z">
        <w:r w:rsidR="00F826CF" w:rsidRPr="00440E05">
          <w:rPr>
            <w:rFonts w:eastAsia="宋体"/>
          </w:rPr>
          <w:t xml:space="preserve"> </w:t>
        </w:r>
      </w:ins>
      <w:ins w:id="62" w:author="Huawei" w:date="2020-03-31T17:56:00Z">
        <w:r w:rsidR="00F826CF" w:rsidRPr="00440E05">
          <w:rPr>
            <w:rFonts w:eastAsia="宋体"/>
          </w:rPr>
          <w:t xml:space="preserve">In the Charging Data response, CHF sends </w:t>
        </w:r>
        <w:r w:rsidR="00F826CF" w:rsidRPr="00440E05">
          <w:rPr>
            <w:rFonts w:eastAsia="宋体"/>
          </w:rPr>
          <w:lastRenderedPageBreak/>
          <w:t xml:space="preserve">the NF (CTF) the </w:t>
        </w:r>
        <w:r w:rsidR="00544685" w:rsidRPr="00440E05">
          <w:rPr>
            <w:rFonts w:eastAsia="宋体"/>
          </w:rPr>
          <w:t>resume</w:t>
        </w:r>
        <w:r w:rsidR="00F826CF" w:rsidRPr="00440E05">
          <w:rPr>
            <w:rFonts w:eastAsia="宋体"/>
          </w:rPr>
          <w:t xml:space="preserve"> indicator (i.e. </w:t>
        </w:r>
      </w:ins>
      <w:ins w:id="63" w:author="Huawei" w:date="2020-04-07T10:56:00Z">
        <w:r w:rsidR="00F66671" w:rsidRPr="00440E05">
          <w:rPr>
            <w:lang w:val="en-US"/>
          </w:rPr>
          <w:t xml:space="preserve">Quota Management </w:t>
        </w:r>
      </w:ins>
      <w:r w:rsidR="0084441B">
        <w:rPr>
          <w:lang w:val="en-US"/>
        </w:rPr>
        <w:t>Indicator</w:t>
      </w:r>
      <w:ins w:id="64" w:author="Huawei" w:date="2020-03-31T17:56:00Z">
        <w:r w:rsidR="00F826CF" w:rsidRPr="00440E05">
          <w:rPr>
            <w:rFonts w:eastAsia="宋体"/>
          </w:rPr>
          <w:t>)</w:t>
        </w:r>
      </w:ins>
      <w:ins w:id="65" w:author="Huawei" w:date="2020-04-07T11:19:00Z">
        <w:r w:rsidR="003000FC" w:rsidRPr="00440E05">
          <w:rPr>
            <w:rFonts w:eastAsia="宋体"/>
          </w:rPr>
          <w:t xml:space="preserve"> and granted unit</w:t>
        </w:r>
      </w:ins>
      <w:ins w:id="66" w:author="Huawei" w:date="2020-03-31T17:56:00Z">
        <w:r w:rsidR="00F826CF" w:rsidRPr="00440E05">
          <w:rPr>
            <w:rFonts w:eastAsia="宋体"/>
          </w:rPr>
          <w:t>.</w:t>
        </w:r>
      </w:ins>
      <w:ins w:id="67" w:author="Huawei" w:date="2020-04-07T11:19:00Z">
        <w:r w:rsidR="003000FC" w:rsidRPr="00440E05">
          <w:rPr>
            <w:rFonts w:eastAsia="宋体"/>
          </w:rPr>
          <w:t xml:space="preserve"> If no granted unit in the charging data response, the NF</w:t>
        </w:r>
      </w:ins>
      <w:ins w:id="68" w:author="Huawei" w:date="2020-04-07T11:20:00Z">
        <w:r w:rsidR="003000FC" w:rsidRPr="00440E05">
          <w:rPr>
            <w:rFonts w:eastAsia="宋体"/>
          </w:rPr>
          <w:t xml:space="preserve"> (CTF) will send the request to the CHF</w:t>
        </w:r>
        <w:r w:rsidR="003000FC" w:rsidRPr="00440E05">
          <w:rPr>
            <w:lang w:eastAsia="zh-CN"/>
          </w:rPr>
          <w:t xml:space="preserve"> with requested quota for the RG</w:t>
        </w:r>
        <w:r w:rsidR="003000FC" w:rsidRPr="00440E05">
          <w:rPr>
            <w:rFonts w:eastAsia="宋体"/>
          </w:rPr>
          <w:t>.</w:t>
        </w:r>
      </w:ins>
    </w:p>
    <w:p w14:paraId="129DB531" w14:textId="32B893F3" w:rsidR="009D6CAB" w:rsidRPr="00440E05" w:rsidRDefault="009D6CAB" w:rsidP="009D6CAB">
      <w:pPr>
        <w:keepNext/>
        <w:rPr>
          <w:ins w:id="69" w:author="Huawei" w:date="2020-02-14T16:20:00Z"/>
        </w:rPr>
      </w:pPr>
      <w:ins w:id="70" w:author="Huawei" w:date="2020-02-14T16:20:00Z">
        <w:r w:rsidRPr="00440E05">
          <w:t>Figure 5.3.2.x-</w:t>
        </w:r>
      </w:ins>
      <w:ins w:id="71" w:author="Huawei" w:date="2020-03-31T17:40:00Z">
        <w:r w:rsidR="00654958" w:rsidRPr="00440E05">
          <w:t>3</w:t>
        </w:r>
      </w:ins>
      <w:ins w:id="72" w:author="Huawei" w:date="2020-02-14T16:20:00Z">
        <w:r w:rsidRPr="00440E05">
          <w:t xml:space="preserve"> shows a scenario for CHF resume the quota management via Charging Notify Request</w:t>
        </w:r>
      </w:ins>
      <w:ins w:id="73" w:author="Huawei" w:date="2020-03-31T18:00:00Z">
        <w:r w:rsidR="00356697" w:rsidRPr="00440E05">
          <w:t xml:space="preserve"> </w:t>
        </w:r>
        <w:r w:rsidR="00356697" w:rsidRPr="00440E05">
          <w:rPr>
            <w:rFonts w:hint="eastAsia"/>
            <w:lang w:val="en-US" w:eastAsia="zh-CN"/>
          </w:rPr>
          <w:t>i</w:t>
        </w:r>
        <w:r w:rsidR="00356697" w:rsidRPr="00440E05">
          <w:rPr>
            <w:lang w:val="en-US"/>
          </w:rPr>
          <w:t>mplicitly</w:t>
        </w:r>
      </w:ins>
      <w:ins w:id="74" w:author="Huawei" w:date="2020-02-14T16:20:00Z">
        <w:r w:rsidRPr="00440E05">
          <w:t xml:space="preserve">. </w:t>
        </w:r>
      </w:ins>
    </w:p>
    <w:p w14:paraId="473CD797" w14:textId="02B15EAD" w:rsidR="009D6CAB" w:rsidRPr="00440E05" w:rsidRDefault="003000FC" w:rsidP="009D6CAB">
      <w:pPr>
        <w:keepNext/>
        <w:jc w:val="center"/>
        <w:rPr>
          <w:ins w:id="75" w:author="Huawei" w:date="2020-02-14T16:20:00Z"/>
          <w:rFonts w:eastAsia="宋体"/>
        </w:rPr>
      </w:pPr>
      <w:ins w:id="76" w:author="Huawei" w:date="2020-02-14T16:20:00Z">
        <w:r w:rsidRPr="00440E05">
          <w:rPr>
            <w:rFonts w:eastAsia="宋体"/>
          </w:rPr>
          <w:object w:dxaOrig="5933" w:dyaOrig="3108" w14:anchorId="11CC081E">
            <v:shape id="_x0000_i1027" type="#_x0000_t75" style="width:297.25pt;height:156.1pt" o:ole="">
              <v:imagedata r:id="rId17" o:title=""/>
            </v:shape>
            <o:OLEObject Type="Embed" ProgID="Visio.Drawing.11" ShapeID="_x0000_i1027" DrawAspect="Content" ObjectID="_1649195051" r:id="rId18"/>
          </w:object>
        </w:r>
      </w:ins>
    </w:p>
    <w:p w14:paraId="04279DF1" w14:textId="77777777" w:rsidR="009D6CAB" w:rsidRPr="00440E05" w:rsidRDefault="009D6CAB" w:rsidP="009D6CAB">
      <w:pPr>
        <w:pStyle w:val="TF"/>
        <w:rPr>
          <w:ins w:id="77" w:author="Huawei" w:date="2020-02-14T16:20:00Z"/>
        </w:rPr>
      </w:pPr>
      <w:ins w:id="78" w:author="Huawei" w:date="2020-02-14T16:20:00Z">
        <w:r w:rsidRPr="00440E05">
          <w:t>Figure 5.3.2.x-3: The CHF resume the quota management via notify</w:t>
        </w:r>
        <w:del w:id="79" w:author="Huawei" w:date="2020-02-10T16:22:00Z">
          <w:r w:rsidRPr="00440E05" w:rsidDel="00C65897">
            <w:fldChar w:fldCharType="begin"/>
          </w:r>
          <w:r w:rsidRPr="00440E05" w:rsidDel="00C65897">
            <w:fldChar w:fldCharType="end"/>
          </w:r>
        </w:del>
      </w:ins>
    </w:p>
    <w:p w14:paraId="7EE2D11B" w14:textId="64917CC0" w:rsidR="009D6CAB" w:rsidRPr="00440E05" w:rsidRDefault="009D6CAB" w:rsidP="009D6CAB">
      <w:pPr>
        <w:pStyle w:val="B1"/>
        <w:rPr>
          <w:ins w:id="80" w:author="Huawei" w:date="2020-02-14T16:20:00Z"/>
          <w:rFonts w:eastAsia="宋体"/>
        </w:rPr>
      </w:pPr>
      <w:ins w:id="81" w:author="Huawei" w:date="2020-02-14T16:20:00Z">
        <w:r w:rsidRPr="00440E05">
          <w:rPr>
            <w:rFonts w:eastAsia="宋体"/>
            <w:b/>
          </w:rPr>
          <w:t>1)</w:t>
        </w:r>
        <w:r w:rsidRPr="00440E05">
          <w:rPr>
            <w:rFonts w:eastAsia="宋体"/>
            <w:b/>
          </w:rPr>
          <w:tab/>
          <w:t>Charging Notify Request [</w:t>
        </w:r>
      </w:ins>
      <w:ins w:id="82" w:author="Huawei" w:date="2020-04-01T09:50:00Z">
        <w:r w:rsidR="00F156AB" w:rsidRPr="00440E05">
          <w:rPr>
            <w:rFonts w:eastAsia="宋体"/>
            <w:b/>
          </w:rPr>
          <w:t>Re-authorization</w:t>
        </w:r>
      </w:ins>
      <w:ins w:id="83" w:author="Huawei" w:date="2020-02-14T16:20:00Z">
        <w:r w:rsidRPr="00440E05">
          <w:rPr>
            <w:rFonts w:eastAsia="宋体"/>
            <w:b/>
          </w:rPr>
          <w:t xml:space="preserve">]: </w:t>
        </w:r>
        <w:r w:rsidRPr="00440E05">
          <w:rPr>
            <w:rFonts w:eastAsia="宋体"/>
          </w:rPr>
          <w:t xml:space="preserve">the CHF determines resumes quota management for the RG. CHF sends the </w:t>
        </w:r>
      </w:ins>
      <w:ins w:id="84" w:author="Huawei" w:date="2020-04-01T09:51:00Z">
        <w:r w:rsidR="00F156AB" w:rsidRPr="00440E05">
          <w:rPr>
            <w:rFonts w:eastAsia="宋体"/>
          </w:rPr>
          <w:t xml:space="preserve">notify </w:t>
        </w:r>
      </w:ins>
      <w:ins w:id="85" w:author="Huawei" w:date="2020-02-14T16:20:00Z">
        <w:r w:rsidRPr="00440E05">
          <w:rPr>
            <w:rFonts w:eastAsia="宋体"/>
          </w:rPr>
          <w:t xml:space="preserve">request to the NF (CTF). </w:t>
        </w:r>
      </w:ins>
    </w:p>
    <w:p w14:paraId="5E7CFF9A" w14:textId="5EB5102A" w:rsidR="009D6CAB" w:rsidRPr="00440E05" w:rsidRDefault="009D6CAB" w:rsidP="009D6CAB">
      <w:pPr>
        <w:pStyle w:val="B1"/>
        <w:rPr>
          <w:ins w:id="86" w:author="Huawei" w:date="2020-02-14T16:20:00Z"/>
          <w:rFonts w:eastAsia="宋体"/>
        </w:rPr>
      </w:pPr>
      <w:ins w:id="87" w:author="Huawei" w:date="2020-02-14T16:20:00Z">
        <w:r w:rsidRPr="00440E05">
          <w:rPr>
            <w:rFonts w:eastAsia="宋体"/>
            <w:b/>
          </w:rPr>
          <w:t>2)</w:t>
        </w:r>
        <w:r w:rsidRPr="00440E05">
          <w:rPr>
            <w:rFonts w:eastAsia="宋体"/>
            <w:b/>
          </w:rPr>
          <w:tab/>
          <w:t>Charging Notify Response</w:t>
        </w:r>
      </w:ins>
      <w:ins w:id="88" w:author="Huawei" w:date="2020-04-01T09:50:00Z">
        <w:r w:rsidR="00F156AB" w:rsidRPr="00440E05">
          <w:rPr>
            <w:rFonts w:eastAsia="宋体"/>
            <w:b/>
          </w:rPr>
          <w:t xml:space="preserve"> [Re-authorization]</w:t>
        </w:r>
      </w:ins>
      <w:ins w:id="89" w:author="Huawei" w:date="2020-02-14T16:20:00Z">
        <w:r w:rsidRPr="00440E05">
          <w:rPr>
            <w:rFonts w:eastAsia="宋体"/>
            <w:b/>
          </w:rPr>
          <w:t>:</w:t>
        </w:r>
        <w:r w:rsidRPr="00440E05">
          <w:rPr>
            <w:rFonts w:eastAsia="宋体"/>
          </w:rPr>
          <w:t xml:space="preserve"> the NF (CTF) acknowledges the request by sending a response. </w:t>
        </w:r>
      </w:ins>
    </w:p>
    <w:p w14:paraId="7C66AE74" w14:textId="6356C92C" w:rsidR="009D6CAB" w:rsidRPr="00440E05" w:rsidRDefault="009D6CAB" w:rsidP="009D6CAB">
      <w:pPr>
        <w:pStyle w:val="B1"/>
        <w:rPr>
          <w:ins w:id="90" w:author="Huawei" w:date="2020-02-14T16:20:00Z"/>
          <w:rFonts w:eastAsia="宋体"/>
        </w:rPr>
      </w:pPr>
      <w:ins w:id="91" w:author="Huawei" w:date="2020-02-14T16:20:00Z">
        <w:r w:rsidRPr="00440E05">
          <w:rPr>
            <w:rFonts w:eastAsia="宋体"/>
            <w:b/>
          </w:rPr>
          <w:t>3)</w:t>
        </w:r>
        <w:r w:rsidRPr="00440E05">
          <w:rPr>
            <w:rFonts w:eastAsia="宋体"/>
            <w:b/>
          </w:rPr>
          <w:tab/>
          <w:t>Charging Data Request [Update]:</w:t>
        </w:r>
        <w:r w:rsidRPr="00440E05">
          <w:rPr>
            <w:rFonts w:eastAsia="宋体"/>
          </w:rPr>
          <w:t xml:space="preserve"> the NF (CTF) sends the request to the CHF</w:t>
        </w:r>
        <w:r w:rsidRPr="00440E05">
          <w:rPr>
            <w:lang w:eastAsia="zh-CN"/>
          </w:rPr>
          <w:t xml:space="preserve"> with usage reporting with</w:t>
        </w:r>
      </w:ins>
      <w:ins w:id="92" w:author="Huawei" w:date="2020-04-01T10:04:00Z">
        <w:r w:rsidR="000B537C" w:rsidRPr="00440E05">
          <w:rPr>
            <w:lang w:eastAsia="zh-CN"/>
          </w:rPr>
          <w:t>out</w:t>
        </w:r>
      </w:ins>
      <w:ins w:id="93" w:author="Huawei" w:date="2020-02-14T16:20:00Z">
        <w:r w:rsidRPr="00440E05">
          <w:rPr>
            <w:lang w:eastAsia="zh-CN"/>
          </w:rPr>
          <w:t xml:space="preserve"> quota management for the RG</w:t>
        </w:r>
        <w:r w:rsidRPr="00440E05">
          <w:rPr>
            <w:rFonts w:eastAsia="宋体"/>
          </w:rPr>
          <w:t>.</w:t>
        </w:r>
      </w:ins>
    </w:p>
    <w:p w14:paraId="10E148F8" w14:textId="0F140A11" w:rsidR="00627426" w:rsidRPr="00627426" w:rsidRDefault="009D6CAB" w:rsidP="00627426">
      <w:pPr>
        <w:pStyle w:val="B1"/>
        <w:rPr>
          <w:rFonts w:eastAsia="宋体"/>
          <w:b/>
        </w:rPr>
      </w:pPr>
      <w:ins w:id="94" w:author="Huawei" w:date="2020-02-14T16:20:00Z">
        <w:r w:rsidRPr="00440E05">
          <w:rPr>
            <w:rFonts w:eastAsia="宋体"/>
            <w:b/>
          </w:rPr>
          <w:t>4)</w:t>
        </w:r>
        <w:r w:rsidRPr="00440E05">
          <w:rPr>
            <w:rFonts w:eastAsia="宋体"/>
            <w:b/>
          </w:rPr>
          <w:tab/>
          <w:t>Charging Data Response [Update, Granted Quota]:</w:t>
        </w:r>
        <w:r w:rsidRPr="00627426">
          <w:rPr>
            <w:rFonts w:eastAsia="宋体"/>
          </w:rPr>
          <w:t xml:space="preserve"> CHF sends the response to the NF (CTF) with the granted units for the RG</w:t>
        </w:r>
      </w:ins>
      <w:r w:rsidR="00627426" w:rsidRPr="00627426">
        <w:rPr>
          <w:rFonts w:eastAsia="宋体" w:hint="eastAsia"/>
        </w:rPr>
        <w:t>.</w:t>
      </w:r>
    </w:p>
    <w:p w14:paraId="72520F84" w14:textId="368E2AA8" w:rsidR="009A7ACE" w:rsidRPr="00440E05" w:rsidDel="008A4AB2" w:rsidRDefault="004B0EFB" w:rsidP="00627426">
      <w:pPr>
        <w:pStyle w:val="B1"/>
        <w:ind w:leftChars="100" w:left="484" w:rightChars="100" w:right="200"/>
        <w:rPr>
          <w:del w:id="95" w:author="Huawei" w:date="2020-02-11T11:45:00Z"/>
          <w:rFonts w:eastAsia="宋体"/>
        </w:rPr>
      </w:pPr>
      <w:ins w:id="96" w:author="Huawei" w:date="2020-02-11T11:44:00Z">
        <w:r w:rsidRPr="00440E05">
          <w:rPr>
            <w:rFonts w:eastAsia="宋体"/>
          </w:rPr>
          <w:t xml:space="preserve"> </w:t>
        </w:r>
      </w:ins>
    </w:p>
    <w:tbl>
      <w:tblPr>
        <w:tblW w:w="9521"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A7ACE" w:rsidRPr="00440E05" w14:paraId="0DB3E133" w14:textId="3CFDE6D6" w:rsidTr="00627426">
        <w:tc>
          <w:tcPr>
            <w:tcW w:w="9521" w:type="dxa"/>
            <w:tcBorders>
              <w:top w:val="single" w:sz="4" w:space="0" w:color="auto"/>
              <w:left w:val="single" w:sz="4" w:space="0" w:color="auto"/>
              <w:bottom w:val="single" w:sz="4" w:space="0" w:color="auto"/>
              <w:right w:val="single" w:sz="4" w:space="0" w:color="auto"/>
            </w:tcBorders>
            <w:shd w:val="clear" w:color="auto" w:fill="FFFFCC"/>
          </w:tcPr>
          <w:p w14:paraId="1CDAB73A" w14:textId="77777777" w:rsidR="009A7ACE" w:rsidRPr="00095135" w:rsidRDefault="009A7ACE" w:rsidP="00095135">
            <w:pPr>
              <w:jc w:val="center"/>
              <w:rPr>
                <w:b/>
                <w:lang w:val="en-US" w:eastAsia="zh-CN"/>
              </w:rPr>
            </w:pPr>
            <w:r w:rsidRPr="00095135">
              <w:rPr>
                <w:b/>
                <w:lang w:val="en-US" w:eastAsia="zh-CN"/>
              </w:rPr>
              <w:t>Next Change</w:t>
            </w:r>
          </w:p>
        </w:tc>
      </w:tr>
    </w:tbl>
    <w:p w14:paraId="2E728BE8" w14:textId="19167438" w:rsidR="00FA43FB" w:rsidRPr="00440E05" w:rsidRDefault="00FA43FB" w:rsidP="00FA43FB">
      <w:pPr>
        <w:pStyle w:val="1"/>
      </w:pPr>
      <w:bookmarkStart w:id="97" w:name="_Toc20213008"/>
      <w:bookmarkStart w:id="98" w:name="_Toc27668423"/>
      <w:bookmarkEnd w:id="2"/>
      <w:r w:rsidRPr="00440E05">
        <w:t>7</w:t>
      </w:r>
      <w:r w:rsidRPr="00440E05">
        <w:tab/>
        <w:t>Message contents</w:t>
      </w:r>
      <w:bookmarkEnd w:id="97"/>
      <w:bookmarkEnd w:id="98"/>
    </w:p>
    <w:p w14:paraId="7B6E0703" w14:textId="77777777" w:rsidR="00FA43FB" w:rsidRPr="00440E05" w:rsidRDefault="00FA43FB" w:rsidP="00FA43FB">
      <w:pPr>
        <w:keepNext/>
      </w:pPr>
      <w:r w:rsidRPr="00440E05">
        <w:t>Converged charging or offline only charging is performed by NF (CTF) consuming service operations exposed by CHF, achieved using Charging Data Request and Charging Data Response.</w:t>
      </w:r>
    </w:p>
    <w:p w14:paraId="47100616" w14:textId="77777777" w:rsidR="00FA43FB" w:rsidRPr="00440E05" w:rsidRDefault="00FA43FB" w:rsidP="00FA43FB">
      <w:pPr>
        <w:keepNext/>
      </w:pPr>
      <w:r w:rsidRPr="00440E05">
        <w:t xml:space="preserve">The information structure used for these services operations is composed of two parts: </w:t>
      </w:r>
    </w:p>
    <w:p w14:paraId="4CC6478B" w14:textId="77777777" w:rsidR="00FA43FB" w:rsidRPr="00440E05" w:rsidRDefault="00FA43FB" w:rsidP="00FA43FB">
      <w:pPr>
        <w:pStyle w:val="B1"/>
      </w:pPr>
      <w:r w:rsidRPr="00440E05">
        <w:t>-</w:t>
      </w:r>
      <w:r w:rsidRPr="00440E05">
        <w:tab/>
        <w:t>Common structures specified in the present document.</w:t>
      </w:r>
    </w:p>
    <w:p w14:paraId="6DB37942" w14:textId="77777777" w:rsidR="00FA43FB" w:rsidRPr="00440E05" w:rsidRDefault="00FA43FB" w:rsidP="00FA43FB">
      <w:pPr>
        <w:pStyle w:val="B1"/>
      </w:pPr>
      <w:r w:rsidRPr="00440E05">
        <w:t>-</w:t>
      </w:r>
      <w:r w:rsidRPr="00440E05">
        <w:tab/>
        <w:t xml:space="preserve">NF (CTF) consumer specific structures specified in the middle tier TSs.  </w:t>
      </w:r>
    </w:p>
    <w:p w14:paraId="193FCA0C" w14:textId="77777777" w:rsidR="00FA43FB" w:rsidRPr="00440E05" w:rsidRDefault="00FA43FB" w:rsidP="00FA43FB">
      <w:r w:rsidRPr="00440E05">
        <w:t xml:space="preserve">Table 7.1 describes the data structure which is common to operations in request semantics. </w:t>
      </w:r>
    </w:p>
    <w:p w14:paraId="3F36E595" w14:textId="77777777" w:rsidR="00FA43FB" w:rsidRPr="00440E05" w:rsidRDefault="00FA43FB" w:rsidP="00FA43FB"/>
    <w:p w14:paraId="381259F3" w14:textId="77777777" w:rsidR="00FA43FB" w:rsidRPr="00440E05" w:rsidRDefault="00FA43FB" w:rsidP="00FA43FB">
      <w:pPr>
        <w:pStyle w:val="TH"/>
        <w:rPr>
          <w:rFonts w:eastAsia="MS Mincho"/>
        </w:rPr>
      </w:pPr>
      <w:r w:rsidRPr="00440E05">
        <w:lastRenderedPageBreak/>
        <w:t xml:space="preserve">Table 7.1: Common Data structure of Charging Data </w:t>
      </w:r>
      <w:r w:rsidRPr="00440E05">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62"/>
        <w:gridCol w:w="1227"/>
        <w:gridCol w:w="1265"/>
        <w:gridCol w:w="4775"/>
      </w:tblGrid>
      <w:tr w:rsidR="00FA43FB" w:rsidRPr="00440E05" w14:paraId="5331841D" w14:textId="77777777" w:rsidTr="00097802">
        <w:trPr>
          <w:tblHeader/>
          <w:jc w:val="center"/>
        </w:trPr>
        <w:tc>
          <w:tcPr>
            <w:tcW w:w="2380" w:type="dxa"/>
            <w:tcBorders>
              <w:top w:val="single" w:sz="4" w:space="0" w:color="auto"/>
              <w:left w:val="single" w:sz="4" w:space="0" w:color="auto"/>
              <w:bottom w:val="single" w:sz="4" w:space="0" w:color="auto"/>
              <w:right w:val="single" w:sz="4" w:space="0" w:color="auto"/>
            </w:tcBorders>
            <w:shd w:val="clear" w:color="auto" w:fill="CCCCCC"/>
            <w:hideMark/>
          </w:tcPr>
          <w:p w14:paraId="33118A6E" w14:textId="77777777" w:rsidR="00FA43FB" w:rsidRPr="00440E05" w:rsidRDefault="00FA43FB" w:rsidP="00097802">
            <w:pPr>
              <w:keepNext/>
              <w:spacing w:after="0"/>
              <w:jc w:val="center"/>
              <w:rPr>
                <w:rFonts w:ascii="Arial" w:hAnsi="Arial"/>
                <w:b/>
                <w:sz w:val="18"/>
                <w:lang w:eastAsia="zh-CN" w:bidi="ar-IQ"/>
              </w:rPr>
            </w:pPr>
            <w:r w:rsidRPr="00440E05">
              <w:rPr>
                <w:rFonts w:ascii="Arial" w:hAnsi="Arial"/>
                <w:b/>
                <w:sz w:val="18"/>
                <w:lang w:eastAsia="zh-CN" w:bidi="ar-IQ"/>
              </w:rPr>
              <w:lastRenderedPageBreak/>
              <w:t>Information Element</w:t>
            </w:r>
          </w:p>
        </w:tc>
        <w:tc>
          <w:tcPr>
            <w:tcW w:w="1232" w:type="dxa"/>
            <w:tcBorders>
              <w:top w:val="single" w:sz="4" w:space="0" w:color="auto"/>
              <w:left w:val="single" w:sz="4" w:space="0" w:color="auto"/>
              <w:bottom w:val="single" w:sz="4" w:space="0" w:color="auto"/>
              <w:right w:val="single" w:sz="4" w:space="0" w:color="auto"/>
            </w:tcBorders>
            <w:shd w:val="clear" w:color="auto" w:fill="CCCCCC"/>
            <w:hideMark/>
          </w:tcPr>
          <w:p w14:paraId="42F87EEB" w14:textId="77777777" w:rsidR="00FA43FB" w:rsidRPr="00440E05" w:rsidRDefault="00FA43FB" w:rsidP="00097802">
            <w:pPr>
              <w:keepNext/>
              <w:spacing w:after="0"/>
              <w:jc w:val="center"/>
              <w:rPr>
                <w:rFonts w:ascii="Arial" w:hAnsi="Arial"/>
                <w:b/>
                <w:sz w:val="18"/>
                <w:lang w:eastAsia="x-none" w:bidi="ar-IQ"/>
              </w:rPr>
            </w:pPr>
            <w:r w:rsidRPr="00440E05">
              <w:rPr>
                <w:rFonts w:ascii="Arial" w:hAnsi="Arial"/>
                <w:b/>
                <w:sz w:val="18"/>
                <w:lang w:eastAsia="x-none" w:bidi="ar-IQ"/>
              </w:rPr>
              <w:t>Converged Charging</w:t>
            </w:r>
          </w:p>
          <w:p w14:paraId="5229D8DC" w14:textId="77777777" w:rsidR="00FA43FB" w:rsidRPr="00440E05" w:rsidRDefault="00FA43FB" w:rsidP="00097802">
            <w:pPr>
              <w:keepNext/>
              <w:spacing w:after="0"/>
              <w:jc w:val="center"/>
              <w:rPr>
                <w:rFonts w:ascii="Arial" w:hAnsi="Arial"/>
                <w:b/>
                <w:sz w:val="18"/>
                <w:lang w:eastAsia="x-none" w:bidi="ar-IQ"/>
              </w:rPr>
            </w:pPr>
            <w:r w:rsidRPr="00440E05">
              <w:rPr>
                <w:rFonts w:ascii="Arial" w:hAnsi="Arial"/>
                <w:b/>
                <w:sz w:val="18"/>
                <w:lang w:eastAsia="x-none" w:bidi="ar-IQ"/>
              </w:rPr>
              <w:t>Category</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2A714172" w14:textId="77777777" w:rsidR="00FA43FB" w:rsidRPr="00440E05" w:rsidRDefault="00FA43FB" w:rsidP="00097802">
            <w:pPr>
              <w:keepNext/>
              <w:spacing w:after="0"/>
              <w:jc w:val="center"/>
              <w:rPr>
                <w:rFonts w:ascii="Arial" w:hAnsi="Arial"/>
                <w:b/>
                <w:sz w:val="18"/>
                <w:lang w:eastAsia="x-none" w:bidi="ar-IQ"/>
              </w:rPr>
            </w:pPr>
            <w:r w:rsidRPr="00440E05">
              <w:rPr>
                <w:rFonts w:ascii="Arial" w:hAnsi="Arial"/>
                <w:b/>
                <w:sz w:val="18"/>
                <w:lang w:val="fr-FR" w:eastAsia="x-none" w:bidi="ar-IQ"/>
              </w:rPr>
              <w:t>Offline Only Charging Category</w:t>
            </w:r>
          </w:p>
        </w:tc>
        <w:tc>
          <w:tcPr>
            <w:tcW w:w="4888" w:type="dxa"/>
            <w:tcBorders>
              <w:top w:val="single" w:sz="4" w:space="0" w:color="auto"/>
              <w:left w:val="single" w:sz="4" w:space="0" w:color="auto"/>
              <w:bottom w:val="single" w:sz="4" w:space="0" w:color="auto"/>
              <w:right w:val="single" w:sz="4" w:space="0" w:color="auto"/>
            </w:tcBorders>
            <w:shd w:val="clear" w:color="auto" w:fill="CCCCCC"/>
            <w:hideMark/>
          </w:tcPr>
          <w:p w14:paraId="55E87DDE" w14:textId="77777777" w:rsidR="00FA43FB" w:rsidRPr="00440E05" w:rsidRDefault="00FA43FB" w:rsidP="00097802">
            <w:pPr>
              <w:keepNext/>
              <w:spacing w:after="0"/>
              <w:jc w:val="center"/>
              <w:rPr>
                <w:rFonts w:ascii="Arial" w:hAnsi="Arial"/>
                <w:b/>
                <w:sz w:val="18"/>
                <w:lang w:eastAsia="x-none" w:bidi="ar-IQ"/>
              </w:rPr>
            </w:pPr>
            <w:r w:rsidRPr="00440E05">
              <w:rPr>
                <w:rFonts w:ascii="Arial" w:hAnsi="Arial"/>
                <w:b/>
                <w:sz w:val="18"/>
                <w:lang w:eastAsia="x-none" w:bidi="ar-IQ"/>
              </w:rPr>
              <w:t>Description</w:t>
            </w:r>
          </w:p>
        </w:tc>
      </w:tr>
      <w:tr w:rsidR="00FA43FB" w:rsidRPr="00440E05" w14:paraId="5BB26CF0"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2DA63DE7" w14:textId="77777777" w:rsidR="00FA43FB" w:rsidRPr="00440E05" w:rsidRDefault="00FA43FB" w:rsidP="00097802">
            <w:pPr>
              <w:pStyle w:val="TAL"/>
              <w:rPr>
                <w:rFonts w:cs="Arial"/>
                <w:szCs w:val="18"/>
                <w:lang w:bidi="ar-IQ"/>
              </w:rPr>
            </w:pPr>
            <w:r w:rsidRPr="00440E05">
              <w:t>Session Identifier</w:t>
            </w:r>
          </w:p>
        </w:tc>
        <w:tc>
          <w:tcPr>
            <w:tcW w:w="1232" w:type="dxa"/>
            <w:tcBorders>
              <w:top w:val="single" w:sz="6" w:space="0" w:color="auto"/>
              <w:left w:val="single" w:sz="6" w:space="0" w:color="auto"/>
              <w:bottom w:val="single" w:sz="6" w:space="0" w:color="auto"/>
              <w:right w:val="single" w:sz="6" w:space="0" w:color="auto"/>
            </w:tcBorders>
            <w:hideMark/>
          </w:tcPr>
          <w:p w14:paraId="5DA199F0" w14:textId="77777777" w:rsidR="00FA43FB" w:rsidRPr="00440E05" w:rsidRDefault="00FA43FB" w:rsidP="00097802">
            <w:pPr>
              <w:pStyle w:val="TAL"/>
              <w:jc w:val="center"/>
              <w:rPr>
                <w:rFonts w:cs="Arial"/>
                <w:szCs w:val="18"/>
                <w:lang w:bidi="ar-IQ"/>
              </w:rPr>
            </w:pPr>
            <w:r w:rsidRPr="00440E05">
              <w:rPr>
                <w:szCs w:val="18"/>
                <w:lang w:bidi="ar-IQ"/>
              </w:rPr>
              <w:t>O</w:t>
            </w:r>
            <w:r w:rsidRPr="00440E05">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1B9B6FEB" w14:textId="77777777" w:rsidR="00FA43FB" w:rsidRPr="00440E05" w:rsidRDefault="00FA43FB" w:rsidP="00097802">
            <w:pPr>
              <w:pStyle w:val="TAL"/>
              <w:jc w:val="center"/>
              <w:rPr>
                <w:rFonts w:cs="Arial"/>
                <w:noProof/>
              </w:rPr>
            </w:pPr>
            <w:r w:rsidRPr="00440E05">
              <w:rPr>
                <w:szCs w:val="18"/>
                <w:lang w:val="fr-FR"/>
              </w:rPr>
              <w:t>O</w:t>
            </w:r>
            <w:r w:rsidRPr="00440E05">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35215B25" w14:textId="77777777" w:rsidR="00FA43FB" w:rsidRPr="00440E05" w:rsidRDefault="00FA43FB" w:rsidP="00097802">
            <w:pPr>
              <w:pStyle w:val="TAL"/>
              <w:rPr>
                <w:lang w:bidi="ar-IQ"/>
              </w:rPr>
            </w:pPr>
            <w:r w:rsidRPr="00440E05">
              <w:rPr>
                <w:rFonts w:cs="Arial"/>
                <w:noProof/>
              </w:rPr>
              <w:t>This field identifies the charging session.</w:t>
            </w:r>
          </w:p>
        </w:tc>
      </w:tr>
      <w:tr w:rsidR="00FA43FB" w:rsidRPr="00440E05" w14:paraId="68C0DEE7"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70A0C80" w14:textId="77777777" w:rsidR="00FA43FB" w:rsidRPr="00440E05" w:rsidRDefault="00FA43FB" w:rsidP="00097802">
            <w:pPr>
              <w:pStyle w:val="TAL"/>
              <w:rPr>
                <w:rFonts w:cs="Arial"/>
                <w:szCs w:val="18"/>
                <w:lang w:bidi="ar-IQ"/>
              </w:rPr>
            </w:pPr>
            <w:r w:rsidRPr="00440E05">
              <w:t>Subscriber Identifier</w:t>
            </w:r>
          </w:p>
        </w:tc>
        <w:tc>
          <w:tcPr>
            <w:tcW w:w="1232" w:type="dxa"/>
            <w:tcBorders>
              <w:top w:val="single" w:sz="6" w:space="0" w:color="auto"/>
              <w:left w:val="single" w:sz="6" w:space="0" w:color="auto"/>
              <w:bottom w:val="single" w:sz="6" w:space="0" w:color="auto"/>
              <w:right w:val="single" w:sz="6" w:space="0" w:color="auto"/>
            </w:tcBorders>
            <w:hideMark/>
          </w:tcPr>
          <w:p w14:paraId="078E7820" w14:textId="77777777" w:rsidR="00FA43FB" w:rsidRPr="00440E05" w:rsidRDefault="00FA43FB" w:rsidP="00097802">
            <w:pPr>
              <w:pStyle w:val="TAL"/>
              <w:jc w:val="center"/>
              <w:rPr>
                <w:rFonts w:cs="Arial"/>
                <w:szCs w:val="18"/>
                <w:lang w:bidi="ar-IQ"/>
              </w:rPr>
            </w:pPr>
            <w:r w:rsidRPr="00440E05">
              <w:rPr>
                <w:szCs w:val="18"/>
              </w:rPr>
              <w:t>O</w:t>
            </w:r>
            <w:r w:rsidRPr="00440E05">
              <w:rPr>
                <w:szCs w:val="18"/>
                <w:vertAlign w:val="subscript"/>
              </w:rPr>
              <w:t>M</w:t>
            </w:r>
          </w:p>
        </w:tc>
        <w:tc>
          <w:tcPr>
            <w:tcW w:w="1276" w:type="dxa"/>
            <w:tcBorders>
              <w:top w:val="single" w:sz="6" w:space="0" w:color="auto"/>
              <w:left w:val="single" w:sz="6" w:space="0" w:color="auto"/>
              <w:bottom w:val="single" w:sz="6" w:space="0" w:color="auto"/>
              <w:right w:val="single" w:sz="6" w:space="0" w:color="auto"/>
            </w:tcBorders>
          </w:tcPr>
          <w:p w14:paraId="7FA30D22" w14:textId="77777777" w:rsidR="00FA43FB" w:rsidRPr="00440E05" w:rsidRDefault="00FA43FB" w:rsidP="00097802">
            <w:pPr>
              <w:pStyle w:val="TAL"/>
              <w:jc w:val="center"/>
              <w:rPr>
                <w:rFonts w:cs="Arial"/>
              </w:rPr>
            </w:pPr>
            <w:r w:rsidRPr="00440E05">
              <w:rPr>
                <w:szCs w:val="18"/>
                <w:lang w:val="fr-FR"/>
              </w:rPr>
              <w:t>O</w:t>
            </w:r>
            <w:r w:rsidRPr="00440E05">
              <w:rPr>
                <w:szCs w:val="18"/>
                <w:vertAlign w:val="subscript"/>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2D3BC352" w14:textId="77777777" w:rsidR="00FA43FB" w:rsidRPr="00440E05" w:rsidRDefault="00FA43FB" w:rsidP="00097802">
            <w:pPr>
              <w:pStyle w:val="TAL"/>
              <w:rPr>
                <w:lang w:bidi="ar-IQ"/>
              </w:rPr>
            </w:pPr>
            <w:r w:rsidRPr="00440E05">
              <w:rPr>
                <w:rFonts w:cs="Arial"/>
              </w:rPr>
              <w:t>This field contains the identification of the subscriber that uses the requested service.</w:t>
            </w:r>
          </w:p>
        </w:tc>
      </w:tr>
      <w:tr w:rsidR="00FA43FB" w:rsidRPr="00440E05" w14:paraId="26B384AD"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4A343403" w14:textId="77777777" w:rsidR="00FA43FB" w:rsidRPr="00440E05" w:rsidRDefault="00FA43FB" w:rsidP="00097802">
            <w:pPr>
              <w:pStyle w:val="TAL"/>
              <w:rPr>
                <w:rFonts w:cs="Arial"/>
                <w:szCs w:val="18"/>
                <w:lang w:bidi="ar-IQ"/>
              </w:rPr>
            </w:pPr>
            <w:r w:rsidRPr="00440E05">
              <w:t>NF Consumer Identification</w:t>
            </w:r>
          </w:p>
        </w:tc>
        <w:tc>
          <w:tcPr>
            <w:tcW w:w="1232" w:type="dxa"/>
            <w:tcBorders>
              <w:top w:val="single" w:sz="6" w:space="0" w:color="auto"/>
              <w:left w:val="single" w:sz="6" w:space="0" w:color="auto"/>
              <w:bottom w:val="single" w:sz="6" w:space="0" w:color="auto"/>
              <w:right w:val="single" w:sz="6" w:space="0" w:color="auto"/>
            </w:tcBorders>
            <w:hideMark/>
          </w:tcPr>
          <w:p w14:paraId="4FBC26BD" w14:textId="77777777" w:rsidR="00FA43FB" w:rsidRPr="00440E05" w:rsidRDefault="00FA43FB" w:rsidP="00097802">
            <w:pPr>
              <w:pStyle w:val="TAL"/>
              <w:jc w:val="center"/>
              <w:rPr>
                <w:rFonts w:cs="Arial"/>
                <w:szCs w:val="18"/>
                <w:lang w:bidi="ar-IQ"/>
              </w:rPr>
            </w:pPr>
            <w:r w:rsidRPr="00440E05">
              <w:rPr>
                <w:szCs w:val="18"/>
                <w:lang w:bidi="ar-IQ"/>
              </w:rPr>
              <w:t>M</w:t>
            </w:r>
          </w:p>
        </w:tc>
        <w:tc>
          <w:tcPr>
            <w:tcW w:w="1276" w:type="dxa"/>
            <w:tcBorders>
              <w:top w:val="single" w:sz="6" w:space="0" w:color="auto"/>
              <w:left w:val="single" w:sz="6" w:space="0" w:color="auto"/>
              <w:bottom w:val="single" w:sz="6" w:space="0" w:color="auto"/>
              <w:right w:val="single" w:sz="6" w:space="0" w:color="auto"/>
            </w:tcBorders>
          </w:tcPr>
          <w:p w14:paraId="0026FDBA" w14:textId="77777777" w:rsidR="00FA43FB" w:rsidRPr="00440E05" w:rsidRDefault="00FA43FB" w:rsidP="00097802">
            <w:pPr>
              <w:pStyle w:val="TAL"/>
              <w:jc w:val="center"/>
              <w:rPr>
                <w:rFonts w:cs="Arial"/>
              </w:rPr>
            </w:pPr>
            <w:r w:rsidRPr="00440E05">
              <w:rPr>
                <w:rFonts w:cs="Arial"/>
                <w:szCs w:val="18"/>
                <w:lang w:val="fr-FR" w:eastAsia="zh-CN"/>
              </w:rPr>
              <w:t>M</w:t>
            </w:r>
          </w:p>
        </w:tc>
        <w:tc>
          <w:tcPr>
            <w:tcW w:w="4888" w:type="dxa"/>
            <w:tcBorders>
              <w:top w:val="single" w:sz="6" w:space="0" w:color="auto"/>
              <w:left w:val="single" w:sz="6" w:space="0" w:color="auto"/>
              <w:bottom w:val="single" w:sz="6" w:space="0" w:color="auto"/>
              <w:right w:val="single" w:sz="6" w:space="0" w:color="auto"/>
            </w:tcBorders>
            <w:hideMark/>
          </w:tcPr>
          <w:p w14:paraId="72E06C9C" w14:textId="77777777" w:rsidR="00FA43FB" w:rsidRPr="00440E05" w:rsidRDefault="00FA43FB" w:rsidP="00097802">
            <w:pPr>
              <w:pStyle w:val="TAL"/>
              <w:rPr>
                <w:lang w:bidi="ar-IQ"/>
              </w:rPr>
            </w:pPr>
            <w:r w:rsidRPr="00440E05">
              <w:rPr>
                <w:rFonts w:cs="Arial"/>
              </w:rPr>
              <w:t>This is a grouped field which contains a set of information identifying the NF consumer of the charging service.</w:t>
            </w:r>
          </w:p>
        </w:tc>
      </w:tr>
      <w:tr w:rsidR="00FA43FB" w:rsidRPr="00440E05" w14:paraId="38B3CC72" w14:textId="77777777" w:rsidTr="00097802">
        <w:trPr>
          <w:cantSplit/>
          <w:trHeight w:hRule="exact" w:val="283"/>
          <w:jc w:val="center"/>
        </w:trPr>
        <w:tc>
          <w:tcPr>
            <w:tcW w:w="2380" w:type="dxa"/>
            <w:tcBorders>
              <w:top w:val="single" w:sz="6" w:space="0" w:color="auto"/>
              <w:left w:val="single" w:sz="6" w:space="0" w:color="auto"/>
              <w:bottom w:val="single" w:sz="6" w:space="0" w:color="auto"/>
              <w:right w:val="single" w:sz="6" w:space="0" w:color="auto"/>
            </w:tcBorders>
          </w:tcPr>
          <w:p w14:paraId="4FF5A734" w14:textId="77777777" w:rsidR="00FA43FB" w:rsidRPr="00440E05" w:rsidRDefault="00FA43FB" w:rsidP="00097802">
            <w:pPr>
              <w:pStyle w:val="TAL"/>
              <w:ind w:left="284"/>
              <w:rPr>
                <w:lang w:eastAsia="zh-CN"/>
              </w:rPr>
            </w:pPr>
            <w:r w:rsidRPr="00440E05">
              <w:rPr>
                <w:rFonts w:hint="eastAsia"/>
                <w:lang w:eastAsia="zh-CN"/>
              </w:rPr>
              <w:t>NF Functionality</w:t>
            </w:r>
          </w:p>
        </w:tc>
        <w:tc>
          <w:tcPr>
            <w:tcW w:w="1232" w:type="dxa"/>
            <w:tcBorders>
              <w:top w:val="single" w:sz="6" w:space="0" w:color="auto"/>
              <w:left w:val="single" w:sz="6" w:space="0" w:color="auto"/>
              <w:bottom w:val="single" w:sz="6" w:space="0" w:color="auto"/>
              <w:right w:val="single" w:sz="6" w:space="0" w:color="auto"/>
            </w:tcBorders>
          </w:tcPr>
          <w:p w14:paraId="1E1C653D" w14:textId="77777777" w:rsidR="00FA43FB" w:rsidRPr="00440E05" w:rsidRDefault="00FA43FB" w:rsidP="00097802">
            <w:pPr>
              <w:pStyle w:val="TAL"/>
              <w:jc w:val="center"/>
              <w:rPr>
                <w:szCs w:val="18"/>
                <w:lang w:bidi="ar-IQ"/>
              </w:rPr>
            </w:pPr>
            <w:r w:rsidRPr="00440E05">
              <w:rPr>
                <w:szCs w:val="18"/>
                <w:lang w:bidi="ar-IQ"/>
              </w:rPr>
              <w:t>M</w:t>
            </w:r>
          </w:p>
        </w:tc>
        <w:tc>
          <w:tcPr>
            <w:tcW w:w="1276" w:type="dxa"/>
            <w:tcBorders>
              <w:top w:val="single" w:sz="6" w:space="0" w:color="auto"/>
              <w:left w:val="single" w:sz="6" w:space="0" w:color="auto"/>
              <w:bottom w:val="single" w:sz="6" w:space="0" w:color="auto"/>
              <w:right w:val="single" w:sz="6" w:space="0" w:color="auto"/>
            </w:tcBorders>
          </w:tcPr>
          <w:p w14:paraId="4264857D" w14:textId="77777777" w:rsidR="00FA43FB" w:rsidRPr="00440E05" w:rsidRDefault="00FA43FB" w:rsidP="00097802">
            <w:pPr>
              <w:pStyle w:val="TAL"/>
              <w:jc w:val="center"/>
              <w:rPr>
                <w:lang w:eastAsia="zh-CN"/>
              </w:rPr>
            </w:pPr>
            <w:r w:rsidRPr="00440E05">
              <w:rPr>
                <w:szCs w:val="18"/>
                <w:lang w:val="fr-FR"/>
              </w:rPr>
              <w:t>M</w:t>
            </w:r>
          </w:p>
        </w:tc>
        <w:tc>
          <w:tcPr>
            <w:tcW w:w="4888" w:type="dxa"/>
            <w:tcBorders>
              <w:top w:val="single" w:sz="6" w:space="0" w:color="auto"/>
              <w:left w:val="single" w:sz="6" w:space="0" w:color="auto"/>
              <w:bottom w:val="single" w:sz="6" w:space="0" w:color="auto"/>
              <w:right w:val="single" w:sz="6" w:space="0" w:color="auto"/>
            </w:tcBorders>
          </w:tcPr>
          <w:p w14:paraId="2561EC52" w14:textId="77777777" w:rsidR="00FA43FB" w:rsidRPr="00440E05" w:rsidRDefault="00FA43FB" w:rsidP="00097802">
            <w:pPr>
              <w:pStyle w:val="TAL"/>
              <w:rPr>
                <w:lang w:bidi="ar-IQ"/>
              </w:rPr>
            </w:pPr>
            <w:r w:rsidRPr="00440E05">
              <w:rPr>
                <w:lang w:eastAsia="zh-CN"/>
              </w:rPr>
              <w:t xml:space="preserve">This field contains the function of the node. </w:t>
            </w:r>
          </w:p>
        </w:tc>
      </w:tr>
      <w:tr w:rsidR="00FA43FB" w:rsidRPr="00440E05" w14:paraId="6E475101"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4B71644" w14:textId="77777777" w:rsidR="00FA43FB" w:rsidRPr="00440E05" w:rsidRDefault="00FA43FB" w:rsidP="00097802">
            <w:pPr>
              <w:pStyle w:val="TAL"/>
              <w:ind w:left="284"/>
            </w:pPr>
            <w:r w:rsidRPr="00440E05">
              <w:rPr>
                <w:rFonts w:cs="Arial"/>
                <w:lang w:bidi="ar-IQ"/>
              </w:rPr>
              <w:t>NF Name</w:t>
            </w:r>
          </w:p>
        </w:tc>
        <w:tc>
          <w:tcPr>
            <w:tcW w:w="1232" w:type="dxa"/>
            <w:tcBorders>
              <w:top w:val="single" w:sz="6" w:space="0" w:color="auto"/>
              <w:left w:val="single" w:sz="6" w:space="0" w:color="auto"/>
              <w:bottom w:val="single" w:sz="6" w:space="0" w:color="auto"/>
              <w:right w:val="single" w:sz="6" w:space="0" w:color="auto"/>
            </w:tcBorders>
            <w:hideMark/>
          </w:tcPr>
          <w:p w14:paraId="5EDE1B46" w14:textId="77777777" w:rsidR="00FA43FB" w:rsidRPr="00440E05" w:rsidRDefault="00FA43FB" w:rsidP="00097802">
            <w:pPr>
              <w:pStyle w:val="TAL"/>
              <w:jc w:val="center"/>
              <w:rPr>
                <w:rFonts w:cs="Arial"/>
                <w:szCs w:val="18"/>
                <w:lang w:bidi="ar-IQ"/>
              </w:rPr>
            </w:pPr>
            <w:r w:rsidRPr="00440E05">
              <w:rPr>
                <w:szCs w:val="18"/>
                <w:lang w:bidi="ar-IQ"/>
              </w:rPr>
              <w:t>O</w:t>
            </w:r>
            <w:r w:rsidRPr="00440E05">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09C92DD7" w14:textId="77777777" w:rsidR="00FA43FB" w:rsidRPr="00440E05" w:rsidRDefault="00FA43FB" w:rsidP="00097802">
            <w:pPr>
              <w:pStyle w:val="TAL"/>
              <w:jc w:val="center"/>
              <w:rPr>
                <w:rFonts w:cs="Arial"/>
              </w:rPr>
            </w:pPr>
            <w:r w:rsidRPr="00440E05">
              <w:rPr>
                <w:szCs w:val="18"/>
                <w:lang w:val="fr-FR" w:bidi="ar-IQ"/>
              </w:rPr>
              <w:t>O</w:t>
            </w:r>
            <w:r w:rsidRPr="00440E05">
              <w:rPr>
                <w:szCs w:val="18"/>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05F049AE" w14:textId="77777777" w:rsidR="00FA43FB" w:rsidRPr="00440E05" w:rsidRDefault="00FA43FB" w:rsidP="00097802">
            <w:pPr>
              <w:pStyle w:val="TAL"/>
              <w:rPr>
                <w:lang w:bidi="ar-IQ"/>
              </w:rPr>
            </w:pPr>
            <w:r w:rsidRPr="00440E05">
              <w:rPr>
                <w:rFonts w:cs="Arial"/>
              </w:rPr>
              <w:t xml:space="preserve">This fields holds the name (i.e. UUID) of the NF consumer. At least one of the </w:t>
            </w:r>
            <w:r w:rsidRPr="00440E05">
              <w:rPr>
                <w:lang w:bidi="ar-IQ"/>
              </w:rPr>
              <w:t>NF Address</w:t>
            </w:r>
            <w:r w:rsidRPr="00440E05">
              <w:rPr>
                <w:rFonts w:cs="Arial"/>
              </w:rPr>
              <w:t xml:space="preserve"> or </w:t>
            </w:r>
            <w:r w:rsidRPr="00440E05">
              <w:rPr>
                <w:rFonts w:cs="Arial"/>
                <w:lang w:bidi="ar-IQ"/>
              </w:rPr>
              <w:t>NF Name</w:t>
            </w:r>
            <w:r w:rsidRPr="00440E05">
              <w:rPr>
                <w:rFonts w:cs="Arial"/>
              </w:rPr>
              <w:t xml:space="preserve"> shall be present. </w:t>
            </w:r>
          </w:p>
        </w:tc>
      </w:tr>
      <w:tr w:rsidR="00FA43FB" w:rsidRPr="00440E05" w14:paraId="0A3B2581"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40FB876D" w14:textId="77777777" w:rsidR="00FA43FB" w:rsidRPr="00440E05" w:rsidRDefault="00FA43FB" w:rsidP="00097802">
            <w:pPr>
              <w:pStyle w:val="TAL"/>
              <w:ind w:left="284"/>
            </w:pPr>
            <w:r w:rsidRPr="00440E05">
              <w:rPr>
                <w:lang w:bidi="ar-IQ"/>
              </w:rPr>
              <w:t>NF Address</w:t>
            </w:r>
          </w:p>
        </w:tc>
        <w:tc>
          <w:tcPr>
            <w:tcW w:w="1232" w:type="dxa"/>
            <w:tcBorders>
              <w:top w:val="single" w:sz="6" w:space="0" w:color="auto"/>
              <w:left w:val="single" w:sz="6" w:space="0" w:color="auto"/>
              <w:bottom w:val="single" w:sz="6" w:space="0" w:color="auto"/>
              <w:right w:val="single" w:sz="6" w:space="0" w:color="auto"/>
            </w:tcBorders>
            <w:hideMark/>
          </w:tcPr>
          <w:p w14:paraId="0C874860" w14:textId="77777777" w:rsidR="00FA43FB" w:rsidRPr="00440E05" w:rsidRDefault="00FA43FB" w:rsidP="00097802">
            <w:pPr>
              <w:pStyle w:val="TAL"/>
              <w:jc w:val="center"/>
              <w:rPr>
                <w:rFonts w:cs="Arial"/>
                <w:szCs w:val="18"/>
                <w:lang w:bidi="ar-IQ"/>
              </w:rPr>
            </w:pPr>
            <w:r w:rsidRPr="00440E05">
              <w:rPr>
                <w:szCs w:val="18"/>
                <w:lang w:bidi="ar-IQ"/>
              </w:rPr>
              <w:t>O</w:t>
            </w:r>
            <w:r w:rsidRPr="00440E05">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3CF0544E" w14:textId="77777777" w:rsidR="00FA43FB" w:rsidRPr="00440E05" w:rsidRDefault="00FA43FB" w:rsidP="00097802">
            <w:pPr>
              <w:pStyle w:val="TAL"/>
              <w:jc w:val="center"/>
            </w:pPr>
            <w:r w:rsidRPr="00440E05">
              <w:rPr>
                <w:szCs w:val="18"/>
                <w:lang w:val="fr-FR" w:bidi="ar-IQ"/>
              </w:rPr>
              <w:t>O</w:t>
            </w:r>
            <w:r w:rsidRPr="00440E05">
              <w:rPr>
                <w:szCs w:val="18"/>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6ADF0E79" w14:textId="77777777" w:rsidR="00FA43FB" w:rsidRPr="00440E05" w:rsidRDefault="00FA43FB" w:rsidP="00097802">
            <w:pPr>
              <w:pStyle w:val="TAL"/>
              <w:rPr>
                <w:lang w:bidi="ar-IQ"/>
              </w:rPr>
            </w:pPr>
            <w:r w:rsidRPr="00440E05">
              <w:t xml:space="preserve">This field holds the address (i.e. IP address and/or FQDN) of </w:t>
            </w:r>
            <w:r w:rsidRPr="00440E05">
              <w:rPr>
                <w:rFonts w:cs="Arial"/>
              </w:rPr>
              <w:t xml:space="preserve">NF consumer. At least one of the </w:t>
            </w:r>
            <w:r w:rsidRPr="00440E05">
              <w:rPr>
                <w:lang w:bidi="ar-IQ"/>
              </w:rPr>
              <w:t>NF Address</w:t>
            </w:r>
            <w:r w:rsidRPr="00440E05">
              <w:rPr>
                <w:rFonts w:cs="Arial"/>
              </w:rPr>
              <w:t xml:space="preserve"> or </w:t>
            </w:r>
            <w:r w:rsidRPr="00440E05">
              <w:rPr>
                <w:rFonts w:cs="Arial"/>
                <w:lang w:bidi="ar-IQ"/>
              </w:rPr>
              <w:t>NF Name</w:t>
            </w:r>
            <w:r w:rsidRPr="00440E05">
              <w:rPr>
                <w:rFonts w:cs="Arial"/>
              </w:rPr>
              <w:t xml:space="preserve"> shall be present. </w:t>
            </w:r>
          </w:p>
        </w:tc>
      </w:tr>
      <w:tr w:rsidR="00FA43FB" w:rsidRPr="00440E05" w14:paraId="0A15AA00"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A1A8EEC" w14:textId="77777777" w:rsidR="00FA43FB" w:rsidRPr="00440E05" w:rsidRDefault="00FA43FB" w:rsidP="00097802">
            <w:pPr>
              <w:pStyle w:val="TAL"/>
              <w:ind w:left="284"/>
            </w:pPr>
            <w:r w:rsidRPr="00440E05">
              <w:t>NF PLMN ID</w:t>
            </w:r>
          </w:p>
        </w:tc>
        <w:tc>
          <w:tcPr>
            <w:tcW w:w="1232" w:type="dxa"/>
            <w:tcBorders>
              <w:top w:val="single" w:sz="6" w:space="0" w:color="auto"/>
              <w:left w:val="single" w:sz="6" w:space="0" w:color="auto"/>
              <w:bottom w:val="single" w:sz="6" w:space="0" w:color="auto"/>
              <w:right w:val="single" w:sz="6" w:space="0" w:color="auto"/>
            </w:tcBorders>
            <w:hideMark/>
          </w:tcPr>
          <w:p w14:paraId="07E9AB09" w14:textId="77777777" w:rsidR="00FA43FB" w:rsidRPr="00440E05" w:rsidRDefault="00FA43FB" w:rsidP="00097802">
            <w:pPr>
              <w:pStyle w:val="TAL"/>
              <w:jc w:val="center"/>
              <w:rPr>
                <w:rFonts w:cs="Arial"/>
                <w:szCs w:val="18"/>
                <w:lang w:bidi="ar-IQ"/>
              </w:rPr>
            </w:pPr>
            <w:r w:rsidRPr="00440E05">
              <w:rPr>
                <w:szCs w:val="18"/>
                <w:lang w:bidi="ar-IQ"/>
              </w:rPr>
              <w:t>O</w:t>
            </w:r>
            <w:r w:rsidRPr="00440E05">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2A532DB2" w14:textId="77777777" w:rsidR="00FA43FB" w:rsidRPr="00440E05" w:rsidRDefault="00FA43FB" w:rsidP="00097802">
            <w:pPr>
              <w:pStyle w:val="TAL"/>
              <w:jc w:val="center"/>
            </w:pPr>
            <w:r w:rsidRPr="00440E05">
              <w:rPr>
                <w:szCs w:val="18"/>
                <w:lang w:val="fr-FR"/>
              </w:rPr>
              <w:t>O</w:t>
            </w:r>
            <w:r w:rsidRPr="00440E05">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540CCCB2" w14:textId="77777777" w:rsidR="00FA43FB" w:rsidRPr="00440E05" w:rsidRDefault="00FA43FB" w:rsidP="00097802">
            <w:pPr>
              <w:pStyle w:val="TAL"/>
              <w:rPr>
                <w:lang w:bidi="ar-IQ"/>
              </w:rPr>
            </w:pPr>
            <w:r w:rsidRPr="00440E05">
              <w:t xml:space="preserve">This field holds the PLMN ID of the network the </w:t>
            </w:r>
            <w:r w:rsidRPr="00440E05">
              <w:rPr>
                <w:rFonts w:cs="Arial"/>
              </w:rPr>
              <w:t xml:space="preserve">NF consumer </w:t>
            </w:r>
            <w:r w:rsidRPr="00440E05">
              <w:t>belongs to.</w:t>
            </w:r>
          </w:p>
        </w:tc>
      </w:tr>
      <w:tr w:rsidR="00FA43FB" w:rsidRPr="00440E05" w14:paraId="01A0AEF8"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C277399" w14:textId="77777777" w:rsidR="00FA43FB" w:rsidRPr="00440E05" w:rsidRDefault="00FA43FB" w:rsidP="00097802">
            <w:pPr>
              <w:pStyle w:val="TAL"/>
              <w:rPr>
                <w:rFonts w:cs="Arial"/>
                <w:szCs w:val="18"/>
                <w:lang w:bidi="ar-IQ"/>
              </w:rPr>
            </w:pPr>
            <w:r w:rsidRPr="00440E05">
              <w:rPr>
                <w:lang w:bidi="ar-IQ"/>
              </w:rPr>
              <w:t>Invocation Timestamp</w:t>
            </w:r>
          </w:p>
        </w:tc>
        <w:tc>
          <w:tcPr>
            <w:tcW w:w="1232" w:type="dxa"/>
            <w:tcBorders>
              <w:top w:val="single" w:sz="6" w:space="0" w:color="auto"/>
              <w:left w:val="single" w:sz="6" w:space="0" w:color="auto"/>
              <w:bottom w:val="single" w:sz="6" w:space="0" w:color="auto"/>
              <w:right w:val="single" w:sz="6" w:space="0" w:color="auto"/>
            </w:tcBorders>
            <w:hideMark/>
          </w:tcPr>
          <w:p w14:paraId="108ABE3B" w14:textId="77777777" w:rsidR="00FA43FB" w:rsidRPr="00440E05" w:rsidRDefault="00FA43FB" w:rsidP="00097802">
            <w:pPr>
              <w:pStyle w:val="TAL"/>
              <w:jc w:val="center"/>
              <w:rPr>
                <w:rFonts w:cs="Arial"/>
                <w:szCs w:val="18"/>
                <w:lang w:bidi="ar-IQ"/>
              </w:rPr>
            </w:pPr>
            <w:r w:rsidRPr="00440E05">
              <w:rPr>
                <w:szCs w:val="18"/>
                <w:lang w:bidi="ar-IQ"/>
              </w:rPr>
              <w:t>M</w:t>
            </w:r>
          </w:p>
        </w:tc>
        <w:tc>
          <w:tcPr>
            <w:tcW w:w="1276" w:type="dxa"/>
            <w:tcBorders>
              <w:top w:val="single" w:sz="6" w:space="0" w:color="auto"/>
              <w:left w:val="single" w:sz="6" w:space="0" w:color="auto"/>
              <w:bottom w:val="single" w:sz="6" w:space="0" w:color="auto"/>
              <w:right w:val="single" w:sz="6" w:space="0" w:color="auto"/>
            </w:tcBorders>
          </w:tcPr>
          <w:p w14:paraId="35B08479" w14:textId="77777777" w:rsidR="00FA43FB" w:rsidRPr="00440E05" w:rsidRDefault="00FA43FB" w:rsidP="00097802">
            <w:pPr>
              <w:pStyle w:val="TAL"/>
              <w:jc w:val="center"/>
            </w:pPr>
            <w:r w:rsidRPr="00440E05">
              <w:rPr>
                <w:lang w:val="fr-FR" w:eastAsia="zh-CN"/>
              </w:rPr>
              <w:t>M</w:t>
            </w:r>
          </w:p>
        </w:tc>
        <w:tc>
          <w:tcPr>
            <w:tcW w:w="4888" w:type="dxa"/>
            <w:tcBorders>
              <w:top w:val="single" w:sz="6" w:space="0" w:color="auto"/>
              <w:left w:val="single" w:sz="6" w:space="0" w:color="auto"/>
              <w:bottom w:val="single" w:sz="6" w:space="0" w:color="auto"/>
              <w:right w:val="single" w:sz="6" w:space="0" w:color="auto"/>
            </w:tcBorders>
            <w:hideMark/>
          </w:tcPr>
          <w:p w14:paraId="4FD6E1C9" w14:textId="77777777" w:rsidR="00FA43FB" w:rsidRPr="00440E05" w:rsidRDefault="00FA43FB" w:rsidP="00097802">
            <w:pPr>
              <w:pStyle w:val="TAL"/>
              <w:rPr>
                <w:lang w:bidi="ar-IQ"/>
              </w:rPr>
            </w:pPr>
            <w:r w:rsidRPr="00440E05">
              <w:t>This field holds</w:t>
            </w:r>
            <w:r w:rsidRPr="00440E05">
              <w:rPr>
                <w:lang w:bidi="ar-IQ"/>
              </w:rPr>
              <w:t xml:space="preserve"> </w:t>
            </w:r>
            <w:r w:rsidRPr="00440E05">
              <w:t>the timestamp of the charging service invocation by the NF consumer</w:t>
            </w:r>
          </w:p>
        </w:tc>
      </w:tr>
      <w:tr w:rsidR="00FA43FB" w:rsidRPr="00440E05" w14:paraId="76B2549C"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C65167F" w14:textId="77777777" w:rsidR="00FA43FB" w:rsidRPr="00440E05" w:rsidRDefault="00FA43FB" w:rsidP="00097802">
            <w:pPr>
              <w:pStyle w:val="TAL"/>
              <w:rPr>
                <w:rFonts w:eastAsia="MS Mincho"/>
                <w:szCs w:val="18"/>
                <w:lang w:bidi="ar-IQ"/>
              </w:rPr>
            </w:pPr>
            <w:r w:rsidRPr="00440E05">
              <w:t>Invocation Sequence Number</w:t>
            </w:r>
          </w:p>
        </w:tc>
        <w:tc>
          <w:tcPr>
            <w:tcW w:w="1232" w:type="dxa"/>
            <w:tcBorders>
              <w:top w:val="single" w:sz="6" w:space="0" w:color="auto"/>
              <w:left w:val="single" w:sz="6" w:space="0" w:color="auto"/>
              <w:bottom w:val="single" w:sz="6" w:space="0" w:color="auto"/>
              <w:right w:val="single" w:sz="6" w:space="0" w:color="auto"/>
            </w:tcBorders>
            <w:hideMark/>
          </w:tcPr>
          <w:p w14:paraId="1D1CB4AC" w14:textId="77777777" w:rsidR="00FA43FB" w:rsidRPr="00440E05" w:rsidRDefault="00FA43FB" w:rsidP="00097802">
            <w:pPr>
              <w:pStyle w:val="TAL"/>
              <w:jc w:val="center"/>
              <w:rPr>
                <w:rFonts w:eastAsia="宋体"/>
                <w:szCs w:val="18"/>
                <w:lang w:bidi="ar-IQ"/>
              </w:rPr>
            </w:pPr>
            <w:r w:rsidRPr="00440E05">
              <w:rPr>
                <w:szCs w:val="18"/>
                <w:lang w:bidi="ar-IQ"/>
              </w:rPr>
              <w:t>M</w:t>
            </w:r>
          </w:p>
        </w:tc>
        <w:tc>
          <w:tcPr>
            <w:tcW w:w="1276" w:type="dxa"/>
            <w:tcBorders>
              <w:top w:val="single" w:sz="6" w:space="0" w:color="auto"/>
              <w:left w:val="single" w:sz="6" w:space="0" w:color="auto"/>
              <w:bottom w:val="single" w:sz="6" w:space="0" w:color="auto"/>
              <w:right w:val="single" w:sz="6" w:space="0" w:color="auto"/>
            </w:tcBorders>
          </w:tcPr>
          <w:p w14:paraId="714BE1BE" w14:textId="77777777" w:rsidR="00FA43FB" w:rsidRPr="00440E05" w:rsidRDefault="00FA43FB" w:rsidP="00097802">
            <w:pPr>
              <w:pStyle w:val="TAL"/>
              <w:jc w:val="center"/>
              <w:rPr>
                <w:rFonts w:cs="Arial"/>
              </w:rPr>
            </w:pPr>
            <w:r w:rsidRPr="00440E05">
              <w:rPr>
                <w:szCs w:val="18"/>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07202183" w14:textId="77777777" w:rsidR="00FA43FB" w:rsidRPr="00440E05" w:rsidRDefault="00FA43FB" w:rsidP="00097802">
            <w:pPr>
              <w:pStyle w:val="TAL"/>
            </w:pPr>
            <w:r w:rsidRPr="00440E05">
              <w:rPr>
                <w:rFonts w:cs="Arial"/>
              </w:rPr>
              <w:t xml:space="preserve">This field contains the sequence number of the charging service invocation </w:t>
            </w:r>
            <w:r w:rsidRPr="00440E05">
              <w:t>by the NF consumer in a charging session</w:t>
            </w:r>
            <w:r w:rsidRPr="00440E05">
              <w:rPr>
                <w:rFonts w:cs="Arial"/>
              </w:rPr>
              <w:t>.</w:t>
            </w:r>
          </w:p>
        </w:tc>
      </w:tr>
      <w:tr w:rsidR="00FA43FB" w:rsidRPr="00440E05" w14:paraId="6AD94D8F"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3264E374" w14:textId="77777777" w:rsidR="00FA43FB" w:rsidRPr="00440E05" w:rsidRDefault="00FA43FB" w:rsidP="00097802">
            <w:pPr>
              <w:pStyle w:val="TAL"/>
            </w:pPr>
            <w:r w:rsidRPr="00440E05">
              <w:t>Retransmission Indicator</w:t>
            </w:r>
          </w:p>
        </w:tc>
        <w:tc>
          <w:tcPr>
            <w:tcW w:w="1232" w:type="dxa"/>
            <w:tcBorders>
              <w:top w:val="single" w:sz="6" w:space="0" w:color="auto"/>
              <w:left w:val="single" w:sz="6" w:space="0" w:color="auto"/>
              <w:bottom w:val="single" w:sz="6" w:space="0" w:color="auto"/>
              <w:right w:val="single" w:sz="6" w:space="0" w:color="auto"/>
            </w:tcBorders>
          </w:tcPr>
          <w:p w14:paraId="63769981" w14:textId="77777777" w:rsidR="00FA43FB" w:rsidRPr="00440E05" w:rsidRDefault="00FA43FB" w:rsidP="00097802">
            <w:pPr>
              <w:pStyle w:val="TAL"/>
              <w:jc w:val="center"/>
              <w:rPr>
                <w:szCs w:val="18"/>
                <w:lang w:bidi="ar-IQ"/>
              </w:rPr>
            </w:pPr>
            <w:r w:rsidRPr="00440E05">
              <w:rPr>
                <w:szCs w:val="18"/>
              </w:rPr>
              <w:t>O</w:t>
            </w:r>
            <w:r w:rsidRPr="00440E05">
              <w:rPr>
                <w:szCs w:val="18"/>
                <w:vertAlign w:val="subscript"/>
              </w:rPr>
              <w:t>C</w:t>
            </w:r>
          </w:p>
        </w:tc>
        <w:tc>
          <w:tcPr>
            <w:tcW w:w="1276" w:type="dxa"/>
            <w:tcBorders>
              <w:top w:val="single" w:sz="6" w:space="0" w:color="auto"/>
              <w:left w:val="single" w:sz="6" w:space="0" w:color="auto"/>
              <w:bottom w:val="single" w:sz="6" w:space="0" w:color="auto"/>
              <w:right w:val="single" w:sz="6" w:space="0" w:color="auto"/>
            </w:tcBorders>
          </w:tcPr>
          <w:p w14:paraId="57EBC4D3" w14:textId="77777777" w:rsidR="00FA43FB" w:rsidRPr="00440E05" w:rsidRDefault="00FA43FB" w:rsidP="00097802">
            <w:pPr>
              <w:pStyle w:val="TAL"/>
              <w:jc w:val="center"/>
              <w:rPr>
                <w:rFonts w:cs="Arial"/>
              </w:rPr>
            </w:pPr>
            <w:r w:rsidRPr="00440E05">
              <w:rPr>
                <w:lang w:val="fr-FR" w:bidi="ar-IQ"/>
              </w:rPr>
              <w:t>O</w:t>
            </w:r>
            <w:r w:rsidRPr="00440E05">
              <w:rPr>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tcPr>
          <w:p w14:paraId="0AEAC020" w14:textId="77777777" w:rsidR="00FA43FB" w:rsidRPr="00440E05" w:rsidRDefault="00FA43FB" w:rsidP="00097802">
            <w:pPr>
              <w:pStyle w:val="TAL"/>
              <w:rPr>
                <w:rFonts w:cs="Arial"/>
              </w:rPr>
            </w:pPr>
            <w:r w:rsidRPr="00440E05">
              <w:rPr>
                <w:rFonts w:cs="Arial"/>
              </w:rPr>
              <w:t>This field indicates if included</w:t>
            </w:r>
            <w:proofErr w:type="gramStart"/>
            <w:r w:rsidRPr="00440E05">
              <w:rPr>
                <w:rFonts w:cs="Arial"/>
              </w:rPr>
              <w:t>,  this</w:t>
            </w:r>
            <w:proofErr w:type="gramEnd"/>
            <w:r w:rsidRPr="00440E05">
              <w:rPr>
                <w:rFonts w:cs="Arial"/>
              </w:rPr>
              <w:t xml:space="preserve"> is a </w:t>
            </w:r>
            <w:r w:rsidRPr="00440E05">
              <w:rPr>
                <w:noProof/>
              </w:rPr>
              <w:t xml:space="preserve">retransmitted </w:t>
            </w:r>
            <w:r w:rsidRPr="00440E05">
              <w:t>request message.</w:t>
            </w:r>
          </w:p>
        </w:tc>
      </w:tr>
      <w:tr w:rsidR="00FA43FB" w:rsidRPr="00440E05" w14:paraId="68E33938"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2D816129" w14:textId="77777777" w:rsidR="00FA43FB" w:rsidRPr="00440E05" w:rsidRDefault="00FA43FB" w:rsidP="00097802">
            <w:pPr>
              <w:pStyle w:val="TAL"/>
            </w:pPr>
            <w:r w:rsidRPr="00440E05">
              <w:rPr>
                <w:lang w:eastAsia="zh-CN"/>
              </w:rPr>
              <w:t>One-time Event</w:t>
            </w:r>
          </w:p>
        </w:tc>
        <w:tc>
          <w:tcPr>
            <w:tcW w:w="1232" w:type="dxa"/>
            <w:tcBorders>
              <w:top w:val="single" w:sz="6" w:space="0" w:color="auto"/>
              <w:left w:val="single" w:sz="6" w:space="0" w:color="auto"/>
              <w:bottom w:val="single" w:sz="6" w:space="0" w:color="auto"/>
              <w:right w:val="single" w:sz="6" w:space="0" w:color="auto"/>
            </w:tcBorders>
          </w:tcPr>
          <w:p w14:paraId="57791F42" w14:textId="77777777" w:rsidR="00FA43FB" w:rsidRPr="00440E05" w:rsidRDefault="00FA43FB" w:rsidP="00097802">
            <w:pPr>
              <w:pStyle w:val="TAL"/>
              <w:jc w:val="center"/>
              <w:rPr>
                <w:szCs w:val="18"/>
                <w:lang w:bidi="ar-IQ"/>
              </w:rPr>
            </w:pPr>
            <w:r w:rsidRPr="00440E05">
              <w:rPr>
                <w:lang w:val="fr-FR" w:bidi="ar-IQ"/>
              </w:rPr>
              <w:t>O</w:t>
            </w:r>
            <w:r w:rsidRPr="00440E05">
              <w:rPr>
                <w:vertAlign w:val="subscript"/>
                <w:lang w:val="fr-FR" w:bidi="ar-IQ"/>
              </w:rPr>
              <w:t>C</w:t>
            </w:r>
          </w:p>
        </w:tc>
        <w:tc>
          <w:tcPr>
            <w:tcW w:w="1276" w:type="dxa"/>
            <w:tcBorders>
              <w:top w:val="single" w:sz="6" w:space="0" w:color="auto"/>
              <w:left w:val="single" w:sz="6" w:space="0" w:color="auto"/>
              <w:bottom w:val="single" w:sz="6" w:space="0" w:color="auto"/>
              <w:right w:val="single" w:sz="6" w:space="0" w:color="auto"/>
            </w:tcBorders>
          </w:tcPr>
          <w:p w14:paraId="5CB11E1C" w14:textId="77777777" w:rsidR="00FA43FB" w:rsidRPr="00440E05" w:rsidRDefault="00FA43FB" w:rsidP="00097802">
            <w:pPr>
              <w:pStyle w:val="TAL"/>
              <w:jc w:val="center"/>
              <w:rPr>
                <w:rFonts w:cs="Arial"/>
              </w:rPr>
            </w:pPr>
            <w:r w:rsidRPr="00440E05">
              <w:rPr>
                <w:rFonts w:cs="Arial"/>
                <w:noProof/>
                <w:lang w:val="fr-FR"/>
              </w:rPr>
              <w:t>-</w:t>
            </w:r>
          </w:p>
        </w:tc>
        <w:tc>
          <w:tcPr>
            <w:tcW w:w="4888" w:type="dxa"/>
            <w:tcBorders>
              <w:top w:val="single" w:sz="6" w:space="0" w:color="auto"/>
              <w:left w:val="single" w:sz="6" w:space="0" w:color="auto"/>
              <w:bottom w:val="single" w:sz="6" w:space="0" w:color="auto"/>
              <w:right w:val="single" w:sz="6" w:space="0" w:color="auto"/>
            </w:tcBorders>
          </w:tcPr>
          <w:p w14:paraId="11DD1109" w14:textId="77777777" w:rsidR="00FA43FB" w:rsidRPr="00440E05" w:rsidRDefault="00FA43FB" w:rsidP="00097802">
            <w:pPr>
              <w:pStyle w:val="TAL"/>
              <w:rPr>
                <w:rFonts w:cs="Arial"/>
              </w:rPr>
            </w:pPr>
            <w:r w:rsidRPr="00440E05">
              <w:rPr>
                <w:rFonts w:cs="Arial"/>
              </w:rPr>
              <w:t xml:space="preserve">This field indicates, if included, that this </w:t>
            </w:r>
            <w:proofErr w:type="gramStart"/>
            <w:r w:rsidRPr="00440E05">
              <w:rPr>
                <w:rFonts w:cs="Arial"/>
              </w:rPr>
              <w:t>is  event</w:t>
            </w:r>
            <w:proofErr w:type="gramEnd"/>
            <w:r w:rsidRPr="00440E05">
              <w:rPr>
                <w:rFonts w:cs="Arial"/>
              </w:rPr>
              <w:t xml:space="preserve"> based charging and whether this is a one-time event </w:t>
            </w:r>
            <w:r w:rsidRPr="00440E05">
              <w:rPr>
                <w:rFonts w:cs="Arial" w:hint="eastAsia"/>
              </w:rPr>
              <w:t>in</w:t>
            </w:r>
            <w:r w:rsidRPr="00440E05">
              <w:rPr>
                <w:rFonts w:cs="Arial"/>
              </w:rPr>
              <w:t xml:space="preserve"> that there will be no update or termination.</w:t>
            </w:r>
          </w:p>
        </w:tc>
      </w:tr>
      <w:tr w:rsidR="00FA43FB" w:rsidRPr="00440E05" w14:paraId="76B3AE43"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701706F6" w14:textId="77777777" w:rsidR="00FA43FB" w:rsidRPr="00440E05" w:rsidRDefault="00FA43FB" w:rsidP="00097802">
            <w:pPr>
              <w:pStyle w:val="TAL"/>
              <w:rPr>
                <w:lang w:eastAsia="zh-CN"/>
              </w:rPr>
            </w:pPr>
            <w:r w:rsidRPr="00440E05">
              <w:rPr>
                <w:rFonts w:cs="Arial"/>
              </w:rPr>
              <w:t>O</w:t>
            </w:r>
            <w:r w:rsidRPr="00440E05">
              <w:rPr>
                <w:rFonts w:cs="Arial" w:hint="eastAsia"/>
              </w:rPr>
              <w:t>ne</w:t>
            </w:r>
            <w:r w:rsidRPr="00440E05">
              <w:rPr>
                <w:rFonts w:cs="Arial"/>
              </w:rPr>
              <w:t>-time Event Type</w:t>
            </w:r>
          </w:p>
        </w:tc>
        <w:tc>
          <w:tcPr>
            <w:tcW w:w="1232" w:type="dxa"/>
            <w:tcBorders>
              <w:top w:val="single" w:sz="6" w:space="0" w:color="auto"/>
              <w:left w:val="single" w:sz="6" w:space="0" w:color="auto"/>
              <w:bottom w:val="single" w:sz="6" w:space="0" w:color="auto"/>
              <w:right w:val="single" w:sz="6" w:space="0" w:color="auto"/>
            </w:tcBorders>
          </w:tcPr>
          <w:p w14:paraId="3E73019B" w14:textId="77777777" w:rsidR="00FA43FB" w:rsidRPr="00440E05" w:rsidRDefault="00FA43FB" w:rsidP="00097802">
            <w:pPr>
              <w:pStyle w:val="TAL"/>
              <w:jc w:val="center"/>
              <w:rPr>
                <w:lang w:bidi="ar-IQ"/>
              </w:rPr>
            </w:pPr>
            <w:r w:rsidRPr="00440E05">
              <w:rPr>
                <w:lang w:val="fr-FR" w:bidi="ar-IQ"/>
              </w:rPr>
              <w:t>O</w:t>
            </w:r>
            <w:r w:rsidRPr="00440E05">
              <w:rPr>
                <w:vertAlign w:val="subscript"/>
                <w:lang w:val="fr-FR" w:bidi="ar-IQ"/>
              </w:rPr>
              <w:t>C</w:t>
            </w:r>
          </w:p>
        </w:tc>
        <w:tc>
          <w:tcPr>
            <w:tcW w:w="1276" w:type="dxa"/>
            <w:tcBorders>
              <w:top w:val="single" w:sz="6" w:space="0" w:color="auto"/>
              <w:left w:val="single" w:sz="6" w:space="0" w:color="auto"/>
              <w:bottom w:val="single" w:sz="6" w:space="0" w:color="auto"/>
              <w:right w:val="single" w:sz="6" w:space="0" w:color="auto"/>
            </w:tcBorders>
          </w:tcPr>
          <w:p w14:paraId="5D11630F" w14:textId="77777777" w:rsidR="00FA43FB" w:rsidRPr="00440E05" w:rsidRDefault="00FA43FB" w:rsidP="00097802">
            <w:pPr>
              <w:pStyle w:val="TAL"/>
              <w:jc w:val="center"/>
              <w:rPr>
                <w:rFonts w:cs="Arial"/>
                <w:noProof/>
                <w:lang w:val="fr-FR"/>
              </w:rPr>
            </w:pPr>
            <w:r w:rsidRPr="00440E05">
              <w:rPr>
                <w:rFonts w:cs="Arial"/>
                <w:noProof/>
                <w:lang w:val="fr-FR"/>
              </w:rPr>
              <w:t>-</w:t>
            </w:r>
          </w:p>
        </w:tc>
        <w:tc>
          <w:tcPr>
            <w:tcW w:w="4888" w:type="dxa"/>
            <w:tcBorders>
              <w:top w:val="single" w:sz="6" w:space="0" w:color="auto"/>
              <w:left w:val="single" w:sz="6" w:space="0" w:color="auto"/>
              <w:bottom w:val="single" w:sz="6" w:space="0" w:color="auto"/>
              <w:right w:val="single" w:sz="6" w:space="0" w:color="auto"/>
            </w:tcBorders>
          </w:tcPr>
          <w:p w14:paraId="7F1228C9" w14:textId="77777777" w:rsidR="00FA43FB" w:rsidRPr="00440E05" w:rsidRDefault="00FA43FB" w:rsidP="00097802">
            <w:pPr>
              <w:pStyle w:val="TAL"/>
              <w:rPr>
                <w:rFonts w:cs="Arial"/>
              </w:rPr>
            </w:pPr>
            <w:r w:rsidRPr="00440E05">
              <w:rPr>
                <w:rFonts w:cs="Arial"/>
              </w:rPr>
              <w:t xml:space="preserve">This field indicated the type of the </w:t>
            </w:r>
            <w:proofErr w:type="spellStart"/>
            <w:r w:rsidRPr="00440E05">
              <w:rPr>
                <w:rFonts w:cs="Arial"/>
              </w:rPr>
              <w:t>one time</w:t>
            </w:r>
            <w:proofErr w:type="spellEnd"/>
            <w:r w:rsidRPr="00440E05">
              <w:rPr>
                <w:rFonts w:cs="Arial"/>
              </w:rPr>
              <w:t xml:space="preserve"> event, i.e. Immediate or Post event charging.</w:t>
            </w:r>
          </w:p>
        </w:tc>
      </w:tr>
      <w:tr w:rsidR="00FA43FB" w:rsidRPr="00440E05" w14:paraId="71B3598C"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66313B4C" w14:textId="77777777" w:rsidR="00FA43FB" w:rsidRPr="00440E05" w:rsidRDefault="00FA43FB" w:rsidP="00097802">
            <w:pPr>
              <w:pStyle w:val="TAL"/>
            </w:pPr>
            <w:r w:rsidRPr="00440E05">
              <w:t>Notify URI</w:t>
            </w:r>
          </w:p>
        </w:tc>
        <w:tc>
          <w:tcPr>
            <w:tcW w:w="1232" w:type="dxa"/>
            <w:tcBorders>
              <w:top w:val="single" w:sz="6" w:space="0" w:color="auto"/>
              <w:left w:val="single" w:sz="6" w:space="0" w:color="auto"/>
              <w:bottom w:val="single" w:sz="6" w:space="0" w:color="auto"/>
              <w:right w:val="single" w:sz="6" w:space="0" w:color="auto"/>
            </w:tcBorders>
          </w:tcPr>
          <w:p w14:paraId="09BCAF4D" w14:textId="77777777" w:rsidR="00FA43FB" w:rsidRPr="00440E05" w:rsidRDefault="00FA43FB" w:rsidP="00097802">
            <w:pPr>
              <w:pStyle w:val="TAL"/>
              <w:jc w:val="center"/>
              <w:rPr>
                <w:szCs w:val="18"/>
                <w:lang w:bidi="ar-IQ"/>
              </w:rPr>
            </w:pPr>
            <w:r w:rsidRPr="00440E05">
              <w:rPr>
                <w:szCs w:val="18"/>
                <w:lang w:bidi="ar-IQ"/>
              </w:rPr>
              <w:t>O</w:t>
            </w:r>
            <w:r w:rsidRPr="00440E05">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269DC489" w14:textId="77777777" w:rsidR="00FA43FB" w:rsidRPr="00440E05" w:rsidRDefault="00FA43FB" w:rsidP="00097802">
            <w:pPr>
              <w:pStyle w:val="TAL"/>
              <w:jc w:val="center"/>
              <w:rPr>
                <w:rFonts w:cs="Arial"/>
                <w:noProof/>
              </w:rPr>
            </w:pPr>
            <w:r w:rsidRPr="00440E05">
              <w:rPr>
                <w:lang w:val="fr-FR"/>
              </w:rPr>
              <w:t>-</w:t>
            </w:r>
          </w:p>
        </w:tc>
        <w:tc>
          <w:tcPr>
            <w:tcW w:w="4888" w:type="dxa"/>
            <w:tcBorders>
              <w:top w:val="single" w:sz="6" w:space="0" w:color="auto"/>
              <w:left w:val="single" w:sz="6" w:space="0" w:color="auto"/>
              <w:bottom w:val="single" w:sz="6" w:space="0" w:color="auto"/>
              <w:right w:val="single" w:sz="6" w:space="0" w:color="auto"/>
            </w:tcBorders>
          </w:tcPr>
          <w:p w14:paraId="0D899204" w14:textId="77777777" w:rsidR="00FA43FB" w:rsidRPr="00440E05" w:rsidRDefault="00FA43FB" w:rsidP="00097802">
            <w:pPr>
              <w:pStyle w:val="TAL"/>
              <w:rPr>
                <w:lang w:bidi="ar-IQ"/>
              </w:rPr>
            </w:pPr>
            <w:r w:rsidRPr="00440E05">
              <w:rPr>
                <w:rFonts w:cs="Arial"/>
                <w:noProof/>
              </w:rPr>
              <w:t>This field contains</w:t>
            </w:r>
            <w:r w:rsidRPr="00440E05">
              <w:rPr>
                <w:noProof/>
              </w:rPr>
              <w:t xml:space="preserve"> URI </w:t>
            </w:r>
            <w:r w:rsidRPr="00440E05">
              <w:t xml:space="preserve">to which notifications are </w:t>
            </w:r>
            <w:r w:rsidRPr="00440E05">
              <w:rPr>
                <w:noProof/>
              </w:rPr>
              <w:t xml:space="preserve">sent by the </w:t>
            </w:r>
            <w:r w:rsidRPr="00440E05">
              <w:rPr>
                <w:noProof/>
                <w:lang w:eastAsia="zh-CN"/>
              </w:rPr>
              <w:t>CHF</w:t>
            </w:r>
            <w:r w:rsidRPr="00440E05">
              <w:rPr>
                <w:noProof/>
              </w:rPr>
              <w:t>.</w:t>
            </w:r>
            <w:r w:rsidRPr="00440E05">
              <w:t xml:space="preserve"> The latest received value shall always be used at notifications.</w:t>
            </w:r>
          </w:p>
        </w:tc>
      </w:tr>
      <w:tr w:rsidR="00FA43FB" w:rsidRPr="00440E05" w14:paraId="4145AD58"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087F559C" w14:textId="77777777" w:rsidR="00FA43FB" w:rsidRPr="00440E05" w:rsidRDefault="00FA43FB" w:rsidP="00097802">
            <w:pPr>
              <w:pStyle w:val="TAL"/>
            </w:pPr>
            <w:r w:rsidRPr="00440E05">
              <w:rPr>
                <w:noProof/>
              </w:rPr>
              <w:t>Service Specification Information</w:t>
            </w:r>
          </w:p>
        </w:tc>
        <w:tc>
          <w:tcPr>
            <w:tcW w:w="1232" w:type="dxa"/>
            <w:tcBorders>
              <w:top w:val="single" w:sz="6" w:space="0" w:color="auto"/>
              <w:left w:val="single" w:sz="6" w:space="0" w:color="auto"/>
              <w:bottom w:val="single" w:sz="6" w:space="0" w:color="auto"/>
              <w:right w:val="single" w:sz="6" w:space="0" w:color="auto"/>
            </w:tcBorders>
          </w:tcPr>
          <w:p w14:paraId="1803FDFE" w14:textId="77777777" w:rsidR="00FA43FB" w:rsidRPr="00440E05" w:rsidRDefault="00FA43FB" w:rsidP="00097802">
            <w:pPr>
              <w:pStyle w:val="TAL"/>
              <w:jc w:val="center"/>
              <w:rPr>
                <w:szCs w:val="18"/>
                <w:lang w:bidi="ar-IQ"/>
              </w:rPr>
            </w:pPr>
            <w:r w:rsidRPr="00440E05">
              <w:rPr>
                <w:szCs w:val="18"/>
                <w:lang w:bidi="ar-IQ"/>
              </w:rPr>
              <w:t>O</w:t>
            </w:r>
            <w:r w:rsidRPr="00440E05">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6C33B537" w14:textId="77777777" w:rsidR="00FA43FB" w:rsidRPr="00440E05" w:rsidRDefault="00FA43FB" w:rsidP="00097802">
            <w:pPr>
              <w:pStyle w:val="TAL"/>
              <w:jc w:val="center"/>
              <w:rPr>
                <w:lang w:val="fr-FR"/>
              </w:rPr>
            </w:pPr>
            <w:r w:rsidRPr="00440E05">
              <w:rPr>
                <w:lang w:val="fr-FR"/>
              </w:rPr>
              <w:t>-</w:t>
            </w:r>
          </w:p>
        </w:tc>
        <w:tc>
          <w:tcPr>
            <w:tcW w:w="4888" w:type="dxa"/>
            <w:tcBorders>
              <w:top w:val="single" w:sz="6" w:space="0" w:color="auto"/>
              <w:left w:val="single" w:sz="6" w:space="0" w:color="auto"/>
              <w:bottom w:val="single" w:sz="6" w:space="0" w:color="auto"/>
              <w:right w:val="single" w:sz="6" w:space="0" w:color="auto"/>
            </w:tcBorders>
          </w:tcPr>
          <w:p w14:paraId="16BBE4D0" w14:textId="77777777" w:rsidR="00FA43FB" w:rsidRPr="00440E05" w:rsidRDefault="00FA43FB" w:rsidP="00097802">
            <w:pPr>
              <w:pStyle w:val="TAL"/>
              <w:rPr>
                <w:rFonts w:cs="Arial"/>
                <w:noProof/>
              </w:rPr>
            </w:pPr>
            <w:r w:rsidRPr="00440E05">
              <w:t>This field identifies</w:t>
            </w:r>
            <w:r w:rsidRPr="00440E05">
              <w:rPr>
                <w:noProof/>
              </w:rPr>
              <w:t xml:space="preserve"> the technical specification for the service (e.g. TS 32.255) and release version (e.g. Release 16) that applies to the request. It is for information.</w:t>
            </w:r>
          </w:p>
        </w:tc>
      </w:tr>
      <w:tr w:rsidR="00FA43FB" w:rsidRPr="00440E05" w14:paraId="36CE3060"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2917E223" w14:textId="77777777" w:rsidR="00FA43FB" w:rsidRPr="00440E05" w:rsidRDefault="00FA43FB" w:rsidP="00097802">
            <w:pPr>
              <w:pStyle w:val="TAL"/>
              <w:rPr>
                <w:lang w:eastAsia="zh-CN"/>
              </w:rPr>
            </w:pPr>
            <w:r w:rsidRPr="00440E05">
              <w:rPr>
                <w:rFonts w:hint="eastAsia"/>
                <w:lang w:eastAsia="zh-CN" w:bidi="ar-IQ"/>
              </w:rPr>
              <w:t>Triggers</w:t>
            </w:r>
          </w:p>
        </w:tc>
        <w:tc>
          <w:tcPr>
            <w:tcW w:w="1232" w:type="dxa"/>
            <w:tcBorders>
              <w:top w:val="single" w:sz="6" w:space="0" w:color="auto"/>
              <w:left w:val="single" w:sz="6" w:space="0" w:color="auto"/>
              <w:bottom w:val="single" w:sz="6" w:space="0" w:color="auto"/>
              <w:right w:val="single" w:sz="6" w:space="0" w:color="auto"/>
            </w:tcBorders>
            <w:hideMark/>
          </w:tcPr>
          <w:p w14:paraId="144B120A" w14:textId="77777777" w:rsidR="00FA43FB" w:rsidRPr="00440E05" w:rsidRDefault="00FA43FB" w:rsidP="00097802">
            <w:pPr>
              <w:pStyle w:val="TAL"/>
              <w:jc w:val="center"/>
              <w:rPr>
                <w:szCs w:val="18"/>
                <w:lang w:bidi="ar-IQ"/>
              </w:rPr>
            </w:pPr>
            <w:r w:rsidRPr="00440E05">
              <w:rPr>
                <w:lang w:eastAsia="zh-CN"/>
              </w:rPr>
              <w:t>O</w:t>
            </w:r>
            <w:r w:rsidRPr="00440E05">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1EFFBB63" w14:textId="77777777" w:rsidR="00FA43FB" w:rsidRPr="00440E05" w:rsidRDefault="00FA43FB" w:rsidP="00097802">
            <w:pPr>
              <w:pStyle w:val="TAL"/>
              <w:jc w:val="center"/>
            </w:pPr>
            <w:r w:rsidRPr="00440E05">
              <w:rPr>
                <w:szCs w:val="18"/>
                <w:lang w:val="fr-FR"/>
              </w:rPr>
              <w:t>O</w:t>
            </w:r>
            <w:r w:rsidRPr="00440E05">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53C48FD1" w14:textId="77777777" w:rsidR="00FA43FB" w:rsidRPr="00440E05" w:rsidRDefault="00FA43FB" w:rsidP="00097802">
            <w:pPr>
              <w:pStyle w:val="TAL"/>
              <w:rPr>
                <w:lang w:eastAsia="zh-CN" w:bidi="ar-IQ"/>
              </w:rPr>
            </w:pPr>
            <w:r w:rsidRPr="00440E05">
              <w:t>This field identifies the event(s) triggering the request and is common to all Multiple Unit Usage occurrences.</w:t>
            </w:r>
          </w:p>
        </w:tc>
      </w:tr>
      <w:tr w:rsidR="00FA43FB" w:rsidRPr="00440E05" w14:paraId="1BDDCB7A"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F22987C" w14:textId="77777777" w:rsidR="00FA43FB" w:rsidRPr="00440E05" w:rsidRDefault="00FA43FB" w:rsidP="00097802">
            <w:pPr>
              <w:pStyle w:val="TAL"/>
              <w:rPr>
                <w:rFonts w:eastAsia="MS Mincho"/>
              </w:rPr>
            </w:pPr>
            <w:r w:rsidRPr="00440E05">
              <w:t xml:space="preserve">Multiple </w:t>
            </w:r>
            <w:r w:rsidRPr="00440E05">
              <w:rPr>
                <w:rFonts w:hint="eastAsia"/>
                <w:lang w:eastAsia="zh-CN"/>
              </w:rPr>
              <w:t>Unit</w:t>
            </w:r>
            <w:r w:rsidRPr="00440E05">
              <w:t xml:space="preserve"> Usage </w:t>
            </w:r>
          </w:p>
        </w:tc>
        <w:tc>
          <w:tcPr>
            <w:tcW w:w="1232" w:type="dxa"/>
            <w:tcBorders>
              <w:top w:val="single" w:sz="6" w:space="0" w:color="auto"/>
              <w:left w:val="single" w:sz="6" w:space="0" w:color="auto"/>
              <w:bottom w:val="single" w:sz="6" w:space="0" w:color="auto"/>
              <w:right w:val="single" w:sz="6" w:space="0" w:color="auto"/>
            </w:tcBorders>
            <w:hideMark/>
          </w:tcPr>
          <w:p w14:paraId="0D409D13" w14:textId="77777777" w:rsidR="00FA43FB" w:rsidRPr="00440E05" w:rsidRDefault="00FA43FB" w:rsidP="00097802">
            <w:pPr>
              <w:pStyle w:val="TAL"/>
              <w:jc w:val="center"/>
              <w:rPr>
                <w:rFonts w:eastAsia="宋体"/>
                <w:szCs w:val="18"/>
                <w:lang w:bidi="ar-IQ"/>
              </w:rPr>
            </w:pPr>
            <w:r w:rsidRPr="00440E05">
              <w:rPr>
                <w:szCs w:val="18"/>
                <w:lang w:bidi="ar-IQ"/>
              </w:rPr>
              <w:t>O</w:t>
            </w:r>
            <w:r w:rsidRPr="00440E05">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02D69515" w14:textId="77777777" w:rsidR="00FA43FB" w:rsidRPr="00440E05" w:rsidRDefault="00FA43FB" w:rsidP="00097802">
            <w:pPr>
              <w:pStyle w:val="TAL"/>
              <w:jc w:val="center"/>
              <w:rPr>
                <w:rFonts w:cs="Arial"/>
                <w:noProof/>
              </w:rPr>
            </w:pPr>
            <w:r w:rsidRPr="00440E05">
              <w:rPr>
                <w:szCs w:val="18"/>
                <w:lang w:val="fr-FR" w:bidi="ar-IQ"/>
              </w:rPr>
              <w:t>O</w:t>
            </w:r>
            <w:r w:rsidRPr="00440E05">
              <w:rPr>
                <w:szCs w:val="18"/>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7D21FC6D" w14:textId="77777777" w:rsidR="00FA43FB" w:rsidRPr="00440E05" w:rsidRDefault="00FA43FB" w:rsidP="00097802">
            <w:pPr>
              <w:pStyle w:val="TAL"/>
              <w:rPr>
                <w:lang w:bidi="ar-IQ"/>
              </w:rPr>
            </w:pPr>
            <w:r w:rsidRPr="00440E05">
              <w:rPr>
                <w:rFonts w:cs="Arial"/>
                <w:noProof/>
              </w:rPr>
              <w:t>This field contains the parameters for the quota management request</w:t>
            </w:r>
            <w:r w:rsidRPr="00440E05">
              <w:rPr>
                <w:rFonts w:cs="Arial"/>
                <w:noProof/>
                <w:lang w:eastAsia="zh-CN"/>
              </w:rPr>
              <w:t xml:space="preserve"> and/or usage reporting</w:t>
            </w:r>
            <w:r w:rsidRPr="00440E05">
              <w:rPr>
                <w:rFonts w:cs="Arial"/>
                <w:noProof/>
              </w:rPr>
              <w:t xml:space="preserve">. It may have multiple </w:t>
            </w:r>
            <w:r w:rsidRPr="00440E05">
              <w:rPr>
                <w:rFonts w:cs="Arial"/>
              </w:rPr>
              <w:t>occurrences</w:t>
            </w:r>
            <w:r w:rsidRPr="00440E05">
              <w:rPr>
                <w:rFonts w:cs="Arial"/>
                <w:noProof/>
              </w:rPr>
              <w:t>.</w:t>
            </w:r>
          </w:p>
        </w:tc>
      </w:tr>
      <w:tr w:rsidR="00FA43FB" w:rsidRPr="00440E05" w14:paraId="4DC6EFF4"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26D3C4B0" w14:textId="77777777" w:rsidR="00FA43FB" w:rsidRPr="00440E05" w:rsidRDefault="00FA43FB" w:rsidP="00097802">
            <w:pPr>
              <w:pStyle w:val="TAL"/>
              <w:ind w:left="284"/>
            </w:pPr>
            <w:r w:rsidRPr="00440E05">
              <w:rPr>
                <w:rFonts w:hint="eastAsia"/>
                <w:lang w:eastAsia="zh-CN" w:bidi="ar-IQ"/>
              </w:rPr>
              <w:t>Rating</w:t>
            </w:r>
            <w:r w:rsidRPr="00440E05">
              <w:rPr>
                <w:lang w:eastAsia="zh-CN" w:bidi="ar-IQ"/>
              </w:rPr>
              <w:t xml:space="preserve"> Group</w:t>
            </w:r>
          </w:p>
        </w:tc>
        <w:tc>
          <w:tcPr>
            <w:tcW w:w="1232" w:type="dxa"/>
            <w:tcBorders>
              <w:top w:val="single" w:sz="6" w:space="0" w:color="auto"/>
              <w:left w:val="single" w:sz="6" w:space="0" w:color="auto"/>
              <w:bottom w:val="single" w:sz="6" w:space="0" w:color="auto"/>
              <w:right w:val="single" w:sz="6" w:space="0" w:color="auto"/>
            </w:tcBorders>
            <w:hideMark/>
          </w:tcPr>
          <w:p w14:paraId="252D64B6" w14:textId="77777777" w:rsidR="00FA43FB" w:rsidRPr="00440E05" w:rsidRDefault="00FA43FB" w:rsidP="00097802">
            <w:pPr>
              <w:pStyle w:val="TAL"/>
              <w:jc w:val="center"/>
              <w:rPr>
                <w:szCs w:val="18"/>
                <w:lang w:eastAsia="zh-CN" w:bidi="ar-IQ"/>
              </w:rPr>
            </w:pPr>
            <w:r w:rsidRPr="00440E05">
              <w:rPr>
                <w:rFonts w:hint="eastAsia"/>
                <w:szCs w:val="18"/>
                <w:lang w:eastAsia="zh-CN" w:bidi="ar-IQ"/>
              </w:rPr>
              <w:t>M</w:t>
            </w:r>
          </w:p>
        </w:tc>
        <w:tc>
          <w:tcPr>
            <w:tcW w:w="1276" w:type="dxa"/>
            <w:tcBorders>
              <w:top w:val="single" w:sz="6" w:space="0" w:color="auto"/>
              <w:left w:val="single" w:sz="6" w:space="0" w:color="auto"/>
              <w:bottom w:val="single" w:sz="6" w:space="0" w:color="auto"/>
              <w:right w:val="single" w:sz="6" w:space="0" w:color="auto"/>
            </w:tcBorders>
          </w:tcPr>
          <w:p w14:paraId="597D6C9D" w14:textId="77777777" w:rsidR="00FA43FB" w:rsidRPr="00440E05" w:rsidRDefault="00FA43FB" w:rsidP="00097802">
            <w:pPr>
              <w:pStyle w:val="TAL"/>
              <w:jc w:val="center"/>
            </w:pPr>
            <w:r w:rsidRPr="00440E05">
              <w:rPr>
                <w:rFonts w:eastAsia="MS Mincho"/>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3BBC9C5A" w14:textId="77777777" w:rsidR="00FA43FB" w:rsidRPr="00440E05" w:rsidRDefault="00FA43FB" w:rsidP="00097802">
            <w:pPr>
              <w:pStyle w:val="TAL"/>
            </w:pPr>
            <w:r w:rsidRPr="00440E05">
              <w:t>This field holds the identifier of a rating group.</w:t>
            </w:r>
          </w:p>
        </w:tc>
      </w:tr>
      <w:tr w:rsidR="00FA43FB" w:rsidRPr="00440E05" w14:paraId="6383190A"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3F03383" w14:textId="77777777" w:rsidR="00FA43FB" w:rsidRPr="00440E05" w:rsidRDefault="00FA43FB" w:rsidP="00097802">
            <w:pPr>
              <w:pStyle w:val="TAL"/>
              <w:ind w:left="284"/>
            </w:pPr>
            <w:r w:rsidRPr="00440E05">
              <w:rPr>
                <w:lang w:eastAsia="zh-CN" w:bidi="ar-IQ"/>
              </w:rPr>
              <w:t>Requested Unit</w:t>
            </w:r>
          </w:p>
        </w:tc>
        <w:tc>
          <w:tcPr>
            <w:tcW w:w="1232" w:type="dxa"/>
            <w:tcBorders>
              <w:top w:val="single" w:sz="6" w:space="0" w:color="auto"/>
              <w:left w:val="single" w:sz="6" w:space="0" w:color="auto"/>
              <w:bottom w:val="single" w:sz="6" w:space="0" w:color="auto"/>
              <w:right w:val="single" w:sz="6" w:space="0" w:color="auto"/>
            </w:tcBorders>
            <w:hideMark/>
          </w:tcPr>
          <w:p w14:paraId="10F51A8F" w14:textId="77777777" w:rsidR="00FA43FB" w:rsidRPr="00440E05" w:rsidRDefault="00FA43FB" w:rsidP="00097802">
            <w:pPr>
              <w:pStyle w:val="TAL"/>
              <w:jc w:val="center"/>
              <w:rPr>
                <w:szCs w:val="18"/>
                <w:lang w:bidi="ar-IQ"/>
              </w:rPr>
            </w:pPr>
            <w:r w:rsidRPr="00440E05">
              <w:rPr>
                <w:szCs w:val="18"/>
                <w:lang w:bidi="ar-IQ"/>
              </w:rPr>
              <w:t>O</w:t>
            </w:r>
            <w:r w:rsidRPr="00440E05">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26089DFE" w14:textId="77777777" w:rsidR="00FA43FB" w:rsidRPr="00440E05" w:rsidRDefault="00FA43FB" w:rsidP="00097802">
            <w:pPr>
              <w:pStyle w:val="TAL"/>
              <w:jc w:val="center"/>
              <w:rPr>
                <w:rFonts w:eastAsia="MS Mincho"/>
              </w:rPr>
            </w:pPr>
            <w:r w:rsidRPr="00440E05">
              <w:rPr>
                <w:lang w:val="fr-FR"/>
              </w:rPr>
              <w:t>-</w:t>
            </w:r>
          </w:p>
        </w:tc>
        <w:tc>
          <w:tcPr>
            <w:tcW w:w="4888" w:type="dxa"/>
            <w:tcBorders>
              <w:top w:val="single" w:sz="6" w:space="0" w:color="auto"/>
              <w:left w:val="single" w:sz="6" w:space="0" w:color="auto"/>
              <w:bottom w:val="single" w:sz="6" w:space="0" w:color="auto"/>
              <w:right w:val="single" w:sz="6" w:space="0" w:color="auto"/>
            </w:tcBorders>
            <w:hideMark/>
          </w:tcPr>
          <w:p w14:paraId="33A1DC09" w14:textId="77777777" w:rsidR="00FA43FB" w:rsidRPr="00440E05" w:rsidRDefault="00FA43FB" w:rsidP="00097802">
            <w:pPr>
              <w:pStyle w:val="TAL"/>
            </w:pPr>
            <w:r w:rsidRPr="00440E05">
              <w:rPr>
                <w:rFonts w:eastAsia="MS Mincho"/>
              </w:rPr>
              <w:t>This field indicates, if included, that quota management is required. It may additionally contain the amount of requested service units for a particular category.</w:t>
            </w:r>
          </w:p>
        </w:tc>
      </w:tr>
      <w:tr w:rsidR="00FA43FB" w:rsidRPr="00440E05" w14:paraId="21452682"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37647152" w14:textId="77777777" w:rsidR="00FA43FB" w:rsidRPr="00440E05" w:rsidRDefault="00FA43FB" w:rsidP="00097802">
            <w:pPr>
              <w:pStyle w:val="TAL"/>
              <w:ind w:left="568"/>
              <w:rPr>
                <w:lang w:eastAsia="zh-CN" w:bidi="ar-IQ"/>
              </w:rPr>
            </w:pPr>
            <w:r w:rsidRPr="00440E05">
              <w:t>Time</w:t>
            </w:r>
          </w:p>
        </w:tc>
        <w:tc>
          <w:tcPr>
            <w:tcW w:w="1232" w:type="dxa"/>
            <w:tcBorders>
              <w:top w:val="single" w:sz="6" w:space="0" w:color="auto"/>
              <w:left w:val="single" w:sz="6" w:space="0" w:color="auto"/>
              <w:bottom w:val="single" w:sz="6" w:space="0" w:color="auto"/>
              <w:right w:val="single" w:sz="6" w:space="0" w:color="auto"/>
            </w:tcBorders>
          </w:tcPr>
          <w:p w14:paraId="235C24B7" w14:textId="77777777" w:rsidR="00FA43FB" w:rsidRPr="00440E05" w:rsidRDefault="00FA43FB" w:rsidP="00097802">
            <w:pPr>
              <w:pStyle w:val="TAL"/>
              <w:jc w:val="center"/>
              <w:rPr>
                <w:szCs w:val="18"/>
                <w:lang w:bidi="ar-IQ"/>
              </w:rPr>
            </w:pPr>
            <w:r w:rsidRPr="00440E05">
              <w:rPr>
                <w:lang w:eastAsia="zh-CN"/>
              </w:rPr>
              <w:t>O</w:t>
            </w:r>
            <w:r w:rsidRPr="00440E05">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20F956BA" w14:textId="77777777" w:rsidR="00FA43FB" w:rsidRPr="00440E05" w:rsidRDefault="00FA43FB" w:rsidP="00097802">
            <w:pPr>
              <w:pStyle w:val="TAL"/>
              <w:jc w:val="center"/>
            </w:pPr>
            <w:r w:rsidRPr="00440E05">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1880D3AC" w14:textId="77777777" w:rsidR="00FA43FB" w:rsidRPr="00440E05" w:rsidRDefault="00FA43FB" w:rsidP="00097802">
            <w:pPr>
              <w:pStyle w:val="TAL"/>
              <w:rPr>
                <w:rFonts w:eastAsia="MS Mincho"/>
              </w:rPr>
            </w:pPr>
            <w:r w:rsidRPr="00440E05">
              <w:t>This field holds the amount of requested time.</w:t>
            </w:r>
          </w:p>
        </w:tc>
      </w:tr>
      <w:tr w:rsidR="00FA43FB" w:rsidRPr="00440E05" w14:paraId="2799E1B7"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74E30577" w14:textId="77777777" w:rsidR="00FA43FB" w:rsidRPr="00440E05" w:rsidRDefault="00FA43FB" w:rsidP="00097802">
            <w:pPr>
              <w:pStyle w:val="TAL"/>
              <w:ind w:left="568"/>
              <w:rPr>
                <w:lang w:eastAsia="zh-CN" w:bidi="ar-IQ"/>
              </w:rPr>
            </w:pPr>
            <w:r w:rsidRPr="00440E05">
              <w:t>Total Volume</w:t>
            </w:r>
          </w:p>
        </w:tc>
        <w:tc>
          <w:tcPr>
            <w:tcW w:w="1232" w:type="dxa"/>
            <w:tcBorders>
              <w:top w:val="single" w:sz="6" w:space="0" w:color="auto"/>
              <w:left w:val="single" w:sz="6" w:space="0" w:color="auto"/>
              <w:bottom w:val="single" w:sz="6" w:space="0" w:color="auto"/>
              <w:right w:val="single" w:sz="6" w:space="0" w:color="auto"/>
            </w:tcBorders>
          </w:tcPr>
          <w:p w14:paraId="4455A7EE" w14:textId="77777777" w:rsidR="00FA43FB" w:rsidRPr="00440E05" w:rsidRDefault="00FA43FB" w:rsidP="00097802">
            <w:pPr>
              <w:pStyle w:val="TAL"/>
              <w:jc w:val="center"/>
              <w:rPr>
                <w:szCs w:val="18"/>
                <w:lang w:bidi="ar-IQ"/>
              </w:rPr>
            </w:pPr>
            <w:r w:rsidRPr="00440E05">
              <w:rPr>
                <w:lang w:eastAsia="zh-CN"/>
              </w:rPr>
              <w:t>O</w:t>
            </w:r>
            <w:r w:rsidRPr="00440E05">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25183F7D" w14:textId="77777777" w:rsidR="00FA43FB" w:rsidRPr="00440E05" w:rsidRDefault="00FA43FB" w:rsidP="00097802">
            <w:pPr>
              <w:pStyle w:val="TAL"/>
              <w:jc w:val="center"/>
            </w:pPr>
            <w:r w:rsidRPr="00440E05">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2E4852B6" w14:textId="77777777" w:rsidR="00FA43FB" w:rsidRPr="00440E05" w:rsidRDefault="00FA43FB" w:rsidP="00097802">
            <w:pPr>
              <w:pStyle w:val="TAL"/>
              <w:rPr>
                <w:rFonts w:eastAsia="MS Mincho"/>
              </w:rPr>
            </w:pPr>
            <w:r w:rsidRPr="00440E05">
              <w:t>This field holds the amount of requested volume in both uplink and downlink directions.</w:t>
            </w:r>
          </w:p>
        </w:tc>
      </w:tr>
      <w:tr w:rsidR="00FA43FB" w:rsidRPr="00440E05" w14:paraId="2C3EB91D"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5574FBE7" w14:textId="77777777" w:rsidR="00FA43FB" w:rsidRPr="00440E05" w:rsidRDefault="00FA43FB" w:rsidP="00097802">
            <w:pPr>
              <w:pStyle w:val="TAL"/>
              <w:ind w:left="568"/>
              <w:rPr>
                <w:lang w:eastAsia="zh-CN" w:bidi="ar-IQ"/>
              </w:rPr>
            </w:pPr>
            <w:r w:rsidRPr="00440E05">
              <w:t>Uplink Volume</w:t>
            </w:r>
          </w:p>
        </w:tc>
        <w:tc>
          <w:tcPr>
            <w:tcW w:w="1232" w:type="dxa"/>
            <w:tcBorders>
              <w:top w:val="single" w:sz="6" w:space="0" w:color="auto"/>
              <w:left w:val="single" w:sz="6" w:space="0" w:color="auto"/>
              <w:bottom w:val="single" w:sz="6" w:space="0" w:color="auto"/>
              <w:right w:val="single" w:sz="6" w:space="0" w:color="auto"/>
            </w:tcBorders>
          </w:tcPr>
          <w:p w14:paraId="03F09F45" w14:textId="77777777" w:rsidR="00FA43FB" w:rsidRPr="00440E05" w:rsidRDefault="00FA43FB" w:rsidP="00097802">
            <w:pPr>
              <w:pStyle w:val="TAL"/>
              <w:jc w:val="center"/>
              <w:rPr>
                <w:szCs w:val="18"/>
                <w:lang w:bidi="ar-IQ"/>
              </w:rPr>
            </w:pPr>
            <w:r w:rsidRPr="00440E05">
              <w:rPr>
                <w:lang w:eastAsia="zh-CN"/>
              </w:rPr>
              <w:t>O</w:t>
            </w:r>
            <w:r w:rsidRPr="00440E05">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411ABF15" w14:textId="77777777" w:rsidR="00FA43FB" w:rsidRPr="00440E05" w:rsidRDefault="00FA43FB" w:rsidP="00097802">
            <w:pPr>
              <w:pStyle w:val="TAL"/>
              <w:jc w:val="center"/>
            </w:pPr>
            <w:r w:rsidRPr="00440E05">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3A215821" w14:textId="77777777" w:rsidR="00FA43FB" w:rsidRPr="00440E05" w:rsidRDefault="00FA43FB" w:rsidP="00097802">
            <w:pPr>
              <w:pStyle w:val="TAL"/>
              <w:rPr>
                <w:rFonts w:eastAsia="MS Mincho"/>
              </w:rPr>
            </w:pPr>
            <w:r w:rsidRPr="00440E05">
              <w:t>This field holds the amount of requested volume in uplink direction.</w:t>
            </w:r>
          </w:p>
        </w:tc>
      </w:tr>
      <w:tr w:rsidR="00FA43FB" w:rsidRPr="00440E05" w14:paraId="44CC646E"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7D50602D" w14:textId="77777777" w:rsidR="00FA43FB" w:rsidRPr="00440E05" w:rsidRDefault="00FA43FB" w:rsidP="00097802">
            <w:pPr>
              <w:pStyle w:val="TAL"/>
              <w:ind w:left="568"/>
              <w:rPr>
                <w:lang w:eastAsia="zh-CN" w:bidi="ar-IQ"/>
              </w:rPr>
            </w:pPr>
            <w:r w:rsidRPr="00440E05">
              <w:t>Downlink Volume</w:t>
            </w:r>
          </w:p>
        </w:tc>
        <w:tc>
          <w:tcPr>
            <w:tcW w:w="1232" w:type="dxa"/>
            <w:tcBorders>
              <w:top w:val="single" w:sz="6" w:space="0" w:color="auto"/>
              <w:left w:val="single" w:sz="6" w:space="0" w:color="auto"/>
              <w:bottom w:val="single" w:sz="6" w:space="0" w:color="auto"/>
              <w:right w:val="single" w:sz="6" w:space="0" w:color="auto"/>
            </w:tcBorders>
          </w:tcPr>
          <w:p w14:paraId="0F86ABF7" w14:textId="77777777" w:rsidR="00FA43FB" w:rsidRPr="00440E05" w:rsidRDefault="00FA43FB" w:rsidP="00097802">
            <w:pPr>
              <w:pStyle w:val="TAL"/>
              <w:jc w:val="center"/>
              <w:rPr>
                <w:szCs w:val="18"/>
                <w:lang w:bidi="ar-IQ"/>
              </w:rPr>
            </w:pPr>
            <w:r w:rsidRPr="00440E05">
              <w:rPr>
                <w:lang w:eastAsia="zh-CN"/>
              </w:rPr>
              <w:t>O</w:t>
            </w:r>
            <w:r w:rsidRPr="00440E05">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3C7FE1E5" w14:textId="77777777" w:rsidR="00FA43FB" w:rsidRPr="00440E05" w:rsidRDefault="00FA43FB" w:rsidP="00097802">
            <w:pPr>
              <w:pStyle w:val="TAL"/>
              <w:jc w:val="center"/>
            </w:pPr>
            <w:r w:rsidRPr="00440E05">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1109ECC1" w14:textId="77777777" w:rsidR="00FA43FB" w:rsidRPr="00440E05" w:rsidRDefault="00FA43FB" w:rsidP="00097802">
            <w:pPr>
              <w:pStyle w:val="TAL"/>
              <w:rPr>
                <w:rFonts w:eastAsia="MS Mincho"/>
              </w:rPr>
            </w:pPr>
            <w:r w:rsidRPr="00440E05">
              <w:t>This field holds the amount of requested volume in downlink direction.</w:t>
            </w:r>
          </w:p>
        </w:tc>
      </w:tr>
      <w:tr w:rsidR="00FA43FB" w:rsidRPr="00440E05" w14:paraId="06DAE4CD"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7035B244" w14:textId="77777777" w:rsidR="00FA43FB" w:rsidRPr="00440E05" w:rsidRDefault="00FA43FB" w:rsidP="00097802">
            <w:pPr>
              <w:pStyle w:val="TAL"/>
              <w:ind w:left="568"/>
              <w:rPr>
                <w:lang w:eastAsia="zh-CN" w:bidi="ar-IQ"/>
              </w:rPr>
            </w:pPr>
            <w:r w:rsidRPr="00440E05">
              <w:t>Service Specific Units</w:t>
            </w:r>
          </w:p>
        </w:tc>
        <w:tc>
          <w:tcPr>
            <w:tcW w:w="1232" w:type="dxa"/>
            <w:tcBorders>
              <w:top w:val="single" w:sz="6" w:space="0" w:color="auto"/>
              <w:left w:val="single" w:sz="6" w:space="0" w:color="auto"/>
              <w:bottom w:val="single" w:sz="6" w:space="0" w:color="auto"/>
              <w:right w:val="single" w:sz="6" w:space="0" w:color="auto"/>
            </w:tcBorders>
          </w:tcPr>
          <w:p w14:paraId="5704C088" w14:textId="77777777" w:rsidR="00FA43FB" w:rsidRPr="00440E05" w:rsidRDefault="00FA43FB" w:rsidP="00097802">
            <w:pPr>
              <w:pStyle w:val="TAL"/>
              <w:jc w:val="center"/>
              <w:rPr>
                <w:szCs w:val="18"/>
                <w:lang w:bidi="ar-IQ"/>
              </w:rPr>
            </w:pPr>
            <w:r w:rsidRPr="00440E05">
              <w:rPr>
                <w:lang w:eastAsia="zh-CN"/>
              </w:rPr>
              <w:t>O</w:t>
            </w:r>
            <w:r w:rsidRPr="00440E05">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6C5AF58C" w14:textId="77777777" w:rsidR="00FA43FB" w:rsidRPr="00440E05" w:rsidRDefault="00FA43FB" w:rsidP="00097802">
            <w:pPr>
              <w:pStyle w:val="TAL"/>
              <w:jc w:val="center"/>
            </w:pPr>
            <w:r w:rsidRPr="00440E05">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788AFB62" w14:textId="77777777" w:rsidR="00FA43FB" w:rsidRPr="00440E05" w:rsidRDefault="00FA43FB" w:rsidP="00097802">
            <w:pPr>
              <w:pStyle w:val="TAL"/>
              <w:rPr>
                <w:rFonts w:eastAsia="MS Mincho"/>
              </w:rPr>
            </w:pPr>
            <w:r w:rsidRPr="00440E05">
              <w:t>This field holds the amount of requested service specific units.</w:t>
            </w:r>
          </w:p>
        </w:tc>
      </w:tr>
      <w:tr w:rsidR="00FA43FB" w:rsidRPr="00440E05" w14:paraId="56354199"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6884C3D" w14:textId="77777777" w:rsidR="00FA43FB" w:rsidRPr="00440E05" w:rsidRDefault="00FA43FB" w:rsidP="00097802">
            <w:pPr>
              <w:pStyle w:val="TAL"/>
              <w:ind w:left="284"/>
              <w:rPr>
                <w:lang w:val="fr-FR" w:eastAsia="zh-CN"/>
              </w:rPr>
            </w:pPr>
            <w:r w:rsidRPr="00440E05">
              <w:rPr>
                <w:rFonts w:hint="eastAsia"/>
                <w:lang w:eastAsia="zh-CN"/>
              </w:rPr>
              <w:t>Used Unit</w:t>
            </w:r>
            <w:r w:rsidRPr="00440E05">
              <w:rPr>
                <w:lang w:val="fr-FR" w:eastAsia="zh-CN"/>
              </w:rPr>
              <w:t xml:space="preserve"> </w:t>
            </w:r>
            <w:proofErr w:type="spellStart"/>
            <w:r w:rsidRPr="00440E05">
              <w:rPr>
                <w:lang w:eastAsia="zh-CN"/>
              </w:rPr>
              <w:t>Containe</w:t>
            </w:r>
            <w:proofErr w:type="spellEnd"/>
            <w:r w:rsidRPr="00440E05">
              <w:rPr>
                <w:lang w:val="fr-FR" w:eastAsia="zh-CN"/>
              </w:rPr>
              <w:t>r</w:t>
            </w:r>
          </w:p>
        </w:tc>
        <w:tc>
          <w:tcPr>
            <w:tcW w:w="1232" w:type="dxa"/>
            <w:tcBorders>
              <w:top w:val="single" w:sz="6" w:space="0" w:color="auto"/>
              <w:left w:val="single" w:sz="6" w:space="0" w:color="auto"/>
              <w:bottom w:val="single" w:sz="6" w:space="0" w:color="auto"/>
              <w:right w:val="single" w:sz="6" w:space="0" w:color="auto"/>
            </w:tcBorders>
            <w:hideMark/>
          </w:tcPr>
          <w:p w14:paraId="05E189BE" w14:textId="77777777" w:rsidR="00FA43FB" w:rsidRPr="00440E05" w:rsidRDefault="00FA43FB" w:rsidP="00097802">
            <w:pPr>
              <w:pStyle w:val="TAL"/>
              <w:jc w:val="center"/>
              <w:rPr>
                <w:szCs w:val="18"/>
                <w:lang w:bidi="ar-IQ"/>
              </w:rPr>
            </w:pPr>
            <w:r w:rsidRPr="00440E05">
              <w:rPr>
                <w:szCs w:val="18"/>
                <w:lang w:bidi="ar-IQ"/>
              </w:rPr>
              <w:t>O</w:t>
            </w:r>
            <w:r w:rsidRPr="00440E05">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386DFFBD" w14:textId="77777777" w:rsidR="00FA43FB" w:rsidRPr="00440E05" w:rsidRDefault="00FA43FB" w:rsidP="00097802">
            <w:pPr>
              <w:pStyle w:val="TAL"/>
              <w:jc w:val="center"/>
              <w:rPr>
                <w:rFonts w:eastAsia="MS Mincho"/>
                <w:noProof/>
              </w:rPr>
            </w:pPr>
            <w:r w:rsidRPr="00440E05">
              <w:rPr>
                <w:szCs w:val="18"/>
                <w:lang w:val="fr-FR"/>
              </w:rPr>
              <w:t>O</w:t>
            </w:r>
            <w:r w:rsidRPr="00440E05">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6EF8B499" w14:textId="77777777" w:rsidR="00FA43FB" w:rsidRPr="00440E05" w:rsidRDefault="00FA43FB" w:rsidP="00097802">
            <w:pPr>
              <w:pStyle w:val="TAL"/>
            </w:pPr>
            <w:r w:rsidRPr="00440E05">
              <w:rPr>
                <w:rFonts w:eastAsia="MS Mincho"/>
                <w:noProof/>
              </w:rPr>
              <w:t xml:space="preserve">This field contains the amount of used non-monetary service units measured. </w:t>
            </w:r>
            <w:proofErr w:type="gramStart"/>
            <w:r w:rsidRPr="00440E05">
              <w:t>up</w:t>
            </w:r>
            <w:proofErr w:type="gramEnd"/>
            <w:r w:rsidRPr="00440E05">
              <w:t xml:space="preserve"> to the triggers and trigger timestamp. </w:t>
            </w:r>
            <w:r w:rsidRPr="00440E05">
              <w:rPr>
                <w:rFonts w:cs="Arial"/>
              </w:rPr>
              <w:t>It may have multiple occurrences.</w:t>
            </w:r>
          </w:p>
        </w:tc>
      </w:tr>
      <w:tr w:rsidR="00FA43FB" w:rsidRPr="00440E05" w14:paraId="64BEABAA"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542279B3" w14:textId="77777777" w:rsidR="00FA43FB" w:rsidRPr="00440E05" w:rsidRDefault="00FA43FB" w:rsidP="00097802">
            <w:pPr>
              <w:pStyle w:val="TAL"/>
              <w:ind w:left="568"/>
              <w:rPr>
                <w:lang w:eastAsia="zh-CN"/>
              </w:rPr>
            </w:pPr>
            <w:r w:rsidRPr="00440E05">
              <w:rPr>
                <w:rFonts w:cs="Arial"/>
                <w:szCs w:val="18"/>
              </w:rPr>
              <w:t>Service Identifier</w:t>
            </w:r>
          </w:p>
        </w:tc>
        <w:tc>
          <w:tcPr>
            <w:tcW w:w="1232" w:type="dxa"/>
            <w:tcBorders>
              <w:top w:val="single" w:sz="6" w:space="0" w:color="auto"/>
              <w:left w:val="single" w:sz="6" w:space="0" w:color="auto"/>
              <w:bottom w:val="single" w:sz="6" w:space="0" w:color="auto"/>
              <w:right w:val="single" w:sz="6" w:space="0" w:color="auto"/>
            </w:tcBorders>
          </w:tcPr>
          <w:p w14:paraId="49A3B02D" w14:textId="77777777" w:rsidR="00FA43FB" w:rsidRPr="00440E05" w:rsidRDefault="00FA43FB" w:rsidP="00097802">
            <w:pPr>
              <w:pStyle w:val="TAL"/>
              <w:jc w:val="center"/>
              <w:rPr>
                <w:szCs w:val="18"/>
                <w:lang w:bidi="ar-IQ"/>
              </w:rPr>
            </w:pPr>
            <w:r w:rsidRPr="00440E05">
              <w:rPr>
                <w:szCs w:val="18"/>
              </w:rPr>
              <w:t>O</w:t>
            </w:r>
            <w:r w:rsidRPr="00440E05">
              <w:rPr>
                <w:szCs w:val="18"/>
                <w:vertAlign w:val="subscript"/>
              </w:rPr>
              <w:t>C</w:t>
            </w:r>
          </w:p>
        </w:tc>
        <w:tc>
          <w:tcPr>
            <w:tcW w:w="1276" w:type="dxa"/>
            <w:tcBorders>
              <w:top w:val="single" w:sz="6" w:space="0" w:color="auto"/>
              <w:left w:val="single" w:sz="6" w:space="0" w:color="auto"/>
              <w:bottom w:val="single" w:sz="6" w:space="0" w:color="auto"/>
              <w:right w:val="single" w:sz="6" w:space="0" w:color="auto"/>
            </w:tcBorders>
          </w:tcPr>
          <w:p w14:paraId="27AA9A9F" w14:textId="77777777" w:rsidR="00FA43FB" w:rsidRPr="00440E05" w:rsidRDefault="00FA43FB" w:rsidP="00097802">
            <w:pPr>
              <w:pStyle w:val="TAL"/>
              <w:jc w:val="center"/>
            </w:pPr>
            <w:r w:rsidRPr="00440E05">
              <w:rPr>
                <w:lang w:val="fr-FR" w:eastAsia="zh-CN"/>
              </w:rPr>
              <w:t>O</w:t>
            </w:r>
            <w:r w:rsidRPr="00440E05">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56FA8B4B" w14:textId="77777777" w:rsidR="00FA43FB" w:rsidRPr="00440E05" w:rsidRDefault="00FA43FB" w:rsidP="00097802">
            <w:pPr>
              <w:pStyle w:val="TAL"/>
              <w:rPr>
                <w:rFonts w:eastAsia="MS Mincho"/>
                <w:noProof/>
              </w:rPr>
            </w:pPr>
            <w:r w:rsidRPr="00440E05">
              <w:t>This field holds the Service Identifier.</w:t>
            </w:r>
          </w:p>
        </w:tc>
      </w:tr>
      <w:tr w:rsidR="00FA43FB" w:rsidRPr="00440E05" w14:paraId="2776CCBA"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01CC766C" w14:textId="77777777" w:rsidR="00FA43FB" w:rsidRPr="00440E05" w:rsidRDefault="00FA43FB" w:rsidP="00097802">
            <w:pPr>
              <w:pStyle w:val="TAL"/>
              <w:ind w:left="568"/>
              <w:rPr>
                <w:lang w:eastAsia="zh-CN"/>
              </w:rPr>
            </w:pPr>
            <w:r w:rsidRPr="00440E05">
              <w:rPr>
                <w:lang w:eastAsia="zh-CN" w:bidi="ar-IQ"/>
              </w:rPr>
              <w:t>Quota management Indicator</w:t>
            </w:r>
          </w:p>
        </w:tc>
        <w:tc>
          <w:tcPr>
            <w:tcW w:w="1232" w:type="dxa"/>
            <w:tcBorders>
              <w:top w:val="single" w:sz="6" w:space="0" w:color="auto"/>
              <w:left w:val="single" w:sz="6" w:space="0" w:color="auto"/>
              <w:bottom w:val="single" w:sz="6" w:space="0" w:color="auto"/>
              <w:right w:val="single" w:sz="6" w:space="0" w:color="auto"/>
            </w:tcBorders>
          </w:tcPr>
          <w:p w14:paraId="1BE7C2A9" w14:textId="77777777" w:rsidR="00FA43FB" w:rsidRPr="00440E05" w:rsidRDefault="00FA43FB" w:rsidP="00097802">
            <w:pPr>
              <w:pStyle w:val="TAL"/>
              <w:jc w:val="center"/>
              <w:rPr>
                <w:szCs w:val="18"/>
                <w:lang w:bidi="ar-IQ"/>
              </w:rPr>
            </w:pPr>
            <w:r w:rsidRPr="00440E05">
              <w:rPr>
                <w:lang w:eastAsia="zh-CN"/>
              </w:rPr>
              <w:t>O</w:t>
            </w:r>
            <w:r w:rsidRPr="00440E05">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2523946E" w14:textId="77777777" w:rsidR="00FA43FB" w:rsidRPr="00440E05" w:rsidRDefault="00FA43FB" w:rsidP="00097802">
            <w:pPr>
              <w:pStyle w:val="TAL"/>
              <w:jc w:val="center"/>
            </w:pPr>
            <w:r w:rsidRPr="00440E05">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610211EE" w14:textId="77777777" w:rsidR="00FA43FB" w:rsidRPr="00440E05" w:rsidRDefault="00FA43FB" w:rsidP="00097802">
            <w:pPr>
              <w:pStyle w:val="TAL"/>
              <w:rPr>
                <w:rFonts w:eastAsia="MS Mincho"/>
                <w:noProof/>
              </w:rPr>
            </w:pPr>
            <w:r w:rsidRPr="00440E05">
              <w:t xml:space="preserve">This field holds an indicator on whether the reported used units are with or without quota management control. If the field is not present, it indicates the used unit is without quota </w:t>
            </w:r>
            <w:r w:rsidRPr="00440E05">
              <w:rPr>
                <w:lang w:eastAsia="zh-CN" w:bidi="ar-IQ"/>
              </w:rPr>
              <w:t>management</w:t>
            </w:r>
            <w:r w:rsidRPr="00440E05">
              <w:t xml:space="preserve"> applied. </w:t>
            </w:r>
          </w:p>
        </w:tc>
      </w:tr>
      <w:tr w:rsidR="00FA43FB" w:rsidRPr="00440E05" w14:paraId="21FC4D0D"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1398B950" w14:textId="77777777" w:rsidR="00FA43FB" w:rsidRPr="00440E05" w:rsidRDefault="00FA43FB" w:rsidP="00097802">
            <w:pPr>
              <w:pStyle w:val="TAL"/>
              <w:ind w:left="568"/>
              <w:rPr>
                <w:lang w:eastAsia="zh-CN"/>
              </w:rPr>
            </w:pPr>
            <w:r w:rsidRPr="00440E05">
              <w:rPr>
                <w:rFonts w:hint="eastAsia"/>
                <w:lang w:eastAsia="zh-CN" w:bidi="ar-IQ"/>
              </w:rPr>
              <w:t>Triggers</w:t>
            </w:r>
          </w:p>
        </w:tc>
        <w:tc>
          <w:tcPr>
            <w:tcW w:w="1232" w:type="dxa"/>
            <w:tcBorders>
              <w:top w:val="single" w:sz="6" w:space="0" w:color="auto"/>
              <w:left w:val="single" w:sz="6" w:space="0" w:color="auto"/>
              <w:bottom w:val="single" w:sz="6" w:space="0" w:color="auto"/>
              <w:right w:val="single" w:sz="6" w:space="0" w:color="auto"/>
            </w:tcBorders>
          </w:tcPr>
          <w:p w14:paraId="6509FF50" w14:textId="77777777" w:rsidR="00FA43FB" w:rsidRPr="00440E05" w:rsidRDefault="00FA43FB" w:rsidP="00097802">
            <w:pPr>
              <w:pStyle w:val="TAL"/>
              <w:jc w:val="center"/>
              <w:rPr>
                <w:szCs w:val="18"/>
                <w:lang w:bidi="ar-IQ"/>
              </w:rPr>
            </w:pPr>
            <w:r w:rsidRPr="00440E05">
              <w:rPr>
                <w:lang w:eastAsia="zh-CN"/>
              </w:rPr>
              <w:t>O</w:t>
            </w:r>
            <w:r w:rsidRPr="00440E05">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4B948451" w14:textId="77777777" w:rsidR="00FA43FB" w:rsidRPr="00440E05" w:rsidRDefault="00FA43FB" w:rsidP="00097802">
            <w:pPr>
              <w:pStyle w:val="TAL"/>
              <w:jc w:val="center"/>
            </w:pPr>
            <w:r w:rsidRPr="00440E05">
              <w:rPr>
                <w:lang w:val="fr-FR" w:eastAsia="zh-CN"/>
              </w:rPr>
              <w:t>Oc</w:t>
            </w:r>
          </w:p>
        </w:tc>
        <w:tc>
          <w:tcPr>
            <w:tcW w:w="4888" w:type="dxa"/>
            <w:tcBorders>
              <w:top w:val="single" w:sz="6" w:space="0" w:color="auto"/>
              <w:left w:val="single" w:sz="6" w:space="0" w:color="auto"/>
              <w:bottom w:val="single" w:sz="6" w:space="0" w:color="auto"/>
              <w:right w:val="single" w:sz="6" w:space="0" w:color="auto"/>
            </w:tcBorders>
          </w:tcPr>
          <w:p w14:paraId="1BA4F29E" w14:textId="77777777" w:rsidR="00FA43FB" w:rsidRPr="00440E05" w:rsidRDefault="00FA43FB" w:rsidP="00097802">
            <w:pPr>
              <w:pStyle w:val="TAL"/>
              <w:rPr>
                <w:lang w:bidi="ar-IQ"/>
              </w:rPr>
            </w:pPr>
            <w:r w:rsidRPr="00440E05">
              <w:t>This field holds reason for charging information reporting or closing</w:t>
            </w:r>
            <w:r w:rsidRPr="00440E05">
              <w:rPr>
                <w:lang w:eastAsia="zh-CN"/>
              </w:rPr>
              <w:t xml:space="preserve"> for the used unit container</w:t>
            </w:r>
            <w:r w:rsidRPr="00440E05">
              <w:t>.</w:t>
            </w:r>
          </w:p>
        </w:tc>
      </w:tr>
      <w:tr w:rsidR="00FA43FB" w:rsidRPr="00440E05" w14:paraId="12BF71AC"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6724A14B" w14:textId="77777777" w:rsidR="00FA43FB" w:rsidRPr="00440E05" w:rsidRDefault="00FA43FB" w:rsidP="00097802">
            <w:pPr>
              <w:pStyle w:val="TAL"/>
              <w:ind w:left="568"/>
              <w:rPr>
                <w:lang w:eastAsia="zh-CN" w:bidi="ar-IQ"/>
              </w:rPr>
            </w:pPr>
            <w:r w:rsidRPr="00440E05">
              <w:rPr>
                <w:rFonts w:cs="Arial"/>
                <w:szCs w:val="18"/>
              </w:rPr>
              <w:t>Trigger Timestamp</w:t>
            </w:r>
          </w:p>
        </w:tc>
        <w:tc>
          <w:tcPr>
            <w:tcW w:w="1232" w:type="dxa"/>
            <w:tcBorders>
              <w:top w:val="single" w:sz="6" w:space="0" w:color="auto"/>
              <w:left w:val="single" w:sz="6" w:space="0" w:color="auto"/>
              <w:bottom w:val="single" w:sz="6" w:space="0" w:color="auto"/>
              <w:right w:val="single" w:sz="6" w:space="0" w:color="auto"/>
            </w:tcBorders>
          </w:tcPr>
          <w:p w14:paraId="034CB595" w14:textId="77777777" w:rsidR="00FA43FB" w:rsidRPr="00440E05" w:rsidRDefault="00FA43FB" w:rsidP="00097802">
            <w:pPr>
              <w:pStyle w:val="TAL"/>
              <w:jc w:val="center"/>
              <w:rPr>
                <w:lang w:eastAsia="zh-CN"/>
              </w:rPr>
            </w:pPr>
            <w:r w:rsidRPr="00440E05">
              <w:rPr>
                <w:lang w:eastAsia="zh-CN"/>
              </w:rPr>
              <w:t>O</w:t>
            </w:r>
            <w:r w:rsidRPr="00440E05">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30DEC7DB" w14:textId="77777777" w:rsidR="00FA43FB" w:rsidRPr="00440E05" w:rsidRDefault="00FA43FB" w:rsidP="00097802">
            <w:pPr>
              <w:pStyle w:val="TAL"/>
              <w:jc w:val="center"/>
            </w:pPr>
            <w:r w:rsidRPr="00440E05">
              <w:rPr>
                <w:lang w:val="fr-FR" w:eastAsia="zh-CN"/>
              </w:rPr>
              <w:t>O</w:t>
            </w:r>
            <w:r w:rsidRPr="00440E05">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6DA5F546" w14:textId="77777777" w:rsidR="00FA43FB" w:rsidRPr="00440E05" w:rsidRDefault="00FA43FB" w:rsidP="00097802">
            <w:pPr>
              <w:pStyle w:val="TAL"/>
            </w:pPr>
            <w:r w:rsidRPr="00440E05">
              <w:t>This field holds the timestamp of the trigger.</w:t>
            </w:r>
          </w:p>
        </w:tc>
      </w:tr>
      <w:tr w:rsidR="00FA43FB" w:rsidRPr="00440E05" w14:paraId="2DE5A0E8"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5578950C" w14:textId="77777777" w:rsidR="00FA43FB" w:rsidRPr="00440E05" w:rsidRDefault="00FA43FB" w:rsidP="00097802">
            <w:pPr>
              <w:pStyle w:val="TAL"/>
              <w:ind w:left="568"/>
              <w:rPr>
                <w:lang w:eastAsia="zh-CN" w:bidi="ar-IQ"/>
              </w:rPr>
            </w:pPr>
            <w:r w:rsidRPr="00440E05">
              <w:t>Time</w:t>
            </w:r>
          </w:p>
        </w:tc>
        <w:tc>
          <w:tcPr>
            <w:tcW w:w="1232" w:type="dxa"/>
            <w:tcBorders>
              <w:top w:val="single" w:sz="6" w:space="0" w:color="auto"/>
              <w:left w:val="single" w:sz="6" w:space="0" w:color="auto"/>
              <w:bottom w:val="single" w:sz="6" w:space="0" w:color="auto"/>
              <w:right w:val="single" w:sz="6" w:space="0" w:color="auto"/>
            </w:tcBorders>
          </w:tcPr>
          <w:p w14:paraId="0DFAC4BB" w14:textId="77777777" w:rsidR="00FA43FB" w:rsidRPr="00440E05" w:rsidRDefault="00FA43FB" w:rsidP="00097802">
            <w:pPr>
              <w:pStyle w:val="TAL"/>
              <w:jc w:val="center"/>
              <w:rPr>
                <w:lang w:eastAsia="zh-CN"/>
              </w:rPr>
            </w:pPr>
            <w:r w:rsidRPr="00440E05">
              <w:rPr>
                <w:lang w:eastAsia="zh-CN"/>
              </w:rPr>
              <w:t>O</w:t>
            </w:r>
            <w:r w:rsidRPr="00440E05">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6859E577" w14:textId="77777777" w:rsidR="00FA43FB" w:rsidRPr="00440E05" w:rsidRDefault="00FA43FB" w:rsidP="00097802">
            <w:pPr>
              <w:pStyle w:val="TAL"/>
              <w:jc w:val="center"/>
            </w:pPr>
            <w:r w:rsidRPr="00440E05">
              <w:rPr>
                <w:lang w:val="fr-FR" w:eastAsia="zh-CN"/>
              </w:rPr>
              <w:t>O</w:t>
            </w:r>
            <w:r w:rsidRPr="00440E05">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5BC4F486" w14:textId="77777777" w:rsidR="00FA43FB" w:rsidRPr="00440E05" w:rsidRDefault="00FA43FB" w:rsidP="00097802">
            <w:pPr>
              <w:pStyle w:val="TAL"/>
            </w:pPr>
            <w:r w:rsidRPr="00440E05">
              <w:t>This field holds the amount of used time.</w:t>
            </w:r>
          </w:p>
        </w:tc>
      </w:tr>
      <w:tr w:rsidR="00FA43FB" w:rsidRPr="00440E05" w14:paraId="1A96742C"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5D5AB128" w14:textId="77777777" w:rsidR="00FA43FB" w:rsidRPr="00440E05" w:rsidRDefault="00FA43FB" w:rsidP="00097802">
            <w:pPr>
              <w:pStyle w:val="TAL"/>
              <w:ind w:left="568"/>
              <w:rPr>
                <w:lang w:eastAsia="zh-CN" w:bidi="ar-IQ"/>
              </w:rPr>
            </w:pPr>
            <w:r w:rsidRPr="00440E05">
              <w:lastRenderedPageBreak/>
              <w:t>Total Volume</w:t>
            </w:r>
          </w:p>
        </w:tc>
        <w:tc>
          <w:tcPr>
            <w:tcW w:w="1232" w:type="dxa"/>
            <w:tcBorders>
              <w:top w:val="single" w:sz="6" w:space="0" w:color="auto"/>
              <w:left w:val="single" w:sz="6" w:space="0" w:color="auto"/>
              <w:bottom w:val="single" w:sz="6" w:space="0" w:color="auto"/>
              <w:right w:val="single" w:sz="6" w:space="0" w:color="auto"/>
            </w:tcBorders>
          </w:tcPr>
          <w:p w14:paraId="7B4B334E" w14:textId="77777777" w:rsidR="00FA43FB" w:rsidRPr="00440E05" w:rsidRDefault="00FA43FB" w:rsidP="00097802">
            <w:pPr>
              <w:pStyle w:val="TAL"/>
              <w:jc w:val="center"/>
              <w:rPr>
                <w:lang w:eastAsia="zh-CN"/>
              </w:rPr>
            </w:pPr>
            <w:r w:rsidRPr="00440E05">
              <w:rPr>
                <w:lang w:eastAsia="zh-CN"/>
              </w:rPr>
              <w:t>O</w:t>
            </w:r>
            <w:r w:rsidRPr="00440E05">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0EFC2722" w14:textId="77777777" w:rsidR="00FA43FB" w:rsidRPr="00440E05" w:rsidRDefault="00FA43FB" w:rsidP="00097802">
            <w:pPr>
              <w:pStyle w:val="TAL"/>
              <w:jc w:val="center"/>
            </w:pPr>
            <w:r w:rsidRPr="00440E05">
              <w:rPr>
                <w:lang w:val="fr-FR" w:eastAsia="zh-CN"/>
              </w:rPr>
              <w:t>O</w:t>
            </w:r>
            <w:r w:rsidRPr="00440E05">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7A75F720" w14:textId="77777777" w:rsidR="00FA43FB" w:rsidRPr="00440E05" w:rsidRDefault="00FA43FB" w:rsidP="00097802">
            <w:pPr>
              <w:pStyle w:val="TAL"/>
            </w:pPr>
            <w:r w:rsidRPr="00440E05">
              <w:t>This field holds the amount of used volume in both uplink and downlink directions.</w:t>
            </w:r>
          </w:p>
        </w:tc>
      </w:tr>
      <w:tr w:rsidR="00FA43FB" w:rsidRPr="00440E05" w14:paraId="1F9D124F"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18F3850B" w14:textId="77777777" w:rsidR="00FA43FB" w:rsidRPr="00440E05" w:rsidRDefault="00FA43FB" w:rsidP="00097802">
            <w:pPr>
              <w:pStyle w:val="TAL"/>
              <w:ind w:left="568"/>
              <w:rPr>
                <w:lang w:eastAsia="zh-CN" w:bidi="ar-IQ"/>
              </w:rPr>
            </w:pPr>
            <w:r w:rsidRPr="00440E05">
              <w:t>Uplink Volume</w:t>
            </w:r>
          </w:p>
        </w:tc>
        <w:tc>
          <w:tcPr>
            <w:tcW w:w="1232" w:type="dxa"/>
            <w:tcBorders>
              <w:top w:val="single" w:sz="6" w:space="0" w:color="auto"/>
              <w:left w:val="single" w:sz="6" w:space="0" w:color="auto"/>
              <w:bottom w:val="single" w:sz="6" w:space="0" w:color="auto"/>
              <w:right w:val="single" w:sz="6" w:space="0" w:color="auto"/>
            </w:tcBorders>
          </w:tcPr>
          <w:p w14:paraId="5143AE4B" w14:textId="77777777" w:rsidR="00FA43FB" w:rsidRPr="00440E05" w:rsidRDefault="00FA43FB" w:rsidP="00097802">
            <w:pPr>
              <w:pStyle w:val="TAL"/>
              <w:jc w:val="center"/>
              <w:rPr>
                <w:lang w:eastAsia="zh-CN"/>
              </w:rPr>
            </w:pPr>
            <w:r w:rsidRPr="00440E05">
              <w:rPr>
                <w:lang w:eastAsia="zh-CN"/>
              </w:rPr>
              <w:t>O</w:t>
            </w:r>
            <w:r w:rsidRPr="00440E05">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2C824F09" w14:textId="77777777" w:rsidR="00FA43FB" w:rsidRPr="00440E05" w:rsidRDefault="00FA43FB" w:rsidP="00097802">
            <w:pPr>
              <w:pStyle w:val="TAL"/>
              <w:jc w:val="center"/>
            </w:pPr>
            <w:r w:rsidRPr="00440E05">
              <w:rPr>
                <w:lang w:val="fr-FR" w:eastAsia="zh-CN"/>
              </w:rPr>
              <w:t>O</w:t>
            </w:r>
            <w:r w:rsidRPr="00440E05">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1E1ED34E" w14:textId="77777777" w:rsidR="00FA43FB" w:rsidRPr="00440E05" w:rsidRDefault="00FA43FB" w:rsidP="00097802">
            <w:pPr>
              <w:pStyle w:val="TAL"/>
            </w:pPr>
            <w:r w:rsidRPr="00440E05">
              <w:t>This field holds the amount of used volume in uplink direction.</w:t>
            </w:r>
          </w:p>
        </w:tc>
      </w:tr>
      <w:tr w:rsidR="00FA43FB" w:rsidRPr="00440E05" w14:paraId="6701DA36"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67D4124D" w14:textId="77777777" w:rsidR="00FA43FB" w:rsidRPr="00440E05" w:rsidRDefault="00FA43FB" w:rsidP="00097802">
            <w:pPr>
              <w:pStyle w:val="TAL"/>
              <w:ind w:left="568"/>
              <w:rPr>
                <w:lang w:eastAsia="zh-CN" w:bidi="ar-IQ"/>
              </w:rPr>
            </w:pPr>
            <w:r w:rsidRPr="00440E05">
              <w:t>Downlink Volume</w:t>
            </w:r>
          </w:p>
        </w:tc>
        <w:tc>
          <w:tcPr>
            <w:tcW w:w="1232" w:type="dxa"/>
            <w:tcBorders>
              <w:top w:val="single" w:sz="6" w:space="0" w:color="auto"/>
              <w:left w:val="single" w:sz="6" w:space="0" w:color="auto"/>
              <w:bottom w:val="single" w:sz="6" w:space="0" w:color="auto"/>
              <w:right w:val="single" w:sz="6" w:space="0" w:color="auto"/>
            </w:tcBorders>
          </w:tcPr>
          <w:p w14:paraId="4DCEF741" w14:textId="77777777" w:rsidR="00FA43FB" w:rsidRPr="00440E05" w:rsidRDefault="00FA43FB" w:rsidP="00097802">
            <w:pPr>
              <w:pStyle w:val="TAL"/>
              <w:jc w:val="center"/>
              <w:rPr>
                <w:lang w:eastAsia="zh-CN"/>
              </w:rPr>
            </w:pPr>
            <w:r w:rsidRPr="00440E05">
              <w:rPr>
                <w:lang w:eastAsia="zh-CN"/>
              </w:rPr>
              <w:t>O</w:t>
            </w:r>
            <w:r w:rsidRPr="00440E05">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17F045F1" w14:textId="77777777" w:rsidR="00FA43FB" w:rsidRPr="00440E05" w:rsidRDefault="00FA43FB" w:rsidP="00097802">
            <w:pPr>
              <w:pStyle w:val="TAL"/>
              <w:jc w:val="center"/>
            </w:pPr>
            <w:r w:rsidRPr="00440E05">
              <w:rPr>
                <w:lang w:val="fr-FR" w:eastAsia="zh-CN"/>
              </w:rPr>
              <w:t>O</w:t>
            </w:r>
            <w:r w:rsidRPr="00440E05">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77B7F368" w14:textId="77777777" w:rsidR="00FA43FB" w:rsidRPr="00440E05" w:rsidRDefault="00FA43FB" w:rsidP="00097802">
            <w:pPr>
              <w:pStyle w:val="TAL"/>
            </w:pPr>
            <w:r w:rsidRPr="00440E05">
              <w:t>This field holds the amount of used volume in downlink direction.</w:t>
            </w:r>
          </w:p>
        </w:tc>
      </w:tr>
      <w:tr w:rsidR="00FA43FB" w:rsidRPr="00440E05" w14:paraId="5E237D5F"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4D1D2627" w14:textId="77777777" w:rsidR="00FA43FB" w:rsidRPr="00440E05" w:rsidRDefault="00FA43FB" w:rsidP="00097802">
            <w:pPr>
              <w:pStyle w:val="TAL"/>
              <w:ind w:left="568"/>
              <w:rPr>
                <w:lang w:eastAsia="zh-CN" w:bidi="ar-IQ"/>
              </w:rPr>
            </w:pPr>
            <w:r w:rsidRPr="00440E05">
              <w:t>Service Specific Unit</w:t>
            </w:r>
          </w:p>
        </w:tc>
        <w:tc>
          <w:tcPr>
            <w:tcW w:w="1232" w:type="dxa"/>
            <w:tcBorders>
              <w:top w:val="single" w:sz="6" w:space="0" w:color="auto"/>
              <w:left w:val="single" w:sz="6" w:space="0" w:color="auto"/>
              <w:bottom w:val="single" w:sz="6" w:space="0" w:color="auto"/>
              <w:right w:val="single" w:sz="6" w:space="0" w:color="auto"/>
            </w:tcBorders>
          </w:tcPr>
          <w:p w14:paraId="724D8C84" w14:textId="77777777" w:rsidR="00FA43FB" w:rsidRPr="00440E05" w:rsidRDefault="00FA43FB" w:rsidP="00097802">
            <w:pPr>
              <w:pStyle w:val="TAL"/>
              <w:jc w:val="center"/>
              <w:rPr>
                <w:lang w:eastAsia="zh-CN"/>
              </w:rPr>
            </w:pPr>
            <w:r w:rsidRPr="00440E05">
              <w:rPr>
                <w:lang w:eastAsia="zh-CN"/>
              </w:rPr>
              <w:t>O</w:t>
            </w:r>
            <w:r w:rsidRPr="00440E05">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2414A8CE" w14:textId="77777777" w:rsidR="00FA43FB" w:rsidRPr="00440E05" w:rsidRDefault="00FA43FB" w:rsidP="00097802">
            <w:pPr>
              <w:pStyle w:val="TAL"/>
              <w:jc w:val="center"/>
            </w:pPr>
            <w:r w:rsidRPr="00440E05">
              <w:rPr>
                <w:lang w:val="fr-FR" w:eastAsia="zh-CN"/>
              </w:rPr>
              <w:t>O</w:t>
            </w:r>
            <w:r w:rsidRPr="00440E05">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479C9C42" w14:textId="77777777" w:rsidR="00FA43FB" w:rsidRPr="00440E05" w:rsidRDefault="00FA43FB" w:rsidP="00097802">
            <w:pPr>
              <w:pStyle w:val="TAL"/>
            </w:pPr>
            <w:r w:rsidRPr="00440E05">
              <w:t>This field holds the amount of used service specific units.</w:t>
            </w:r>
          </w:p>
        </w:tc>
      </w:tr>
      <w:tr w:rsidR="00FA43FB" w:rsidRPr="00440E05" w14:paraId="532A9E13"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128D86D9" w14:textId="77777777" w:rsidR="00FA43FB" w:rsidRPr="00440E05" w:rsidRDefault="00FA43FB" w:rsidP="00097802">
            <w:pPr>
              <w:pStyle w:val="TAL"/>
              <w:ind w:left="568"/>
              <w:rPr>
                <w:lang w:eastAsia="zh-CN" w:bidi="ar-IQ"/>
              </w:rPr>
            </w:pPr>
            <w:r w:rsidRPr="00440E05">
              <w:t>Event Time Stamps</w:t>
            </w:r>
          </w:p>
        </w:tc>
        <w:tc>
          <w:tcPr>
            <w:tcW w:w="1232" w:type="dxa"/>
            <w:tcBorders>
              <w:top w:val="single" w:sz="6" w:space="0" w:color="auto"/>
              <w:left w:val="single" w:sz="6" w:space="0" w:color="auto"/>
              <w:bottom w:val="single" w:sz="6" w:space="0" w:color="auto"/>
              <w:right w:val="single" w:sz="6" w:space="0" w:color="auto"/>
            </w:tcBorders>
          </w:tcPr>
          <w:p w14:paraId="5A7AE46F" w14:textId="77777777" w:rsidR="00FA43FB" w:rsidRPr="00440E05" w:rsidRDefault="00FA43FB" w:rsidP="00097802">
            <w:pPr>
              <w:pStyle w:val="TAL"/>
              <w:jc w:val="center"/>
              <w:rPr>
                <w:lang w:eastAsia="zh-CN"/>
              </w:rPr>
            </w:pPr>
            <w:r w:rsidRPr="00440E05">
              <w:rPr>
                <w:lang w:eastAsia="zh-CN"/>
              </w:rPr>
              <w:t>O</w:t>
            </w:r>
            <w:r w:rsidRPr="00440E05">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379A599B" w14:textId="77777777" w:rsidR="00FA43FB" w:rsidRPr="00440E05" w:rsidRDefault="00FA43FB" w:rsidP="00097802">
            <w:pPr>
              <w:pStyle w:val="TAL"/>
              <w:jc w:val="center"/>
            </w:pPr>
            <w:r w:rsidRPr="00440E05">
              <w:rPr>
                <w:lang w:val="fr-FR" w:eastAsia="zh-CN"/>
              </w:rPr>
              <w:t>O</w:t>
            </w:r>
            <w:r w:rsidRPr="00440E05">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376C5CA3" w14:textId="77777777" w:rsidR="00FA43FB" w:rsidRPr="00440E05" w:rsidRDefault="00FA43FB" w:rsidP="00097802">
            <w:pPr>
              <w:pStyle w:val="TAL"/>
            </w:pPr>
            <w:r w:rsidRPr="00440E05">
              <w:t xml:space="preserve">This field holds the timestamps of the event reported in the Service Specific Units, if the reported units are event based. </w:t>
            </w:r>
          </w:p>
        </w:tc>
      </w:tr>
      <w:tr w:rsidR="00FA43FB" w:rsidRPr="00440E05" w14:paraId="490CD33D"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24FF15F9" w14:textId="77777777" w:rsidR="00FA43FB" w:rsidRPr="00440E05" w:rsidRDefault="00FA43FB" w:rsidP="00097802">
            <w:pPr>
              <w:pStyle w:val="TAL"/>
              <w:ind w:left="568"/>
              <w:rPr>
                <w:lang w:eastAsia="zh-CN" w:bidi="ar-IQ"/>
              </w:rPr>
            </w:pPr>
            <w:r w:rsidRPr="00440E05">
              <w:rPr>
                <w:lang w:eastAsia="zh-CN" w:bidi="ar-IQ"/>
              </w:rPr>
              <w:t xml:space="preserve">Local Sequence Number </w:t>
            </w:r>
          </w:p>
        </w:tc>
        <w:tc>
          <w:tcPr>
            <w:tcW w:w="1232" w:type="dxa"/>
            <w:tcBorders>
              <w:top w:val="single" w:sz="6" w:space="0" w:color="auto"/>
              <w:left w:val="single" w:sz="6" w:space="0" w:color="auto"/>
              <w:bottom w:val="single" w:sz="6" w:space="0" w:color="auto"/>
              <w:right w:val="single" w:sz="6" w:space="0" w:color="auto"/>
            </w:tcBorders>
          </w:tcPr>
          <w:p w14:paraId="68FAA77A" w14:textId="77777777" w:rsidR="00FA43FB" w:rsidRPr="00440E05" w:rsidRDefault="00FA43FB" w:rsidP="00097802">
            <w:pPr>
              <w:pStyle w:val="TAL"/>
              <w:jc w:val="center"/>
              <w:rPr>
                <w:lang w:eastAsia="zh-CN"/>
              </w:rPr>
            </w:pPr>
            <w:r w:rsidRPr="00440E05">
              <w:rPr>
                <w:lang w:eastAsia="zh-CN"/>
              </w:rPr>
              <w:t>O</w:t>
            </w:r>
            <w:r w:rsidRPr="00440E05">
              <w:rPr>
                <w:vertAlign w:val="subscript"/>
                <w:lang w:eastAsia="zh-CN"/>
              </w:rPr>
              <w:t>M</w:t>
            </w:r>
          </w:p>
        </w:tc>
        <w:tc>
          <w:tcPr>
            <w:tcW w:w="1276" w:type="dxa"/>
            <w:tcBorders>
              <w:top w:val="single" w:sz="6" w:space="0" w:color="auto"/>
              <w:left w:val="single" w:sz="6" w:space="0" w:color="auto"/>
              <w:bottom w:val="single" w:sz="6" w:space="0" w:color="auto"/>
              <w:right w:val="single" w:sz="6" w:space="0" w:color="auto"/>
            </w:tcBorders>
          </w:tcPr>
          <w:p w14:paraId="72F7F219" w14:textId="77777777" w:rsidR="00FA43FB" w:rsidRPr="00440E05" w:rsidRDefault="00FA43FB" w:rsidP="00097802">
            <w:pPr>
              <w:pStyle w:val="TAL"/>
              <w:jc w:val="center"/>
              <w:rPr>
                <w:noProof/>
                <w:lang w:eastAsia="zh-CN"/>
              </w:rPr>
            </w:pPr>
            <w:r w:rsidRPr="00440E05">
              <w:rPr>
                <w:lang w:val="fr-FR" w:eastAsia="zh-CN"/>
              </w:rPr>
              <w:t>O</w:t>
            </w:r>
            <w:r w:rsidRPr="00440E05">
              <w:rPr>
                <w:vertAlign w:val="subscript"/>
                <w:lang w:val="fr-FR" w:eastAsia="zh-CN"/>
              </w:rPr>
              <w:t>M</w:t>
            </w:r>
          </w:p>
        </w:tc>
        <w:tc>
          <w:tcPr>
            <w:tcW w:w="4888" w:type="dxa"/>
            <w:tcBorders>
              <w:top w:val="single" w:sz="6" w:space="0" w:color="auto"/>
              <w:left w:val="single" w:sz="6" w:space="0" w:color="auto"/>
              <w:bottom w:val="single" w:sz="6" w:space="0" w:color="auto"/>
              <w:right w:val="single" w:sz="6" w:space="0" w:color="auto"/>
            </w:tcBorders>
          </w:tcPr>
          <w:p w14:paraId="2D0F8FCF" w14:textId="77777777" w:rsidR="00FA43FB" w:rsidRPr="00440E05" w:rsidRDefault="00FA43FB" w:rsidP="00097802">
            <w:pPr>
              <w:pStyle w:val="TAL"/>
            </w:pPr>
            <w:r w:rsidRPr="00440E05">
              <w:rPr>
                <w:noProof/>
                <w:lang w:eastAsia="zh-CN"/>
              </w:rPr>
              <w:t xml:space="preserve">This field holds the </w:t>
            </w:r>
            <w:r w:rsidRPr="00440E05">
              <w:rPr>
                <w:lang w:eastAsia="zh-CN" w:bidi="ar-IQ"/>
              </w:rPr>
              <w:t>container</w:t>
            </w:r>
            <w:r w:rsidRPr="00440E05">
              <w:rPr>
                <w:noProof/>
                <w:lang w:eastAsia="zh-CN"/>
              </w:rPr>
              <w:t xml:space="preserve"> sequence number.</w:t>
            </w:r>
          </w:p>
        </w:tc>
      </w:tr>
    </w:tbl>
    <w:p w14:paraId="0C10993D" w14:textId="77777777" w:rsidR="00FA43FB" w:rsidRPr="00440E05" w:rsidRDefault="00FA43FB" w:rsidP="00FA43FB"/>
    <w:p w14:paraId="73D376F9" w14:textId="77777777" w:rsidR="00FA43FB" w:rsidRPr="00440E05" w:rsidRDefault="00FA43FB" w:rsidP="00FA43FB"/>
    <w:p w14:paraId="1288290B" w14:textId="77777777" w:rsidR="00FA43FB" w:rsidRPr="00440E05" w:rsidRDefault="00FA43FB" w:rsidP="00FA43FB">
      <w:r w:rsidRPr="00440E05">
        <w:t xml:space="preserve">Table 7.2 describes the data structure which is common to operations in response semantics. </w:t>
      </w:r>
    </w:p>
    <w:p w14:paraId="0C9B44C5" w14:textId="77777777" w:rsidR="00FA43FB" w:rsidRPr="00440E05" w:rsidRDefault="00FA43FB" w:rsidP="00FA43FB">
      <w:pPr>
        <w:pStyle w:val="TH"/>
      </w:pPr>
      <w:r w:rsidRPr="00440E05">
        <w:lastRenderedPageBreak/>
        <w:t xml:space="preserve">Table 7.2: Common Data structure of Charging Data </w:t>
      </w:r>
      <w:r w:rsidRPr="00440E05">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38"/>
        <w:gridCol w:w="1076"/>
        <w:gridCol w:w="1395"/>
        <w:gridCol w:w="4920"/>
      </w:tblGrid>
      <w:tr w:rsidR="00FA43FB" w:rsidRPr="00440E05" w14:paraId="4F23BB39" w14:textId="77777777" w:rsidTr="00097802">
        <w:trPr>
          <w:tblHeader/>
          <w:jc w:val="center"/>
        </w:trPr>
        <w:tc>
          <w:tcPr>
            <w:tcW w:w="2261" w:type="dxa"/>
            <w:tcBorders>
              <w:top w:val="single" w:sz="4" w:space="0" w:color="auto"/>
              <w:left w:val="single" w:sz="4" w:space="0" w:color="auto"/>
              <w:bottom w:val="single" w:sz="4" w:space="0" w:color="auto"/>
              <w:right w:val="single" w:sz="4" w:space="0" w:color="auto"/>
            </w:tcBorders>
            <w:shd w:val="clear" w:color="auto" w:fill="CCCCCC"/>
            <w:hideMark/>
          </w:tcPr>
          <w:p w14:paraId="3BA9EEC4" w14:textId="77777777" w:rsidR="00FA43FB" w:rsidRPr="00440E05" w:rsidRDefault="00FA43FB" w:rsidP="00097802">
            <w:pPr>
              <w:keepNext/>
              <w:spacing w:after="0"/>
              <w:jc w:val="center"/>
              <w:rPr>
                <w:rFonts w:ascii="Arial" w:hAnsi="Arial"/>
                <w:b/>
                <w:sz w:val="18"/>
                <w:lang w:eastAsia="zh-CN" w:bidi="ar-IQ"/>
              </w:rPr>
            </w:pPr>
            <w:r w:rsidRPr="00440E05">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0139ADB3" w14:textId="77777777" w:rsidR="00FA43FB" w:rsidRPr="00440E05" w:rsidRDefault="00FA43FB" w:rsidP="00097802">
            <w:pPr>
              <w:keepNext/>
              <w:spacing w:after="0"/>
              <w:jc w:val="center"/>
              <w:rPr>
                <w:rFonts w:ascii="Arial" w:hAnsi="Arial"/>
                <w:b/>
                <w:sz w:val="18"/>
                <w:lang w:eastAsia="x-none" w:bidi="ar-IQ"/>
              </w:rPr>
            </w:pPr>
            <w:r w:rsidRPr="00440E05">
              <w:rPr>
                <w:rFonts w:ascii="Arial" w:hAnsi="Arial"/>
                <w:b/>
                <w:sz w:val="18"/>
                <w:lang w:eastAsia="x-none" w:bidi="ar-IQ"/>
              </w:rPr>
              <w:t>Converged Charging</w:t>
            </w:r>
          </w:p>
          <w:p w14:paraId="1CC94D00" w14:textId="77777777" w:rsidR="00FA43FB" w:rsidRPr="00440E05" w:rsidRDefault="00FA43FB" w:rsidP="00097802">
            <w:pPr>
              <w:keepNext/>
              <w:spacing w:after="0"/>
              <w:jc w:val="center"/>
              <w:rPr>
                <w:rFonts w:ascii="Arial" w:hAnsi="Arial"/>
                <w:b/>
                <w:sz w:val="18"/>
                <w:lang w:eastAsia="x-none" w:bidi="ar-IQ"/>
              </w:rPr>
            </w:pPr>
            <w:r w:rsidRPr="00440E05">
              <w:rPr>
                <w:rFonts w:ascii="Arial" w:hAnsi="Arial"/>
                <w:b/>
                <w:sz w:val="18"/>
                <w:lang w:eastAsia="x-none" w:bidi="ar-IQ"/>
              </w:rPr>
              <w:t>Category</w:t>
            </w:r>
          </w:p>
        </w:tc>
        <w:tc>
          <w:tcPr>
            <w:tcW w:w="1409" w:type="dxa"/>
            <w:tcBorders>
              <w:top w:val="single" w:sz="4" w:space="0" w:color="auto"/>
              <w:left w:val="single" w:sz="4" w:space="0" w:color="auto"/>
              <w:bottom w:val="single" w:sz="4" w:space="0" w:color="auto"/>
              <w:right w:val="single" w:sz="4" w:space="0" w:color="auto"/>
            </w:tcBorders>
            <w:shd w:val="clear" w:color="auto" w:fill="CCCCCC"/>
          </w:tcPr>
          <w:p w14:paraId="719BA97A" w14:textId="77777777" w:rsidR="00FA43FB" w:rsidRPr="00440E05" w:rsidRDefault="00FA43FB" w:rsidP="00097802">
            <w:pPr>
              <w:keepNext/>
              <w:spacing w:after="0"/>
              <w:jc w:val="center"/>
              <w:rPr>
                <w:rFonts w:ascii="Arial" w:hAnsi="Arial"/>
                <w:b/>
                <w:sz w:val="18"/>
                <w:lang w:eastAsia="x-none" w:bidi="ar-IQ"/>
              </w:rPr>
            </w:pPr>
            <w:r w:rsidRPr="00440E05">
              <w:rPr>
                <w:rFonts w:ascii="Arial" w:hAnsi="Arial"/>
                <w:b/>
                <w:sz w:val="18"/>
                <w:lang w:val="fr-FR" w:eastAsia="x-none" w:bidi="ar-IQ"/>
              </w:rPr>
              <w:t>Offline Only Charging Category</w:t>
            </w:r>
          </w:p>
        </w:tc>
        <w:tc>
          <w:tcPr>
            <w:tcW w:w="5030" w:type="dxa"/>
            <w:tcBorders>
              <w:top w:val="single" w:sz="4" w:space="0" w:color="auto"/>
              <w:left w:val="single" w:sz="4" w:space="0" w:color="auto"/>
              <w:bottom w:val="single" w:sz="4" w:space="0" w:color="auto"/>
              <w:right w:val="single" w:sz="4" w:space="0" w:color="auto"/>
            </w:tcBorders>
            <w:shd w:val="clear" w:color="auto" w:fill="CCCCCC"/>
            <w:hideMark/>
          </w:tcPr>
          <w:p w14:paraId="7BC1A6AA" w14:textId="77777777" w:rsidR="00FA43FB" w:rsidRPr="00440E05" w:rsidRDefault="00FA43FB" w:rsidP="00097802">
            <w:pPr>
              <w:keepNext/>
              <w:spacing w:after="0"/>
              <w:jc w:val="center"/>
              <w:rPr>
                <w:rFonts w:ascii="Arial" w:hAnsi="Arial"/>
                <w:b/>
                <w:sz w:val="18"/>
                <w:lang w:eastAsia="x-none" w:bidi="ar-IQ"/>
              </w:rPr>
            </w:pPr>
            <w:r w:rsidRPr="00440E05">
              <w:rPr>
                <w:rFonts w:ascii="Arial" w:hAnsi="Arial"/>
                <w:b/>
                <w:sz w:val="18"/>
                <w:lang w:eastAsia="x-none" w:bidi="ar-IQ"/>
              </w:rPr>
              <w:t>Description</w:t>
            </w:r>
          </w:p>
        </w:tc>
      </w:tr>
      <w:tr w:rsidR="00FA43FB" w:rsidRPr="00440E05" w14:paraId="3A41252C"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28D2501A" w14:textId="77777777" w:rsidR="00FA43FB" w:rsidRPr="00440E05" w:rsidRDefault="00FA43FB" w:rsidP="00097802">
            <w:pPr>
              <w:pStyle w:val="TAL"/>
            </w:pPr>
            <w:r w:rsidRPr="00440E05">
              <w:t>Session Identifier</w:t>
            </w:r>
          </w:p>
        </w:tc>
        <w:tc>
          <w:tcPr>
            <w:tcW w:w="1076" w:type="dxa"/>
            <w:tcBorders>
              <w:top w:val="single" w:sz="6" w:space="0" w:color="auto"/>
              <w:left w:val="single" w:sz="6" w:space="0" w:color="auto"/>
              <w:bottom w:val="single" w:sz="6" w:space="0" w:color="auto"/>
              <w:right w:val="single" w:sz="6" w:space="0" w:color="auto"/>
            </w:tcBorders>
          </w:tcPr>
          <w:p w14:paraId="2757B97B" w14:textId="77777777" w:rsidR="00FA43FB" w:rsidRPr="00440E05" w:rsidRDefault="00FA43FB" w:rsidP="00097802">
            <w:pPr>
              <w:pStyle w:val="TAC"/>
              <w:keepNext w:val="0"/>
              <w:keepLines w:val="0"/>
              <w:rPr>
                <w:rFonts w:cs="Arial"/>
                <w:szCs w:val="18"/>
              </w:rPr>
            </w:pPr>
            <w:r w:rsidRPr="00440E05">
              <w:rPr>
                <w:szCs w:val="18"/>
              </w:rPr>
              <w:t>O</w:t>
            </w:r>
            <w:r w:rsidRPr="00440E05">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6B737AD3" w14:textId="77777777" w:rsidR="00FA43FB" w:rsidRPr="00440E05" w:rsidRDefault="00FA43FB" w:rsidP="00097802">
            <w:pPr>
              <w:pStyle w:val="TAL"/>
              <w:jc w:val="center"/>
              <w:rPr>
                <w:rFonts w:cs="Arial"/>
              </w:rPr>
            </w:pPr>
            <w:r w:rsidRPr="00440E05">
              <w:rPr>
                <w:szCs w:val="18"/>
                <w:lang w:val="fr-FR"/>
              </w:rPr>
              <w:t>O</w:t>
            </w:r>
            <w:r w:rsidRPr="00440E05">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483BD402" w14:textId="77777777" w:rsidR="00FA43FB" w:rsidRPr="00440E05" w:rsidRDefault="00FA43FB" w:rsidP="00097802">
            <w:pPr>
              <w:pStyle w:val="TAL"/>
            </w:pPr>
            <w:r w:rsidRPr="00440E05">
              <w:rPr>
                <w:rFonts w:cs="Arial"/>
              </w:rPr>
              <w:t xml:space="preserve">This field identifies the </w:t>
            </w:r>
            <w:r w:rsidRPr="00440E05">
              <w:rPr>
                <w:rFonts w:cs="Arial"/>
                <w:noProof/>
              </w:rPr>
              <w:t>charging</w:t>
            </w:r>
            <w:r w:rsidRPr="00440E05">
              <w:rPr>
                <w:rFonts w:cs="Arial"/>
              </w:rPr>
              <w:t xml:space="preserve"> session.</w:t>
            </w:r>
          </w:p>
        </w:tc>
      </w:tr>
      <w:tr w:rsidR="00FA43FB" w:rsidRPr="00440E05" w14:paraId="780471DE"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703BD7A8" w14:textId="77777777" w:rsidR="00FA43FB" w:rsidRPr="00440E05" w:rsidRDefault="00FA43FB" w:rsidP="00097802">
            <w:pPr>
              <w:pStyle w:val="TAL"/>
            </w:pPr>
            <w:r w:rsidRPr="00440E05">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tcPr>
          <w:p w14:paraId="42CD3D98" w14:textId="77777777" w:rsidR="00FA43FB" w:rsidRPr="00440E05" w:rsidRDefault="00FA43FB" w:rsidP="00097802">
            <w:pPr>
              <w:pStyle w:val="TAC"/>
              <w:keepNext w:val="0"/>
              <w:keepLines w:val="0"/>
              <w:rPr>
                <w:rFonts w:cs="Arial"/>
                <w:szCs w:val="18"/>
              </w:rPr>
            </w:pPr>
            <w:r w:rsidRPr="00440E05">
              <w:rPr>
                <w:lang w:eastAsia="zh-CN"/>
              </w:rPr>
              <w:t>M</w:t>
            </w:r>
          </w:p>
        </w:tc>
        <w:tc>
          <w:tcPr>
            <w:tcW w:w="1409" w:type="dxa"/>
            <w:tcBorders>
              <w:top w:val="single" w:sz="6" w:space="0" w:color="auto"/>
              <w:left w:val="single" w:sz="6" w:space="0" w:color="auto"/>
              <w:bottom w:val="single" w:sz="6" w:space="0" w:color="auto"/>
              <w:right w:val="single" w:sz="6" w:space="0" w:color="auto"/>
            </w:tcBorders>
          </w:tcPr>
          <w:p w14:paraId="56C0C9E8" w14:textId="77777777" w:rsidR="00FA43FB" w:rsidRPr="00440E05" w:rsidRDefault="00FA43FB" w:rsidP="00097802">
            <w:pPr>
              <w:pStyle w:val="TAL"/>
              <w:keepNext w:val="0"/>
              <w:keepLines w:val="0"/>
              <w:jc w:val="center"/>
            </w:pPr>
            <w:r w:rsidRPr="00440E05">
              <w:rPr>
                <w:lang w:val="fr-FR" w:eastAsia="zh-CN"/>
              </w:rPr>
              <w:t>M</w:t>
            </w:r>
          </w:p>
        </w:tc>
        <w:tc>
          <w:tcPr>
            <w:tcW w:w="5030" w:type="dxa"/>
            <w:tcBorders>
              <w:top w:val="single" w:sz="6" w:space="0" w:color="auto"/>
              <w:left w:val="single" w:sz="6" w:space="0" w:color="auto"/>
              <w:bottom w:val="single" w:sz="6" w:space="0" w:color="auto"/>
              <w:right w:val="single" w:sz="6" w:space="0" w:color="auto"/>
            </w:tcBorders>
          </w:tcPr>
          <w:p w14:paraId="3D0EB361" w14:textId="77777777" w:rsidR="00FA43FB" w:rsidRPr="00440E05" w:rsidRDefault="00FA43FB" w:rsidP="00097802">
            <w:pPr>
              <w:pStyle w:val="TAL"/>
              <w:keepNext w:val="0"/>
              <w:keepLines w:val="0"/>
              <w:rPr>
                <w:rFonts w:cs="Arial"/>
              </w:rPr>
            </w:pPr>
            <w:r w:rsidRPr="00440E05">
              <w:t>This field holds</w:t>
            </w:r>
            <w:r w:rsidRPr="00440E05">
              <w:rPr>
                <w:lang w:bidi="ar-IQ"/>
              </w:rPr>
              <w:t xml:space="preserve"> </w:t>
            </w:r>
            <w:r w:rsidRPr="00440E05">
              <w:t>the timestamp of the charging service response from the CHF.</w:t>
            </w:r>
          </w:p>
        </w:tc>
      </w:tr>
      <w:tr w:rsidR="00FA43FB" w:rsidRPr="00440E05" w14:paraId="5514A832"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5D91457C" w14:textId="77777777" w:rsidR="00FA43FB" w:rsidRPr="00440E05" w:rsidRDefault="00FA43FB" w:rsidP="00097802">
            <w:pPr>
              <w:pStyle w:val="TAL"/>
            </w:pPr>
            <w:r w:rsidRPr="00440E05">
              <w:t>Invocation Result</w:t>
            </w:r>
          </w:p>
        </w:tc>
        <w:tc>
          <w:tcPr>
            <w:tcW w:w="1076" w:type="dxa"/>
            <w:tcBorders>
              <w:top w:val="single" w:sz="6" w:space="0" w:color="auto"/>
              <w:left w:val="single" w:sz="6" w:space="0" w:color="auto"/>
              <w:bottom w:val="single" w:sz="6" w:space="0" w:color="auto"/>
              <w:right w:val="single" w:sz="6" w:space="0" w:color="auto"/>
            </w:tcBorders>
          </w:tcPr>
          <w:p w14:paraId="29239F5C" w14:textId="77777777" w:rsidR="00FA43FB" w:rsidRPr="00440E05" w:rsidRDefault="00FA43FB" w:rsidP="00097802">
            <w:pPr>
              <w:pStyle w:val="TAC"/>
              <w:keepNext w:val="0"/>
              <w:keepLines w:val="0"/>
              <w:rPr>
                <w:rFonts w:cs="Arial"/>
                <w:szCs w:val="18"/>
              </w:rPr>
            </w:pPr>
            <w:r w:rsidRPr="00440E05">
              <w:rPr>
                <w:szCs w:val="18"/>
              </w:rPr>
              <w:t>O</w:t>
            </w:r>
            <w:r w:rsidRPr="00440E05">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56A542D2" w14:textId="77777777" w:rsidR="00FA43FB" w:rsidRPr="00440E05" w:rsidRDefault="00FA43FB" w:rsidP="00097802">
            <w:pPr>
              <w:pStyle w:val="TAL"/>
              <w:keepNext w:val="0"/>
              <w:keepLines w:val="0"/>
              <w:jc w:val="center"/>
              <w:rPr>
                <w:rFonts w:cs="Arial"/>
              </w:rPr>
            </w:pPr>
            <w:r w:rsidRPr="00440E05">
              <w:rPr>
                <w:szCs w:val="18"/>
                <w:lang w:val="fr-FR"/>
              </w:rPr>
              <w:t>O</w:t>
            </w:r>
            <w:r w:rsidRPr="00440E05">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1D01472F" w14:textId="77777777" w:rsidR="00FA43FB" w:rsidRPr="00440E05" w:rsidRDefault="00FA43FB" w:rsidP="00097802">
            <w:pPr>
              <w:pStyle w:val="TAL"/>
              <w:keepNext w:val="0"/>
              <w:keepLines w:val="0"/>
              <w:rPr>
                <w:rFonts w:cs="Arial"/>
                <w:sz w:val="16"/>
                <w:szCs w:val="16"/>
              </w:rPr>
            </w:pPr>
            <w:r w:rsidRPr="00440E05">
              <w:rPr>
                <w:rFonts w:cs="Arial"/>
              </w:rPr>
              <w:t xml:space="preserve">This field </w:t>
            </w:r>
            <w:r w:rsidRPr="00440E05">
              <w:t>holds</w:t>
            </w:r>
            <w:r w:rsidRPr="00440E05">
              <w:rPr>
                <w:rFonts w:cs="Arial"/>
              </w:rPr>
              <w:t xml:space="preserve"> the failure handling and in case of unsuccessful result of the charging service invocation </w:t>
            </w:r>
            <w:r w:rsidRPr="00440E05">
              <w:t>by the NF consumer the result code.</w:t>
            </w:r>
          </w:p>
        </w:tc>
      </w:tr>
      <w:tr w:rsidR="00FA43FB" w:rsidRPr="00440E05" w14:paraId="2C99BD47" w14:textId="77777777" w:rsidTr="00097802">
        <w:trPr>
          <w:cantSplit/>
          <w:trHeight w:hRule="exact" w:val="224"/>
          <w:jc w:val="center"/>
        </w:trPr>
        <w:tc>
          <w:tcPr>
            <w:tcW w:w="2261" w:type="dxa"/>
            <w:tcBorders>
              <w:top w:val="single" w:sz="6" w:space="0" w:color="auto"/>
              <w:left w:val="single" w:sz="6" w:space="0" w:color="auto"/>
              <w:bottom w:val="single" w:sz="6" w:space="0" w:color="auto"/>
              <w:right w:val="single" w:sz="6" w:space="0" w:color="auto"/>
            </w:tcBorders>
          </w:tcPr>
          <w:p w14:paraId="14856301" w14:textId="77777777" w:rsidR="00FA43FB" w:rsidRPr="00440E05" w:rsidRDefault="00FA43FB" w:rsidP="00097802">
            <w:pPr>
              <w:pStyle w:val="TAL"/>
              <w:ind w:left="284"/>
            </w:pPr>
            <w:r w:rsidRPr="00440E05">
              <w:t>Invocation Result Code</w:t>
            </w:r>
          </w:p>
        </w:tc>
        <w:tc>
          <w:tcPr>
            <w:tcW w:w="1076" w:type="dxa"/>
            <w:tcBorders>
              <w:top w:val="single" w:sz="6" w:space="0" w:color="auto"/>
              <w:left w:val="single" w:sz="6" w:space="0" w:color="auto"/>
              <w:bottom w:val="single" w:sz="6" w:space="0" w:color="auto"/>
              <w:right w:val="single" w:sz="6" w:space="0" w:color="auto"/>
            </w:tcBorders>
          </w:tcPr>
          <w:p w14:paraId="5C33D2DC" w14:textId="77777777" w:rsidR="00FA43FB" w:rsidRPr="00440E05" w:rsidRDefault="00FA43FB" w:rsidP="00097802">
            <w:pPr>
              <w:pStyle w:val="TAC"/>
              <w:keepNext w:val="0"/>
              <w:keepLines w:val="0"/>
              <w:rPr>
                <w:rFonts w:cs="Arial"/>
                <w:szCs w:val="18"/>
              </w:rPr>
            </w:pPr>
            <w:r w:rsidRPr="00440E05">
              <w:rPr>
                <w:szCs w:val="18"/>
              </w:rPr>
              <w:t>O</w:t>
            </w:r>
            <w:r w:rsidRPr="00440E05">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4B2D3649" w14:textId="77777777" w:rsidR="00FA43FB" w:rsidRPr="00440E05" w:rsidRDefault="00FA43FB" w:rsidP="00097802">
            <w:pPr>
              <w:pStyle w:val="TAL"/>
              <w:keepNext w:val="0"/>
              <w:keepLines w:val="0"/>
              <w:jc w:val="center"/>
              <w:rPr>
                <w:rFonts w:cs="Arial"/>
              </w:rPr>
            </w:pPr>
            <w:r w:rsidRPr="00440E05">
              <w:rPr>
                <w:szCs w:val="18"/>
                <w:lang w:val="fr-FR"/>
              </w:rPr>
              <w:t>O</w:t>
            </w:r>
            <w:r w:rsidRPr="00440E05">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20886BBC" w14:textId="77777777" w:rsidR="00FA43FB" w:rsidRPr="00440E05" w:rsidRDefault="00FA43FB" w:rsidP="00097802">
            <w:pPr>
              <w:pStyle w:val="TAL"/>
              <w:keepNext w:val="0"/>
              <w:keepLines w:val="0"/>
              <w:rPr>
                <w:rFonts w:cs="Arial"/>
              </w:rPr>
            </w:pPr>
            <w:r w:rsidRPr="00440E05">
              <w:rPr>
                <w:rFonts w:cs="Arial"/>
              </w:rPr>
              <w:t>This field contains the result code in case of failure.</w:t>
            </w:r>
          </w:p>
        </w:tc>
      </w:tr>
      <w:tr w:rsidR="00FA43FB" w:rsidRPr="00440E05" w14:paraId="5861C02E"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20FF0631" w14:textId="77777777" w:rsidR="00FA43FB" w:rsidRPr="00440E05" w:rsidRDefault="00FA43FB" w:rsidP="00097802">
            <w:pPr>
              <w:pStyle w:val="TAL"/>
              <w:ind w:left="284"/>
            </w:pPr>
            <w:r w:rsidRPr="00440E05">
              <w:t>Failed parameter</w:t>
            </w:r>
          </w:p>
        </w:tc>
        <w:tc>
          <w:tcPr>
            <w:tcW w:w="1076" w:type="dxa"/>
            <w:tcBorders>
              <w:top w:val="single" w:sz="6" w:space="0" w:color="auto"/>
              <w:left w:val="single" w:sz="6" w:space="0" w:color="auto"/>
              <w:bottom w:val="single" w:sz="6" w:space="0" w:color="auto"/>
              <w:right w:val="single" w:sz="6" w:space="0" w:color="auto"/>
            </w:tcBorders>
          </w:tcPr>
          <w:p w14:paraId="729D3E85" w14:textId="77777777" w:rsidR="00FA43FB" w:rsidRPr="00440E05" w:rsidRDefault="00FA43FB" w:rsidP="00097802">
            <w:pPr>
              <w:pStyle w:val="TAC"/>
              <w:keepNext w:val="0"/>
              <w:keepLines w:val="0"/>
              <w:rPr>
                <w:rFonts w:cs="Arial"/>
                <w:szCs w:val="18"/>
              </w:rPr>
            </w:pPr>
            <w:r w:rsidRPr="00440E05">
              <w:rPr>
                <w:szCs w:val="18"/>
              </w:rPr>
              <w:t>O</w:t>
            </w:r>
            <w:r w:rsidRPr="00440E05">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1574616A" w14:textId="77777777" w:rsidR="00FA43FB" w:rsidRPr="00440E05" w:rsidRDefault="00FA43FB" w:rsidP="00097802">
            <w:pPr>
              <w:pStyle w:val="TAL"/>
              <w:keepNext w:val="0"/>
              <w:keepLines w:val="0"/>
              <w:jc w:val="center"/>
              <w:rPr>
                <w:rFonts w:cs="Arial"/>
              </w:rPr>
            </w:pPr>
            <w:r w:rsidRPr="00440E05">
              <w:rPr>
                <w:szCs w:val="18"/>
                <w:lang w:val="fr-FR"/>
              </w:rPr>
              <w:t>O</w:t>
            </w:r>
            <w:r w:rsidRPr="00440E05">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2CC9E4F8" w14:textId="77777777" w:rsidR="00FA43FB" w:rsidRPr="00440E05" w:rsidRDefault="00FA43FB" w:rsidP="00097802">
            <w:pPr>
              <w:pStyle w:val="TAL"/>
              <w:keepNext w:val="0"/>
              <w:keepLines w:val="0"/>
              <w:rPr>
                <w:rFonts w:cs="Arial"/>
              </w:rPr>
            </w:pPr>
            <w:r w:rsidRPr="00440E05">
              <w:rPr>
                <w:rFonts w:cs="Arial"/>
              </w:rPr>
              <w:t xml:space="preserve">This field </w:t>
            </w:r>
            <w:r w:rsidRPr="00440E05">
              <w:t>holds</w:t>
            </w:r>
            <w:r w:rsidRPr="00440E05">
              <w:rPr>
                <w:rFonts w:cs="Arial"/>
              </w:rPr>
              <w:t xml:space="preserve"> missing and/or unsupported parameter that caused the failure.</w:t>
            </w:r>
          </w:p>
        </w:tc>
      </w:tr>
      <w:tr w:rsidR="00FA43FB" w:rsidRPr="00440E05" w14:paraId="575587EC"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3916867E" w14:textId="77777777" w:rsidR="00FA43FB" w:rsidRPr="00440E05" w:rsidRDefault="00FA43FB" w:rsidP="00097802">
            <w:pPr>
              <w:pStyle w:val="TAL"/>
              <w:ind w:left="284"/>
            </w:pPr>
            <w:r w:rsidRPr="00440E05">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tcPr>
          <w:p w14:paraId="30326B30" w14:textId="77777777" w:rsidR="00FA43FB" w:rsidRPr="00440E05" w:rsidRDefault="00FA43FB" w:rsidP="00097802">
            <w:pPr>
              <w:pStyle w:val="TAC"/>
              <w:keepNext w:val="0"/>
              <w:keepLines w:val="0"/>
              <w:rPr>
                <w:rFonts w:cs="Arial"/>
                <w:szCs w:val="18"/>
              </w:rPr>
            </w:pPr>
            <w:r w:rsidRPr="00440E05">
              <w:rPr>
                <w:szCs w:val="18"/>
              </w:rPr>
              <w:t>O</w:t>
            </w:r>
            <w:r w:rsidRPr="00440E05">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1946DAFE" w14:textId="77777777" w:rsidR="00FA43FB" w:rsidRPr="00440E05" w:rsidRDefault="00FA43FB" w:rsidP="00097802">
            <w:pPr>
              <w:pStyle w:val="TAL"/>
              <w:keepNext w:val="0"/>
              <w:keepLines w:val="0"/>
              <w:jc w:val="center"/>
              <w:rPr>
                <w:rFonts w:cs="Arial"/>
              </w:rPr>
            </w:pPr>
            <w:r w:rsidRPr="00440E05">
              <w:rPr>
                <w:szCs w:val="18"/>
                <w:lang w:val="fr-FR"/>
              </w:rPr>
              <w:t>O</w:t>
            </w:r>
            <w:r w:rsidRPr="00440E05">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4E4C11D9" w14:textId="77777777" w:rsidR="00FA43FB" w:rsidRPr="00440E05" w:rsidRDefault="00FA43FB" w:rsidP="00097802">
            <w:pPr>
              <w:pStyle w:val="TAL"/>
              <w:keepNext w:val="0"/>
              <w:keepLines w:val="0"/>
              <w:rPr>
                <w:rFonts w:cs="Arial"/>
              </w:rPr>
            </w:pPr>
            <w:r w:rsidRPr="00440E05">
              <w:rPr>
                <w:rFonts w:cs="Arial"/>
              </w:rPr>
              <w:t xml:space="preserve">This field </w:t>
            </w:r>
            <w:r w:rsidRPr="00440E05">
              <w:t>holds</w:t>
            </w:r>
            <w:r w:rsidRPr="00440E05">
              <w:rPr>
                <w:rFonts w:cs="Arial"/>
              </w:rPr>
              <w:t xml:space="preserve"> the failure handling to be performed by the NF consumer when failure.</w:t>
            </w:r>
          </w:p>
        </w:tc>
      </w:tr>
      <w:tr w:rsidR="00FA43FB" w:rsidRPr="00440E05" w14:paraId="010F81EC"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074C5DA0" w14:textId="77777777" w:rsidR="00FA43FB" w:rsidRPr="00440E05" w:rsidRDefault="00FA43FB" w:rsidP="00097802">
            <w:pPr>
              <w:pStyle w:val="TAL"/>
            </w:pPr>
            <w:r w:rsidRPr="00440E05">
              <w:t>Invocation Sequence Number</w:t>
            </w:r>
          </w:p>
        </w:tc>
        <w:tc>
          <w:tcPr>
            <w:tcW w:w="1076" w:type="dxa"/>
            <w:tcBorders>
              <w:top w:val="single" w:sz="6" w:space="0" w:color="auto"/>
              <w:left w:val="single" w:sz="6" w:space="0" w:color="auto"/>
              <w:bottom w:val="single" w:sz="6" w:space="0" w:color="auto"/>
              <w:right w:val="single" w:sz="6" w:space="0" w:color="auto"/>
            </w:tcBorders>
          </w:tcPr>
          <w:p w14:paraId="17B08464" w14:textId="77777777" w:rsidR="00FA43FB" w:rsidRPr="00440E05" w:rsidRDefault="00FA43FB" w:rsidP="00097802">
            <w:pPr>
              <w:pStyle w:val="TAC"/>
              <w:keepNext w:val="0"/>
              <w:keepLines w:val="0"/>
              <w:rPr>
                <w:rFonts w:cs="Arial"/>
                <w:szCs w:val="18"/>
              </w:rPr>
            </w:pPr>
            <w:r w:rsidRPr="00440E05">
              <w:rPr>
                <w:szCs w:val="18"/>
              </w:rPr>
              <w:t>M</w:t>
            </w:r>
          </w:p>
        </w:tc>
        <w:tc>
          <w:tcPr>
            <w:tcW w:w="1409" w:type="dxa"/>
            <w:tcBorders>
              <w:top w:val="single" w:sz="6" w:space="0" w:color="auto"/>
              <w:left w:val="single" w:sz="6" w:space="0" w:color="auto"/>
              <w:bottom w:val="single" w:sz="6" w:space="0" w:color="auto"/>
              <w:right w:val="single" w:sz="6" w:space="0" w:color="auto"/>
            </w:tcBorders>
          </w:tcPr>
          <w:p w14:paraId="69D3ABD2" w14:textId="77777777" w:rsidR="00FA43FB" w:rsidRPr="00440E05" w:rsidRDefault="00FA43FB" w:rsidP="00097802">
            <w:pPr>
              <w:pStyle w:val="TAL"/>
              <w:keepNext w:val="0"/>
              <w:keepLines w:val="0"/>
              <w:jc w:val="center"/>
              <w:rPr>
                <w:rFonts w:cs="Arial"/>
              </w:rPr>
            </w:pPr>
            <w:r w:rsidRPr="00440E05">
              <w:rPr>
                <w:szCs w:val="18"/>
                <w:lang w:val="fr-FR"/>
              </w:rPr>
              <w:t>M</w:t>
            </w:r>
          </w:p>
        </w:tc>
        <w:tc>
          <w:tcPr>
            <w:tcW w:w="5030" w:type="dxa"/>
            <w:tcBorders>
              <w:top w:val="single" w:sz="6" w:space="0" w:color="auto"/>
              <w:left w:val="single" w:sz="6" w:space="0" w:color="auto"/>
              <w:bottom w:val="single" w:sz="6" w:space="0" w:color="auto"/>
              <w:right w:val="single" w:sz="6" w:space="0" w:color="auto"/>
            </w:tcBorders>
          </w:tcPr>
          <w:p w14:paraId="787379AB" w14:textId="77777777" w:rsidR="00FA43FB" w:rsidRPr="00440E05" w:rsidRDefault="00FA43FB" w:rsidP="00097802">
            <w:pPr>
              <w:pStyle w:val="TAL"/>
              <w:keepNext w:val="0"/>
              <w:keepLines w:val="0"/>
              <w:rPr>
                <w:rFonts w:cs="Arial"/>
                <w:sz w:val="16"/>
                <w:szCs w:val="16"/>
              </w:rPr>
            </w:pPr>
            <w:r w:rsidRPr="00440E05">
              <w:rPr>
                <w:rFonts w:cs="Arial"/>
              </w:rPr>
              <w:t xml:space="preserve">This field </w:t>
            </w:r>
            <w:r w:rsidRPr="00440E05">
              <w:t>holds</w:t>
            </w:r>
            <w:r w:rsidRPr="00440E05">
              <w:rPr>
                <w:rFonts w:cs="Arial"/>
              </w:rPr>
              <w:t xml:space="preserve"> the sequence number of the charging service invocation </w:t>
            </w:r>
            <w:r w:rsidRPr="00440E05">
              <w:t>by the NF consumer</w:t>
            </w:r>
            <w:r w:rsidRPr="00440E05">
              <w:rPr>
                <w:rFonts w:cs="Arial"/>
              </w:rPr>
              <w:t>.</w:t>
            </w:r>
          </w:p>
        </w:tc>
      </w:tr>
      <w:tr w:rsidR="00FA43FB" w:rsidRPr="00440E05" w14:paraId="047BBF5A"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4AF7E452" w14:textId="77777777" w:rsidR="00FA43FB" w:rsidRPr="00440E05" w:rsidRDefault="00FA43FB" w:rsidP="00097802">
            <w:pPr>
              <w:pStyle w:val="TAL"/>
            </w:pPr>
            <w:r w:rsidRPr="00440E05">
              <w:t>Session Failover</w:t>
            </w:r>
          </w:p>
        </w:tc>
        <w:tc>
          <w:tcPr>
            <w:tcW w:w="1076" w:type="dxa"/>
            <w:tcBorders>
              <w:top w:val="single" w:sz="6" w:space="0" w:color="auto"/>
              <w:left w:val="single" w:sz="6" w:space="0" w:color="auto"/>
              <w:bottom w:val="single" w:sz="6" w:space="0" w:color="auto"/>
              <w:right w:val="single" w:sz="6" w:space="0" w:color="auto"/>
            </w:tcBorders>
          </w:tcPr>
          <w:p w14:paraId="22FEF05D" w14:textId="77777777" w:rsidR="00FA43FB" w:rsidRPr="00440E05" w:rsidRDefault="00FA43FB" w:rsidP="00097802">
            <w:pPr>
              <w:pStyle w:val="TAC"/>
              <w:keepNext w:val="0"/>
              <w:keepLines w:val="0"/>
              <w:rPr>
                <w:szCs w:val="18"/>
              </w:rPr>
            </w:pPr>
            <w:r w:rsidRPr="00440E05">
              <w:rPr>
                <w:szCs w:val="18"/>
              </w:rPr>
              <w:t>O</w:t>
            </w:r>
            <w:r w:rsidRPr="00440E05">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2957E52C" w14:textId="77777777" w:rsidR="00FA43FB" w:rsidRPr="00440E05" w:rsidRDefault="00FA43FB" w:rsidP="00097802">
            <w:pPr>
              <w:pStyle w:val="TAL"/>
              <w:jc w:val="center"/>
              <w:rPr>
                <w:rFonts w:cs="Arial"/>
              </w:rPr>
            </w:pPr>
            <w:r w:rsidRPr="00440E05">
              <w:rPr>
                <w:szCs w:val="18"/>
                <w:lang w:val="fr-FR"/>
              </w:rPr>
              <w:t>O</w:t>
            </w:r>
            <w:r w:rsidRPr="00440E05">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2BFF841B" w14:textId="77777777" w:rsidR="00FA43FB" w:rsidRPr="00440E05" w:rsidRDefault="00FA43FB" w:rsidP="00097802">
            <w:pPr>
              <w:pStyle w:val="TAL"/>
              <w:rPr>
                <w:rFonts w:cs="Arial"/>
              </w:rPr>
            </w:pPr>
            <w:r w:rsidRPr="00440E05">
              <w:rPr>
                <w:rFonts w:cs="Arial"/>
              </w:rPr>
              <w:t xml:space="preserve">This field indicates whether alternative CHF is supported for ongoing charging service failover handling by NF consumer. </w:t>
            </w:r>
          </w:p>
        </w:tc>
      </w:tr>
      <w:tr w:rsidR="00FA43FB" w:rsidRPr="00440E05" w14:paraId="48789F86"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1A68945F" w14:textId="77777777" w:rsidR="00FA43FB" w:rsidRPr="00440E05" w:rsidRDefault="00FA43FB" w:rsidP="00097802">
            <w:pPr>
              <w:pStyle w:val="TAL"/>
            </w:pPr>
            <w:r w:rsidRPr="00440E05">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tcPr>
          <w:p w14:paraId="3910CE96" w14:textId="77777777" w:rsidR="00FA43FB" w:rsidRPr="00440E05" w:rsidRDefault="00FA43FB" w:rsidP="00097802">
            <w:pPr>
              <w:pStyle w:val="TAC"/>
              <w:keepNext w:val="0"/>
              <w:keepLines w:val="0"/>
              <w:rPr>
                <w:szCs w:val="18"/>
              </w:rPr>
            </w:pPr>
            <w:r w:rsidRPr="00440E05">
              <w:rPr>
                <w:lang w:eastAsia="zh-CN"/>
              </w:rPr>
              <w:t>O</w:t>
            </w:r>
            <w:r w:rsidRPr="00440E05">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54D234AC" w14:textId="77777777" w:rsidR="00FA43FB" w:rsidRPr="00440E05" w:rsidRDefault="00FA43FB" w:rsidP="00097802">
            <w:pPr>
              <w:pStyle w:val="TAL"/>
              <w:jc w:val="center"/>
              <w:rPr>
                <w:szCs w:val="18"/>
              </w:rPr>
            </w:pPr>
            <w:r w:rsidRPr="00440E05">
              <w:rPr>
                <w:lang w:val="fr-FR" w:eastAsia="zh-CN"/>
              </w:rPr>
              <w:t>O</w:t>
            </w:r>
            <w:r w:rsidRPr="00440E05">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tcPr>
          <w:p w14:paraId="1F3B7EB5" w14:textId="77777777" w:rsidR="00FA43FB" w:rsidRPr="00440E05" w:rsidRDefault="00FA43FB" w:rsidP="00097802">
            <w:pPr>
              <w:pStyle w:val="TAL"/>
              <w:rPr>
                <w:rFonts w:cs="Arial"/>
              </w:rPr>
            </w:pPr>
            <w:r w:rsidRPr="00440E05">
              <w:rPr>
                <w:szCs w:val="18"/>
              </w:rPr>
              <w:t xml:space="preserve">This field holds the triggers supplied from the CHF </w:t>
            </w:r>
            <w:r w:rsidRPr="00440E05">
              <w:rPr>
                <w:noProof/>
                <w:szCs w:val="18"/>
                <w:lang w:eastAsia="zh-CN"/>
              </w:rPr>
              <w:t>for the charging session</w:t>
            </w:r>
            <w:r w:rsidRPr="00440E05">
              <w:rPr>
                <w:szCs w:val="18"/>
              </w:rPr>
              <w:t xml:space="preserve"> that are independent of rating group for quota management and without quota management.</w:t>
            </w:r>
          </w:p>
        </w:tc>
      </w:tr>
      <w:tr w:rsidR="00FA43FB" w:rsidRPr="00440E05" w14:paraId="683118C4"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568CB33E" w14:textId="77777777" w:rsidR="00FA43FB" w:rsidRPr="00440E05" w:rsidRDefault="00FA43FB" w:rsidP="00097802">
            <w:pPr>
              <w:pStyle w:val="TAL"/>
            </w:pPr>
            <w:r w:rsidRPr="00440E05">
              <w:t xml:space="preserve">Multiple </w:t>
            </w:r>
            <w:r w:rsidRPr="00440E05">
              <w:rPr>
                <w:lang w:eastAsia="zh-CN"/>
              </w:rPr>
              <w:t>Unit</w:t>
            </w:r>
            <w:r w:rsidRPr="00440E05">
              <w:t xml:space="preserve"> Information</w:t>
            </w:r>
          </w:p>
        </w:tc>
        <w:tc>
          <w:tcPr>
            <w:tcW w:w="1076" w:type="dxa"/>
            <w:tcBorders>
              <w:top w:val="single" w:sz="6" w:space="0" w:color="auto"/>
              <w:left w:val="single" w:sz="6" w:space="0" w:color="auto"/>
              <w:bottom w:val="single" w:sz="6" w:space="0" w:color="auto"/>
              <w:right w:val="single" w:sz="6" w:space="0" w:color="auto"/>
            </w:tcBorders>
          </w:tcPr>
          <w:p w14:paraId="6EC52A03" w14:textId="77777777" w:rsidR="00FA43FB" w:rsidRPr="00440E05" w:rsidRDefault="00FA43FB" w:rsidP="00097802">
            <w:pPr>
              <w:pStyle w:val="TAC"/>
              <w:keepNext w:val="0"/>
              <w:keepLines w:val="0"/>
              <w:rPr>
                <w:szCs w:val="18"/>
              </w:rPr>
            </w:pPr>
            <w:r w:rsidRPr="00440E05">
              <w:rPr>
                <w:szCs w:val="18"/>
              </w:rPr>
              <w:t>O</w:t>
            </w:r>
            <w:r w:rsidRPr="00440E05">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1CE9A2CA" w14:textId="77777777" w:rsidR="00FA43FB" w:rsidRPr="00440E05" w:rsidRDefault="00FA43FB" w:rsidP="00097802">
            <w:pPr>
              <w:pStyle w:val="TAL"/>
              <w:keepNext w:val="0"/>
              <w:keepLines w:val="0"/>
              <w:jc w:val="center"/>
              <w:rPr>
                <w:rFonts w:cs="Arial"/>
              </w:rPr>
            </w:pPr>
            <w:r w:rsidRPr="00440E05">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4A16CFDC" w14:textId="77777777" w:rsidR="00FA43FB" w:rsidRPr="00440E05" w:rsidRDefault="00FA43FB" w:rsidP="00097802">
            <w:pPr>
              <w:pStyle w:val="TAL"/>
              <w:keepNext w:val="0"/>
              <w:keepLines w:val="0"/>
              <w:rPr>
                <w:rFonts w:cs="Arial"/>
                <w:sz w:val="16"/>
                <w:szCs w:val="16"/>
              </w:rPr>
            </w:pPr>
            <w:r w:rsidRPr="00440E05">
              <w:rPr>
                <w:rFonts w:cs="Arial"/>
              </w:rPr>
              <w:t xml:space="preserve">This field </w:t>
            </w:r>
            <w:r w:rsidRPr="00440E05">
              <w:t>holds</w:t>
            </w:r>
            <w:r w:rsidRPr="00440E05">
              <w:rPr>
                <w:rFonts w:cs="Arial"/>
              </w:rPr>
              <w:t xml:space="preserve"> the parameters for the quota management and/or usage reporting information. It may have multiple occurrences.</w:t>
            </w:r>
          </w:p>
        </w:tc>
      </w:tr>
      <w:tr w:rsidR="00FA43FB" w:rsidRPr="00440E05" w14:paraId="146E598E"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3E8FFBFB" w14:textId="77777777" w:rsidR="00FA43FB" w:rsidRPr="00440E05" w:rsidRDefault="00FA43FB" w:rsidP="00097802">
            <w:pPr>
              <w:pStyle w:val="TAL"/>
              <w:ind w:left="284"/>
              <w:rPr>
                <w:lang w:eastAsia="zh-CN" w:bidi="ar-IQ"/>
              </w:rPr>
            </w:pPr>
            <w:r w:rsidRPr="00440E05">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tcPr>
          <w:p w14:paraId="34C2B1CA" w14:textId="77777777" w:rsidR="00FA43FB" w:rsidRPr="00440E05" w:rsidRDefault="00FA43FB" w:rsidP="00097802">
            <w:pPr>
              <w:pStyle w:val="TAC"/>
              <w:rPr>
                <w:lang w:eastAsia="zh-CN"/>
              </w:rPr>
            </w:pPr>
            <w:r w:rsidRPr="00440E05">
              <w:rPr>
                <w:noProof/>
                <w:szCs w:val="18"/>
              </w:rPr>
              <w:t>O</w:t>
            </w:r>
            <w:r w:rsidRPr="00440E05">
              <w:rPr>
                <w:noProof/>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2C2B518D" w14:textId="77777777" w:rsidR="00FA43FB" w:rsidRPr="00440E05" w:rsidRDefault="00FA43FB" w:rsidP="00097802">
            <w:pPr>
              <w:pStyle w:val="TAL"/>
              <w:jc w:val="center"/>
              <w:rPr>
                <w:noProof/>
                <w:szCs w:val="18"/>
              </w:rPr>
            </w:pPr>
            <w:r w:rsidRPr="00440E05">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14E4466C" w14:textId="77777777" w:rsidR="00FA43FB" w:rsidRPr="00440E05" w:rsidRDefault="00FA43FB" w:rsidP="00097802">
            <w:pPr>
              <w:pStyle w:val="TAL"/>
            </w:pPr>
            <w:r w:rsidRPr="00440E05">
              <w:rPr>
                <w:noProof/>
                <w:szCs w:val="18"/>
              </w:rPr>
              <w:t xml:space="preserve">This field contains the result of the </w:t>
            </w:r>
            <w:r w:rsidRPr="00440E05">
              <w:rPr>
                <w:noProof/>
                <w:szCs w:val="18"/>
                <w:lang w:eastAsia="zh-CN"/>
              </w:rPr>
              <w:t>Rating Group quota allocation</w:t>
            </w:r>
            <w:r w:rsidRPr="00440E05">
              <w:rPr>
                <w:noProof/>
                <w:szCs w:val="18"/>
              </w:rPr>
              <w:t>.</w:t>
            </w:r>
          </w:p>
        </w:tc>
      </w:tr>
      <w:tr w:rsidR="00FA43FB" w:rsidRPr="00440E05" w14:paraId="3B9EEC46"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686E5887" w14:textId="77777777" w:rsidR="00FA43FB" w:rsidRPr="00440E05" w:rsidRDefault="00FA43FB" w:rsidP="00097802">
            <w:pPr>
              <w:pStyle w:val="TAL"/>
              <w:ind w:left="284"/>
              <w:rPr>
                <w:lang w:eastAsia="zh-CN" w:bidi="ar-IQ"/>
              </w:rPr>
            </w:pPr>
            <w:r w:rsidRPr="00440E05">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tcPr>
          <w:p w14:paraId="6C4718DE" w14:textId="77777777" w:rsidR="00FA43FB" w:rsidRPr="00440E05" w:rsidRDefault="00FA43FB" w:rsidP="00097802">
            <w:pPr>
              <w:pStyle w:val="TAC"/>
              <w:rPr>
                <w:lang w:eastAsia="zh-CN"/>
              </w:rPr>
            </w:pPr>
            <w:r w:rsidRPr="00440E05">
              <w:rPr>
                <w:lang w:eastAsia="zh-CN"/>
              </w:rPr>
              <w:t>O</w:t>
            </w:r>
            <w:r w:rsidRPr="00440E05">
              <w:rPr>
                <w:vertAlign w:val="subscript"/>
                <w:lang w:eastAsia="zh-CN"/>
              </w:rPr>
              <w:t>M</w:t>
            </w:r>
          </w:p>
        </w:tc>
        <w:tc>
          <w:tcPr>
            <w:tcW w:w="1409" w:type="dxa"/>
            <w:tcBorders>
              <w:top w:val="single" w:sz="6" w:space="0" w:color="auto"/>
              <w:left w:val="single" w:sz="6" w:space="0" w:color="auto"/>
              <w:bottom w:val="single" w:sz="6" w:space="0" w:color="auto"/>
              <w:right w:val="single" w:sz="6" w:space="0" w:color="auto"/>
            </w:tcBorders>
          </w:tcPr>
          <w:p w14:paraId="7E91F714" w14:textId="77777777" w:rsidR="00FA43FB" w:rsidRPr="00440E05" w:rsidRDefault="00FA43FB" w:rsidP="00097802">
            <w:pPr>
              <w:pStyle w:val="TAL"/>
              <w:jc w:val="center"/>
            </w:pPr>
            <w:r w:rsidRPr="00440E05">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40C0B2FA" w14:textId="77777777" w:rsidR="00FA43FB" w:rsidRPr="00440E05" w:rsidRDefault="00FA43FB" w:rsidP="00097802">
            <w:pPr>
              <w:pStyle w:val="TAL"/>
            </w:pPr>
            <w:r w:rsidRPr="00440E05">
              <w:t>The identifier of a rating group.</w:t>
            </w:r>
          </w:p>
        </w:tc>
      </w:tr>
      <w:tr w:rsidR="00FA43FB" w:rsidRPr="00440E05" w14:paraId="4AC9F16D"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5ADB0FE5" w14:textId="77777777" w:rsidR="00FA43FB" w:rsidRPr="00440E05" w:rsidRDefault="00FA43FB" w:rsidP="00097802">
            <w:pPr>
              <w:pStyle w:val="TAL"/>
              <w:ind w:left="284"/>
              <w:rPr>
                <w:lang w:eastAsia="zh-CN" w:bidi="ar-IQ"/>
              </w:rPr>
            </w:pPr>
            <w:r w:rsidRPr="00440E05">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tcPr>
          <w:p w14:paraId="20FDB58F" w14:textId="77777777" w:rsidR="00FA43FB" w:rsidRPr="00440E05" w:rsidRDefault="00FA43FB" w:rsidP="00097802">
            <w:pPr>
              <w:pStyle w:val="TAC"/>
              <w:rPr>
                <w:lang w:eastAsia="zh-CN"/>
              </w:rPr>
            </w:pPr>
            <w:r w:rsidRPr="00440E05">
              <w:rPr>
                <w:lang w:eastAsia="zh-CN"/>
              </w:rPr>
              <w:t>O</w:t>
            </w:r>
            <w:r w:rsidRPr="00440E05">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402B01F8" w14:textId="77777777" w:rsidR="00FA43FB" w:rsidRPr="00440E05" w:rsidRDefault="00FA43FB" w:rsidP="00097802">
            <w:pPr>
              <w:pStyle w:val="TAL"/>
              <w:jc w:val="center"/>
            </w:pPr>
            <w:r w:rsidRPr="00440E05">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4CF76AD3" w14:textId="77777777" w:rsidR="00FA43FB" w:rsidRPr="00440E05" w:rsidRDefault="00FA43FB" w:rsidP="00097802">
            <w:pPr>
              <w:pStyle w:val="TAL"/>
            </w:pPr>
            <w:r w:rsidRPr="00440E05">
              <w:t>This field holds the granted quota.</w:t>
            </w:r>
          </w:p>
        </w:tc>
      </w:tr>
      <w:tr w:rsidR="00FA43FB" w:rsidRPr="00440E05" w14:paraId="759BC3F9"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403FB518" w14:textId="77777777" w:rsidR="00FA43FB" w:rsidRPr="00440E05" w:rsidRDefault="00FA43FB" w:rsidP="00097802">
            <w:pPr>
              <w:pStyle w:val="TAL"/>
              <w:ind w:left="568"/>
              <w:rPr>
                <w:lang w:eastAsia="zh-CN" w:bidi="ar-IQ"/>
              </w:rPr>
            </w:pPr>
            <w:r w:rsidRPr="00440E05">
              <w:rPr>
                <w:lang w:eastAsia="zh-CN" w:bidi="ar-IQ"/>
              </w:rPr>
              <w:t>Tariff Time Change</w:t>
            </w:r>
          </w:p>
        </w:tc>
        <w:tc>
          <w:tcPr>
            <w:tcW w:w="1076" w:type="dxa"/>
            <w:tcBorders>
              <w:top w:val="single" w:sz="6" w:space="0" w:color="auto"/>
              <w:left w:val="single" w:sz="6" w:space="0" w:color="auto"/>
              <w:bottom w:val="single" w:sz="6" w:space="0" w:color="auto"/>
              <w:right w:val="single" w:sz="6" w:space="0" w:color="auto"/>
            </w:tcBorders>
          </w:tcPr>
          <w:p w14:paraId="67133308" w14:textId="77777777" w:rsidR="00FA43FB" w:rsidRPr="00440E05" w:rsidRDefault="00FA43FB" w:rsidP="00097802">
            <w:pPr>
              <w:pStyle w:val="TAC"/>
              <w:rPr>
                <w:lang w:eastAsia="zh-CN"/>
              </w:rPr>
            </w:pPr>
            <w:r w:rsidRPr="00440E05">
              <w:rPr>
                <w:lang w:eastAsia="zh-CN"/>
              </w:rPr>
              <w:t>O</w:t>
            </w:r>
            <w:r w:rsidRPr="00440E05">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6699A786" w14:textId="77777777" w:rsidR="00FA43FB" w:rsidRPr="00440E05" w:rsidRDefault="00FA43FB" w:rsidP="00097802">
            <w:pPr>
              <w:pStyle w:val="TAL"/>
              <w:jc w:val="center"/>
              <w:rPr>
                <w:rFonts w:cs="Arial"/>
                <w:szCs w:val="18"/>
                <w:lang w:eastAsia="zh-CN"/>
              </w:rPr>
            </w:pPr>
            <w:r w:rsidRPr="00440E05">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2FBCB5EB" w14:textId="77777777" w:rsidR="00FA43FB" w:rsidRPr="00440E05" w:rsidRDefault="00FA43FB" w:rsidP="00097802">
            <w:pPr>
              <w:pStyle w:val="TAL"/>
            </w:pPr>
            <w:r w:rsidRPr="00440E05">
              <w:rPr>
                <w:rFonts w:cs="Arial"/>
                <w:szCs w:val="18"/>
                <w:lang w:eastAsia="zh-CN"/>
              </w:rPr>
              <w:t>This field contains the switch time when the tariff will be changed.</w:t>
            </w:r>
          </w:p>
        </w:tc>
      </w:tr>
      <w:tr w:rsidR="00FA43FB" w:rsidRPr="00440E05" w14:paraId="7611FAA9"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73BA0BDC" w14:textId="77777777" w:rsidR="00FA43FB" w:rsidRPr="00440E05" w:rsidRDefault="00FA43FB" w:rsidP="00097802">
            <w:pPr>
              <w:pStyle w:val="TAL"/>
              <w:ind w:left="568"/>
              <w:rPr>
                <w:lang w:eastAsia="zh-CN" w:bidi="ar-IQ"/>
              </w:rPr>
            </w:pPr>
            <w:r w:rsidRPr="00440E05">
              <w:t>Time</w:t>
            </w:r>
          </w:p>
        </w:tc>
        <w:tc>
          <w:tcPr>
            <w:tcW w:w="1076" w:type="dxa"/>
            <w:tcBorders>
              <w:top w:val="single" w:sz="6" w:space="0" w:color="auto"/>
              <w:left w:val="single" w:sz="6" w:space="0" w:color="auto"/>
              <w:bottom w:val="single" w:sz="6" w:space="0" w:color="auto"/>
              <w:right w:val="single" w:sz="6" w:space="0" w:color="auto"/>
            </w:tcBorders>
          </w:tcPr>
          <w:p w14:paraId="4365E00C" w14:textId="77777777" w:rsidR="00FA43FB" w:rsidRPr="00440E05" w:rsidRDefault="00FA43FB" w:rsidP="00097802">
            <w:pPr>
              <w:pStyle w:val="TAC"/>
              <w:rPr>
                <w:lang w:eastAsia="zh-CN"/>
              </w:rPr>
            </w:pPr>
            <w:r w:rsidRPr="00440E05">
              <w:rPr>
                <w:lang w:eastAsia="zh-CN"/>
              </w:rPr>
              <w:t>O</w:t>
            </w:r>
            <w:r w:rsidRPr="00440E05">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36510034" w14:textId="77777777" w:rsidR="00FA43FB" w:rsidRPr="00440E05" w:rsidRDefault="00FA43FB" w:rsidP="00097802">
            <w:pPr>
              <w:pStyle w:val="TAL"/>
              <w:jc w:val="center"/>
            </w:pPr>
            <w:r w:rsidRPr="00440E05">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5C81AE8B" w14:textId="77777777" w:rsidR="00FA43FB" w:rsidRPr="00440E05" w:rsidRDefault="00FA43FB" w:rsidP="00097802">
            <w:pPr>
              <w:pStyle w:val="TAL"/>
            </w:pPr>
            <w:r w:rsidRPr="00440E05">
              <w:t>This field holds the amount of granted time.</w:t>
            </w:r>
          </w:p>
        </w:tc>
      </w:tr>
      <w:tr w:rsidR="00FA43FB" w:rsidRPr="00440E05" w14:paraId="1F1962BE"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2ACA2260" w14:textId="77777777" w:rsidR="00FA43FB" w:rsidRPr="00440E05" w:rsidRDefault="00FA43FB" w:rsidP="00097802">
            <w:pPr>
              <w:pStyle w:val="TAL"/>
              <w:ind w:left="568"/>
              <w:rPr>
                <w:lang w:eastAsia="zh-CN" w:bidi="ar-IQ"/>
              </w:rPr>
            </w:pPr>
            <w:r w:rsidRPr="00440E05">
              <w:t>Total Volume</w:t>
            </w:r>
          </w:p>
        </w:tc>
        <w:tc>
          <w:tcPr>
            <w:tcW w:w="1076" w:type="dxa"/>
            <w:tcBorders>
              <w:top w:val="single" w:sz="6" w:space="0" w:color="auto"/>
              <w:left w:val="single" w:sz="6" w:space="0" w:color="auto"/>
              <w:bottom w:val="single" w:sz="6" w:space="0" w:color="auto"/>
              <w:right w:val="single" w:sz="6" w:space="0" w:color="auto"/>
            </w:tcBorders>
          </w:tcPr>
          <w:p w14:paraId="279595D1" w14:textId="77777777" w:rsidR="00FA43FB" w:rsidRPr="00440E05" w:rsidRDefault="00FA43FB" w:rsidP="00097802">
            <w:pPr>
              <w:pStyle w:val="TAC"/>
              <w:rPr>
                <w:lang w:eastAsia="zh-CN"/>
              </w:rPr>
            </w:pPr>
            <w:r w:rsidRPr="00440E05">
              <w:rPr>
                <w:lang w:eastAsia="zh-CN"/>
              </w:rPr>
              <w:t>O</w:t>
            </w:r>
            <w:r w:rsidRPr="00440E05">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30A13DB5" w14:textId="77777777" w:rsidR="00FA43FB" w:rsidRPr="00440E05" w:rsidRDefault="00FA43FB" w:rsidP="00097802">
            <w:pPr>
              <w:pStyle w:val="TAL"/>
              <w:jc w:val="center"/>
            </w:pPr>
            <w:r w:rsidRPr="00440E05">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34C906DF" w14:textId="77777777" w:rsidR="00FA43FB" w:rsidRPr="00440E05" w:rsidRDefault="00FA43FB" w:rsidP="00097802">
            <w:pPr>
              <w:pStyle w:val="TAL"/>
            </w:pPr>
            <w:r w:rsidRPr="00440E05">
              <w:t>This field holds the amount of granted volume in both uplink and downlink directions.</w:t>
            </w:r>
          </w:p>
        </w:tc>
      </w:tr>
      <w:tr w:rsidR="00FA43FB" w:rsidRPr="00440E05" w14:paraId="748D2FF0"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2BEDE2AC" w14:textId="77777777" w:rsidR="00FA43FB" w:rsidRPr="00440E05" w:rsidRDefault="00FA43FB" w:rsidP="00097802">
            <w:pPr>
              <w:pStyle w:val="TAL"/>
              <w:ind w:left="568"/>
              <w:rPr>
                <w:lang w:eastAsia="zh-CN" w:bidi="ar-IQ"/>
              </w:rPr>
            </w:pPr>
            <w:r w:rsidRPr="00440E05">
              <w:t>Uplink Volume</w:t>
            </w:r>
          </w:p>
        </w:tc>
        <w:tc>
          <w:tcPr>
            <w:tcW w:w="1076" w:type="dxa"/>
            <w:tcBorders>
              <w:top w:val="single" w:sz="6" w:space="0" w:color="auto"/>
              <w:left w:val="single" w:sz="6" w:space="0" w:color="auto"/>
              <w:bottom w:val="single" w:sz="6" w:space="0" w:color="auto"/>
              <w:right w:val="single" w:sz="6" w:space="0" w:color="auto"/>
            </w:tcBorders>
          </w:tcPr>
          <w:p w14:paraId="601DBD8B" w14:textId="77777777" w:rsidR="00FA43FB" w:rsidRPr="00440E05" w:rsidRDefault="00FA43FB" w:rsidP="00097802">
            <w:pPr>
              <w:pStyle w:val="TAC"/>
              <w:rPr>
                <w:lang w:eastAsia="zh-CN"/>
              </w:rPr>
            </w:pPr>
            <w:r w:rsidRPr="00440E05">
              <w:rPr>
                <w:lang w:eastAsia="zh-CN"/>
              </w:rPr>
              <w:t>O</w:t>
            </w:r>
            <w:r w:rsidRPr="00440E05">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6FFD6E43" w14:textId="77777777" w:rsidR="00FA43FB" w:rsidRPr="00440E05" w:rsidRDefault="00FA43FB" w:rsidP="00097802">
            <w:pPr>
              <w:pStyle w:val="TAL"/>
              <w:jc w:val="center"/>
            </w:pPr>
            <w:r w:rsidRPr="00440E05">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687BE857" w14:textId="77777777" w:rsidR="00FA43FB" w:rsidRPr="00440E05" w:rsidRDefault="00FA43FB" w:rsidP="00097802">
            <w:pPr>
              <w:pStyle w:val="TAL"/>
            </w:pPr>
            <w:r w:rsidRPr="00440E05">
              <w:t>This field holds the amount of granted volume in uplink direction.</w:t>
            </w:r>
          </w:p>
        </w:tc>
      </w:tr>
      <w:tr w:rsidR="00FA43FB" w:rsidRPr="00440E05" w14:paraId="68013455"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6774FE53" w14:textId="77777777" w:rsidR="00FA43FB" w:rsidRPr="00440E05" w:rsidRDefault="00FA43FB" w:rsidP="00097802">
            <w:pPr>
              <w:pStyle w:val="TAL"/>
              <w:ind w:left="568"/>
              <w:rPr>
                <w:lang w:eastAsia="zh-CN" w:bidi="ar-IQ"/>
              </w:rPr>
            </w:pPr>
            <w:r w:rsidRPr="00440E05">
              <w:t>Downlink Volume</w:t>
            </w:r>
          </w:p>
        </w:tc>
        <w:tc>
          <w:tcPr>
            <w:tcW w:w="1076" w:type="dxa"/>
            <w:tcBorders>
              <w:top w:val="single" w:sz="6" w:space="0" w:color="auto"/>
              <w:left w:val="single" w:sz="6" w:space="0" w:color="auto"/>
              <w:bottom w:val="single" w:sz="6" w:space="0" w:color="auto"/>
              <w:right w:val="single" w:sz="6" w:space="0" w:color="auto"/>
            </w:tcBorders>
          </w:tcPr>
          <w:p w14:paraId="0E4DA4FA" w14:textId="77777777" w:rsidR="00FA43FB" w:rsidRPr="00440E05" w:rsidRDefault="00FA43FB" w:rsidP="00097802">
            <w:pPr>
              <w:pStyle w:val="TAC"/>
              <w:rPr>
                <w:lang w:eastAsia="zh-CN"/>
              </w:rPr>
            </w:pPr>
            <w:r w:rsidRPr="00440E05">
              <w:rPr>
                <w:lang w:eastAsia="zh-CN"/>
              </w:rPr>
              <w:t>O</w:t>
            </w:r>
            <w:r w:rsidRPr="00440E05">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53BEB0BC" w14:textId="77777777" w:rsidR="00FA43FB" w:rsidRPr="00440E05" w:rsidRDefault="00FA43FB" w:rsidP="00097802">
            <w:pPr>
              <w:pStyle w:val="TAL"/>
              <w:jc w:val="center"/>
            </w:pPr>
            <w:r w:rsidRPr="00440E05">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558EF2B0" w14:textId="77777777" w:rsidR="00FA43FB" w:rsidRPr="00440E05" w:rsidRDefault="00FA43FB" w:rsidP="00097802">
            <w:pPr>
              <w:pStyle w:val="TAL"/>
            </w:pPr>
            <w:r w:rsidRPr="00440E05">
              <w:t xml:space="preserve">This field holds the amount of granted volume in downlink direction. </w:t>
            </w:r>
          </w:p>
        </w:tc>
      </w:tr>
      <w:tr w:rsidR="00FA43FB" w:rsidRPr="00440E05" w14:paraId="5539FA8F"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11419E63" w14:textId="77777777" w:rsidR="00FA43FB" w:rsidRPr="00440E05" w:rsidRDefault="00FA43FB" w:rsidP="00097802">
            <w:pPr>
              <w:pStyle w:val="TAL"/>
              <w:ind w:left="568"/>
              <w:rPr>
                <w:lang w:eastAsia="zh-CN" w:bidi="ar-IQ"/>
              </w:rPr>
            </w:pPr>
            <w:r w:rsidRPr="00440E05">
              <w:t>Service Specific Units</w:t>
            </w:r>
          </w:p>
        </w:tc>
        <w:tc>
          <w:tcPr>
            <w:tcW w:w="1076" w:type="dxa"/>
            <w:tcBorders>
              <w:top w:val="single" w:sz="6" w:space="0" w:color="auto"/>
              <w:left w:val="single" w:sz="6" w:space="0" w:color="auto"/>
              <w:bottom w:val="single" w:sz="6" w:space="0" w:color="auto"/>
              <w:right w:val="single" w:sz="6" w:space="0" w:color="auto"/>
            </w:tcBorders>
          </w:tcPr>
          <w:p w14:paraId="1D65F8F5" w14:textId="77777777" w:rsidR="00FA43FB" w:rsidRPr="00440E05" w:rsidRDefault="00FA43FB" w:rsidP="00097802">
            <w:pPr>
              <w:pStyle w:val="TAC"/>
              <w:rPr>
                <w:lang w:eastAsia="zh-CN"/>
              </w:rPr>
            </w:pPr>
            <w:r w:rsidRPr="00440E05">
              <w:rPr>
                <w:lang w:eastAsia="zh-CN"/>
              </w:rPr>
              <w:t>O</w:t>
            </w:r>
            <w:r w:rsidRPr="00440E05">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6C0CA34C" w14:textId="77777777" w:rsidR="00FA43FB" w:rsidRPr="00440E05" w:rsidRDefault="00FA43FB" w:rsidP="00097802">
            <w:pPr>
              <w:pStyle w:val="TAL"/>
              <w:jc w:val="center"/>
            </w:pPr>
            <w:r w:rsidRPr="00440E05">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3BE181B6" w14:textId="77777777" w:rsidR="00FA43FB" w:rsidRPr="00440E05" w:rsidRDefault="00FA43FB" w:rsidP="00097802">
            <w:pPr>
              <w:pStyle w:val="TAL"/>
              <w:rPr>
                <w:rFonts w:cs="Arial"/>
                <w:szCs w:val="18"/>
                <w:lang w:eastAsia="zh-CN"/>
              </w:rPr>
            </w:pPr>
            <w:r w:rsidRPr="00440E05">
              <w:t>This field holds the amount of granted requested service specific units.</w:t>
            </w:r>
          </w:p>
        </w:tc>
      </w:tr>
      <w:tr w:rsidR="00E72D66" w:rsidRPr="00440E05" w14:paraId="5C83E1E3" w14:textId="77777777" w:rsidTr="00097802">
        <w:trPr>
          <w:cantSplit/>
          <w:jc w:val="center"/>
          <w:ins w:id="99" w:author="Huawei" w:date="2020-03-24T14:26:00Z"/>
        </w:trPr>
        <w:tc>
          <w:tcPr>
            <w:tcW w:w="2261" w:type="dxa"/>
            <w:tcBorders>
              <w:top w:val="single" w:sz="6" w:space="0" w:color="auto"/>
              <w:left w:val="single" w:sz="6" w:space="0" w:color="auto"/>
              <w:bottom w:val="single" w:sz="6" w:space="0" w:color="auto"/>
              <w:right w:val="single" w:sz="6" w:space="0" w:color="auto"/>
            </w:tcBorders>
          </w:tcPr>
          <w:p w14:paraId="73BF9F2B" w14:textId="48CD7A94" w:rsidR="00E72D66" w:rsidRPr="00095135" w:rsidRDefault="00680329" w:rsidP="00C60792">
            <w:pPr>
              <w:pStyle w:val="TAL"/>
              <w:ind w:left="284"/>
              <w:rPr>
                <w:ins w:id="100" w:author="Huawei" w:date="2020-03-24T14:26:00Z"/>
                <w:lang w:eastAsia="zh-CN" w:bidi="ar-IQ"/>
              </w:rPr>
            </w:pPr>
            <w:ins w:id="101" w:author="Huawei" w:date="2020-04-23T23:49:00Z">
              <w:r w:rsidRPr="00095135">
                <w:rPr>
                  <w:lang w:val="en-IE"/>
                </w:rPr>
                <w:t>Quota Management Indicator</w:t>
              </w:r>
            </w:ins>
          </w:p>
        </w:tc>
        <w:tc>
          <w:tcPr>
            <w:tcW w:w="1076" w:type="dxa"/>
            <w:tcBorders>
              <w:top w:val="single" w:sz="6" w:space="0" w:color="auto"/>
              <w:left w:val="single" w:sz="6" w:space="0" w:color="auto"/>
              <w:bottom w:val="single" w:sz="6" w:space="0" w:color="auto"/>
              <w:right w:val="single" w:sz="6" w:space="0" w:color="auto"/>
            </w:tcBorders>
          </w:tcPr>
          <w:p w14:paraId="194A1BCD" w14:textId="51795CF6" w:rsidR="00E72D66" w:rsidRPr="00095135" w:rsidRDefault="00E72D66" w:rsidP="00097802">
            <w:pPr>
              <w:pStyle w:val="TAC"/>
              <w:rPr>
                <w:ins w:id="102" w:author="Huawei" w:date="2020-03-24T14:26:00Z"/>
                <w:lang w:eastAsia="zh-CN"/>
              </w:rPr>
            </w:pPr>
            <w:ins w:id="103" w:author="Huawei" w:date="2020-03-24T14:26:00Z">
              <w:r w:rsidRPr="00095135">
                <w:rPr>
                  <w:lang w:eastAsia="zh-CN"/>
                </w:rPr>
                <w:t>O</w:t>
              </w:r>
              <w:r w:rsidRPr="00095135">
                <w:rPr>
                  <w:vertAlign w:val="subscript"/>
                  <w:lang w:eastAsia="zh-CN"/>
                </w:rPr>
                <w:t>C</w:t>
              </w:r>
            </w:ins>
          </w:p>
        </w:tc>
        <w:tc>
          <w:tcPr>
            <w:tcW w:w="1409" w:type="dxa"/>
            <w:tcBorders>
              <w:top w:val="single" w:sz="6" w:space="0" w:color="auto"/>
              <w:left w:val="single" w:sz="6" w:space="0" w:color="auto"/>
              <w:bottom w:val="single" w:sz="6" w:space="0" w:color="auto"/>
              <w:right w:val="single" w:sz="6" w:space="0" w:color="auto"/>
            </w:tcBorders>
          </w:tcPr>
          <w:p w14:paraId="4B193F98" w14:textId="55693E69" w:rsidR="00E72D66" w:rsidRPr="00095135" w:rsidRDefault="00482EF1" w:rsidP="00097802">
            <w:pPr>
              <w:pStyle w:val="TAL"/>
              <w:jc w:val="center"/>
              <w:rPr>
                <w:ins w:id="104" w:author="Huawei" w:date="2020-03-24T14:26:00Z"/>
                <w:noProof/>
                <w:szCs w:val="18"/>
                <w:lang w:val="fr-FR"/>
              </w:rPr>
            </w:pPr>
            <w:ins w:id="105" w:author="Huawei" w:date="2020-03-24T14:26:00Z">
              <w:r w:rsidRPr="00095135">
                <w:rPr>
                  <w:noProof/>
                  <w:szCs w:val="18"/>
                  <w:lang w:val="fr-FR"/>
                </w:rPr>
                <w:t>-</w:t>
              </w:r>
            </w:ins>
          </w:p>
        </w:tc>
        <w:tc>
          <w:tcPr>
            <w:tcW w:w="5030" w:type="dxa"/>
            <w:tcBorders>
              <w:top w:val="single" w:sz="6" w:space="0" w:color="auto"/>
              <w:left w:val="single" w:sz="6" w:space="0" w:color="auto"/>
              <w:bottom w:val="single" w:sz="6" w:space="0" w:color="auto"/>
              <w:right w:val="single" w:sz="6" w:space="0" w:color="auto"/>
            </w:tcBorders>
          </w:tcPr>
          <w:p w14:paraId="22A985EF" w14:textId="7D0A3A77" w:rsidR="00E72D66" w:rsidRPr="00095135" w:rsidRDefault="003C6CDD" w:rsidP="002D21F3">
            <w:pPr>
              <w:pStyle w:val="TAL"/>
              <w:rPr>
                <w:ins w:id="106" w:author="Huawei" w:date="2020-03-24T14:26:00Z"/>
              </w:rPr>
            </w:pPr>
            <w:ins w:id="107" w:author="Huawei" w:date="2020-04-23T23:50:00Z">
              <w:r w:rsidRPr="00095135">
                <w:rPr>
                  <w:lang w:val="en-IE"/>
                </w:rPr>
                <w:t>This field holds an indicator on whether quota management for the rating group is suspended or not</w:t>
              </w:r>
            </w:ins>
            <w:ins w:id="108" w:author="Huawei" w:date="2020-03-24T14:30:00Z">
              <w:r w:rsidR="00210A53" w:rsidRPr="00095135">
                <w:t>.</w:t>
              </w:r>
            </w:ins>
          </w:p>
        </w:tc>
      </w:tr>
      <w:tr w:rsidR="00FA43FB" w:rsidRPr="00440E05" w14:paraId="708CB2D0"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2C4E18D1" w14:textId="77777777" w:rsidR="00FA43FB" w:rsidRPr="00440E05" w:rsidRDefault="00FA43FB" w:rsidP="00097802">
            <w:pPr>
              <w:pStyle w:val="TAL"/>
              <w:ind w:left="284"/>
            </w:pPr>
            <w:r w:rsidRPr="00440E05">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tcPr>
          <w:p w14:paraId="4B1ACDBC" w14:textId="77777777" w:rsidR="00FA43FB" w:rsidRPr="00440E05" w:rsidRDefault="00FA43FB" w:rsidP="00097802">
            <w:pPr>
              <w:pStyle w:val="TAC"/>
              <w:rPr>
                <w:lang w:eastAsia="zh-CN"/>
              </w:rPr>
            </w:pPr>
            <w:r w:rsidRPr="00440E05">
              <w:rPr>
                <w:lang w:eastAsia="zh-CN"/>
              </w:rPr>
              <w:t>O</w:t>
            </w:r>
            <w:r w:rsidRPr="00440E05">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5E538DE5" w14:textId="77777777" w:rsidR="00FA43FB" w:rsidRPr="00440E05" w:rsidRDefault="00FA43FB" w:rsidP="00097802">
            <w:pPr>
              <w:pStyle w:val="TAL"/>
              <w:jc w:val="center"/>
              <w:rPr>
                <w:szCs w:val="18"/>
              </w:rPr>
            </w:pPr>
            <w:r w:rsidRPr="00440E05">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467779E9" w14:textId="77777777" w:rsidR="00FA43FB" w:rsidRPr="00440E05" w:rsidRDefault="00FA43FB" w:rsidP="00097802">
            <w:pPr>
              <w:pStyle w:val="TAL"/>
            </w:pPr>
            <w:r w:rsidRPr="00440E05">
              <w:rPr>
                <w:szCs w:val="18"/>
              </w:rPr>
              <w:t>This field defines the time in order to limit the validity of the granted quota for a given category instance.</w:t>
            </w:r>
          </w:p>
        </w:tc>
      </w:tr>
      <w:tr w:rsidR="00FA43FB" w:rsidRPr="00440E05" w14:paraId="4DE1CA55"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60B4C73A" w14:textId="77777777" w:rsidR="00FA43FB" w:rsidRPr="00440E05" w:rsidRDefault="00FA43FB" w:rsidP="00097802">
            <w:pPr>
              <w:pStyle w:val="TAL"/>
              <w:ind w:left="284"/>
              <w:rPr>
                <w:lang w:eastAsia="zh-CN" w:bidi="ar-IQ"/>
              </w:rPr>
            </w:pPr>
            <w:r w:rsidRPr="00440E05">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tcPr>
          <w:p w14:paraId="124BEB0B" w14:textId="77777777" w:rsidR="00FA43FB" w:rsidRPr="00440E05" w:rsidRDefault="00FA43FB" w:rsidP="00097802">
            <w:pPr>
              <w:pStyle w:val="TAC"/>
              <w:rPr>
                <w:lang w:eastAsia="zh-CN"/>
              </w:rPr>
            </w:pPr>
            <w:r w:rsidRPr="00440E05">
              <w:rPr>
                <w:lang w:eastAsia="zh-CN"/>
              </w:rPr>
              <w:t>O</w:t>
            </w:r>
            <w:r w:rsidRPr="00440E05">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0584B8DA" w14:textId="77777777" w:rsidR="00FA43FB" w:rsidRPr="00440E05" w:rsidRDefault="00FA43FB" w:rsidP="00097802">
            <w:pPr>
              <w:pStyle w:val="TAL"/>
              <w:jc w:val="center"/>
              <w:rPr>
                <w:szCs w:val="18"/>
              </w:rPr>
            </w:pPr>
            <w:r w:rsidRPr="00440E05">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4FB42AFB" w14:textId="77777777" w:rsidR="00FA43FB" w:rsidRPr="00440E05" w:rsidRDefault="00FA43FB" w:rsidP="00097802">
            <w:pPr>
              <w:pStyle w:val="TAL"/>
              <w:rPr>
                <w:szCs w:val="18"/>
              </w:rPr>
            </w:pPr>
            <w:r w:rsidRPr="00440E05">
              <w:rPr>
                <w:szCs w:val="18"/>
              </w:rPr>
              <w:t>This field indicates the granted final units for the service.</w:t>
            </w:r>
          </w:p>
        </w:tc>
      </w:tr>
      <w:tr w:rsidR="00FA43FB" w:rsidRPr="00440E05" w14:paraId="578F0719"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6A1BEEFA" w14:textId="77777777" w:rsidR="00FA43FB" w:rsidRPr="00440E05" w:rsidRDefault="00FA43FB" w:rsidP="00097802">
            <w:pPr>
              <w:pStyle w:val="TAL"/>
              <w:ind w:left="284"/>
              <w:rPr>
                <w:lang w:eastAsia="zh-CN" w:bidi="ar-IQ"/>
              </w:rPr>
            </w:pPr>
            <w:r w:rsidRPr="00440E05">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tcPr>
          <w:p w14:paraId="4CABCD54" w14:textId="77777777" w:rsidR="00FA43FB" w:rsidRPr="00440E05" w:rsidRDefault="00FA43FB" w:rsidP="00097802">
            <w:pPr>
              <w:pStyle w:val="TAC"/>
              <w:rPr>
                <w:lang w:eastAsia="zh-CN"/>
              </w:rPr>
            </w:pPr>
            <w:r w:rsidRPr="00440E05">
              <w:rPr>
                <w:szCs w:val="18"/>
                <w:lang w:bidi="ar-IQ"/>
              </w:rPr>
              <w:t>O</w:t>
            </w:r>
            <w:r w:rsidRPr="00440E05">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75F0E78E" w14:textId="77777777" w:rsidR="00FA43FB" w:rsidRPr="00440E05" w:rsidRDefault="00FA43FB" w:rsidP="00097802">
            <w:pPr>
              <w:pStyle w:val="TAL"/>
              <w:jc w:val="center"/>
              <w:rPr>
                <w:noProof/>
                <w:szCs w:val="18"/>
              </w:rPr>
            </w:pPr>
            <w:r w:rsidRPr="00440E05">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35F01CD6" w14:textId="77777777" w:rsidR="00FA43FB" w:rsidRPr="00440E05" w:rsidRDefault="00FA43FB" w:rsidP="00097802">
            <w:pPr>
              <w:pStyle w:val="TAL"/>
              <w:rPr>
                <w:szCs w:val="18"/>
              </w:rPr>
            </w:pPr>
            <w:r w:rsidRPr="00440E05">
              <w:rPr>
                <w:noProof/>
                <w:szCs w:val="18"/>
              </w:rPr>
              <w:t xml:space="preserve">This field </w:t>
            </w:r>
            <w:r w:rsidRPr="00440E05">
              <w:rPr>
                <w:noProof/>
              </w:rPr>
              <w:t>indicates the threshold in seconds when the granted quota is time</w:t>
            </w:r>
          </w:p>
        </w:tc>
      </w:tr>
      <w:tr w:rsidR="00FA43FB" w:rsidRPr="00440E05" w14:paraId="268AB69B"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25101D41" w14:textId="77777777" w:rsidR="00FA43FB" w:rsidRPr="00440E05" w:rsidRDefault="00FA43FB" w:rsidP="00097802">
            <w:pPr>
              <w:pStyle w:val="TAL"/>
              <w:ind w:left="284"/>
              <w:rPr>
                <w:lang w:eastAsia="zh-CN" w:bidi="ar-IQ"/>
              </w:rPr>
            </w:pPr>
            <w:r w:rsidRPr="00440E05">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tcPr>
          <w:p w14:paraId="763F11EA" w14:textId="77777777" w:rsidR="00FA43FB" w:rsidRPr="00440E05" w:rsidRDefault="00FA43FB" w:rsidP="00097802">
            <w:pPr>
              <w:pStyle w:val="TAC"/>
              <w:rPr>
                <w:lang w:eastAsia="zh-CN"/>
              </w:rPr>
            </w:pPr>
            <w:r w:rsidRPr="00440E05">
              <w:rPr>
                <w:szCs w:val="18"/>
                <w:lang w:bidi="ar-IQ"/>
              </w:rPr>
              <w:t>O</w:t>
            </w:r>
            <w:r w:rsidRPr="00440E05">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6C9F2CE6" w14:textId="77777777" w:rsidR="00FA43FB" w:rsidRPr="00440E05" w:rsidRDefault="00FA43FB" w:rsidP="00097802">
            <w:pPr>
              <w:pStyle w:val="TAL"/>
              <w:jc w:val="center"/>
              <w:rPr>
                <w:noProof/>
                <w:szCs w:val="18"/>
              </w:rPr>
            </w:pPr>
            <w:r w:rsidRPr="00440E05">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318A6D2A" w14:textId="77777777" w:rsidR="00FA43FB" w:rsidRPr="00440E05" w:rsidRDefault="00FA43FB" w:rsidP="00097802">
            <w:pPr>
              <w:pStyle w:val="TAL"/>
              <w:rPr>
                <w:szCs w:val="18"/>
              </w:rPr>
            </w:pPr>
            <w:r w:rsidRPr="00440E05">
              <w:rPr>
                <w:noProof/>
                <w:szCs w:val="18"/>
              </w:rPr>
              <w:t xml:space="preserve">This field </w:t>
            </w:r>
            <w:r w:rsidRPr="00440E05">
              <w:rPr>
                <w:noProof/>
              </w:rPr>
              <w:t>indicates the threshold in octets when the granted quota is volume</w:t>
            </w:r>
          </w:p>
        </w:tc>
      </w:tr>
      <w:tr w:rsidR="00FA43FB" w:rsidRPr="00440E05" w14:paraId="35742B82"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328C23B0" w14:textId="77777777" w:rsidR="00FA43FB" w:rsidRPr="00440E05" w:rsidRDefault="00FA43FB" w:rsidP="00097802">
            <w:pPr>
              <w:pStyle w:val="TAL"/>
              <w:ind w:left="284"/>
              <w:rPr>
                <w:lang w:eastAsia="zh-CN" w:bidi="ar-IQ"/>
              </w:rPr>
            </w:pPr>
            <w:r w:rsidRPr="00440E05">
              <w:rPr>
                <w:lang w:bidi="ar-IQ"/>
              </w:rPr>
              <w:t>Unit Quota Threshold</w:t>
            </w:r>
            <w:r w:rsidRPr="00440E05">
              <w:t xml:space="preserve"> </w:t>
            </w:r>
          </w:p>
        </w:tc>
        <w:tc>
          <w:tcPr>
            <w:tcW w:w="1076" w:type="dxa"/>
            <w:tcBorders>
              <w:top w:val="single" w:sz="6" w:space="0" w:color="auto"/>
              <w:left w:val="single" w:sz="6" w:space="0" w:color="auto"/>
              <w:bottom w:val="single" w:sz="6" w:space="0" w:color="auto"/>
              <w:right w:val="single" w:sz="6" w:space="0" w:color="auto"/>
            </w:tcBorders>
          </w:tcPr>
          <w:p w14:paraId="4541E670" w14:textId="77777777" w:rsidR="00FA43FB" w:rsidRPr="00440E05" w:rsidRDefault="00FA43FB" w:rsidP="00097802">
            <w:pPr>
              <w:pStyle w:val="TAC"/>
              <w:rPr>
                <w:lang w:eastAsia="zh-CN"/>
              </w:rPr>
            </w:pPr>
            <w:r w:rsidRPr="00440E05">
              <w:rPr>
                <w:szCs w:val="18"/>
                <w:lang w:bidi="ar-IQ"/>
              </w:rPr>
              <w:t>O</w:t>
            </w:r>
            <w:r w:rsidRPr="00440E05">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0C3225D1" w14:textId="77777777" w:rsidR="00FA43FB" w:rsidRPr="00440E05" w:rsidRDefault="00FA43FB" w:rsidP="00097802">
            <w:pPr>
              <w:pStyle w:val="TAL"/>
              <w:jc w:val="center"/>
              <w:rPr>
                <w:noProof/>
                <w:szCs w:val="18"/>
              </w:rPr>
            </w:pPr>
            <w:r w:rsidRPr="00440E05">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7AE16F35" w14:textId="77777777" w:rsidR="00FA43FB" w:rsidRPr="00440E05" w:rsidRDefault="00FA43FB" w:rsidP="00097802">
            <w:pPr>
              <w:pStyle w:val="TAL"/>
              <w:rPr>
                <w:szCs w:val="18"/>
              </w:rPr>
            </w:pPr>
            <w:r w:rsidRPr="00440E05">
              <w:rPr>
                <w:noProof/>
                <w:szCs w:val="18"/>
              </w:rPr>
              <w:t xml:space="preserve">This field </w:t>
            </w:r>
            <w:r w:rsidRPr="00440E05">
              <w:rPr>
                <w:noProof/>
              </w:rPr>
              <w:t>indicates the threshold in service specific units, that are defined in the service specific documents, when the granted quota is service specific</w:t>
            </w:r>
          </w:p>
        </w:tc>
      </w:tr>
      <w:tr w:rsidR="00FA43FB" w:rsidRPr="00440E05" w14:paraId="5907E837"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44B5D964" w14:textId="77777777" w:rsidR="00FA43FB" w:rsidRPr="00440E05" w:rsidRDefault="00FA43FB" w:rsidP="00097802">
            <w:pPr>
              <w:pStyle w:val="TAL"/>
              <w:ind w:left="284"/>
              <w:rPr>
                <w:lang w:eastAsia="zh-CN" w:bidi="ar-IQ"/>
              </w:rPr>
            </w:pPr>
            <w:r w:rsidRPr="00440E05">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tcPr>
          <w:p w14:paraId="0F61AFE4" w14:textId="77777777" w:rsidR="00FA43FB" w:rsidRPr="00440E05" w:rsidRDefault="00FA43FB" w:rsidP="00097802">
            <w:pPr>
              <w:pStyle w:val="TAC"/>
              <w:rPr>
                <w:lang w:eastAsia="zh-CN"/>
              </w:rPr>
            </w:pPr>
            <w:r w:rsidRPr="00440E05">
              <w:rPr>
                <w:lang w:eastAsia="zh-CN"/>
              </w:rPr>
              <w:t>O</w:t>
            </w:r>
            <w:r w:rsidRPr="00440E05">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31A57A26" w14:textId="77777777" w:rsidR="00FA43FB" w:rsidRPr="00440E05" w:rsidRDefault="00FA43FB" w:rsidP="00097802">
            <w:pPr>
              <w:pStyle w:val="TAL"/>
              <w:jc w:val="center"/>
            </w:pPr>
            <w:r w:rsidRPr="00440E05">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344BBFC0" w14:textId="77777777" w:rsidR="00FA43FB" w:rsidRPr="00440E05" w:rsidRDefault="00FA43FB" w:rsidP="00097802">
            <w:pPr>
              <w:pStyle w:val="TAL"/>
              <w:rPr>
                <w:szCs w:val="18"/>
              </w:rPr>
            </w:pPr>
            <w:r w:rsidRPr="00440E05">
              <w:t>This field holds</w:t>
            </w:r>
            <w:r w:rsidRPr="00440E05">
              <w:rPr>
                <w:noProof/>
              </w:rPr>
              <w:t xml:space="preserve"> the quota holding time in seconds.</w:t>
            </w:r>
          </w:p>
        </w:tc>
      </w:tr>
      <w:tr w:rsidR="00FA43FB" w:rsidRPr="00440E05" w14:paraId="38B33FBC"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1F645A0D" w14:textId="77777777" w:rsidR="00FA43FB" w:rsidRPr="00440E05" w:rsidRDefault="00FA43FB" w:rsidP="00097802">
            <w:pPr>
              <w:pStyle w:val="TAL"/>
              <w:ind w:left="284"/>
              <w:rPr>
                <w:lang w:eastAsia="zh-CN" w:bidi="ar-IQ"/>
              </w:rPr>
            </w:pPr>
            <w:r w:rsidRPr="00440E05">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tcPr>
          <w:p w14:paraId="67DF76EB" w14:textId="77777777" w:rsidR="00FA43FB" w:rsidRPr="00440E05" w:rsidRDefault="00FA43FB" w:rsidP="00097802">
            <w:pPr>
              <w:pStyle w:val="TAC"/>
              <w:rPr>
                <w:lang w:eastAsia="zh-CN"/>
              </w:rPr>
            </w:pPr>
            <w:r w:rsidRPr="00440E05">
              <w:rPr>
                <w:lang w:eastAsia="zh-CN"/>
              </w:rPr>
              <w:t>O</w:t>
            </w:r>
            <w:r w:rsidRPr="00440E05">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02E1F92E" w14:textId="77777777" w:rsidR="00FA43FB" w:rsidRPr="00440E05" w:rsidRDefault="00FA43FB" w:rsidP="00097802">
            <w:pPr>
              <w:pStyle w:val="TAL"/>
              <w:jc w:val="center"/>
            </w:pPr>
            <w:r w:rsidRPr="00440E05">
              <w:rPr>
                <w:lang w:val="fr-FR" w:eastAsia="zh-CN"/>
              </w:rPr>
              <w:t>O</w:t>
            </w:r>
            <w:r w:rsidRPr="00440E05">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tcPr>
          <w:p w14:paraId="32210B17" w14:textId="77777777" w:rsidR="00FA43FB" w:rsidRPr="00440E05" w:rsidRDefault="00FA43FB" w:rsidP="00097802">
            <w:pPr>
              <w:pStyle w:val="TAL"/>
              <w:rPr>
                <w:szCs w:val="18"/>
              </w:rPr>
            </w:pPr>
            <w:r w:rsidRPr="00440E05">
              <w:t xml:space="preserve">This field holds triggers for usage reporting </w:t>
            </w:r>
            <w:r w:rsidRPr="00440E05">
              <w:rPr>
                <w:noProof/>
                <w:lang w:eastAsia="zh-CN"/>
              </w:rPr>
              <w:t xml:space="preserve">associated to the rating group, which is </w:t>
            </w:r>
            <w:r w:rsidRPr="00440E05">
              <w:rPr>
                <w:noProof/>
                <w:szCs w:val="18"/>
              </w:rPr>
              <w:t>supplied from the CHF</w:t>
            </w:r>
            <w:r w:rsidRPr="00440E05">
              <w:rPr>
                <w:noProof/>
                <w:lang w:eastAsia="zh-CN"/>
              </w:rPr>
              <w:t>.</w:t>
            </w:r>
          </w:p>
        </w:tc>
      </w:tr>
    </w:tbl>
    <w:p w14:paraId="4FA0D9A0" w14:textId="77777777" w:rsidR="00FA43FB" w:rsidRDefault="00FA43FB" w:rsidP="00FA43FB">
      <w:pPr>
        <w:pStyle w:val="TH"/>
        <w:rPr>
          <w:rFonts w:eastAsia="MS Mincho"/>
        </w:rPr>
      </w:pPr>
    </w:p>
    <w:p w14:paraId="5C62A3AB" w14:textId="1EA19697" w:rsidR="00E54507" w:rsidRPr="00E54507" w:rsidRDefault="00E54507" w:rsidP="00E54507">
      <w:pPr>
        <w:pStyle w:val="EditorsNote"/>
        <w:rPr>
          <w:rFonts w:hint="eastAsia"/>
          <w:lang w:eastAsia="zh-CN"/>
        </w:rPr>
      </w:pPr>
      <w:bookmarkStart w:id="109" w:name="_GoBack"/>
      <w:r>
        <w:rPr>
          <w:lang w:eastAsia="zh-CN"/>
        </w:rPr>
        <w:t xml:space="preserve">Editor’s Note: QMI for CHF QM is </w:t>
      </w:r>
      <w:proofErr w:type="spellStart"/>
      <w:r>
        <w:rPr>
          <w:lang w:eastAsia="zh-CN"/>
        </w:rPr>
        <w:t>ffs</w:t>
      </w:r>
      <w:proofErr w:type="spellEnd"/>
      <w:r>
        <w:rPr>
          <w:lang w:eastAsia="zh-CN"/>
        </w:rPr>
        <w:t xml:space="preserve">. </w:t>
      </w:r>
    </w:p>
    <w:bookmarkEnd w:id="109"/>
    <w:p w14:paraId="68C9B028" w14:textId="77777777" w:rsidR="00FA43FB" w:rsidRPr="00440E05" w:rsidRDefault="00FA43FB" w:rsidP="00FA43FB">
      <w:pPr>
        <w:keepNext/>
      </w:pPr>
      <w:r w:rsidRPr="00440E05">
        <w:t>The CTF NF consumer specific structures which are specified in the middle tier TSs, are defined as extensions of:</w:t>
      </w:r>
    </w:p>
    <w:p w14:paraId="1C77D0FD" w14:textId="77777777" w:rsidR="00FA43FB" w:rsidRPr="00440E05" w:rsidRDefault="00FA43FB" w:rsidP="00FA43FB">
      <w:pPr>
        <w:pStyle w:val="B1"/>
      </w:pPr>
      <w:r w:rsidRPr="00440E05">
        <w:t>-</w:t>
      </w:r>
      <w:r w:rsidRPr="00440E05">
        <w:tab/>
      </w:r>
      <w:proofErr w:type="gramStart"/>
      <w:r w:rsidRPr="00440E05">
        <w:t>common</w:t>
      </w:r>
      <w:proofErr w:type="gramEnd"/>
      <w:r w:rsidRPr="00440E05">
        <w:t xml:space="preserve"> part structure of Charging Data Request and Charging Data Response.</w:t>
      </w:r>
    </w:p>
    <w:p w14:paraId="3B994750" w14:textId="77777777" w:rsidR="00FA43FB" w:rsidRPr="00440E05" w:rsidRDefault="00FA43FB" w:rsidP="00FA43FB">
      <w:pPr>
        <w:pStyle w:val="B1"/>
      </w:pPr>
      <w:r w:rsidRPr="00440E05">
        <w:t>-</w:t>
      </w:r>
      <w:r w:rsidRPr="00440E05">
        <w:tab/>
      </w:r>
      <w:proofErr w:type="gramStart"/>
      <w:r w:rsidRPr="00440E05">
        <w:t>structure</w:t>
      </w:r>
      <w:proofErr w:type="gramEnd"/>
      <w:r w:rsidRPr="00440E05">
        <w:t xml:space="preserve"> of Multiple Unit Usage.</w:t>
      </w:r>
    </w:p>
    <w:p w14:paraId="025193E5" w14:textId="77777777" w:rsidR="00FA43FB" w:rsidRPr="00440E05" w:rsidRDefault="00FA43FB" w:rsidP="00FA43FB">
      <w:pPr>
        <w:pStyle w:val="B1"/>
      </w:pPr>
      <w:r w:rsidRPr="00440E05">
        <w:lastRenderedPageBreak/>
        <w:t>-</w:t>
      </w:r>
      <w:r w:rsidRPr="00440E05">
        <w:tab/>
      </w:r>
      <w:proofErr w:type="gramStart"/>
      <w:r w:rsidRPr="00440E05">
        <w:t>structure</w:t>
      </w:r>
      <w:proofErr w:type="gramEnd"/>
      <w:r w:rsidRPr="00440E05">
        <w:t xml:space="preserve"> of Multiple Unit Information.</w:t>
      </w:r>
    </w:p>
    <w:p w14:paraId="0EA364C7" w14:textId="77777777" w:rsidR="00FA43FB" w:rsidRPr="00440E05" w:rsidRDefault="00FA43FB" w:rsidP="00FA43FB">
      <w:r w:rsidRPr="00440E05">
        <w:t xml:space="preserve">Table 7.3 describes the data structure which is common to Charging Notify Request. </w:t>
      </w:r>
    </w:p>
    <w:p w14:paraId="2D5DDCB2" w14:textId="77777777" w:rsidR="00FA43FB" w:rsidRPr="00440E05" w:rsidRDefault="00FA43FB" w:rsidP="00FA43FB">
      <w:pPr>
        <w:pStyle w:val="TH"/>
        <w:rPr>
          <w:rFonts w:eastAsia="MS Mincho"/>
        </w:rPr>
      </w:pPr>
      <w:r w:rsidRPr="00440E05">
        <w:t xml:space="preserve">Table 7.3: Common Data structure of Charging Notify </w:t>
      </w:r>
      <w:r w:rsidRPr="00440E05">
        <w:rPr>
          <w:rFonts w:eastAsia="MS Mincho"/>
        </w:rPr>
        <w:t xml:space="preserve">Request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FA43FB" w:rsidRPr="00440E05" w14:paraId="4C87B404" w14:textId="77777777" w:rsidTr="00097802">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04E85E34" w14:textId="77777777" w:rsidR="00FA43FB" w:rsidRPr="00440E05" w:rsidRDefault="00FA43FB" w:rsidP="00097802">
            <w:pPr>
              <w:pStyle w:val="TAH"/>
              <w:keepLines w:val="0"/>
              <w:rPr>
                <w:lang w:eastAsia="en-GB"/>
              </w:rPr>
            </w:pPr>
            <w:r w:rsidRPr="00440E05">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61729395" w14:textId="77777777" w:rsidR="00FA43FB" w:rsidRPr="00440E05" w:rsidRDefault="00FA43FB" w:rsidP="00097802">
            <w:pPr>
              <w:pStyle w:val="TAH"/>
              <w:keepLines w:val="0"/>
              <w:rPr>
                <w:szCs w:val="18"/>
                <w:lang w:eastAsia="en-GB"/>
              </w:rPr>
            </w:pPr>
            <w:r w:rsidRPr="00440E05">
              <w:rPr>
                <w:szCs w:val="18"/>
              </w:rPr>
              <w:t>Converged Charging</w:t>
            </w:r>
          </w:p>
          <w:p w14:paraId="039498CB" w14:textId="77777777" w:rsidR="00FA43FB" w:rsidRPr="00440E05" w:rsidRDefault="00FA43FB" w:rsidP="00097802">
            <w:pPr>
              <w:pStyle w:val="TAH"/>
              <w:keepLines w:val="0"/>
              <w:rPr>
                <w:szCs w:val="18"/>
                <w:lang w:eastAsia="en-GB"/>
              </w:rPr>
            </w:pPr>
            <w:r w:rsidRPr="00440E05">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76B6592B" w14:textId="77777777" w:rsidR="00FA43FB" w:rsidRPr="00440E05" w:rsidRDefault="00FA43FB" w:rsidP="00097802">
            <w:pPr>
              <w:pStyle w:val="TAH"/>
              <w:keepLines w:val="0"/>
              <w:rPr>
                <w:lang w:eastAsia="en-GB"/>
              </w:rPr>
            </w:pPr>
            <w:r w:rsidRPr="00440E05">
              <w:rPr>
                <w:lang w:eastAsia="en-GB"/>
              </w:rPr>
              <w:t>Description</w:t>
            </w:r>
          </w:p>
        </w:tc>
      </w:tr>
      <w:tr w:rsidR="00FA43FB" w:rsidRPr="00440E05" w14:paraId="48595C58" w14:textId="77777777" w:rsidTr="00097802">
        <w:trPr>
          <w:cantSplit/>
          <w:jc w:val="center"/>
        </w:trPr>
        <w:tc>
          <w:tcPr>
            <w:tcW w:w="2910" w:type="dxa"/>
            <w:tcBorders>
              <w:top w:val="single" w:sz="6" w:space="0" w:color="auto"/>
              <w:left w:val="single" w:sz="6" w:space="0" w:color="auto"/>
              <w:bottom w:val="single" w:sz="6" w:space="0" w:color="auto"/>
              <w:right w:val="single" w:sz="6" w:space="0" w:color="auto"/>
            </w:tcBorders>
          </w:tcPr>
          <w:p w14:paraId="0D11DECA" w14:textId="77777777" w:rsidR="00FA43FB" w:rsidRPr="00440E05" w:rsidRDefault="00FA43FB" w:rsidP="00097802">
            <w:pPr>
              <w:pStyle w:val="TAL"/>
              <w:rPr>
                <w:lang w:eastAsia="en-GB"/>
              </w:rPr>
            </w:pPr>
            <w:r w:rsidRPr="00440E05">
              <w:rPr>
                <w:rFonts w:eastAsia="MS Mincho"/>
                <w:noProof/>
              </w:rPr>
              <w:t>Notify URI</w:t>
            </w:r>
          </w:p>
        </w:tc>
        <w:tc>
          <w:tcPr>
            <w:tcW w:w="1061" w:type="dxa"/>
            <w:tcBorders>
              <w:top w:val="single" w:sz="6" w:space="0" w:color="auto"/>
              <w:left w:val="single" w:sz="6" w:space="0" w:color="auto"/>
              <w:bottom w:val="single" w:sz="6" w:space="0" w:color="auto"/>
              <w:right w:val="single" w:sz="6" w:space="0" w:color="auto"/>
            </w:tcBorders>
          </w:tcPr>
          <w:p w14:paraId="019C9CFD" w14:textId="77777777" w:rsidR="00FA43FB" w:rsidRPr="00440E05" w:rsidRDefault="00FA43FB" w:rsidP="00097802">
            <w:pPr>
              <w:pStyle w:val="TAC"/>
              <w:keepNext w:val="0"/>
              <w:keepLines w:val="0"/>
              <w:rPr>
                <w:rFonts w:cs="Arial"/>
                <w:szCs w:val="18"/>
                <w:lang w:eastAsia="en-GB"/>
              </w:rPr>
            </w:pPr>
            <w:r w:rsidRPr="00440E05">
              <w:rPr>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703F52D3" w14:textId="77777777" w:rsidR="00FA43FB" w:rsidRPr="00440E05" w:rsidRDefault="00FA43FB" w:rsidP="00097802">
            <w:pPr>
              <w:pStyle w:val="TAL"/>
              <w:keepLines w:val="0"/>
              <w:rPr>
                <w:lang w:eastAsia="en-GB"/>
              </w:rPr>
            </w:pPr>
            <w:r w:rsidRPr="00440E05">
              <w:rPr>
                <w:rFonts w:cs="Arial"/>
                <w:noProof/>
              </w:rPr>
              <w:t>This field holds</w:t>
            </w:r>
            <w:r w:rsidRPr="00440E05">
              <w:rPr>
                <w:noProof/>
              </w:rPr>
              <w:t xml:space="preserve"> the URI previously supplied by the </w:t>
            </w:r>
            <w:r w:rsidRPr="00440E05">
              <w:rPr>
                <w:noProof/>
                <w:lang w:eastAsia="zh-CN"/>
              </w:rPr>
              <w:t>CHF for n</w:t>
            </w:r>
            <w:r w:rsidRPr="00440E05">
              <w:rPr>
                <w:noProof/>
              </w:rPr>
              <w:t xml:space="preserve">otifications associated to the charging session. </w:t>
            </w:r>
          </w:p>
        </w:tc>
      </w:tr>
      <w:tr w:rsidR="00FA43FB" w:rsidRPr="00440E05" w14:paraId="645EC718" w14:textId="77777777" w:rsidTr="00097802">
        <w:trPr>
          <w:cantSplit/>
          <w:jc w:val="center"/>
        </w:trPr>
        <w:tc>
          <w:tcPr>
            <w:tcW w:w="2910" w:type="dxa"/>
            <w:tcBorders>
              <w:top w:val="single" w:sz="6" w:space="0" w:color="auto"/>
              <w:left w:val="single" w:sz="6" w:space="0" w:color="auto"/>
              <w:bottom w:val="single" w:sz="6" w:space="0" w:color="auto"/>
              <w:right w:val="single" w:sz="6" w:space="0" w:color="auto"/>
            </w:tcBorders>
          </w:tcPr>
          <w:p w14:paraId="27386C5E" w14:textId="77777777" w:rsidR="00FA43FB" w:rsidRPr="00440E05" w:rsidRDefault="00FA43FB" w:rsidP="00097802">
            <w:pPr>
              <w:pStyle w:val="TAL"/>
              <w:rPr>
                <w:lang w:eastAsia="en-GB"/>
              </w:rPr>
            </w:pPr>
            <w:r w:rsidRPr="00440E05">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tcPr>
          <w:p w14:paraId="3AA2282B" w14:textId="77777777" w:rsidR="00FA43FB" w:rsidRPr="00440E05" w:rsidRDefault="00FA43FB" w:rsidP="00097802">
            <w:pPr>
              <w:pStyle w:val="TAC"/>
              <w:keepNext w:val="0"/>
              <w:keepLines w:val="0"/>
              <w:rPr>
                <w:rFonts w:cs="Arial"/>
                <w:szCs w:val="18"/>
                <w:lang w:eastAsia="en-GB"/>
              </w:rPr>
            </w:pPr>
            <w:r w:rsidRPr="00440E05">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79EBC12D" w14:textId="00264718" w:rsidR="00FA43FB" w:rsidRPr="00440E05" w:rsidRDefault="00FA43FB" w:rsidP="003A7A3A">
            <w:pPr>
              <w:pStyle w:val="TAL"/>
              <w:rPr>
                <w:lang w:eastAsia="en-GB"/>
              </w:rPr>
            </w:pPr>
            <w:r w:rsidRPr="00440E05">
              <w:rPr>
                <w:lang w:eastAsia="en-GB"/>
              </w:rPr>
              <w:t>This field holds the type of notification indicating re-authorization or termination</w:t>
            </w:r>
            <w:r w:rsidR="00C06467" w:rsidRPr="00440E05">
              <w:rPr>
                <w:lang w:eastAsia="en-GB"/>
              </w:rPr>
              <w:t>, or resume quota management</w:t>
            </w:r>
            <w:r w:rsidRPr="00440E05">
              <w:rPr>
                <w:lang w:eastAsia="en-GB"/>
              </w:rPr>
              <w:t>.</w:t>
            </w:r>
          </w:p>
        </w:tc>
      </w:tr>
      <w:tr w:rsidR="00FA43FB" w:rsidRPr="00440E05" w14:paraId="517317D2" w14:textId="77777777" w:rsidTr="00097802">
        <w:trPr>
          <w:cantSplit/>
          <w:jc w:val="center"/>
        </w:trPr>
        <w:tc>
          <w:tcPr>
            <w:tcW w:w="2910" w:type="dxa"/>
            <w:tcBorders>
              <w:top w:val="single" w:sz="6" w:space="0" w:color="auto"/>
              <w:left w:val="single" w:sz="6" w:space="0" w:color="auto"/>
              <w:bottom w:val="single" w:sz="6" w:space="0" w:color="auto"/>
              <w:right w:val="single" w:sz="6" w:space="0" w:color="auto"/>
            </w:tcBorders>
          </w:tcPr>
          <w:p w14:paraId="2308C55A" w14:textId="77777777" w:rsidR="00FA43FB" w:rsidRPr="00440E05" w:rsidRDefault="00FA43FB" w:rsidP="00097802">
            <w:pPr>
              <w:pStyle w:val="TAL"/>
              <w:rPr>
                <w:lang w:eastAsia="en-GB"/>
              </w:rPr>
            </w:pPr>
            <w:r w:rsidRPr="00440E05">
              <w:rPr>
                <w:noProof/>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tcPr>
          <w:p w14:paraId="2287DB2C" w14:textId="77777777" w:rsidR="00FA43FB" w:rsidRPr="00440E05" w:rsidRDefault="00FA43FB" w:rsidP="00097802">
            <w:pPr>
              <w:pStyle w:val="TAC"/>
              <w:keepNext w:val="0"/>
              <w:keepLines w:val="0"/>
              <w:rPr>
                <w:rFonts w:cs="Arial"/>
                <w:szCs w:val="18"/>
                <w:lang w:eastAsia="en-GB"/>
              </w:rPr>
            </w:pPr>
            <w:r w:rsidRPr="00440E05">
              <w:rPr>
                <w:szCs w:val="18"/>
                <w:lang w:eastAsia="en-GB"/>
              </w:rPr>
              <w:t>O</w:t>
            </w:r>
            <w:r w:rsidRPr="00440E05">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50EFF9C8" w14:textId="77777777" w:rsidR="00FA43FB" w:rsidRPr="00440E05" w:rsidRDefault="00FA43FB" w:rsidP="00097802">
            <w:pPr>
              <w:pStyle w:val="TAL"/>
              <w:rPr>
                <w:noProof/>
                <w:lang w:eastAsia="zh-CN"/>
              </w:rPr>
            </w:pPr>
            <w:r w:rsidRPr="00440E05">
              <w:rPr>
                <w:noProof/>
                <w:szCs w:val="18"/>
              </w:rPr>
              <w:t xml:space="preserve">This field holds the details of </w:t>
            </w:r>
            <w:r w:rsidRPr="00440E05">
              <w:rPr>
                <w:noProof/>
                <w:lang w:eastAsia="zh-CN"/>
              </w:rPr>
              <w:t>re-authorization.</w:t>
            </w:r>
          </w:p>
          <w:p w14:paraId="214E3C7C" w14:textId="77777777" w:rsidR="00FA43FB" w:rsidRPr="00440E05" w:rsidRDefault="00FA43FB" w:rsidP="00097802">
            <w:pPr>
              <w:pStyle w:val="TAL"/>
              <w:rPr>
                <w:lang w:eastAsia="en-GB"/>
              </w:rPr>
            </w:pPr>
            <w:r w:rsidRPr="00440E05">
              <w:rPr>
                <w:noProof/>
                <w:lang w:eastAsia="zh-CN"/>
              </w:rPr>
              <w:t>It’s only present when type of notification is re-authorization.If not present</w:t>
            </w:r>
            <w:r w:rsidRPr="00440E05">
              <w:rPr>
                <w:noProof/>
              </w:rPr>
              <w:t xml:space="preserve"> and </w:t>
            </w:r>
            <w:r w:rsidRPr="00440E05">
              <w:rPr>
                <w:noProof/>
                <w:lang w:eastAsia="zh-CN"/>
              </w:rPr>
              <w:t>type of notification is re-</w:t>
            </w:r>
            <w:r w:rsidRPr="00440E05">
              <w:rPr>
                <w:lang w:eastAsia="zh-CN"/>
              </w:rPr>
              <w:t>authorization</w:t>
            </w:r>
            <w:r w:rsidRPr="00440E05">
              <w:rPr>
                <w:noProof/>
              </w:rPr>
              <w:t xml:space="preserve">, </w:t>
            </w:r>
            <w:r w:rsidRPr="00440E05">
              <w:t>the re-authorization notification applies to all units.</w:t>
            </w:r>
          </w:p>
        </w:tc>
      </w:tr>
      <w:tr w:rsidR="00FA43FB" w:rsidRPr="00440E05" w14:paraId="73EEFE54" w14:textId="77777777" w:rsidTr="00097802">
        <w:trPr>
          <w:cantSplit/>
          <w:jc w:val="center"/>
        </w:trPr>
        <w:tc>
          <w:tcPr>
            <w:tcW w:w="2910" w:type="dxa"/>
            <w:tcBorders>
              <w:top w:val="single" w:sz="6" w:space="0" w:color="auto"/>
              <w:left w:val="single" w:sz="6" w:space="0" w:color="auto"/>
              <w:bottom w:val="single" w:sz="6" w:space="0" w:color="auto"/>
              <w:right w:val="single" w:sz="6" w:space="0" w:color="auto"/>
            </w:tcBorders>
          </w:tcPr>
          <w:p w14:paraId="4765A4A9" w14:textId="77777777" w:rsidR="00FA43FB" w:rsidRPr="00440E05" w:rsidRDefault="00FA43FB" w:rsidP="00097802">
            <w:pPr>
              <w:pStyle w:val="TAL"/>
              <w:ind w:left="284"/>
              <w:rPr>
                <w:noProof/>
                <w:lang w:eastAsia="zh-CN"/>
              </w:rPr>
            </w:pPr>
            <w:r w:rsidRPr="00440E05">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tcPr>
          <w:p w14:paraId="216ACB47" w14:textId="77777777" w:rsidR="00FA43FB" w:rsidRPr="00440E05" w:rsidRDefault="00FA43FB" w:rsidP="00097802">
            <w:pPr>
              <w:pStyle w:val="TAC"/>
              <w:keepNext w:val="0"/>
              <w:keepLines w:val="0"/>
              <w:rPr>
                <w:rFonts w:cs="Arial"/>
                <w:szCs w:val="18"/>
                <w:lang w:eastAsia="en-GB"/>
              </w:rPr>
            </w:pPr>
            <w:r w:rsidRPr="00440E05">
              <w:rPr>
                <w:szCs w:val="18"/>
                <w:lang w:eastAsia="en-GB"/>
              </w:rPr>
              <w:t>O</w:t>
            </w:r>
            <w:r w:rsidRPr="00440E05">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19051B24" w14:textId="77777777" w:rsidR="00FA43FB" w:rsidRPr="00440E05" w:rsidRDefault="00FA43FB" w:rsidP="00097802">
            <w:pPr>
              <w:pStyle w:val="TAL"/>
              <w:rPr>
                <w:lang w:eastAsia="en-GB"/>
              </w:rPr>
            </w:pPr>
            <w:r w:rsidRPr="00440E05">
              <w:rPr>
                <w:lang w:eastAsia="en-GB"/>
              </w:rPr>
              <w:t xml:space="preserve">This field holds the Service Identifier to which re-authorization </w:t>
            </w:r>
            <w:r w:rsidRPr="00440E05">
              <w:t>notification</w:t>
            </w:r>
            <w:r w:rsidRPr="00440E05">
              <w:rPr>
                <w:lang w:eastAsia="en-GB"/>
              </w:rPr>
              <w:t xml:space="preserve"> applies.</w:t>
            </w:r>
            <w:r w:rsidRPr="00440E05">
              <w:t xml:space="preserve"> If present, the rating group shall also be present. If not present the re-authorization notification applies to all service identifiers. </w:t>
            </w:r>
          </w:p>
        </w:tc>
      </w:tr>
      <w:tr w:rsidR="00FA43FB" w:rsidRPr="00440E05" w14:paraId="29D60F96" w14:textId="77777777" w:rsidTr="00097802">
        <w:trPr>
          <w:cantSplit/>
          <w:jc w:val="center"/>
        </w:trPr>
        <w:tc>
          <w:tcPr>
            <w:tcW w:w="2910" w:type="dxa"/>
            <w:tcBorders>
              <w:top w:val="single" w:sz="6" w:space="0" w:color="auto"/>
              <w:left w:val="single" w:sz="6" w:space="0" w:color="auto"/>
              <w:bottom w:val="single" w:sz="6" w:space="0" w:color="auto"/>
              <w:right w:val="single" w:sz="6" w:space="0" w:color="auto"/>
            </w:tcBorders>
          </w:tcPr>
          <w:p w14:paraId="329FDCF2" w14:textId="77777777" w:rsidR="00FA43FB" w:rsidRPr="00440E05" w:rsidRDefault="00FA43FB" w:rsidP="00097802">
            <w:pPr>
              <w:pStyle w:val="TAL"/>
              <w:ind w:left="284"/>
              <w:rPr>
                <w:noProof/>
                <w:lang w:val="en-US" w:eastAsia="zh-CN"/>
              </w:rPr>
            </w:pPr>
            <w:r w:rsidRPr="00440E05">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tcPr>
          <w:p w14:paraId="39EBF047" w14:textId="77777777" w:rsidR="00FA43FB" w:rsidRPr="00440E05" w:rsidRDefault="00FA43FB" w:rsidP="00097802">
            <w:pPr>
              <w:pStyle w:val="TAC"/>
              <w:keepNext w:val="0"/>
              <w:keepLines w:val="0"/>
              <w:rPr>
                <w:rFonts w:cs="Arial"/>
                <w:szCs w:val="18"/>
                <w:lang w:eastAsia="en-GB"/>
              </w:rPr>
            </w:pPr>
            <w:r w:rsidRPr="00440E05">
              <w:rPr>
                <w:szCs w:val="18"/>
                <w:lang w:eastAsia="en-GB"/>
              </w:rPr>
              <w:t>O</w:t>
            </w:r>
            <w:r w:rsidRPr="00440E05">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2B6DAEC2" w14:textId="77777777" w:rsidR="00FA43FB" w:rsidRPr="00440E05" w:rsidRDefault="00FA43FB" w:rsidP="00097802">
            <w:pPr>
              <w:pStyle w:val="TAL"/>
              <w:rPr>
                <w:lang w:eastAsia="en-GB"/>
              </w:rPr>
            </w:pPr>
            <w:r w:rsidRPr="00440E05">
              <w:rPr>
                <w:lang w:eastAsia="en-GB"/>
              </w:rPr>
              <w:t xml:space="preserve">This field holds the rating group to which re-authorization </w:t>
            </w:r>
            <w:r w:rsidRPr="00440E05">
              <w:t>notification</w:t>
            </w:r>
            <w:r w:rsidRPr="00440E05">
              <w:rPr>
                <w:lang w:eastAsia="en-GB"/>
              </w:rPr>
              <w:t xml:space="preserve"> applies.</w:t>
            </w:r>
            <w:r w:rsidRPr="00440E05">
              <w:t xml:space="preserve"> If not present the re-authorization notification applies to all rating groups.</w:t>
            </w:r>
            <w:r w:rsidRPr="00440E05">
              <w:rPr>
                <w:lang w:eastAsia="en-GB"/>
              </w:rPr>
              <w:t xml:space="preserve"> </w:t>
            </w:r>
          </w:p>
        </w:tc>
      </w:tr>
      <w:tr w:rsidR="00FA43FB" w:rsidRPr="00440E05" w14:paraId="01829795" w14:textId="77777777" w:rsidTr="00097802">
        <w:trPr>
          <w:cantSplit/>
          <w:jc w:val="center"/>
        </w:trPr>
        <w:tc>
          <w:tcPr>
            <w:tcW w:w="2910" w:type="dxa"/>
            <w:tcBorders>
              <w:top w:val="single" w:sz="6" w:space="0" w:color="auto"/>
              <w:left w:val="single" w:sz="6" w:space="0" w:color="auto"/>
              <w:bottom w:val="single" w:sz="6" w:space="0" w:color="auto"/>
              <w:right w:val="single" w:sz="6" w:space="0" w:color="auto"/>
            </w:tcBorders>
          </w:tcPr>
          <w:p w14:paraId="1420AF6F" w14:textId="77777777" w:rsidR="00FA43FB" w:rsidRPr="00440E05" w:rsidRDefault="00FA43FB" w:rsidP="00097802">
            <w:pPr>
              <w:pStyle w:val="TAL"/>
              <w:ind w:left="284"/>
              <w:rPr>
                <w:noProof/>
                <w:lang w:eastAsia="zh-CN"/>
              </w:rPr>
            </w:pPr>
            <w:r w:rsidRPr="00440E05">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tcPr>
          <w:p w14:paraId="44F6E2CE" w14:textId="77777777" w:rsidR="00FA43FB" w:rsidRPr="00440E05" w:rsidRDefault="00FA43FB" w:rsidP="00097802">
            <w:pPr>
              <w:pStyle w:val="TAC"/>
              <w:keepNext w:val="0"/>
              <w:keepLines w:val="0"/>
              <w:rPr>
                <w:rFonts w:cs="Arial"/>
                <w:szCs w:val="18"/>
                <w:lang w:eastAsia="en-GB"/>
              </w:rPr>
            </w:pPr>
            <w:r w:rsidRPr="00440E05">
              <w:rPr>
                <w:lang w:eastAsia="zh-CN"/>
              </w:rPr>
              <w:t>O</w:t>
            </w:r>
            <w:r w:rsidRPr="00440E05">
              <w:rPr>
                <w:vertAlign w:val="subscript"/>
                <w:lang w:eastAsia="zh-CN"/>
              </w:rPr>
              <w:t>C</w:t>
            </w:r>
          </w:p>
        </w:tc>
        <w:tc>
          <w:tcPr>
            <w:tcW w:w="5246" w:type="dxa"/>
            <w:tcBorders>
              <w:top w:val="single" w:sz="6" w:space="0" w:color="auto"/>
              <w:left w:val="single" w:sz="6" w:space="0" w:color="auto"/>
              <w:bottom w:val="single" w:sz="6" w:space="0" w:color="auto"/>
              <w:right w:val="single" w:sz="6" w:space="0" w:color="auto"/>
            </w:tcBorders>
          </w:tcPr>
          <w:p w14:paraId="4E67DC7D" w14:textId="77777777" w:rsidR="00FA43FB" w:rsidRPr="00440E05" w:rsidRDefault="00FA43FB" w:rsidP="00097802">
            <w:pPr>
              <w:pStyle w:val="TAL"/>
            </w:pPr>
            <w:r w:rsidRPr="00440E05">
              <w:rPr>
                <w:lang w:eastAsia="en-GB"/>
              </w:rPr>
              <w:t xml:space="preserve">This field holds </w:t>
            </w:r>
            <w:r w:rsidRPr="00440E05">
              <w:t xml:space="preserve">an indicator on whether the re-authorization notification is for quota management control or not. If not present the re-authorization notification applies to both units with and without quota management.  </w:t>
            </w:r>
            <w:r w:rsidRPr="00440E05">
              <w:rPr>
                <w:noProof/>
                <w:lang w:eastAsia="zh-CN"/>
              </w:rPr>
              <w:t xml:space="preserve">  </w:t>
            </w:r>
          </w:p>
        </w:tc>
      </w:tr>
    </w:tbl>
    <w:p w14:paraId="09FDDF63" w14:textId="77777777" w:rsidR="00FA43FB" w:rsidRPr="00440E05" w:rsidRDefault="00FA43FB" w:rsidP="00FA43FB">
      <w:pPr>
        <w:rPr>
          <w:rFonts w:eastAsia="MS Mincho"/>
        </w:rPr>
      </w:pPr>
    </w:p>
    <w:p w14:paraId="6B6F8B8A" w14:textId="77777777" w:rsidR="00FA43FB" w:rsidRPr="00440E05" w:rsidRDefault="00FA43FB" w:rsidP="00FA43FB">
      <w:r w:rsidRPr="00440E05">
        <w:t xml:space="preserve">Table 7.4 describes the data structure which is common to Charging Notify Response. </w:t>
      </w:r>
    </w:p>
    <w:p w14:paraId="314929C7" w14:textId="77777777" w:rsidR="00FA43FB" w:rsidRPr="00440E05" w:rsidRDefault="00FA43FB" w:rsidP="00FA43FB">
      <w:pPr>
        <w:pStyle w:val="TH"/>
        <w:rPr>
          <w:rFonts w:eastAsia="MS Mincho"/>
        </w:rPr>
      </w:pPr>
      <w:r w:rsidRPr="00440E05">
        <w:t xml:space="preserve">Table 7.4: Common Data structure of Charging Notify </w:t>
      </w:r>
      <w:r w:rsidRPr="00440E05">
        <w:rPr>
          <w:rFonts w:eastAsia="MS Mincho"/>
        </w:rPr>
        <w:t xml:space="preserve">Response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FA43FB" w:rsidRPr="00440E05" w14:paraId="3ADE1DFC" w14:textId="77777777" w:rsidTr="00097802">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5ED48418" w14:textId="77777777" w:rsidR="00FA43FB" w:rsidRPr="00440E05" w:rsidRDefault="00FA43FB" w:rsidP="00097802">
            <w:pPr>
              <w:pStyle w:val="TAH"/>
              <w:keepLines w:val="0"/>
              <w:rPr>
                <w:lang w:eastAsia="en-GB"/>
              </w:rPr>
            </w:pPr>
            <w:r w:rsidRPr="00440E05">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19DC6D87" w14:textId="77777777" w:rsidR="00FA43FB" w:rsidRPr="00440E05" w:rsidRDefault="00FA43FB" w:rsidP="00097802">
            <w:pPr>
              <w:pStyle w:val="TAH"/>
              <w:keepLines w:val="0"/>
              <w:rPr>
                <w:szCs w:val="18"/>
                <w:lang w:eastAsia="en-GB"/>
              </w:rPr>
            </w:pPr>
            <w:r w:rsidRPr="00440E05">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3862A198" w14:textId="77777777" w:rsidR="00FA43FB" w:rsidRPr="00440E05" w:rsidRDefault="00FA43FB" w:rsidP="00097802">
            <w:pPr>
              <w:pStyle w:val="TAH"/>
              <w:keepLines w:val="0"/>
              <w:rPr>
                <w:lang w:eastAsia="en-GB"/>
              </w:rPr>
            </w:pPr>
            <w:r w:rsidRPr="00440E05">
              <w:rPr>
                <w:lang w:eastAsia="en-GB"/>
              </w:rPr>
              <w:t>Description</w:t>
            </w:r>
          </w:p>
        </w:tc>
      </w:tr>
      <w:tr w:rsidR="00FA43FB" w:rsidRPr="00440E05" w14:paraId="38820A93" w14:textId="77777777" w:rsidTr="00097802">
        <w:trPr>
          <w:cantSplit/>
          <w:jc w:val="center"/>
        </w:trPr>
        <w:tc>
          <w:tcPr>
            <w:tcW w:w="2910" w:type="dxa"/>
            <w:tcBorders>
              <w:top w:val="single" w:sz="6" w:space="0" w:color="auto"/>
              <w:left w:val="single" w:sz="6" w:space="0" w:color="auto"/>
              <w:bottom w:val="single" w:sz="6" w:space="0" w:color="auto"/>
              <w:right w:val="single" w:sz="6" w:space="0" w:color="auto"/>
            </w:tcBorders>
          </w:tcPr>
          <w:p w14:paraId="7631173F" w14:textId="77777777" w:rsidR="00FA43FB" w:rsidRPr="00440E05" w:rsidRDefault="00FA43FB" w:rsidP="00097802">
            <w:pPr>
              <w:pStyle w:val="TAL"/>
              <w:rPr>
                <w:lang w:eastAsia="zh-CN" w:bidi="ar-IQ"/>
              </w:rPr>
            </w:pPr>
            <w:r w:rsidRPr="00440E05">
              <w:t>Invocation Result</w:t>
            </w:r>
          </w:p>
        </w:tc>
        <w:tc>
          <w:tcPr>
            <w:tcW w:w="1061" w:type="dxa"/>
            <w:tcBorders>
              <w:top w:val="single" w:sz="6" w:space="0" w:color="auto"/>
              <w:left w:val="single" w:sz="6" w:space="0" w:color="auto"/>
              <w:bottom w:val="single" w:sz="6" w:space="0" w:color="auto"/>
              <w:right w:val="single" w:sz="6" w:space="0" w:color="auto"/>
            </w:tcBorders>
          </w:tcPr>
          <w:p w14:paraId="5455CFC2" w14:textId="77777777" w:rsidR="00FA43FB" w:rsidRPr="00440E05" w:rsidRDefault="00FA43FB" w:rsidP="00097802">
            <w:pPr>
              <w:pStyle w:val="TAC"/>
              <w:keepNext w:val="0"/>
              <w:keepLines w:val="0"/>
              <w:rPr>
                <w:szCs w:val="18"/>
                <w:lang w:eastAsia="en-GB"/>
              </w:rPr>
            </w:pPr>
            <w:r w:rsidRPr="00440E05">
              <w:rPr>
                <w:szCs w:val="18"/>
              </w:rPr>
              <w:t>O</w:t>
            </w:r>
            <w:r w:rsidRPr="00440E05">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7B1039B0" w14:textId="77777777" w:rsidR="00FA43FB" w:rsidRPr="00440E05" w:rsidRDefault="00FA43FB" w:rsidP="00097802">
            <w:pPr>
              <w:pStyle w:val="TAL"/>
              <w:rPr>
                <w:lang w:eastAsia="en-GB"/>
              </w:rPr>
            </w:pPr>
            <w:r w:rsidRPr="00440E05">
              <w:rPr>
                <w:rFonts w:cs="Arial"/>
              </w:rPr>
              <w:t xml:space="preserve">This field </w:t>
            </w:r>
            <w:r w:rsidRPr="00440E05">
              <w:t>holds</w:t>
            </w:r>
            <w:r w:rsidRPr="00440E05">
              <w:rPr>
                <w:rFonts w:cs="Arial"/>
              </w:rPr>
              <w:t xml:space="preserve"> </w:t>
            </w:r>
            <w:r w:rsidRPr="00440E05">
              <w:t>the result code</w:t>
            </w:r>
            <w:r w:rsidRPr="00440E05">
              <w:rPr>
                <w:rFonts w:cs="Arial"/>
              </w:rPr>
              <w:t xml:space="preserve"> in case of unsuccessful result of the charging notify request</w:t>
            </w:r>
            <w:r w:rsidRPr="00440E05">
              <w:t>.</w:t>
            </w:r>
          </w:p>
        </w:tc>
      </w:tr>
      <w:tr w:rsidR="00FA43FB" w:rsidRPr="00440E05" w14:paraId="0F90CE49" w14:textId="77777777" w:rsidTr="00097802">
        <w:trPr>
          <w:cantSplit/>
          <w:jc w:val="center"/>
        </w:trPr>
        <w:tc>
          <w:tcPr>
            <w:tcW w:w="2910" w:type="dxa"/>
            <w:tcBorders>
              <w:top w:val="single" w:sz="6" w:space="0" w:color="auto"/>
              <w:left w:val="single" w:sz="6" w:space="0" w:color="auto"/>
              <w:bottom w:val="single" w:sz="6" w:space="0" w:color="auto"/>
              <w:right w:val="single" w:sz="6" w:space="0" w:color="auto"/>
            </w:tcBorders>
          </w:tcPr>
          <w:p w14:paraId="6FDC8A22" w14:textId="77777777" w:rsidR="00FA43FB" w:rsidRPr="00440E05" w:rsidRDefault="00FA43FB" w:rsidP="00097802">
            <w:pPr>
              <w:pStyle w:val="TAL"/>
              <w:ind w:left="284"/>
            </w:pPr>
            <w:r w:rsidRPr="00440E05">
              <w:t>Invocation Result Code</w:t>
            </w:r>
          </w:p>
        </w:tc>
        <w:tc>
          <w:tcPr>
            <w:tcW w:w="1061" w:type="dxa"/>
            <w:tcBorders>
              <w:top w:val="single" w:sz="6" w:space="0" w:color="auto"/>
              <w:left w:val="single" w:sz="6" w:space="0" w:color="auto"/>
              <w:bottom w:val="single" w:sz="6" w:space="0" w:color="auto"/>
              <w:right w:val="single" w:sz="6" w:space="0" w:color="auto"/>
            </w:tcBorders>
          </w:tcPr>
          <w:p w14:paraId="7AAC274B" w14:textId="77777777" w:rsidR="00FA43FB" w:rsidRPr="00440E05" w:rsidRDefault="00FA43FB" w:rsidP="00097802">
            <w:pPr>
              <w:pStyle w:val="TAC"/>
              <w:keepNext w:val="0"/>
              <w:keepLines w:val="0"/>
              <w:rPr>
                <w:szCs w:val="18"/>
              </w:rPr>
            </w:pPr>
            <w:r w:rsidRPr="00440E05">
              <w:rPr>
                <w:szCs w:val="18"/>
              </w:rPr>
              <w:t>O</w:t>
            </w:r>
            <w:r w:rsidRPr="00440E05">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396C6CA5" w14:textId="77777777" w:rsidR="00FA43FB" w:rsidRPr="00440E05" w:rsidRDefault="00FA43FB" w:rsidP="00097802">
            <w:pPr>
              <w:pStyle w:val="TAL"/>
              <w:rPr>
                <w:rFonts w:cs="Arial"/>
              </w:rPr>
            </w:pPr>
            <w:r w:rsidRPr="00440E05">
              <w:rPr>
                <w:rFonts w:cs="Arial"/>
              </w:rPr>
              <w:t>This field contains the result code in case of failure.</w:t>
            </w:r>
          </w:p>
        </w:tc>
      </w:tr>
      <w:tr w:rsidR="00FA43FB" w:rsidRPr="00440E05" w14:paraId="3196959A" w14:textId="77777777" w:rsidTr="00097802">
        <w:trPr>
          <w:cantSplit/>
          <w:jc w:val="center"/>
        </w:trPr>
        <w:tc>
          <w:tcPr>
            <w:tcW w:w="2910" w:type="dxa"/>
            <w:tcBorders>
              <w:top w:val="single" w:sz="6" w:space="0" w:color="auto"/>
              <w:left w:val="single" w:sz="6" w:space="0" w:color="auto"/>
              <w:bottom w:val="single" w:sz="6" w:space="0" w:color="auto"/>
              <w:right w:val="single" w:sz="6" w:space="0" w:color="auto"/>
            </w:tcBorders>
          </w:tcPr>
          <w:p w14:paraId="41467FEA" w14:textId="77777777" w:rsidR="00FA43FB" w:rsidRPr="00440E05" w:rsidRDefault="00FA43FB" w:rsidP="00097802">
            <w:pPr>
              <w:pStyle w:val="TAL"/>
              <w:ind w:left="284"/>
            </w:pPr>
            <w:r w:rsidRPr="00440E05">
              <w:t>Failed parameter</w:t>
            </w:r>
          </w:p>
        </w:tc>
        <w:tc>
          <w:tcPr>
            <w:tcW w:w="1061" w:type="dxa"/>
            <w:tcBorders>
              <w:top w:val="single" w:sz="6" w:space="0" w:color="auto"/>
              <w:left w:val="single" w:sz="6" w:space="0" w:color="auto"/>
              <w:bottom w:val="single" w:sz="6" w:space="0" w:color="auto"/>
              <w:right w:val="single" w:sz="6" w:space="0" w:color="auto"/>
            </w:tcBorders>
          </w:tcPr>
          <w:p w14:paraId="48A61317" w14:textId="77777777" w:rsidR="00FA43FB" w:rsidRPr="00440E05" w:rsidRDefault="00FA43FB" w:rsidP="00097802">
            <w:pPr>
              <w:pStyle w:val="TAC"/>
              <w:keepNext w:val="0"/>
              <w:keepLines w:val="0"/>
              <w:rPr>
                <w:szCs w:val="18"/>
              </w:rPr>
            </w:pPr>
            <w:r w:rsidRPr="00440E05">
              <w:rPr>
                <w:szCs w:val="18"/>
              </w:rPr>
              <w:t>O</w:t>
            </w:r>
            <w:r w:rsidRPr="00440E05">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26374674" w14:textId="77777777" w:rsidR="00FA43FB" w:rsidRPr="00440E05" w:rsidRDefault="00FA43FB" w:rsidP="00097802">
            <w:pPr>
              <w:pStyle w:val="TAL"/>
              <w:rPr>
                <w:rFonts w:cs="Arial"/>
              </w:rPr>
            </w:pPr>
            <w:r w:rsidRPr="00440E05">
              <w:rPr>
                <w:rFonts w:cs="Arial"/>
              </w:rPr>
              <w:t xml:space="preserve">This field </w:t>
            </w:r>
            <w:r w:rsidRPr="00440E05">
              <w:t>holds</w:t>
            </w:r>
            <w:r w:rsidRPr="00440E05">
              <w:rPr>
                <w:rFonts w:cs="Arial"/>
              </w:rPr>
              <w:t xml:space="preserve"> missing and/or unsupported parameter that caused the failure.</w:t>
            </w:r>
          </w:p>
        </w:tc>
      </w:tr>
    </w:tbl>
    <w:p w14:paraId="78F5F707" w14:textId="77777777" w:rsidR="00FA43FB" w:rsidRPr="00440E05" w:rsidRDefault="00FA43FB" w:rsidP="00FA43F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A3570" w:rsidRPr="007215AA" w14:paraId="5E11D0C1" w14:textId="77777777" w:rsidTr="00097802">
        <w:tc>
          <w:tcPr>
            <w:tcW w:w="9521" w:type="dxa"/>
            <w:tcBorders>
              <w:top w:val="single" w:sz="4" w:space="0" w:color="auto"/>
              <w:left w:val="single" w:sz="4" w:space="0" w:color="auto"/>
              <w:bottom w:val="single" w:sz="4" w:space="0" w:color="auto"/>
              <w:right w:val="single" w:sz="4" w:space="0" w:color="auto"/>
            </w:tcBorders>
            <w:shd w:val="clear" w:color="auto" w:fill="FFFFCC"/>
          </w:tcPr>
          <w:p w14:paraId="4E6399D8" w14:textId="61B35B38" w:rsidR="000A3570" w:rsidRPr="007215AA" w:rsidRDefault="000A3570" w:rsidP="00097802">
            <w:pPr>
              <w:jc w:val="center"/>
              <w:rPr>
                <w:rFonts w:ascii="Arial" w:hAnsi="Arial" w:cs="Arial"/>
                <w:b/>
                <w:bCs/>
                <w:sz w:val="28"/>
                <w:szCs w:val="28"/>
                <w:lang w:val="en-US" w:eastAsia="zh-CN"/>
              </w:rPr>
            </w:pPr>
            <w:r w:rsidRPr="00440E05">
              <w:rPr>
                <w:rFonts w:ascii="Arial" w:hAnsi="Arial" w:cs="Arial"/>
                <w:b/>
                <w:bCs/>
                <w:sz w:val="28"/>
                <w:szCs w:val="28"/>
                <w:lang w:val="en-US" w:eastAsia="zh-CN"/>
              </w:rPr>
              <w:t>End of Change</w:t>
            </w:r>
          </w:p>
        </w:tc>
      </w:tr>
    </w:tbl>
    <w:p w14:paraId="6E3A572F" w14:textId="77777777" w:rsidR="00160429" w:rsidRPr="00FA43FB" w:rsidRDefault="00160429" w:rsidP="00686D4D">
      <w:pPr>
        <w:pStyle w:val="2"/>
        <w:rPr>
          <w:noProof/>
          <w:lang w:eastAsia="zh-CN"/>
        </w:rPr>
      </w:pPr>
    </w:p>
    <w:sectPr w:rsidR="00160429" w:rsidRPr="00FA43FB"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283D7" w14:textId="77777777" w:rsidR="001E2A7A" w:rsidRDefault="001E2A7A">
      <w:r>
        <w:separator/>
      </w:r>
    </w:p>
  </w:endnote>
  <w:endnote w:type="continuationSeparator" w:id="0">
    <w:p w14:paraId="0F8D77D3" w14:textId="77777777" w:rsidR="001E2A7A" w:rsidRDefault="001E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29992" w14:textId="77777777" w:rsidR="001E2A7A" w:rsidRDefault="001E2A7A">
      <w:r>
        <w:separator/>
      </w:r>
    </w:p>
  </w:footnote>
  <w:footnote w:type="continuationSeparator" w:id="0">
    <w:p w14:paraId="2ACF7033" w14:textId="77777777" w:rsidR="001E2A7A" w:rsidRDefault="001E2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2C516" w14:textId="77777777" w:rsidR="00F156AB" w:rsidRDefault="00F156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4150C" w14:textId="77777777" w:rsidR="00F156AB" w:rsidRDefault="00F156A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63D01" w14:textId="77777777" w:rsidR="00F156AB" w:rsidRDefault="00F156A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81C01" w14:textId="77777777" w:rsidR="00F156AB" w:rsidRDefault="00F156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3EC9246"/>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7398F21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48FAEED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0220E33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7E92332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16EBAEA"/>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5656B902"/>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16597665"/>
    <w:multiLevelType w:val="hybridMultilevel"/>
    <w:tmpl w:val="42CAB4E2"/>
    <w:lvl w:ilvl="0" w:tplc="AD7C0D36">
      <w:start w:val="1"/>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A082E"/>
    <w:multiLevelType w:val="hybridMultilevel"/>
    <w:tmpl w:val="64881664"/>
    <w:lvl w:ilvl="0" w:tplc="8CCE41D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6DC0716"/>
    <w:multiLevelType w:val="hybridMultilevel"/>
    <w:tmpl w:val="3000C5C0"/>
    <w:lvl w:ilvl="0" w:tplc="C0365578">
      <w:start w:val="5"/>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806"/>
    <w:rsid w:val="00012213"/>
    <w:rsid w:val="00020F50"/>
    <w:rsid w:val="00022E4A"/>
    <w:rsid w:val="00045524"/>
    <w:rsid w:val="000517E0"/>
    <w:rsid w:val="00064DE3"/>
    <w:rsid w:val="00084E95"/>
    <w:rsid w:val="00093687"/>
    <w:rsid w:val="00095135"/>
    <w:rsid w:val="00097802"/>
    <w:rsid w:val="000A3570"/>
    <w:rsid w:val="000A6394"/>
    <w:rsid w:val="000B537C"/>
    <w:rsid w:val="000B5E83"/>
    <w:rsid w:val="000B7FED"/>
    <w:rsid w:val="000C038A"/>
    <w:rsid w:val="000C2F4F"/>
    <w:rsid w:val="000C6598"/>
    <w:rsid w:val="000C76E1"/>
    <w:rsid w:val="000F0797"/>
    <w:rsid w:val="00104DF0"/>
    <w:rsid w:val="001137B0"/>
    <w:rsid w:val="00137FF1"/>
    <w:rsid w:val="00141E3A"/>
    <w:rsid w:val="00142B75"/>
    <w:rsid w:val="00145D43"/>
    <w:rsid w:val="00160429"/>
    <w:rsid w:val="00162F03"/>
    <w:rsid w:val="00185C80"/>
    <w:rsid w:val="00192C46"/>
    <w:rsid w:val="001975CE"/>
    <w:rsid w:val="001A08B3"/>
    <w:rsid w:val="001A122D"/>
    <w:rsid w:val="001A7B60"/>
    <w:rsid w:val="001B52F0"/>
    <w:rsid w:val="001B7A65"/>
    <w:rsid w:val="001C35BF"/>
    <w:rsid w:val="001D16CF"/>
    <w:rsid w:val="001D19A7"/>
    <w:rsid w:val="001E1449"/>
    <w:rsid w:val="001E2A7A"/>
    <w:rsid w:val="001E41F3"/>
    <w:rsid w:val="001F2A46"/>
    <w:rsid w:val="001F3ECF"/>
    <w:rsid w:val="00205491"/>
    <w:rsid w:val="00206E66"/>
    <w:rsid w:val="00210A53"/>
    <w:rsid w:val="0021752B"/>
    <w:rsid w:val="00220152"/>
    <w:rsid w:val="00225EF6"/>
    <w:rsid w:val="002262F3"/>
    <w:rsid w:val="00234AFB"/>
    <w:rsid w:val="00234FBD"/>
    <w:rsid w:val="00250572"/>
    <w:rsid w:val="002546A4"/>
    <w:rsid w:val="00254764"/>
    <w:rsid w:val="002565D7"/>
    <w:rsid w:val="00257FF2"/>
    <w:rsid w:val="0026004D"/>
    <w:rsid w:val="002640DD"/>
    <w:rsid w:val="00266F35"/>
    <w:rsid w:val="00275D12"/>
    <w:rsid w:val="0028481A"/>
    <w:rsid w:val="00284FEB"/>
    <w:rsid w:val="002860C4"/>
    <w:rsid w:val="00294829"/>
    <w:rsid w:val="00295D16"/>
    <w:rsid w:val="00297233"/>
    <w:rsid w:val="002B5741"/>
    <w:rsid w:val="002D21F3"/>
    <w:rsid w:val="002D7E04"/>
    <w:rsid w:val="002E3A2C"/>
    <w:rsid w:val="002E4968"/>
    <w:rsid w:val="002F67A7"/>
    <w:rsid w:val="003000FC"/>
    <w:rsid w:val="00305409"/>
    <w:rsid w:val="00307BD3"/>
    <w:rsid w:val="00314C49"/>
    <w:rsid w:val="003211DD"/>
    <w:rsid w:val="003439FA"/>
    <w:rsid w:val="00343A35"/>
    <w:rsid w:val="00354051"/>
    <w:rsid w:val="00355419"/>
    <w:rsid w:val="00356697"/>
    <w:rsid w:val="003609EF"/>
    <w:rsid w:val="0036231A"/>
    <w:rsid w:val="00363B77"/>
    <w:rsid w:val="003642EE"/>
    <w:rsid w:val="00366A04"/>
    <w:rsid w:val="0037162E"/>
    <w:rsid w:val="00374DD4"/>
    <w:rsid w:val="003836CD"/>
    <w:rsid w:val="00396586"/>
    <w:rsid w:val="003A0886"/>
    <w:rsid w:val="003A7A3A"/>
    <w:rsid w:val="003B7A6C"/>
    <w:rsid w:val="003C6BBD"/>
    <w:rsid w:val="003C6CDD"/>
    <w:rsid w:val="003C7EED"/>
    <w:rsid w:val="003D786C"/>
    <w:rsid w:val="003E1A36"/>
    <w:rsid w:val="003F6156"/>
    <w:rsid w:val="00410371"/>
    <w:rsid w:val="00413D63"/>
    <w:rsid w:val="004242F1"/>
    <w:rsid w:val="004260B8"/>
    <w:rsid w:val="00440E05"/>
    <w:rsid w:val="0045095B"/>
    <w:rsid w:val="00451D32"/>
    <w:rsid w:val="00482EF1"/>
    <w:rsid w:val="004877BC"/>
    <w:rsid w:val="004B0EFB"/>
    <w:rsid w:val="004B6B3E"/>
    <w:rsid w:val="004B75B7"/>
    <w:rsid w:val="004C74C6"/>
    <w:rsid w:val="004D6D69"/>
    <w:rsid w:val="004E1A37"/>
    <w:rsid w:val="004E4AAC"/>
    <w:rsid w:val="004F0C88"/>
    <w:rsid w:val="004F14AF"/>
    <w:rsid w:val="004F3266"/>
    <w:rsid w:val="004F477F"/>
    <w:rsid w:val="0051580D"/>
    <w:rsid w:val="0053240E"/>
    <w:rsid w:val="005408B5"/>
    <w:rsid w:val="00542471"/>
    <w:rsid w:val="00544685"/>
    <w:rsid w:val="00547111"/>
    <w:rsid w:val="005737CC"/>
    <w:rsid w:val="00582915"/>
    <w:rsid w:val="00582CDA"/>
    <w:rsid w:val="005926F6"/>
    <w:rsid w:val="00592D74"/>
    <w:rsid w:val="0059511B"/>
    <w:rsid w:val="005A77C1"/>
    <w:rsid w:val="005A7F8A"/>
    <w:rsid w:val="005B0809"/>
    <w:rsid w:val="005B176A"/>
    <w:rsid w:val="005B7288"/>
    <w:rsid w:val="005D0A94"/>
    <w:rsid w:val="005D564C"/>
    <w:rsid w:val="005E2C44"/>
    <w:rsid w:val="005F2FC3"/>
    <w:rsid w:val="00607372"/>
    <w:rsid w:val="00621188"/>
    <w:rsid w:val="006257ED"/>
    <w:rsid w:val="00627426"/>
    <w:rsid w:val="006314B3"/>
    <w:rsid w:val="00632D2F"/>
    <w:rsid w:val="00636086"/>
    <w:rsid w:val="00654958"/>
    <w:rsid w:val="006717BB"/>
    <w:rsid w:val="00671D14"/>
    <w:rsid w:val="006734BC"/>
    <w:rsid w:val="00680329"/>
    <w:rsid w:val="00686D4D"/>
    <w:rsid w:val="00691FDC"/>
    <w:rsid w:val="00695808"/>
    <w:rsid w:val="006A6D9A"/>
    <w:rsid w:val="006B46FB"/>
    <w:rsid w:val="006C14FB"/>
    <w:rsid w:val="006C22A6"/>
    <w:rsid w:val="006C5788"/>
    <w:rsid w:val="006D05D9"/>
    <w:rsid w:val="006D36AA"/>
    <w:rsid w:val="006D5C6A"/>
    <w:rsid w:val="006D6735"/>
    <w:rsid w:val="006E21FB"/>
    <w:rsid w:val="006E7A23"/>
    <w:rsid w:val="006F0C30"/>
    <w:rsid w:val="006F7026"/>
    <w:rsid w:val="006F72A3"/>
    <w:rsid w:val="00722FDC"/>
    <w:rsid w:val="00726F88"/>
    <w:rsid w:val="00727A4F"/>
    <w:rsid w:val="00731712"/>
    <w:rsid w:val="007702BB"/>
    <w:rsid w:val="00771965"/>
    <w:rsid w:val="00774825"/>
    <w:rsid w:val="00777A6C"/>
    <w:rsid w:val="00786F59"/>
    <w:rsid w:val="00791C45"/>
    <w:rsid w:val="00792342"/>
    <w:rsid w:val="007977A8"/>
    <w:rsid w:val="007B3351"/>
    <w:rsid w:val="007B3AD3"/>
    <w:rsid w:val="007B512A"/>
    <w:rsid w:val="007C2097"/>
    <w:rsid w:val="007C300F"/>
    <w:rsid w:val="007C514F"/>
    <w:rsid w:val="007C64AC"/>
    <w:rsid w:val="007D3484"/>
    <w:rsid w:val="007D6A07"/>
    <w:rsid w:val="007E17CC"/>
    <w:rsid w:val="007E5653"/>
    <w:rsid w:val="007E63B2"/>
    <w:rsid w:val="007F6A0E"/>
    <w:rsid w:val="007F7259"/>
    <w:rsid w:val="00801C2E"/>
    <w:rsid w:val="008040A8"/>
    <w:rsid w:val="008239B7"/>
    <w:rsid w:val="00827756"/>
    <w:rsid w:val="008279FA"/>
    <w:rsid w:val="00837358"/>
    <w:rsid w:val="0084441B"/>
    <w:rsid w:val="00851F9A"/>
    <w:rsid w:val="00856777"/>
    <w:rsid w:val="008626E7"/>
    <w:rsid w:val="00870EE7"/>
    <w:rsid w:val="00875FE9"/>
    <w:rsid w:val="00880E54"/>
    <w:rsid w:val="008863B9"/>
    <w:rsid w:val="008A2CE1"/>
    <w:rsid w:val="008A43AD"/>
    <w:rsid w:val="008A45A6"/>
    <w:rsid w:val="008A4AB2"/>
    <w:rsid w:val="008A6DB7"/>
    <w:rsid w:val="008B4C3B"/>
    <w:rsid w:val="008B4E74"/>
    <w:rsid w:val="008C10B5"/>
    <w:rsid w:val="008C1F25"/>
    <w:rsid w:val="008D2A1D"/>
    <w:rsid w:val="008D524C"/>
    <w:rsid w:val="008D5CD0"/>
    <w:rsid w:val="008E084E"/>
    <w:rsid w:val="008E0929"/>
    <w:rsid w:val="008E43FB"/>
    <w:rsid w:val="008F2047"/>
    <w:rsid w:val="008F3954"/>
    <w:rsid w:val="008F3B58"/>
    <w:rsid w:val="008F686C"/>
    <w:rsid w:val="008F7DA5"/>
    <w:rsid w:val="009028F8"/>
    <w:rsid w:val="009148DE"/>
    <w:rsid w:val="00917F50"/>
    <w:rsid w:val="00920318"/>
    <w:rsid w:val="0092035E"/>
    <w:rsid w:val="00922D27"/>
    <w:rsid w:val="0092712D"/>
    <w:rsid w:val="009403D5"/>
    <w:rsid w:val="00941E30"/>
    <w:rsid w:val="009450F1"/>
    <w:rsid w:val="00953E60"/>
    <w:rsid w:val="00957804"/>
    <w:rsid w:val="009633F1"/>
    <w:rsid w:val="009777D9"/>
    <w:rsid w:val="00986C11"/>
    <w:rsid w:val="00991B88"/>
    <w:rsid w:val="009A5753"/>
    <w:rsid w:val="009A579D"/>
    <w:rsid w:val="009A7ACE"/>
    <w:rsid w:val="009B417A"/>
    <w:rsid w:val="009D4970"/>
    <w:rsid w:val="009D6CAB"/>
    <w:rsid w:val="009E1626"/>
    <w:rsid w:val="009E250D"/>
    <w:rsid w:val="009E3297"/>
    <w:rsid w:val="009F281F"/>
    <w:rsid w:val="009F3DFE"/>
    <w:rsid w:val="009F50E4"/>
    <w:rsid w:val="009F734F"/>
    <w:rsid w:val="00A007D1"/>
    <w:rsid w:val="00A017F4"/>
    <w:rsid w:val="00A02184"/>
    <w:rsid w:val="00A06829"/>
    <w:rsid w:val="00A12140"/>
    <w:rsid w:val="00A2022C"/>
    <w:rsid w:val="00A246B6"/>
    <w:rsid w:val="00A24D7B"/>
    <w:rsid w:val="00A45A3A"/>
    <w:rsid w:val="00A47E70"/>
    <w:rsid w:val="00A50CF0"/>
    <w:rsid w:val="00A608FD"/>
    <w:rsid w:val="00A6511A"/>
    <w:rsid w:val="00A7671C"/>
    <w:rsid w:val="00A92D41"/>
    <w:rsid w:val="00A941F3"/>
    <w:rsid w:val="00AA2CBC"/>
    <w:rsid w:val="00AC1DEA"/>
    <w:rsid w:val="00AC5820"/>
    <w:rsid w:val="00AC6A88"/>
    <w:rsid w:val="00AD1CD8"/>
    <w:rsid w:val="00AD372E"/>
    <w:rsid w:val="00AE23F9"/>
    <w:rsid w:val="00AE71BF"/>
    <w:rsid w:val="00AF5223"/>
    <w:rsid w:val="00AF5C4A"/>
    <w:rsid w:val="00AF67AF"/>
    <w:rsid w:val="00B0659D"/>
    <w:rsid w:val="00B11275"/>
    <w:rsid w:val="00B136F0"/>
    <w:rsid w:val="00B161CB"/>
    <w:rsid w:val="00B258BB"/>
    <w:rsid w:val="00B31E17"/>
    <w:rsid w:val="00B339BF"/>
    <w:rsid w:val="00B52993"/>
    <w:rsid w:val="00B62AC8"/>
    <w:rsid w:val="00B67B2A"/>
    <w:rsid w:val="00B67B97"/>
    <w:rsid w:val="00B70911"/>
    <w:rsid w:val="00B71AFD"/>
    <w:rsid w:val="00B74DEA"/>
    <w:rsid w:val="00B75842"/>
    <w:rsid w:val="00B849A5"/>
    <w:rsid w:val="00B938ED"/>
    <w:rsid w:val="00B968C8"/>
    <w:rsid w:val="00BA1AFE"/>
    <w:rsid w:val="00BA340A"/>
    <w:rsid w:val="00BA3EC5"/>
    <w:rsid w:val="00BA51D9"/>
    <w:rsid w:val="00BB5DFC"/>
    <w:rsid w:val="00BD279D"/>
    <w:rsid w:val="00BD5417"/>
    <w:rsid w:val="00BD65FB"/>
    <w:rsid w:val="00BD6BB8"/>
    <w:rsid w:val="00BF1A47"/>
    <w:rsid w:val="00BF47DA"/>
    <w:rsid w:val="00C012AA"/>
    <w:rsid w:val="00C02D50"/>
    <w:rsid w:val="00C06467"/>
    <w:rsid w:val="00C07D70"/>
    <w:rsid w:val="00C24372"/>
    <w:rsid w:val="00C328F4"/>
    <w:rsid w:val="00C342BF"/>
    <w:rsid w:val="00C42EC3"/>
    <w:rsid w:val="00C55D3B"/>
    <w:rsid w:val="00C60792"/>
    <w:rsid w:val="00C65897"/>
    <w:rsid w:val="00C66BA2"/>
    <w:rsid w:val="00C83D45"/>
    <w:rsid w:val="00C95985"/>
    <w:rsid w:val="00CA088D"/>
    <w:rsid w:val="00CA39B3"/>
    <w:rsid w:val="00CC5026"/>
    <w:rsid w:val="00CC68D0"/>
    <w:rsid w:val="00CC7C3A"/>
    <w:rsid w:val="00D00E96"/>
    <w:rsid w:val="00D01681"/>
    <w:rsid w:val="00D03F9A"/>
    <w:rsid w:val="00D06D51"/>
    <w:rsid w:val="00D21A47"/>
    <w:rsid w:val="00D24991"/>
    <w:rsid w:val="00D27638"/>
    <w:rsid w:val="00D311A7"/>
    <w:rsid w:val="00D43964"/>
    <w:rsid w:val="00D50255"/>
    <w:rsid w:val="00D525CF"/>
    <w:rsid w:val="00D532C4"/>
    <w:rsid w:val="00D6406B"/>
    <w:rsid w:val="00D66520"/>
    <w:rsid w:val="00D84AB1"/>
    <w:rsid w:val="00D94DF9"/>
    <w:rsid w:val="00DA05E6"/>
    <w:rsid w:val="00DC53F3"/>
    <w:rsid w:val="00DC7682"/>
    <w:rsid w:val="00DE3151"/>
    <w:rsid w:val="00DE316E"/>
    <w:rsid w:val="00DE34CF"/>
    <w:rsid w:val="00DE4EE0"/>
    <w:rsid w:val="00DF1EF2"/>
    <w:rsid w:val="00DF2670"/>
    <w:rsid w:val="00E13F3D"/>
    <w:rsid w:val="00E16023"/>
    <w:rsid w:val="00E24235"/>
    <w:rsid w:val="00E32226"/>
    <w:rsid w:val="00E34898"/>
    <w:rsid w:val="00E358D0"/>
    <w:rsid w:val="00E54507"/>
    <w:rsid w:val="00E6274D"/>
    <w:rsid w:val="00E65CE6"/>
    <w:rsid w:val="00E70D80"/>
    <w:rsid w:val="00E72431"/>
    <w:rsid w:val="00E72D66"/>
    <w:rsid w:val="00EA379D"/>
    <w:rsid w:val="00EA3F09"/>
    <w:rsid w:val="00EA501B"/>
    <w:rsid w:val="00EA6BCD"/>
    <w:rsid w:val="00EB09B7"/>
    <w:rsid w:val="00EC4690"/>
    <w:rsid w:val="00EC66B3"/>
    <w:rsid w:val="00ED5973"/>
    <w:rsid w:val="00EE1EF5"/>
    <w:rsid w:val="00EE7D7C"/>
    <w:rsid w:val="00EF061E"/>
    <w:rsid w:val="00F04D8A"/>
    <w:rsid w:val="00F14700"/>
    <w:rsid w:val="00F156AB"/>
    <w:rsid w:val="00F15D88"/>
    <w:rsid w:val="00F166AB"/>
    <w:rsid w:val="00F208B7"/>
    <w:rsid w:val="00F216E1"/>
    <w:rsid w:val="00F25D98"/>
    <w:rsid w:val="00F300FB"/>
    <w:rsid w:val="00F32A8F"/>
    <w:rsid w:val="00F448DE"/>
    <w:rsid w:val="00F57A24"/>
    <w:rsid w:val="00F66671"/>
    <w:rsid w:val="00F7254F"/>
    <w:rsid w:val="00F72792"/>
    <w:rsid w:val="00F753B5"/>
    <w:rsid w:val="00F80109"/>
    <w:rsid w:val="00F826CF"/>
    <w:rsid w:val="00F83BEA"/>
    <w:rsid w:val="00F877D3"/>
    <w:rsid w:val="00FA04DC"/>
    <w:rsid w:val="00FA2701"/>
    <w:rsid w:val="00FA43FB"/>
    <w:rsid w:val="00FB4E91"/>
    <w:rsid w:val="00FB62C9"/>
    <w:rsid w:val="00FB6386"/>
    <w:rsid w:val="00FC7A61"/>
    <w:rsid w:val="00FE475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1F66F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1"/>
    <w:uiPriority w:val="9"/>
    <w:qFormat/>
    <w:rsid w:val="000B7FED"/>
    <w:pPr>
      <w:spacing w:before="120"/>
      <w:outlineLvl w:val="2"/>
    </w:pPr>
    <w:rPr>
      <w:sz w:val="28"/>
    </w:rPr>
  </w:style>
  <w:style w:type="paragraph" w:styleId="4">
    <w:name w:val="heading 4"/>
    <w:basedOn w:val="3"/>
    <w:next w:val="a"/>
    <w:link w:val="4Char1"/>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0"/>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10"/>
    <w:semiHidden/>
    <w:rsid w:val="000B7FED"/>
  </w:style>
  <w:style w:type="character" w:styleId="ad">
    <w:name w:val="FollowedHyperlink"/>
    <w:rsid w:val="000B7FED"/>
    <w:rPr>
      <w:color w:val="800080"/>
      <w:u w:val="single"/>
    </w:rPr>
  </w:style>
  <w:style w:type="paragraph" w:styleId="ae">
    <w:name w:val="Balloon Text"/>
    <w:basedOn w:val="a"/>
    <w:link w:val="Char2"/>
    <w:semiHidden/>
    <w:rsid w:val="000B7FED"/>
    <w:rPr>
      <w:rFonts w:ascii="Tahoma" w:hAnsi="Tahoma" w:cs="Tahoma"/>
      <w:sz w:val="16"/>
      <w:szCs w:val="16"/>
    </w:rPr>
  </w:style>
  <w:style w:type="paragraph" w:styleId="af">
    <w:name w:val="annotation subject"/>
    <w:basedOn w:val="ac"/>
    <w:next w:val="ac"/>
    <w:link w:val="Char11"/>
    <w:semiHidden/>
    <w:rsid w:val="000B7FED"/>
    <w:rPr>
      <w:b/>
      <w:bCs/>
    </w:rPr>
  </w:style>
  <w:style w:type="paragraph" w:styleId="af0">
    <w:name w:val="Document Map"/>
    <w:basedOn w:val="a"/>
    <w:link w:val="Char12"/>
    <w:semiHidden/>
    <w:rsid w:val="005E2C44"/>
    <w:pPr>
      <w:shd w:val="clear" w:color="auto" w:fill="000080"/>
    </w:pPr>
    <w:rPr>
      <w:rFonts w:ascii="Tahoma" w:hAnsi="Tahoma" w:cs="Tahoma"/>
    </w:rPr>
  </w:style>
  <w:style w:type="character" w:customStyle="1" w:styleId="B1Char">
    <w:name w:val="B1 Char"/>
    <w:link w:val="B1"/>
    <w:rsid w:val="00160429"/>
    <w:rPr>
      <w:rFonts w:ascii="Times New Roman" w:hAnsi="Times New Roman"/>
      <w:lang w:val="en-GB" w:eastAsia="en-US"/>
    </w:rPr>
  </w:style>
  <w:style w:type="character" w:customStyle="1" w:styleId="B2Char">
    <w:name w:val="B2 Char"/>
    <w:link w:val="B2"/>
    <w:rsid w:val="00160429"/>
    <w:rPr>
      <w:rFonts w:ascii="Times New Roman" w:hAnsi="Times New Roman"/>
      <w:lang w:val="en-GB" w:eastAsia="en-US"/>
    </w:rPr>
  </w:style>
  <w:style w:type="character" w:customStyle="1" w:styleId="TALChar">
    <w:name w:val="TAL Char"/>
    <w:link w:val="TAL"/>
    <w:qFormat/>
    <w:rsid w:val="00185C80"/>
    <w:rPr>
      <w:rFonts w:ascii="Arial" w:hAnsi="Arial"/>
      <w:sz w:val="18"/>
      <w:lang w:val="en-GB" w:eastAsia="en-US"/>
    </w:rPr>
  </w:style>
  <w:style w:type="character" w:customStyle="1" w:styleId="THChar">
    <w:name w:val="TH Char"/>
    <w:link w:val="TH"/>
    <w:rsid w:val="00185C80"/>
    <w:rPr>
      <w:rFonts w:ascii="Arial" w:hAnsi="Arial"/>
      <w:b/>
      <w:lang w:val="en-GB" w:eastAsia="en-US"/>
    </w:rPr>
  </w:style>
  <w:style w:type="character" w:customStyle="1" w:styleId="TAHChar">
    <w:name w:val="TAH Char"/>
    <w:link w:val="TAH"/>
    <w:qFormat/>
    <w:rsid w:val="00185C80"/>
    <w:rPr>
      <w:rFonts w:ascii="Arial" w:hAnsi="Arial"/>
      <w:b/>
      <w:sz w:val="18"/>
      <w:lang w:val="en-GB" w:eastAsia="en-US"/>
    </w:rPr>
  </w:style>
  <w:style w:type="character" w:customStyle="1" w:styleId="shorttext">
    <w:name w:val="short_text"/>
    <w:rsid w:val="00185C80"/>
  </w:style>
  <w:style w:type="character" w:customStyle="1" w:styleId="1Char">
    <w:name w:val="标题 1 Char"/>
    <w:aliases w:val="H1 Char1,..Alt+1 Char1,h1 Char1,h11 Char1,h12 Char1,h13 Char1,h14 Char1,h15 Char1,h16 Char1"/>
    <w:basedOn w:val="a0"/>
    <w:link w:val="1"/>
    <w:rsid w:val="007702BB"/>
    <w:rPr>
      <w:rFonts w:ascii="Arial" w:hAnsi="Arial"/>
      <w:sz w:val="36"/>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basedOn w:val="a0"/>
    <w:link w:val="2"/>
    <w:rsid w:val="007702BB"/>
    <w:rPr>
      <w:rFonts w:ascii="Arial" w:hAnsi="Arial"/>
      <w:sz w:val="32"/>
      <w:lang w:val="en-GB" w:eastAsia="en-US"/>
    </w:rPr>
  </w:style>
  <w:style w:type="character" w:customStyle="1" w:styleId="3Char">
    <w:name w:val="标题 3 Char"/>
    <w:aliases w:val="h3 Char"/>
    <w:basedOn w:val="a0"/>
    <w:uiPriority w:val="9"/>
    <w:semiHidden/>
    <w:rsid w:val="007702BB"/>
    <w:rPr>
      <w:rFonts w:ascii="Times New Roman" w:eastAsia="宋体" w:hAnsi="Times New Roman"/>
      <w:b/>
      <w:bCs/>
      <w:sz w:val="32"/>
      <w:szCs w:val="32"/>
      <w:lang w:val="en-GB" w:eastAsia="en-US"/>
    </w:rPr>
  </w:style>
  <w:style w:type="character" w:customStyle="1" w:styleId="4Char">
    <w:name w:val="标题 4 Char"/>
    <w:basedOn w:val="a0"/>
    <w:semiHidden/>
    <w:rsid w:val="007702BB"/>
    <w:rPr>
      <w:rFonts w:asciiTheme="majorHAnsi" w:eastAsiaTheme="majorEastAsia" w:hAnsiTheme="majorHAnsi" w:cstheme="majorBidi"/>
      <w:b/>
      <w:bCs/>
      <w:sz w:val="28"/>
      <w:szCs w:val="28"/>
      <w:lang w:val="en-GB" w:eastAsia="en-US"/>
    </w:rPr>
  </w:style>
  <w:style w:type="character" w:customStyle="1" w:styleId="5Char">
    <w:name w:val="标题 5 Char"/>
    <w:basedOn w:val="a0"/>
    <w:link w:val="5"/>
    <w:rsid w:val="007702BB"/>
    <w:rPr>
      <w:rFonts w:ascii="Arial" w:hAnsi="Arial"/>
      <w:sz w:val="22"/>
      <w:lang w:val="en-GB" w:eastAsia="en-US"/>
    </w:rPr>
  </w:style>
  <w:style w:type="character" w:customStyle="1" w:styleId="6Char">
    <w:name w:val="标题 6 Char"/>
    <w:basedOn w:val="a0"/>
    <w:link w:val="6"/>
    <w:rsid w:val="007702BB"/>
    <w:rPr>
      <w:rFonts w:ascii="Arial" w:hAnsi="Arial"/>
      <w:lang w:val="en-GB" w:eastAsia="en-US"/>
    </w:rPr>
  </w:style>
  <w:style w:type="character" w:customStyle="1" w:styleId="7Char">
    <w:name w:val="标题 7 Char"/>
    <w:basedOn w:val="a0"/>
    <w:link w:val="7"/>
    <w:rsid w:val="007702BB"/>
    <w:rPr>
      <w:rFonts w:ascii="Arial" w:hAnsi="Arial"/>
      <w:lang w:val="en-GB" w:eastAsia="en-US"/>
    </w:rPr>
  </w:style>
  <w:style w:type="character" w:customStyle="1" w:styleId="8Char">
    <w:name w:val="标题 8 Char"/>
    <w:basedOn w:val="a0"/>
    <w:link w:val="8"/>
    <w:rsid w:val="007702BB"/>
    <w:rPr>
      <w:rFonts w:ascii="Arial" w:hAnsi="Arial"/>
      <w:sz w:val="36"/>
      <w:lang w:val="en-GB" w:eastAsia="en-US"/>
    </w:rPr>
  </w:style>
  <w:style w:type="character" w:customStyle="1" w:styleId="9Char">
    <w:name w:val="标题 9 Char"/>
    <w:basedOn w:val="a0"/>
    <w:link w:val="9"/>
    <w:rsid w:val="007702BB"/>
    <w:rPr>
      <w:rFonts w:ascii="Arial" w:hAnsi="Arial"/>
      <w:sz w:val="36"/>
      <w:lang w:val="en-GB" w:eastAsia="en-US"/>
    </w:rPr>
  </w:style>
  <w:style w:type="character" w:customStyle="1" w:styleId="1Char1">
    <w:name w:val="标题 1 Char1"/>
    <w:aliases w:val="H1 Char,..Alt+1 Char,h1 Char,h11 Char,h12 Char,h13 Char,h14 Char,h15 Char,h16 Char"/>
    <w:basedOn w:val="a0"/>
    <w:rsid w:val="007702BB"/>
    <w:rPr>
      <w:b/>
      <w:bCs/>
      <w:kern w:val="44"/>
      <w:sz w:val="44"/>
      <w:szCs w:val="44"/>
      <w:lang w:val="en-GB" w:eastAsia="en-US"/>
    </w:rPr>
  </w:style>
  <w:style w:type="character" w:customStyle="1" w:styleId="2Char1">
    <w:name w:val="标题 2 Char1"/>
    <w:aliases w:val="H2 Char1,h2 Char1,2nd level Char1,†berschrift 2 Char1,õberschrift 2 Char1,UNDERRUBRIK 1-2 Char1,Head1 Char1,Appendix Heading 2 Char1,hello Char1,style2 Char1,A Char1,B Char1,C Char1,l2 Char1"/>
    <w:basedOn w:val="a0"/>
    <w:semiHidden/>
    <w:rsid w:val="007702BB"/>
    <w:rPr>
      <w:rFonts w:asciiTheme="majorHAnsi" w:eastAsiaTheme="majorEastAsia" w:hAnsiTheme="majorHAnsi" w:cstheme="majorBidi"/>
      <w:b/>
      <w:bCs/>
      <w:sz w:val="32"/>
      <w:szCs w:val="32"/>
      <w:lang w:val="en-GB" w:eastAsia="en-US"/>
    </w:rPr>
  </w:style>
  <w:style w:type="character" w:customStyle="1" w:styleId="3Char1">
    <w:name w:val="标题 3 Char1"/>
    <w:aliases w:val="h3 Char1"/>
    <w:link w:val="3"/>
    <w:uiPriority w:val="9"/>
    <w:locked/>
    <w:rsid w:val="007702BB"/>
    <w:rPr>
      <w:rFonts w:ascii="Arial" w:hAnsi="Arial"/>
      <w:sz w:val="28"/>
      <w:lang w:val="en-GB" w:eastAsia="en-US"/>
    </w:rPr>
  </w:style>
  <w:style w:type="character" w:customStyle="1" w:styleId="Char0">
    <w:name w:val="脚注文本 Char"/>
    <w:basedOn w:val="a0"/>
    <w:link w:val="a6"/>
    <w:semiHidden/>
    <w:rsid w:val="007702BB"/>
    <w:rPr>
      <w:rFonts w:ascii="Times New Roman" w:hAnsi="Times New Roman"/>
      <w:sz w:val="16"/>
      <w:lang w:val="en-GB" w:eastAsia="en-US"/>
    </w:rPr>
  </w:style>
  <w:style w:type="character" w:customStyle="1" w:styleId="Char3">
    <w:name w:val="批注文字 Char"/>
    <w:basedOn w:val="a0"/>
    <w:semiHidden/>
    <w:rsid w:val="007702BB"/>
    <w:rPr>
      <w:rFonts w:ascii="Times New Roman" w:eastAsia="宋体" w:hAnsi="Times New Roman"/>
      <w:lang w:val="en-GB" w:eastAsia="en-US"/>
    </w:rPr>
  </w:style>
  <w:style w:type="character" w:customStyle="1" w:styleId="Char">
    <w:name w:val="页眉 Char"/>
    <w:aliases w:val="header odd Char1,header Char1,header odd1 Char1,header odd2 Char1,header odd3 Char1,header odd4 Char1,header odd5 Char1,header odd6 Char1"/>
    <w:basedOn w:val="a0"/>
    <w:link w:val="a4"/>
    <w:locked/>
    <w:rsid w:val="007702BB"/>
    <w:rPr>
      <w:rFonts w:ascii="Arial" w:hAnsi="Arial"/>
      <w:b/>
      <w:noProof/>
      <w:sz w:val="18"/>
      <w:lang w:val="en-GB" w:eastAsia="en-US"/>
    </w:rPr>
  </w:style>
  <w:style w:type="character" w:customStyle="1" w:styleId="Char13">
    <w:name w:val="页眉 Char1"/>
    <w:aliases w:val="header odd Char,header Char,header odd1 Char,header odd2 Char,header odd3 Char,header odd4 Char,header odd5 Char,header odd6 Char"/>
    <w:basedOn w:val="a0"/>
    <w:semiHidden/>
    <w:rsid w:val="007702BB"/>
    <w:rPr>
      <w:rFonts w:ascii="Times New Roman" w:eastAsia="宋体" w:hAnsi="Times New Roman"/>
      <w:sz w:val="18"/>
      <w:szCs w:val="18"/>
      <w:lang w:val="en-GB" w:eastAsia="en-US"/>
    </w:rPr>
  </w:style>
  <w:style w:type="character" w:customStyle="1" w:styleId="Char1">
    <w:name w:val="页脚 Char"/>
    <w:basedOn w:val="a0"/>
    <w:link w:val="a9"/>
    <w:rsid w:val="007702BB"/>
    <w:rPr>
      <w:rFonts w:ascii="Arial" w:hAnsi="Arial"/>
      <w:b/>
      <w:i/>
      <w:noProof/>
      <w:sz w:val="18"/>
      <w:lang w:val="en-GB" w:eastAsia="en-US"/>
    </w:rPr>
  </w:style>
  <w:style w:type="character" w:customStyle="1" w:styleId="Char4">
    <w:name w:val="文档结构图 Char"/>
    <w:basedOn w:val="a0"/>
    <w:semiHidden/>
    <w:rsid w:val="007702BB"/>
    <w:rPr>
      <w:rFonts w:ascii="Microsoft YaHei UI" w:eastAsia="Microsoft YaHei UI" w:hAnsi="Times New Roman"/>
      <w:sz w:val="18"/>
      <w:szCs w:val="18"/>
      <w:lang w:val="en-GB" w:eastAsia="en-US"/>
    </w:rPr>
  </w:style>
  <w:style w:type="character" w:customStyle="1" w:styleId="Char5">
    <w:name w:val="批注主题 Char"/>
    <w:basedOn w:val="Char3"/>
    <w:semiHidden/>
    <w:rsid w:val="007702BB"/>
    <w:rPr>
      <w:rFonts w:ascii="Times New Roman" w:eastAsia="宋体" w:hAnsi="Times New Roman"/>
      <w:b/>
      <w:bCs/>
      <w:lang w:val="en-GB" w:eastAsia="en-US"/>
    </w:rPr>
  </w:style>
  <w:style w:type="character" w:customStyle="1" w:styleId="Char2">
    <w:name w:val="批注框文本 Char"/>
    <w:basedOn w:val="a0"/>
    <w:link w:val="ae"/>
    <w:semiHidden/>
    <w:rsid w:val="007702BB"/>
    <w:rPr>
      <w:rFonts w:ascii="Tahoma" w:hAnsi="Tahoma" w:cs="Tahoma"/>
      <w:sz w:val="16"/>
      <w:szCs w:val="16"/>
      <w:lang w:val="en-GB" w:eastAsia="en-US"/>
    </w:rPr>
  </w:style>
  <w:style w:type="paragraph" w:styleId="af1">
    <w:name w:val="Revision"/>
    <w:uiPriority w:val="99"/>
    <w:semiHidden/>
    <w:rsid w:val="007702BB"/>
    <w:rPr>
      <w:rFonts w:ascii="Times New Roman" w:eastAsia="宋体" w:hAnsi="Times New Roman"/>
      <w:lang w:val="en-GB" w:eastAsia="en-US"/>
    </w:rPr>
  </w:style>
  <w:style w:type="character" w:customStyle="1" w:styleId="NOZchn">
    <w:name w:val="NO Zchn"/>
    <w:link w:val="NO"/>
    <w:locked/>
    <w:rsid w:val="007702BB"/>
    <w:rPr>
      <w:rFonts w:ascii="Times New Roman" w:hAnsi="Times New Roman"/>
      <w:lang w:val="en-GB" w:eastAsia="en-US"/>
    </w:rPr>
  </w:style>
  <w:style w:type="character" w:customStyle="1" w:styleId="PLChar">
    <w:name w:val="PL Char"/>
    <w:link w:val="PL"/>
    <w:locked/>
    <w:rsid w:val="007702BB"/>
    <w:rPr>
      <w:rFonts w:ascii="Courier New" w:hAnsi="Courier New"/>
      <w:noProof/>
      <w:sz w:val="16"/>
      <w:lang w:val="en-GB" w:eastAsia="en-US"/>
    </w:rPr>
  </w:style>
  <w:style w:type="character" w:customStyle="1" w:styleId="TACChar">
    <w:name w:val="TAC Char"/>
    <w:link w:val="TAC"/>
    <w:locked/>
    <w:rsid w:val="007702BB"/>
    <w:rPr>
      <w:rFonts w:ascii="Arial" w:hAnsi="Arial"/>
      <w:sz w:val="18"/>
      <w:lang w:val="en-GB" w:eastAsia="en-US"/>
    </w:rPr>
  </w:style>
  <w:style w:type="character" w:customStyle="1" w:styleId="EXCar">
    <w:name w:val="EX Car"/>
    <w:link w:val="EX"/>
    <w:locked/>
    <w:rsid w:val="007702BB"/>
    <w:rPr>
      <w:rFonts w:ascii="Times New Roman" w:hAnsi="Times New Roman"/>
      <w:lang w:val="en-GB" w:eastAsia="en-US"/>
    </w:rPr>
  </w:style>
  <w:style w:type="character" w:customStyle="1" w:styleId="EditorsNoteZchn">
    <w:name w:val="Editor's Note Zchn"/>
    <w:link w:val="EditorsNote"/>
    <w:locked/>
    <w:rsid w:val="007702BB"/>
    <w:rPr>
      <w:rFonts w:ascii="Times New Roman" w:hAnsi="Times New Roman"/>
      <w:color w:val="FF0000"/>
      <w:lang w:val="en-GB" w:eastAsia="en-US"/>
    </w:rPr>
  </w:style>
  <w:style w:type="character" w:customStyle="1" w:styleId="TANChar">
    <w:name w:val="TAN Char"/>
    <w:link w:val="TAN"/>
    <w:locked/>
    <w:rsid w:val="007702BB"/>
    <w:rPr>
      <w:rFonts w:ascii="Arial" w:hAnsi="Arial"/>
      <w:sz w:val="18"/>
      <w:lang w:val="en-GB" w:eastAsia="en-US"/>
    </w:rPr>
  </w:style>
  <w:style w:type="character" w:customStyle="1" w:styleId="TFChar">
    <w:name w:val="TF Char"/>
    <w:link w:val="TF"/>
    <w:locked/>
    <w:rsid w:val="007702BB"/>
    <w:rPr>
      <w:rFonts w:ascii="Arial" w:hAnsi="Arial"/>
      <w:b/>
      <w:lang w:val="en-GB" w:eastAsia="en-US"/>
    </w:rPr>
  </w:style>
  <w:style w:type="paragraph" w:customStyle="1" w:styleId="TAJ">
    <w:name w:val="TAJ"/>
    <w:basedOn w:val="TH"/>
    <w:rsid w:val="007702BB"/>
    <w:rPr>
      <w:rFonts w:cs="Arial"/>
    </w:rPr>
  </w:style>
  <w:style w:type="paragraph" w:customStyle="1" w:styleId="Guidance">
    <w:name w:val="Guidance"/>
    <w:basedOn w:val="a"/>
    <w:rsid w:val="007702BB"/>
    <w:rPr>
      <w:rFonts w:eastAsia="宋体"/>
      <w:i/>
      <w:color w:val="0000FF"/>
    </w:rPr>
  </w:style>
  <w:style w:type="paragraph" w:customStyle="1" w:styleId="code">
    <w:name w:val="code"/>
    <w:basedOn w:val="a"/>
    <w:rsid w:val="007702BB"/>
    <w:pPr>
      <w:overflowPunct w:val="0"/>
      <w:autoSpaceDE w:val="0"/>
      <w:autoSpaceDN w:val="0"/>
      <w:adjustRightInd w:val="0"/>
      <w:spacing w:after="0"/>
    </w:pPr>
    <w:rPr>
      <w:rFonts w:ascii="Courier New" w:eastAsia="宋体" w:hAnsi="Courier New"/>
      <w:noProof/>
    </w:rPr>
  </w:style>
  <w:style w:type="paragraph" w:customStyle="1" w:styleId="Reference">
    <w:name w:val="Reference"/>
    <w:basedOn w:val="a"/>
    <w:rsid w:val="007702BB"/>
    <w:pPr>
      <w:tabs>
        <w:tab w:val="left" w:pos="851"/>
      </w:tabs>
      <w:ind w:left="851" w:hanging="851"/>
    </w:pPr>
    <w:rPr>
      <w:rFonts w:eastAsia="宋体"/>
    </w:rPr>
  </w:style>
  <w:style w:type="character" w:customStyle="1" w:styleId="Char10">
    <w:name w:val="批注文字 Char1"/>
    <w:link w:val="ac"/>
    <w:semiHidden/>
    <w:locked/>
    <w:rsid w:val="007702BB"/>
    <w:rPr>
      <w:rFonts w:ascii="Times New Roman" w:hAnsi="Times New Roman"/>
      <w:lang w:val="en-GB" w:eastAsia="en-US"/>
    </w:rPr>
  </w:style>
  <w:style w:type="character" w:customStyle="1" w:styleId="Char11">
    <w:name w:val="批注主题 Char1"/>
    <w:link w:val="af"/>
    <w:semiHidden/>
    <w:locked/>
    <w:rsid w:val="007702BB"/>
    <w:rPr>
      <w:rFonts w:ascii="Times New Roman" w:hAnsi="Times New Roman"/>
      <w:b/>
      <w:bCs/>
      <w:lang w:val="en-GB" w:eastAsia="en-US"/>
    </w:rPr>
  </w:style>
  <w:style w:type="character" w:customStyle="1" w:styleId="4Char1">
    <w:name w:val="标题 4 Char1"/>
    <w:link w:val="4"/>
    <w:locked/>
    <w:rsid w:val="007702BB"/>
    <w:rPr>
      <w:rFonts w:ascii="Arial" w:hAnsi="Arial"/>
      <w:sz w:val="24"/>
      <w:lang w:val="en-GB" w:eastAsia="en-US"/>
    </w:rPr>
  </w:style>
  <w:style w:type="character" w:customStyle="1" w:styleId="TALChar1">
    <w:name w:val="TAL Char1"/>
    <w:rsid w:val="007702BB"/>
    <w:rPr>
      <w:rFonts w:ascii="Arial" w:hAnsi="Arial" w:cs="Arial" w:hint="default"/>
      <w:sz w:val="18"/>
      <w:lang w:val="en-GB" w:eastAsia="en-US"/>
    </w:rPr>
  </w:style>
  <w:style w:type="character" w:customStyle="1" w:styleId="EditorsNoteChar">
    <w:name w:val="Editor's Note Char"/>
    <w:aliases w:val="EN Char"/>
    <w:rsid w:val="007702BB"/>
    <w:rPr>
      <w:rFonts w:ascii="Times New Roman" w:hAnsi="Times New Roman" w:cs="Times New Roman" w:hint="default"/>
      <w:color w:val="FF0000"/>
      <w:lang w:val="en-GB" w:eastAsia="en-US"/>
    </w:rPr>
  </w:style>
  <w:style w:type="character" w:customStyle="1" w:styleId="TAHCar">
    <w:name w:val="TAH Car"/>
    <w:rsid w:val="007702BB"/>
    <w:rPr>
      <w:rFonts w:ascii="Arial" w:hAnsi="Arial" w:cs="Arial" w:hint="default"/>
      <w:b/>
      <w:bCs w:val="0"/>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7702BB"/>
    <w:rPr>
      <w:rFonts w:ascii="Arial" w:hAnsi="Arial" w:cs="Arial" w:hint="default"/>
      <w:sz w:val="32"/>
      <w:lang w:val="en-GB" w:eastAsia="en-US"/>
    </w:rPr>
  </w:style>
  <w:style w:type="character" w:customStyle="1" w:styleId="msoins0">
    <w:name w:val="msoins"/>
    <w:basedOn w:val="a0"/>
    <w:rsid w:val="007702BB"/>
  </w:style>
  <w:style w:type="character" w:customStyle="1" w:styleId="af2">
    <w:name w:val="文档结构图 字符"/>
    <w:rsid w:val="007702BB"/>
    <w:rPr>
      <w:rFonts w:ascii="Microsoft YaHei UI" w:eastAsia="Microsoft YaHei UI" w:hAnsi="Times New Roman" w:hint="eastAsia"/>
      <w:sz w:val="18"/>
      <w:szCs w:val="18"/>
      <w:lang w:val="en-GB" w:eastAsia="en-US"/>
    </w:rPr>
  </w:style>
  <w:style w:type="character" w:customStyle="1" w:styleId="Char12">
    <w:name w:val="文档结构图 Char1"/>
    <w:link w:val="af0"/>
    <w:semiHidden/>
    <w:locked/>
    <w:rsid w:val="007702BB"/>
    <w:rPr>
      <w:rFonts w:ascii="Tahoma" w:hAnsi="Tahoma" w:cs="Tahoma"/>
      <w:shd w:val="clear" w:color="auto" w:fill="000080"/>
      <w:lang w:val="en-GB" w:eastAsia="en-US"/>
    </w:rPr>
  </w:style>
  <w:style w:type="character" w:customStyle="1" w:styleId="NOChar">
    <w:name w:val="NO Char"/>
    <w:rsid w:val="007702BB"/>
    <w:rPr>
      <w:rFonts w:ascii="Times New Roman" w:hAnsi="Times New Roman" w:cs="Times New Roman" w:hint="default"/>
      <w:lang w:val="en-GB" w:eastAsia="en-US"/>
    </w:rPr>
  </w:style>
  <w:style w:type="paragraph" w:styleId="af3">
    <w:name w:val="Normal (Web)"/>
    <w:basedOn w:val="a"/>
    <w:uiPriority w:val="99"/>
    <w:semiHidden/>
    <w:unhideWhenUsed/>
    <w:rsid w:val="00234FBD"/>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7557">
      <w:bodyDiv w:val="1"/>
      <w:marLeft w:val="0"/>
      <w:marRight w:val="0"/>
      <w:marTop w:val="0"/>
      <w:marBottom w:val="0"/>
      <w:divBdr>
        <w:top w:val="none" w:sz="0" w:space="0" w:color="auto"/>
        <w:left w:val="none" w:sz="0" w:space="0" w:color="auto"/>
        <w:bottom w:val="none" w:sz="0" w:space="0" w:color="auto"/>
        <w:right w:val="none" w:sz="0" w:space="0" w:color="auto"/>
      </w:divBdr>
    </w:div>
    <w:div w:id="109251849">
      <w:bodyDiv w:val="1"/>
      <w:marLeft w:val="0"/>
      <w:marRight w:val="0"/>
      <w:marTop w:val="0"/>
      <w:marBottom w:val="0"/>
      <w:divBdr>
        <w:top w:val="none" w:sz="0" w:space="0" w:color="auto"/>
        <w:left w:val="none" w:sz="0" w:space="0" w:color="auto"/>
        <w:bottom w:val="none" w:sz="0" w:space="0" w:color="auto"/>
        <w:right w:val="none" w:sz="0" w:space="0" w:color="auto"/>
      </w:divBdr>
    </w:div>
    <w:div w:id="142743981">
      <w:bodyDiv w:val="1"/>
      <w:marLeft w:val="0"/>
      <w:marRight w:val="0"/>
      <w:marTop w:val="0"/>
      <w:marBottom w:val="0"/>
      <w:divBdr>
        <w:top w:val="none" w:sz="0" w:space="0" w:color="auto"/>
        <w:left w:val="none" w:sz="0" w:space="0" w:color="auto"/>
        <w:bottom w:val="none" w:sz="0" w:space="0" w:color="auto"/>
        <w:right w:val="none" w:sz="0" w:space="0" w:color="auto"/>
      </w:divBdr>
    </w:div>
    <w:div w:id="250938108">
      <w:bodyDiv w:val="1"/>
      <w:marLeft w:val="0"/>
      <w:marRight w:val="0"/>
      <w:marTop w:val="0"/>
      <w:marBottom w:val="0"/>
      <w:divBdr>
        <w:top w:val="none" w:sz="0" w:space="0" w:color="auto"/>
        <w:left w:val="none" w:sz="0" w:space="0" w:color="auto"/>
        <w:bottom w:val="none" w:sz="0" w:space="0" w:color="auto"/>
        <w:right w:val="none" w:sz="0" w:space="0" w:color="auto"/>
      </w:divBdr>
    </w:div>
    <w:div w:id="324355570">
      <w:bodyDiv w:val="1"/>
      <w:marLeft w:val="0"/>
      <w:marRight w:val="0"/>
      <w:marTop w:val="0"/>
      <w:marBottom w:val="0"/>
      <w:divBdr>
        <w:top w:val="none" w:sz="0" w:space="0" w:color="auto"/>
        <w:left w:val="none" w:sz="0" w:space="0" w:color="auto"/>
        <w:bottom w:val="none" w:sz="0" w:space="0" w:color="auto"/>
        <w:right w:val="none" w:sz="0" w:space="0" w:color="auto"/>
      </w:divBdr>
    </w:div>
    <w:div w:id="655574135">
      <w:bodyDiv w:val="1"/>
      <w:marLeft w:val="0"/>
      <w:marRight w:val="0"/>
      <w:marTop w:val="0"/>
      <w:marBottom w:val="0"/>
      <w:divBdr>
        <w:top w:val="none" w:sz="0" w:space="0" w:color="auto"/>
        <w:left w:val="none" w:sz="0" w:space="0" w:color="auto"/>
        <w:bottom w:val="none" w:sz="0" w:space="0" w:color="auto"/>
        <w:right w:val="none" w:sz="0" w:space="0" w:color="auto"/>
      </w:divBdr>
    </w:div>
    <w:div w:id="768889695">
      <w:bodyDiv w:val="1"/>
      <w:marLeft w:val="0"/>
      <w:marRight w:val="0"/>
      <w:marTop w:val="0"/>
      <w:marBottom w:val="0"/>
      <w:divBdr>
        <w:top w:val="none" w:sz="0" w:space="0" w:color="auto"/>
        <w:left w:val="none" w:sz="0" w:space="0" w:color="auto"/>
        <w:bottom w:val="none" w:sz="0" w:space="0" w:color="auto"/>
        <w:right w:val="none" w:sz="0" w:space="0" w:color="auto"/>
      </w:divBdr>
    </w:div>
    <w:div w:id="954025598">
      <w:bodyDiv w:val="1"/>
      <w:marLeft w:val="0"/>
      <w:marRight w:val="0"/>
      <w:marTop w:val="0"/>
      <w:marBottom w:val="0"/>
      <w:divBdr>
        <w:top w:val="none" w:sz="0" w:space="0" w:color="auto"/>
        <w:left w:val="none" w:sz="0" w:space="0" w:color="auto"/>
        <w:bottom w:val="none" w:sz="0" w:space="0" w:color="auto"/>
        <w:right w:val="none" w:sz="0" w:space="0" w:color="auto"/>
      </w:divBdr>
    </w:div>
    <w:div w:id="1118908963">
      <w:bodyDiv w:val="1"/>
      <w:marLeft w:val="0"/>
      <w:marRight w:val="0"/>
      <w:marTop w:val="0"/>
      <w:marBottom w:val="0"/>
      <w:divBdr>
        <w:top w:val="none" w:sz="0" w:space="0" w:color="auto"/>
        <w:left w:val="none" w:sz="0" w:space="0" w:color="auto"/>
        <w:bottom w:val="none" w:sz="0" w:space="0" w:color="auto"/>
        <w:right w:val="none" w:sz="0" w:space="0" w:color="auto"/>
      </w:divBdr>
    </w:div>
    <w:div w:id="1215892797">
      <w:bodyDiv w:val="1"/>
      <w:marLeft w:val="0"/>
      <w:marRight w:val="0"/>
      <w:marTop w:val="0"/>
      <w:marBottom w:val="0"/>
      <w:divBdr>
        <w:top w:val="none" w:sz="0" w:space="0" w:color="auto"/>
        <w:left w:val="none" w:sz="0" w:space="0" w:color="auto"/>
        <w:bottom w:val="none" w:sz="0" w:space="0" w:color="auto"/>
        <w:right w:val="none" w:sz="0" w:space="0" w:color="auto"/>
      </w:divBdr>
    </w:div>
    <w:div w:id="1511721381">
      <w:bodyDiv w:val="1"/>
      <w:marLeft w:val="0"/>
      <w:marRight w:val="0"/>
      <w:marTop w:val="0"/>
      <w:marBottom w:val="0"/>
      <w:divBdr>
        <w:top w:val="none" w:sz="0" w:space="0" w:color="auto"/>
        <w:left w:val="none" w:sz="0" w:space="0" w:color="auto"/>
        <w:bottom w:val="none" w:sz="0" w:space="0" w:color="auto"/>
        <w:right w:val="none" w:sz="0" w:space="0" w:color="auto"/>
      </w:divBdr>
    </w:div>
    <w:div w:id="1624729857">
      <w:bodyDiv w:val="1"/>
      <w:marLeft w:val="0"/>
      <w:marRight w:val="0"/>
      <w:marTop w:val="0"/>
      <w:marBottom w:val="0"/>
      <w:divBdr>
        <w:top w:val="none" w:sz="0" w:space="0" w:color="auto"/>
        <w:left w:val="none" w:sz="0" w:space="0" w:color="auto"/>
        <w:bottom w:val="none" w:sz="0" w:space="0" w:color="auto"/>
        <w:right w:val="none" w:sz="0" w:space="0" w:color="auto"/>
      </w:divBdr>
    </w:div>
    <w:div w:id="1732851377">
      <w:bodyDiv w:val="1"/>
      <w:marLeft w:val="0"/>
      <w:marRight w:val="0"/>
      <w:marTop w:val="0"/>
      <w:marBottom w:val="0"/>
      <w:divBdr>
        <w:top w:val="none" w:sz="0" w:space="0" w:color="auto"/>
        <w:left w:val="none" w:sz="0" w:space="0" w:color="auto"/>
        <w:bottom w:val="none" w:sz="0" w:space="0" w:color="auto"/>
        <w:right w:val="none" w:sz="0" w:space="0" w:color="auto"/>
      </w:divBdr>
    </w:div>
    <w:div w:id="179825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0ED18-4940-4F52-81F3-8C7B4C17A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8</Pages>
  <Words>2196</Words>
  <Characters>12519</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19</cp:revision>
  <cp:lastPrinted>1899-12-31T23:00:00Z</cp:lastPrinted>
  <dcterms:created xsi:type="dcterms:W3CDTF">2020-04-23T15:41:00Z</dcterms:created>
  <dcterms:modified xsi:type="dcterms:W3CDTF">2020-04-23T16:58:00Z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(3)/a9Kh97t9PpBfnhf+ekcTavXzzC6QFldP7Wjwcc0/3ST6BrAOY8wmpkVpF+bp76xb+yZlS9d
zHp+y78OHK8P5H6sO60KYzVlOP8NtYS0ExhU+KAHC3QQeABFyRZOXFpVUKFi7QSZPz1nqb1m
gqDUbEzd0zeyAND42wXgO7URaiOIRn7IXF7mWTgBrzQ7R9myGwgN40MNrwBrJ7bnhnBcgwNK
xPC1kWn/uUjvwbigCW</vt:lpwstr>
  </property>
  <property fmtid="{D5CDD505-2E9C-101B-9397-08002B2CF9AE}" pid="22" name="_2015_ms_pID_7253431">
    <vt:lpwstr>WqqTNU8brqz2JjWbGVwQhJLDNNThy9Y68HcayPQmO+d4CAT+POyGZJ
tMRYyjYtPUaMXMIHzQujcervYc/wZIc0KJxI7IAsupQYsot1jYuKW6wFsU2gLLNQsGIwwcxn
8mhQ/6EOI/x4ROj2U3e/eHjYUPfGEruxRMilbIjF+Cs+Mv5mWFOe7L5bvfHN2uf32cE6P0zI
9G/I4KYozqa/AxZZg9go9+e13GdBtMP0mRwh</vt:lpwstr>
  </property>
  <property fmtid="{D5CDD505-2E9C-101B-9397-08002B2CF9AE}" pid="23" name="_2015_ms_pID_7253432">
    <vt:lpwstr>lg==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1587660985</vt:lpwstr>
  </property>
</Properties>
</file>