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D62" w:rsidRDefault="00891D62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t>78</w:t>
      </w:r>
      <w:r>
        <w:rPr>
          <w:b/>
          <w:i/>
          <w:noProof/>
          <w:sz w:val="28"/>
        </w:rPr>
        <w:fldChar w:fldCharType="end"/>
      </w:r>
      <w:r w:rsidR="00A70F35">
        <w:rPr>
          <w:b/>
          <w:i/>
          <w:noProof/>
          <w:sz w:val="28"/>
        </w:rPr>
        <w:t>rev</w:t>
      </w:r>
      <w:r w:rsidR="00B65A35">
        <w:rPr>
          <w:b/>
          <w:i/>
          <w:noProof/>
          <w:sz w:val="28"/>
        </w:rPr>
        <w:t>2</w:t>
      </w:r>
    </w:p>
    <w:p w:rsidR="00891D62" w:rsidRDefault="00891D62" w:rsidP="00891D6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61C41" w:rsidP="00A61C41">
            <w:pPr>
              <w:pStyle w:val="CRCoverPage"/>
              <w:spacing w:after="0"/>
              <w:jc w:val="center"/>
              <w:rPr>
                <w:noProof/>
              </w:rPr>
            </w:pPr>
            <w:r w:rsidRPr="00A61C41">
              <w:rPr>
                <w:b/>
                <w:noProof/>
                <w:sz w:val="28"/>
              </w:rPr>
              <w:t>0215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70F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F72EC3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F72EC3">
              <w:rPr>
                <w:b/>
                <w:noProof/>
                <w:sz w:val="28"/>
              </w:rPr>
              <w:t>4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D21E1" w:rsidP="00F164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F164C2">
              <w:t>procedure for 5G-RG handover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1841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 w:rsidP="00F85A6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F72EC3">
              <w:t>4</w:t>
            </w:r>
            <w:r>
              <w:t>-</w:t>
            </w:r>
            <w:r w:rsidR="00F85A6D">
              <w:t>23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DF4039" w:rsidRDefault="00DF4039" w:rsidP="00F164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is to add </w:t>
            </w:r>
            <w:r w:rsidR="00F164C2">
              <w:t>procedure for 5G-RG handover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DF4039" w:rsidP="00F164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F164C2">
              <w:t>procedure on 5G-RG handover.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164C2" w:rsidP="00F164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5G-RG handover is not covered by</w:t>
            </w:r>
            <w:r w:rsidR="00DF4039">
              <w:rPr>
                <w:noProof/>
                <w:lang w:eastAsia="zh-CN"/>
              </w:rPr>
              <w:t xml:space="preserve"> 5WWC</w:t>
            </w:r>
            <w:r>
              <w:rPr>
                <w:noProof/>
                <w:lang w:eastAsia="zh-CN"/>
              </w:rPr>
              <w:t xml:space="preserve"> charging</w:t>
            </w:r>
            <w:r w:rsidR="00DF4039">
              <w:rPr>
                <w:noProof/>
                <w:lang w:eastAsia="zh-CN"/>
              </w:rPr>
              <w:t xml:space="preserve"> scenarios in TS 32.255.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839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5.2.2.</w:t>
            </w:r>
            <w:r w:rsidRPr="005C1C69">
              <w:t>16</w:t>
            </w:r>
            <w:r>
              <w:t>.x (new)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7E31C9" w:rsidRDefault="007E31C9" w:rsidP="007E31C9">
      <w:pPr>
        <w:pStyle w:val="5"/>
        <w:rPr>
          <w:ins w:id="2" w:author="Zhulei (MBB Research)" w:date="2020-04-10T08:47:00Z"/>
        </w:rPr>
      </w:pPr>
      <w:bookmarkStart w:id="3" w:name="_Toc36045459"/>
      <w:bookmarkStart w:id="4" w:name="_Toc36049344"/>
      <w:bookmarkStart w:id="5" w:name="_Toc36112563"/>
      <w:ins w:id="6" w:author="Zhulei (MBB Research)" w:date="2020-04-10T08:47:00Z">
        <w:r>
          <w:rPr>
            <w:rFonts w:hint="eastAsia"/>
            <w:lang w:eastAsia="zh-CN"/>
          </w:rPr>
          <w:t>5.2.2.</w:t>
        </w:r>
        <w:r w:rsidRPr="00F61A78">
          <w:rPr>
            <w:lang w:eastAsia="zh-CN"/>
          </w:rPr>
          <w:t>1</w:t>
        </w:r>
        <w:r>
          <w:rPr>
            <w:lang w:eastAsia="zh-CN"/>
          </w:rPr>
          <w:t>6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>
          <w:rPr>
            <w:rFonts w:hint="eastAsia"/>
            <w:lang w:eastAsia="zh-CN"/>
          </w:rPr>
          <w:tab/>
        </w:r>
        <w:bookmarkEnd w:id="3"/>
        <w:bookmarkEnd w:id="4"/>
        <w:bookmarkEnd w:id="5"/>
        <w:r>
          <w:rPr>
            <w:lang w:eastAsia="zh-CN"/>
          </w:rPr>
          <w:t>H</w:t>
        </w:r>
        <w:r>
          <w:t>andover procedure</w:t>
        </w:r>
      </w:ins>
    </w:p>
    <w:p w:rsidR="007E31C9" w:rsidRDefault="007E31C9" w:rsidP="007E31C9">
      <w:pPr>
        <w:pStyle w:val="5"/>
        <w:rPr>
          <w:ins w:id="7" w:author="Zhulei (MBB Research)" w:date="2020-04-10T08:47:00Z"/>
        </w:rPr>
      </w:pPr>
      <w:ins w:id="8" w:author="Zhulei (MBB Research)" w:date="2020-04-10T08:47:00Z">
        <w:r>
          <w:rPr>
            <w:rFonts w:hint="eastAsia"/>
          </w:rPr>
          <w:t>5</w:t>
        </w:r>
        <w:r>
          <w:t>.2.2.16.x.1</w:t>
        </w:r>
        <w:r>
          <w:tab/>
        </w:r>
        <w:r>
          <w:tab/>
          <w:t xml:space="preserve">5G RG handover of </w:t>
        </w:r>
        <w:r w:rsidRPr="003B7B43">
          <w:t>a PDU Session procedure from W-5GAN access to 3GPP access</w:t>
        </w:r>
      </w:ins>
    </w:p>
    <w:p w:rsidR="007E31C9" w:rsidRPr="00FD41AB" w:rsidRDefault="007E31C9" w:rsidP="007E31C9">
      <w:pPr>
        <w:rPr>
          <w:ins w:id="9" w:author="Zhulei (MBB Research)" w:date="2020-04-10T08:47:00Z"/>
          <w:lang w:eastAsia="zh-CN"/>
        </w:rPr>
      </w:pPr>
      <w:ins w:id="10" w:author="Zhulei (MBB Research)" w:date="2020-04-10T08:47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ollowing figure 5.2.2.16.x.1.1 describes charging when 5G-RG handover of a </w:t>
        </w:r>
        <w:r w:rsidRPr="003B7B43">
          <w:t>PDU Session procedure from W-5GAN access to 3GPP access</w:t>
        </w:r>
        <w:r>
          <w:t xml:space="preserve">. </w:t>
        </w:r>
      </w:ins>
    </w:p>
    <w:p w:rsidR="007E31C9" w:rsidRDefault="0009218F" w:rsidP="007E31C9">
      <w:pPr>
        <w:jc w:val="center"/>
        <w:rPr>
          <w:ins w:id="11" w:author="Zhulei (MBB Research)" w:date="2020-04-10T08:47:00Z"/>
          <w:rFonts w:eastAsia="Malgun Gothic"/>
          <w:lang w:eastAsia="ko-KR"/>
        </w:rPr>
      </w:pPr>
      <w:ins w:id="12" w:author="Zhulei (MBB Research)" w:date="2020-04-10T08:47:00Z">
        <w:r>
          <w:rPr>
            <w:rFonts w:eastAsia="Malgun Gothic"/>
            <w:lang w:eastAsia="ko-KR"/>
          </w:rPr>
          <w:object w:dxaOrig="9842" w:dyaOrig="55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7pt;height:250.7pt" o:ole="">
              <v:imagedata r:id="rId13" o:title=""/>
            </v:shape>
            <o:OLEObject Type="Embed" ProgID="PowerPoint.Slide.12" ShapeID="_x0000_i1025" DrawAspect="Content" ObjectID="_1649186435" r:id="rId14"/>
          </w:object>
        </w:r>
      </w:ins>
    </w:p>
    <w:p w:rsidR="007E31C9" w:rsidRDefault="007E31C9" w:rsidP="007E31C9">
      <w:pPr>
        <w:jc w:val="center"/>
        <w:rPr>
          <w:ins w:id="13" w:author="Zhulei (MBB Research)" w:date="2020-04-10T08:47:00Z"/>
          <w:rFonts w:eastAsia="Malgun Gothic"/>
          <w:lang w:eastAsia="ko-KR"/>
        </w:rPr>
      </w:pPr>
      <w:ins w:id="14" w:author="Zhulei (MBB Research)" w:date="2020-04-10T08:47:00Z">
        <w:r>
          <w:rPr>
            <w:rFonts w:eastAsia="Malgun Gothic"/>
            <w:lang w:eastAsia="ko-KR"/>
          </w:rPr>
          <w:t>Figure 5.2.2.16.x.1.1: Handover of PDU session from W-5</w:t>
        </w:r>
        <w:r w:rsidRPr="00C5218C">
          <w:rPr>
            <w:rFonts w:eastAsia="Malgun Gothic" w:hint="eastAsia"/>
            <w:lang w:eastAsia="ko-KR"/>
          </w:rPr>
          <w:t>GAN</w:t>
        </w:r>
        <w:r w:rsidRPr="00C5218C">
          <w:rPr>
            <w:rFonts w:eastAsia="Malgun Gothic"/>
            <w:lang w:eastAsia="ko-KR"/>
          </w:rPr>
          <w:t xml:space="preserve"> access to 3GPP access</w:t>
        </w:r>
      </w:ins>
    </w:p>
    <w:p w:rsidR="007E31C9" w:rsidRDefault="007E31C9" w:rsidP="007E31C9">
      <w:pPr>
        <w:rPr>
          <w:ins w:id="15" w:author="Zhulei (MBB Research)" w:date="2020-04-23T16:42:00Z"/>
          <w:lang w:eastAsia="zh-CN"/>
        </w:rPr>
      </w:pPr>
      <w:ins w:id="16" w:author="Zhulei (MBB Research)" w:date="2020-04-10T08:47:00Z">
        <w:r>
          <w:rPr>
            <w:rFonts w:hint="eastAsia"/>
            <w:lang w:eastAsia="zh-CN"/>
          </w:rPr>
          <w:t>As described in clause</w:t>
        </w:r>
        <w:r>
          <w:rPr>
            <w:lang w:eastAsia="zh-CN"/>
          </w:rPr>
          <w:t xml:space="preserve"> 7.6.</w:t>
        </w:r>
      </w:ins>
      <w:ins w:id="17" w:author="Zhulei (MBB Research)" w:date="2020-04-23T17:03:00Z">
        <w:r w:rsidR="004F42DD">
          <w:rPr>
            <w:lang w:eastAsia="zh-CN"/>
          </w:rPr>
          <w:t>2</w:t>
        </w:r>
      </w:ins>
      <w:ins w:id="18" w:author="Zhulei (MBB Research)" w:date="2020-04-10T08:47:00Z">
        <w:r>
          <w:rPr>
            <w:lang w:eastAsia="zh-CN"/>
          </w:rPr>
          <w:t xml:space="preserve">.1 in TS 23.316 [203], the handover of a PDU session </w:t>
        </w:r>
      </w:ins>
      <w:ins w:id="19" w:author="Zhulei (MBB Research)" w:date="2020-04-23T17:03:00Z">
        <w:r w:rsidR="004F42DD" w:rsidRPr="003B7B43">
          <w:t>from W-5GAN access to 3</w:t>
        </w:r>
        <w:r w:rsidR="004F42DD" w:rsidRPr="003B7B43">
          <w:rPr>
            <w:lang w:eastAsia="ko-KR"/>
          </w:rPr>
          <w:t>GPP</w:t>
        </w:r>
        <w:r w:rsidR="004F42DD" w:rsidRPr="003B7B43">
          <w:t xml:space="preserve"> </w:t>
        </w:r>
      </w:ins>
      <w:ins w:id="20" w:author="Zhulei (MBB Research)" w:date="2020-04-10T08:47:00Z">
        <w:r>
          <w:rPr>
            <w:lang w:eastAsia="zh-CN"/>
          </w:rPr>
          <w:t>access is as following.</w:t>
        </w:r>
      </w:ins>
    </w:p>
    <w:p w:rsidR="00F85A6D" w:rsidRDefault="00F85A6D" w:rsidP="0009218F">
      <w:pPr>
        <w:pStyle w:val="af1"/>
        <w:numPr>
          <w:ilvl w:val="1"/>
          <w:numId w:val="4"/>
        </w:numPr>
        <w:ind w:firstLineChars="0"/>
        <w:rPr>
          <w:ins w:id="21" w:author="Zhulei (MBB Research)" w:date="2020-04-10T08:47:00Z"/>
          <w:lang w:eastAsia="zh-CN"/>
        </w:rPr>
      </w:pPr>
      <w:ins w:id="22" w:author="Zhulei (MBB Research)" w:date="2020-04-23T16:46:00Z">
        <w:r>
          <w:rPr>
            <w:lang w:eastAsia="zh-CN"/>
          </w:rPr>
          <w:t xml:space="preserve">The steps </w:t>
        </w:r>
      </w:ins>
      <w:ins w:id="23" w:author="Zhulei (MBB Research)" w:date="2020-04-23T16:47:00Z">
        <w:r>
          <w:rPr>
            <w:lang w:eastAsia="zh-CN"/>
          </w:rPr>
          <w:t>are</w:t>
        </w:r>
      </w:ins>
      <w:ins w:id="24" w:author="Zhulei (MBB Research)" w:date="2020-04-23T16:46:00Z">
        <w:r>
          <w:rPr>
            <w:lang w:eastAsia="zh-CN"/>
          </w:rPr>
          <w:t xml:space="preserve"> described in clause 7.6.2.1 in TS 23.316 [203]</w:t>
        </w:r>
      </w:ins>
      <w:ins w:id="25" w:author="Zhulei (MBB Research)" w:date="2020-04-23T17:00:00Z">
        <w:r w:rsidR="00C20544">
          <w:rPr>
            <w:lang w:eastAsia="zh-CN"/>
          </w:rPr>
          <w:t>,</w:t>
        </w:r>
      </w:ins>
      <w:ins w:id="26" w:author="Zhulei (MBB Research)" w:date="2020-04-23T16:47:00Z">
        <w:r>
          <w:rPr>
            <w:lang w:eastAsia="zh-CN"/>
          </w:rPr>
          <w:t xml:space="preserve"> </w:t>
        </w:r>
      </w:ins>
      <w:ins w:id="27" w:author="Zhulei (MBB Research)" w:date="2020-04-23T17:05:00Z">
        <w:r w:rsidR="004F42DD">
          <w:rPr>
            <w:lang w:eastAsia="zh-CN"/>
          </w:rPr>
          <w:t>5G</w:t>
        </w:r>
      </w:ins>
      <w:ins w:id="28" w:author="Zhulei (MBB Research)" w:date="2020-04-23T17:06:00Z">
        <w:r w:rsidR="004F42DD">
          <w:rPr>
            <w:lang w:eastAsia="zh-CN"/>
          </w:rPr>
          <w:t>-RG</w:t>
        </w:r>
      </w:ins>
      <w:ins w:id="29" w:author="Zhulei (MBB Research)" w:date="2020-04-23T16:47:00Z">
        <w:r>
          <w:rPr>
            <w:lang w:eastAsia="zh-CN"/>
          </w:rPr>
          <w:t xml:space="preserve"> </w:t>
        </w:r>
      </w:ins>
      <w:proofErr w:type="spellStart"/>
      <w:ins w:id="30" w:author="Zhulei (MBB Research)" w:date="2020-04-23T17:00:00Z">
        <w:r w:rsidR="00C20544">
          <w:rPr>
            <w:lang w:eastAsia="zh-CN"/>
          </w:rPr>
          <w:t>peforms</w:t>
        </w:r>
        <w:proofErr w:type="spellEnd"/>
        <w:r w:rsidR="00C20544">
          <w:rPr>
            <w:lang w:eastAsia="zh-CN"/>
          </w:rPr>
          <w:t xml:space="preserve"> </w:t>
        </w:r>
      </w:ins>
      <w:proofErr w:type="spellStart"/>
      <w:ins w:id="31" w:author="Zhulei (MBB Research)" w:date="2020-04-23T16:47:00Z">
        <w:r>
          <w:rPr>
            <w:lang w:eastAsia="zh-CN"/>
          </w:rPr>
          <w:t>register</w:t>
        </w:r>
      </w:ins>
      <w:ins w:id="32" w:author="Zhulei (MBB Research)" w:date="2020-04-23T17:00:00Z">
        <w:r w:rsidR="00C20544">
          <w:rPr>
            <w:lang w:eastAsia="zh-CN"/>
          </w:rPr>
          <w:t>ation</w:t>
        </w:r>
      </w:ins>
      <w:proofErr w:type="spellEnd"/>
      <w:ins w:id="33" w:author="Zhulei (MBB Research)" w:date="2020-04-23T16:47:00Z">
        <w:r>
          <w:rPr>
            <w:lang w:eastAsia="zh-CN"/>
          </w:rPr>
          <w:t xml:space="preserve"> via 3GPP ac</w:t>
        </w:r>
      </w:ins>
      <w:ins w:id="34" w:author="Zhulei (MBB Research)" w:date="2020-04-23T16:48:00Z">
        <w:r>
          <w:rPr>
            <w:lang w:eastAsia="zh-CN"/>
          </w:rPr>
          <w:t xml:space="preserve">cess and PDU session </w:t>
        </w:r>
        <w:proofErr w:type="spellStart"/>
        <w:r>
          <w:rPr>
            <w:lang w:eastAsia="zh-CN"/>
          </w:rPr>
          <w:t>establishmeng</w:t>
        </w:r>
        <w:proofErr w:type="spellEnd"/>
        <w:r>
          <w:rPr>
            <w:lang w:eastAsia="zh-CN"/>
          </w:rPr>
          <w:t xml:space="preserve"> procedure</w:t>
        </w:r>
      </w:ins>
      <w:ins w:id="35" w:author="Zhulei (MBB Research)" w:date="2020-04-23T16:49:00Z">
        <w:r>
          <w:rPr>
            <w:lang w:eastAsia="zh-CN"/>
          </w:rPr>
          <w:t>.</w:t>
        </w:r>
      </w:ins>
      <w:ins w:id="36" w:author="Zhulei (MBB Research)" w:date="2020-04-23T16:46:00Z">
        <w:r>
          <w:rPr>
            <w:lang w:eastAsia="zh-CN"/>
          </w:rPr>
          <w:t xml:space="preserve"> </w:t>
        </w:r>
      </w:ins>
    </w:p>
    <w:p w:rsidR="00F85A6D" w:rsidRDefault="007E31C9" w:rsidP="007E31C9">
      <w:pPr>
        <w:rPr>
          <w:ins w:id="37" w:author="Zhulei (MBB Research)" w:date="2020-04-23T16:49:00Z"/>
          <w:lang w:eastAsia="zh-CN"/>
        </w:rPr>
      </w:pPr>
      <w:ins w:id="38" w:author="Zhulei (MBB Research)" w:date="2020-04-10T08:47:00Z">
        <w:r>
          <w:rPr>
            <w:rFonts w:hint="eastAsia"/>
            <w:lang w:eastAsia="zh-CN"/>
          </w:rPr>
          <w:t>2</w:t>
        </w:r>
      </w:ins>
      <w:ins w:id="39" w:author="Zhulei (MBB Research)" w:date="2020-04-23T16:49:00Z">
        <w:r w:rsidR="00F85A6D">
          <w:rPr>
            <w:lang w:eastAsia="zh-CN"/>
          </w:rPr>
          <w:t>ch</w:t>
        </w:r>
      </w:ins>
      <w:ins w:id="40" w:author="Zhulei (MBB Research)" w:date="2020-04-10T08:47:00Z">
        <w:r>
          <w:rPr>
            <w:lang w:eastAsia="zh-CN"/>
          </w:rPr>
          <w:t xml:space="preserve">-a-c. SMF may interact with CHF with Charging Data Request [Update]. </w:t>
        </w:r>
      </w:ins>
    </w:p>
    <w:p w:rsidR="00EC4AA8" w:rsidRPr="008831CE" w:rsidRDefault="00EC4AA8" w:rsidP="008831CE">
      <w:pPr>
        <w:pStyle w:val="NO"/>
        <w:overflowPunct w:val="0"/>
        <w:autoSpaceDE w:val="0"/>
        <w:autoSpaceDN w:val="0"/>
        <w:adjustRightInd w:val="0"/>
        <w:textAlignment w:val="baseline"/>
        <w:rPr>
          <w:ins w:id="41" w:author="Zhulei (MBB Research)" w:date="2020-04-10T08:47:00Z"/>
          <w:rFonts w:eastAsia="宋体"/>
          <w:lang w:val="x-none" w:bidi="ar-IQ"/>
        </w:rPr>
      </w:pPr>
      <w:ins w:id="42" w:author="Zhulei (MBB Research)" w:date="2020-04-23T16:41:00Z">
        <w:r w:rsidRPr="008831CE">
          <w:rPr>
            <w:rFonts w:eastAsia="宋体"/>
            <w:lang w:val="x-none" w:bidi="ar-IQ"/>
          </w:rPr>
          <w:t xml:space="preserve">NOTE: </w:t>
        </w:r>
      </w:ins>
      <w:ins w:id="43" w:author="Zhulei (MBB Research)" w:date="2020-04-10T08:47:00Z">
        <w:r w:rsidRPr="008831CE">
          <w:rPr>
            <w:rFonts w:eastAsia="宋体"/>
            <w:lang w:val="x-none" w:bidi="ar-IQ"/>
          </w:rPr>
          <w:t>The access network change trigger, if enabled, applied during the PDU session establishment via the 3GPP access network</w:t>
        </w:r>
      </w:ins>
      <w:ins w:id="44" w:author="Zhulei (MBB Research)" w:date="2020-04-23T16:56:00Z">
        <w:r w:rsidRPr="008831CE">
          <w:rPr>
            <w:rFonts w:eastAsia="宋体"/>
            <w:lang w:val="x-none" w:bidi="ar-IQ"/>
          </w:rPr>
          <w:t xml:space="preserve"> before SMF</w:t>
        </w:r>
      </w:ins>
      <w:ins w:id="45" w:author="Zhulei (MBB Research)" w:date="2020-04-10T08:47:00Z">
        <w:r w:rsidRPr="008831CE">
          <w:rPr>
            <w:rFonts w:eastAsia="宋体"/>
            <w:lang w:val="x-none" w:bidi="ar-IQ"/>
          </w:rPr>
          <w:t xml:space="preserve"> </w:t>
        </w:r>
      </w:ins>
      <w:ins w:id="46" w:author="Zhulei (MBB Research)" w:date="2020-04-23T16:56:00Z">
        <w:r w:rsidRPr="008831CE">
          <w:rPr>
            <w:rFonts w:eastAsia="宋体"/>
            <w:lang w:val="x-none" w:bidi="ar-IQ"/>
          </w:rPr>
          <w:t xml:space="preserve">executes the </w:t>
        </w:r>
      </w:ins>
      <w:ins w:id="47" w:author="Zhulei (MBB Research)" w:date="2020-04-10T08:47:00Z">
        <w:r w:rsidRPr="008831CE">
          <w:rPr>
            <w:rFonts w:eastAsia="宋体"/>
            <w:lang w:val="x-none" w:bidi="ar-IQ"/>
          </w:rPr>
          <w:t>release of W-5GAN access resource.</w:t>
        </w:r>
      </w:ins>
    </w:p>
    <w:p w:rsidR="00F85A6D" w:rsidRDefault="00F85A6D" w:rsidP="007E31C9">
      <w:ins w:id="48" w:author="Zhulei (MBB Research)" w:date="2020-04-23T16:49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 xml:space="preserve">. </w:t>
        </w:r>
      </w:ins>
      <w:ins w:id="49" w:author="Zhulei (MBB Research)" w:date="2020-04-23T17:20:00Z">
        <w:r w:rsidR="00A576F6">
          <w:rPr>
            <w:lang w:eastAsia="zh-CN"/>
          </w:rPr>
          <w:t>The step that t</w:t>
        </w:r>
      </w:ins>
      <w:ins w:id="50" w:author="Zhulei (MBB Research)" w:date="2020-04-23T16:50:00Z">
        <w:r w:rsidR="0009218F">
          <w:t>he SMF executes the release of resources in W-5GAN acce</w:t>
        </w:r>
      </w:ins>
      <w:ins w:id="51" w:author="Zhulei (MBB Research)" w:date="2020-04-23T17:16:00Z">
        <w:r w:rsidR="004339BD">
          <w:t>s</w:t>
        </w:r>
      </w:ins>
      <w:ins w:id="52" w:author="Zhulei (MBB Research)" w:date="2020-04-23T16:50:00Z">
        <w:r w:rsidR="0009218F">
          <w:t xml:space="preserve">s </w:t>
        </w:r>
      </w:ins>
      <w:ins w:id="53" w:author="Zhulei (MBB Research)" w:date="2020-04-23T17:20:00Z">
        <w:r w:rsidR="00A576F6">
          <w:t xml:space="preserve">is same as step 3 </w:t>
        </w:r>
      </w:ins>
      <w:ins w:id="54" w:author="Zhulei (MBB Research)" w:date="2020-04-23T16:50:00Z">
        <w:r w:rsidR="0009218F">
          <w:t xml:space="preserve">as described in </w:t>
        </w:r>
        <w:r w:rsidR="0009218F">
          <w:rPr>
            <w:lang w:eastAsia="zh-CN"/>
          </w:rPr>
          <w:t>clause 7.6.</w:t>
        </w:r>
      </w:ins>
      <w:ins w:id="55" w:author="Zhulei (MBB Research)" w:date="2020-04-23T17:17:00Z">
        <w:r w:rsidR="004339BD">
          <w:rPr>
            <w:lang w:eastAsia="zh-CN"/>
          </w:rPr>
          <w:t>3</w:t>
        </w:r>
      </w:ins>
      <w:ins w:id="56" w:author="Zhulei (MBB Research)" w:date="2020-04-23T16:50:00Z">
        <w:r w:rsidR="0009218F">
          <w:rPr>
            <w:lang w:eastAsia="zh-CN"/>
          </w:rPr>
          <w:t xml:space="preserve">.1 </w:t>
        </w:r>
      </w:ins>
      <w:ins w:id="57" w:author="Zhulei (MBB Research)" w:date="2020-04-23T16:55:00Z">
        <w:r w:rsidR="0009218F">
          <w:rPr>
            <w:lang w:eastAsia="zh-CN"/>
          </w:rPr>
          <w:t>of</w:t>
        </w:r>
      </w:ins>
      <w:ins w:id="58" w:author="Zhulei (MBB Research)" w:date="2020-04-23T16:50:00Z">
        <w:r w:rsidR="0009218F">
          <w:rPr>
            <w:lang w:eastAsia="zh-CN"/>
          </w:rPr>
          <w:t xml:space="preserve"> TS 23.316 [203]</w:t>
        </w:r>
      </w:ins>
      <w:ins w:id="59" w:author="Zhulei (MBB Research)" w:date="2020-04-23T16:52:00Z">
        <w:r w:rsidR="0009218F">
          <w:t>.</w:t>
        </w:r>
      </w:ins>
    </w:p>
    <w:p w:rsidR="00622341" w:rsidRPr="00622341" w:rsidRDefault="00622341" w:rsidP="00622341">
      <w:pPr>
        <w:pStyle w:val="EditorsNote"/>
        <w:overflowPunct w:val="0"/>
        <w:autoSpaceDE w:val="0"/>
        <w:autoSpaceDN w:val="0"/>
        <w:adjustRightInd w:val="0"/>
        <w:textAlignment w:val="baseline"/>
        <w:rPr>
          <w:ins w:id="60" w:author="Zhulei (MBB Research)" w:date="2020-04-23T22:27:00Z"/>
          <w:lang w:val="x-none"/>
        </w:rPr>
      </w:pPr>
      <w:ins w:id="61" w:author="Zhulei (MBB Research)" w:date="2020-04-23T22:27:00Z">
        <w:r w:rsidRPr="00622341">
          <w:rPr>
            <w:rFonts w:hint="eastAsia"/>
            <w:lang w:val="x-none"/>
          </w:rPr>
          <w:t>E</w:t>
        </w:r>
        <w:r w:rsidRPr="00622341">
          <w:rPr>
            <w:lang w:val="x-none"/>
          </w:rPr>
          <w:t xml:space="preserve">ditor’s note: </w:t>
        </w:r>
        <w:r>
          <w:rPr>
            <w:lang w:val="x-none"/>
          </w:rPr>
          <w:t xml:space="preserve">If the trigger used in 5G-RG handover is same as the trigger for handover </w:t>
        </w:r>
        <w:r>
          <w:t>from non-3GPP access to 3GPP access</w:t>
        </w:r>
        <w:r>
          <w:rPr>
            <w:lang w:val="x-none"/>
          </w:rPr>
          <w:t xml:space="preserve"> in clause </w:t>
        </w:r>
        <w:r w:rsidRPr="00DB3823">
          <w:rPr>
            <w:lang w:val="en-US"/>
          </w:rPr>
          <w:t>5.2.2.</w:t>
        </w:r>
        <w:r>
          <w:rPr>
            <w:lang w:val="en-US"/>
          </w:rPr>
          <w:t>13</w:t>
        </w:r>
        <w:r w:rsidRPr="00DB3823">
          <w:rPr>
            <w:lang w:val="en-US"/>
          </w:rPr>
          <w:t>.</w:t>
        </w:r>
        <w:r>
          <w:rPr>
            <w:lang w:val="en-US"/>
          </w:rPr>
          <w:t>4</w:t>
        </w:r>
        <w:r>
          <w:rPr>
            <w:rFonts w:eastAsia="宋体"/>
            <w:lang w:val="en-US"/>
          </w:rPr>
          <w:t xml:space="preserve"> is FFS.</w:t>
        </w:r>
      </w:ins>
    </w:p>
    <w:p w:rsidR="007E31C9" w:rsidRPr="00622341" w:rsidRDefault="007E31C9" w:rsidP="007E31C9">
      <w:pPr>
        <w:rPr>
          <w:ins w:id="62" w:author="Zhulei (MBB Research)" w:date="2020-04-10T08:47:00Z"/>
          <w:rFonts w:eastAsia="Malgun Gothic"/>
          <w:lang w:val="x-none" w:eastAsia="ko-KR"/>
        </w:rPr>
      </w:pPr>
    </w:p>
    <w:p w:rsidR="007E31C9" w:rsidRDefault="007E31C9" w:rsidP="007E31C9">
      <w:pPr>
        <w:pStyle w:val="5"/>
        <w:rPr>
          <w:ins w:id="63" w:author="Zhulei (MBB Research)" w:date="2020-04-10T08:47:00Z"/>
        </w:rPr>
      </w:pPr>
      <w:ins w:id="64" w:author="Zhulei (MBB Research)" w:date="2020-04-10T08:47:00Z">
        <w:r>
          <w:rPr>
            <w:rFonts w:hint="eastAsia"/>
          </w:rPr>
          <w:t>5</w:t>
        </w:r>
        <w:r>
          <w:t>.2.2.16</w:t>
        </w:r>
        <w:proofErr w:type="gramStart"/>
        <w:r>
          <w:t>.x.2</w:t>
        </w:r>
        <w:proofErr w:type="gramEnd"/>
        <w:r>
          <w:tab/>
        </w:r>
        <w:r>
          <w:tab/>
          <w:t xml:space="preserve">5G RG handover of </w:t>
        </w:r>
        <w:r w:rsidRPr="003B7B43">
          <w:t>a PDU Session procedure from 3GPP to W-5GAN access</w:t>
        </w:r>
      </w:ins>
    </w:p>
    <w:p w:rsidR="007E31C9" w:rsidRDefault="007E31C9" w:rsidP="007E31C9">
      <w:pPr>
        <w:rPr>
          <w:ins w:id="65" w:author="Zhulei (MBB Research)" w:date="2020-04-10T08:47:00Z"/>
          <w:lang w:eastAsia="zh-CN"/>
        </w:rPr>
      </w:pPr>
      <w:ins w:id="66" w:author="Zhulei (MBB Research)" w:date="2020-04-10T08:47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ollowing figure 5.2.2.16.x.</w:t>
        </w:r>
      </w:ins>
      <w:ins w:id="67" w:author="Zhulei (MBB Research)" w:date="2020-04-23T17:01:00Z">
        <w:r w:rsidR="004F42DD">
          <w:rPr>
            <w:lang w:eastAsia="zh-CN"/>
          </w:rPr>
          <w:t>2</w:t>
        </w:r>
      </w:ins>
      <w:ins w:id="68" w:author="Zhulei (MBB Research)" w:date="2020-04-10T08:47:00Z">
        <w:r>
          <w:rPr>
            <w:lang w:eastAsia="zh-CN"/>
          </w:rPr>
          <w:t>.</w:t>
        </w:r>
      </w:ins>
      <w:ins w:id="69" w:author="Zhulei (MBB Research)" w:date="2020-04-23T17:01:00Z">
        <w:r w:rsidR="004F42DD">
          <w:rPr>
            <w:lang w:eastAsia="zh-CN"/>
          </w:rPr>
          <w:t>1</w:t>
        </w:r>
      </w:ins>
      <w:ins w:id="70" w:author="Zhulei (MBB Research)" w:date="2020-04-10T08:47:00Z">
        <w:r>
          <w:rPr>
            <w:lang w:eastAsia="zh-CN"/>
          </w:rPr>
          <w:t xml:space="preserve"> describes charging when 5G-RG handover of a </w:t>
        </w:r>
        <w:r w:rsidRPr="003B7B43">
          <w:t xml:space="preserve">PDU Session procedure from </w:t>
        </w:r>
        <w:r w:rsidRPr="003B7B43">
          <w:rPr>
            <w:lang w:eastAsia="ko-KR"/>
          </w:rPr>
          <w:t>3GPP to W-5GAN access</w:t>
        </w:r>
        <w:r>
          <w:t xml:space="preserve">. </w:t>
        </w:r>
      </w:ins>
    </w:p>
    <w:p w:rsidR="007E31C9" w:rsidRDefault="0075187C" w:rsidP="007E31C9">
      <w:pPr>
        <w:jc w:val="center"/>
        <w:rPr>
          <w:ins w:id="71" w:author="Zhulei (MBB Research)" w:date="2020-04-10T08:47:00Z"/>
          <w:lang w:eastAsia="zh-CN"/>
        </w:rPr>
      </w:pPr>
      <w:ins w:id="72" w:author="Zhulei (MBB Research)" w:date="2020-04-10T08:47:00Z">
        <w:r>
          <w:rPr>
            <w:lang w:eastAsia="zh-CN"/>
          </w:rPr>
          <w:object w:dxaOrig="9633" w:dyaOrig="5425">
            <v:shape id="_x0000_i1026" type="#_x0000_t75" style="width:379.7pt;height:213.85pt" o:ole="">
              <v:imagedata r:id="rId15" o:title=""/>
            </v:shape>
            <o:OLEObject Type="Embed" ProgID="PowerPoint.Slide.12" ShapeID="_x0000_i1026" DrawAspect="Content" ObjectID="_1649186436" r:id="rId16"/>
          </w:object>
        </w:r>
      </w:ins>
    </w:p>
    <w:p w:rsidR="007E31C9" w:rsidRPr="00FD41AB" w:rsidRDefault="007E31C9" w:rsidP="007E31C9">
      <w:pPr>
        <w:jc w:val="center"/>
        <w:rPr>
          <w:ins w:id="73" w:author="Zhulei (MBB Research)" w:date="2020-04-10T08:47:00Z"/>
          <w:lang w:eastAsia="zh-CN"/>
        </w:rPr>
      </w:pPr>
      <w:ins w:id="74" w:author="Zhulei (MBB Research)" w:date="2020-04-10T08:47:00Z">
        <w:r>
          <w:t xml:space="preserve">Figure 52.2.16.x.2.1: Handover of </w:t>
        </w:r>
        <w:r w:rsidRPr="003B7B43">
          <w:t>a PDU Session procedure from 3GPP to W-5GAN access</w:t>
        </w:r>
      </w:ins>
    </w:p>
    <w:p w:rsidR="004F42DD" w:rsidRDefault="007E31C9" w:rsidP="007E31C9">
      <w:pPr>
        <w:rPr>
          <w:ins w:id="75" w:author="Zhulei (MBB Research)" w:date="2020-04-23T17:03:00Z"/>
          <w:lang w:eastAsia="zh-CN"/>
        </w:rPr>
      </w:pPr>
      <w:ins w:id="76" w:author="Zhulei (MBB Research)" w:date="2020-04-10T08:47:00Z">
        <w:r>
          <w:rPr>
            <w:rFonts w:hint="eastAsia"/>
            <w:lang w:eastAsia="zh-CN"/>
          </w:rPr>
          <w:t>As described in clause</w:t>
        </w:r>
        <w:r>
          <w:rPr>
            <w:lang w:eastAsia="zh-CN"/>
          </w:rPr>
          <w:t xml:space="preserve"> 7.6.3.2 in TS 23.316 [203], the handover of a PDU session from 3GPP access to W-5GAN access is as following.</w:t>
        </w:r>
      </w:ins>
    </w:p>
    <w:p w:rsidR="004F42DD" w:rsidRDefault="004F42DD" w:rsidP="004F42DD">
      <w:pPr>
        <w:pStyle w:val="af1"/>
        <w:numPr>
          <w:ilvl w:val="0"/>
          <w:numId w:val="6"/>
        </w:numPr>
        <w:ind w:firstLineChars="0"/>
        <w:rPr>
          <w:ins w:id="77" w:author="Zhulei (MBB Research)" w:date="2020-04-23T17:08:00Z"/>
          <w:lang w:eastAsia="zh-CN"/>
        </w:rPr>
      </w:pPr>
      <w:ins w:id="78" w:author="Zhulei (MBB Research)" w:date="2020-04-23T17:0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5G-RG in</w:t>
        </w:r>
      </w:ins>
      <w:ins w:id="79" w:author="Zhulei (MBB Research)" w:date="2020-04-23T17:07:00Z">
        <w:r>
          <w:rPr>
            <w:lang w:eastAsia="zh-CN"/>
          </w:rPr>
          <w:t xml:space="preserve">itiates </w:t>
        </w:r>
        <w:proofErr w:type="spellStart"/>
        <w:r>
          <w:rPr>
            <w:lang w:eastAsia="zh-CN"/>
          </w:rPr>
          <w:t>Reigistration</w:t>
        </w:r>
        <w:proofErr w:type="spellEnd"/>
        <w:r>
          <w:rPr>
            <w:lang w:eastAsia="zh-CN"/>
          </w:rPr>
          <w:t xml:space="preserve"> procedure</w:t>
        </w:r>
      </w:ins>
      <w:ins w:id="80" w:author="Zhulei (MBB Research)" w:date="2020-04-23T17:08:00Z">
        <w:r>
          <w:rPr>
            <w:lang w:eastAsia="zh-CN"/>
          </w:rPr>
          <w:t xml:space="preserve"> via W-5GAN</w:t>
        </w:r>
      </w:ins>
      <w:ins w:id="81" w:author="Zhulei (MBB Research)" w:date="2020-04-23T17:07:00Z">
        <w:r>
          <w:rPr>
            <w:lang w:eastAsia="zh-CN"/>
          </w:rPr>
          <w:t xml:space="preserve"> as defined in clause 7.2.1.1 of TS 23.316 [203].</w:t>
        </w:r>
      </w:ins>
    </w:p>
    <w:p w:rsidR="004F42DD" w:rsidRDefault="004F42DD" w:rsidP="004F42DD">
      <w:pPr>
        <w:pStyle w:val="af1"/>
        <w:numPr>
          <w:ilvl w:val="0"/>
          <w:numId w:val="6"/>
        </w:numPr>
        <w:ind w:firstLineChars="0"/>
        <w:rPr>
          <w:ins w:id="82" w:author="Zhulei (MBB Research)" w:date="2020-04-10T08:47:00Z"/>
          <w:lang w:eastAsia="zh-CN"/>
        </w:rPr>
      </w:pPr>
      <w:ins w:id="83" w:author="Zhulei (MBB Research)" w:date="2020-04-23T17:08:00Z">
        <w:r>
          <w:rPr>
            <w:lang w:eastAsia="zh-CN"/>
          </w:rPr>
          <w:t>The 5G-RG performs PDU Session Establishment procedure via W-5GAN access</w:t>
        </w:r>
      </w:ins>
      <w:ins w:id="84" w:author="Zhulei (MBB Research)" w:date="2020-04-23T17:09:00Z">
        <w:r>
          <w:rPr>
            <w:lang w:eastAsia="zh-CN"/>
          </w:rPr>
          <w:t xml:space="preserve"> as described in 7.6.3.2 of TS 23.316 [203].</w:t>
        </w:r>
      </w:ins>
    </w:p>
    <w:p w:rsidR="00EC4AA8" w:rsidRDefault="007E31C9" w:rsidP="00EC4AA8">
      <w:pPr>
        <w:rPr>
          <w:lang w:eastAsia="zh-CN"/>
        </w:rPr>
      </w:pPr>
      <w:ins w:id="85" w:author="Zhulei (MBB Research)" w:date="2020-04-10T08:47:00Z">
        <w:r>
          <w:rPr>
            <w:rFonts w:hint="eastAsia"/>
            <w:lang w:eastAsia="zh-CN"/>
          </w:rPr>
          <w:t>2</w:t>
        </w:r>
      </w:ins>
      <w:ins w:id="86" w:author="Zhulei (MBB Research)" w:date="2020-04-10T08:50:00Z">
        <w:r w:rsidR="0075187C">
          <w:rPr>
            <w:lang w:eastAsia="zh-CN"/>
          </w:rPr>
          <w:t>ch</w:t>
        </w:r>
      </w:ins>
      <w:ins w:id="87" w:author="Zhulei (MBB Research)" w:date="2020-04-10T08:47:00Z">
        <w:r>
          <w:rPr>
            <w:lang w:eastAsia="zh-CN"/>
          </w:rPr>
          <w:t xml:space="preserve">-a-c. SMF may interact with CHF with Charging Data Request [Update]. </w:t>
        </w:r>
      </w:ins>
    </w:p>
    <w:p w:rsidR="00EC4AA8" w:rsidRPr="008831CE" w:rsidRDefault="00EC4AA8" w:rsidP="008831CE">
      <w:pPr>
        <w:pStyle w:val="NO"/>
        <w:overflowPunct w:val="0"/>
        <w:autoSpaceDE w:val="0"/>
        <w:autoSpaceDN w:val="0"/>
        <w:adjustRightInd w:val="0"/>
        <w:textAlignment w:val="baseline"/>
        <w:rPr>
          <w:ins w:id="88" w:author="Zhulei (MBB Research)" w:date="2020-04-10T08:47:00Z"/>
          <w:rFonts w:eastAsia="宋体"/>
          <w:lang w:val="x-none" w:bidi="ar-IQ"/>
        </w:rPr>
      </w:pPr>
      <w:ins w:id="89" w:author="Zhulei (MBB Research)" w:date="2020-04-23T17:09:00Z">
        <w:r w:rsidRPr="008831CE">
          <w:rPr>
            <w:rFonts w:eastAsia="宋体"/>
            <w:lang w:val="x-none" w:bidi="ar-IQ"/>
          </w:rPr>
          <w:t>NOTE: T</w:t>
        </w:r>
      </w:ins>
      <w:ins w:id="90" w:author="Zhulei (MBB Research)" w:date="2020-04-10T08:47:00Z">
        <w:r w:rsidRPr="008831CE">
          <w:rPr>
            <w:rFonts w:eastAsia="宋体"/>
            <w:lang w:val="x-none" w:bidi="ar-IQ"/>
          </w:rPr>
          <w:t xml:space="preserve">he access network change trigger, if enabled, applied during the PDU session establishment via the W-5GAN </w:t>
        </w:r>
      </w:ins>
      <w:ins w:id="91" w:author="Zhulei (MBB Research)" w:date="2020-04-23T17:19:00Z">
        <w:r w:rsidRPr="008831CE">
          <w:rPr>
            <w:rFonts w:eastAsia="宋体"/>
            <w:lang w:val="x-none" w:bidi="ar-IQ"/>
          </w:rPr>
          <w:t>before SMF</w:t>
        </w:r>
      </w:ins>
      <w:ins w:id="92" w:author="Zhulei (MBB Research)" w:date="2020-04-23T17:20:00Z">
        <w:r w:rsidRPr="008831CE">
          <w:rPr>
            <w:rFonts w:eastAsia="宋体"/>
            <w:lang w:val="x-none" w:bidi="ar-IQ"/>
          </w:rPr>
          <w:t xml:space="preserve"> performs the</w:t>
        </w:r>
      </w:ins>
      <w:ins w:id="93" w:author="Zhulei (MBB Research)" w:date="2020-04-10T08:47:00Z">
        <w:r w:rsidRPr="008831CE">
          <w:rPr>
            <w:rFonts w:eastAsia="宋体"/>
            <w:lang w:val="x-none" w:bidi="ar-IQ"/>
          </w:rPr>
          <w:t xml:space="preserve"> release of 3GPP access resource.</w:t>
        </w:r>
      </w:ins>
    </w:p>
    <w:p w:rsidR="004F42DD" w:rsidRDefault="004339BD" w:rsidP="004339BD">
      <w:pPr>
        <w:pStyle w:val="af1"/>
        <w:numPr>
          <w:ilvl w:val="0"/>
          <w:numId w:val="6"/>
        </w:numPr>
        <w:ind w:firstLineChars="0"/>
        <w:rPr>
          <w:ins w:id="94" w:author="Zhulei (MBB Research)" w:date="2020-04-23T17:09:00Z"/>
          <w:lang w:eastAsia="zh-CN"/>
        </w:rPr>
      </w:pPr>
      <w:ins w:id="95" w:author="Zhulei (MBB Research)" w:date="2020-04-23T17:19:00Z">
        <w:r>
          <w:rPr>
            <w:lang w:eastAsia="zh-CN"/>
          </w:rPr>
          <w:t>The step that the</w:t>
        </w:r>
      </w:ins>
      <w:ins w:id="96" w:author="Zhulei (MBB Research)" w:date="2020-04-23T17:13:00Z">
        <w:r>
          <w:rPr>
            <w:lang w:eastAsia="zh-CN"/>
          </w:rPr>
          <w:t xml:space="preserve"> SMF</w:t>
        </w:r>
      </w:ins>
      <w:ins w:id="97" w:author="Zhulei (MBB Research)" w:date="2020-04-23T17:14:00Z">
        <w:r>
          <w:rPr>
            <w:lang w:eastAsia="zh-CN"/>
          </w:rPr>
          <w:t xml:space="preserve"> </w:t>
        </w:r>
        <w:r w:rsidRPr="00140E21">
          <w:rPr>
            <w:lang w:eastAsia="ko-KR"/>
          </w:rPr>
          <w:t xml:space="preserve">executes </w:t>
        </w:r>
        <w:r w:rsidRPr="00140E21">
          <w:t>t</w:t>
        </w:r>
        <w:r w:rsidRPr="00140E21">
          <w:rPr>
            <w:lang w:eastAsia="ko-KR"/>
          </w:rPr>
          <w:t xml:space="preserve">he release of resource </w:t>
        </w:r>
        <w:r>
          <w:rPr>
            <w:lang w:eastAsia="ko-KR"/>
          </w:rPr>
          <w:t>via</w:t>
        </w:r>
        <w:r w:rsidRPr="00140E21">
          <w:rPr>
            <w:lang w:eastAsia="ko-KR"/>
          </w:rPr>
          <w:t xml:space="preserve"> 3GPP</w:t>
        </w:r>
        <w:r>
          <w:rPr>
            <w:lang w:eastAsia="ko-KR"/>
          </w:rPr>
          <w:t xml:space="preserve"> access</w:t>
        </w:r>
      </w:ins>
      <w:ins w:id="98" w:author="Zhulei (MBB Research)" w:date="2020-04-23T17:18:00Z">
        <w:r>
          <w:rPr>
            <w:lang w:eastAsia="ko-KR"/>
          </w:rPr>
          <w:t xml:space="preserve"> is same as step 3</w:t>
        </w:r>
      </w:ins>
      <w:ins w:id="99" w:author="Zhulei (MBB Research)" w:date="2020-04-23T17:19:00Z">
        <w:r>
          <w:rPr>
            <w:lang w:eastAsia="ko-KR"/>
          </w:rPr>
          <w:t xml:space="preserve"> as described</w:t>
        </w:r>
      </w:ins>
      <w:ins w:id="100" w:author="Zhulei (MBB Research)" w:date="2020-04-23T17:15:00Z">
        <w:r>
          <w:rPr>
            <w:lang w:eastAsia="ko-KR"/>
          </w:rPr>
          <w:t xml:space="preserve"> in clause 7.6.3</w:t>
        </w:r>
      </w:ins>
      <w:ins w:id="101" w:author="Zhulei (MBB Research)" w:date="2020-04-23T17:17:00Z">
        <w:r>
          <w:rPr>
            <w:lang w:eastAsia="ko-KR"/>
          </w:rPr>
          <w:t>.2</w:t>
        </w:r>
      </w:ins>
      <w:ins w:id="102" w:author="Zhulei (MBB Research)" w:date="2020-04-23T17:15:00Z">
        <w:r>
          <w:rPr>
            <w:lang w:eastAsia="ko-KR"/>
          </w:rPr>
          <w:t xml:space="preserve"> of TS 23.</w:t>
        </w:r>
      </w:ins>
      <w:ins w:id="103" w:author="Zhulei (MBB Research)" w:date="2020-04-23T17:16:00Z">
        <w:r>
          <w:rPr>
            <w:lang w:eastAsia="ko-KR"/>
          </w:rPr>
          <w:t>316 [203].</w:t>
        </w:r>
      </w:ins>
    </w:p>
    <w:p w:rsidR="00C839D0" w:rsidRPr="00622341" w:rsidRDefault="00622341" w:rsidP="00622341">
      <w:pPr>
        <w:pStyle w:val="EditorsNote"/>
        <w:overflowPunct w:val="0"/>
        <w:autoSpaceDE w:val="0"/>
        <w:autoSpaceDN w:val="0"/>
        <w:adjustRightInd w:val="0"/>
        <w:textAlignment w:val="baseline"/>
        <w:rPr>
          <w:lang w:val="x-none"/>
        </w:rPr>
      </w:pPr>
      <w:ins w:id="104" w:author="Zhulei (MBB Research)" w:date="2020-04-23T22:28:00Z">
        <w:r w:rsidRPr="00622341">
          <w:rPr>
            <w:rFonts w:hint="eastAsia"/>
            <w:lang w:val="x-none"/>
          </w:rPr>
          <w:t>E</w:t>
        </w:r>
        <w:r w:rsidRPr="00622341">
          <w:rPr>
            <w:lang w:val="x-none"/>
          </w:rPr>
          <w:t xml:space="preserve">ditor’s note: </w:t>
        </w:r>
        <w:r>
          <w:rPr>
            <w:lang w:val="x-none"/>
          </w:rPr>
          <w:t xml:space="preserve">If the trigger used in 5G-RG handover is same as the trigger for handover </w:t>
        </w:r>
        <w:r w:rsidRPr="00622341">
          <w:rPr>
            <w:lang w:val="x-none"/>
          </w:rPr>
          <w:t>from non-3GPP access to 3GPP access</w:t>
        </w:r>
        <w:r>
          <w:rPr>
            <w:lang w:val="x-none"/>
          </w:rPr>
          <w:t xml:space="preserve"> in clause </w:t>
        </w:r>
        <w:r w:rsidRPr="00622341">
          <w:rPr>
            <w:lang w:val="x-none"/>
          </w:rPr>
          <w:t>5.2.2.13.4 is FFS.</w:t>
        </w:r>
      </w:ins>
      <w:bookmarkStart w:id="105" w:name="_GoBack"/>
      <w:bookmarkEnd w:id="105"/>
    </w:p>
    <w:p w:rsidR="00C839D0" w:rsidRDefault="00C839D0" w:rsidP="00DF4039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F34" w:rsidRDefault="006C5F34">
      <w:r>
        <w:separator/>
      </w:r>
    </w:p>
  </w:endnote>
  <w:endnote w:type="continuationSeparator" w:id="0">
    <w:p w:rsidR="006C5F34" w:rsidRDefault="006C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F34" w:rsidRDefault="006C5F34">
      <w:r>
        <w:separator/>
      </w:r>
    </w:p>
  </w:footnote>
  <w:footnote w:type="continuationSeparator" w:id="0">
    <w:p w:rsidR="006C5F34" w:rsidRDefault="006C5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B40CE"/>
    <w:multiLevelType w:val="hybridMultilevel"/>
    <w:tmpl w:val="1A6C12B6"/>
    <w:lvl w:ilvl="0" w:tplc="5E0A2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904EB0"/>
    <w:multiLevelType w:val="hybridMultilevel"/>
    <w:tmpl w:val="43D25190"/>
    <w:lvl w:ilvl="0" w:tplc="39829D5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6404408"/>
    <w:multiLevelType w:val="hybridMultilevel"/>
    <w:tmpl w:val="1AC0A976"/>
    <w:lvl w:ilvl="0" w:tplc="F68AD5F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890E47"/>
    <w:multiLevelType w:val="hybridMultilevel"/>
    <w:tmpl w:val="D39EEB2C"/>
    <w:lvl w:ilvl="0" w:tplc="9B0C9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966"/>
    <w:rsid w:val="00022E4A"/>
    <w:rsid w:val="0009218F"/>
    <w:rsid w:val="000A6394"/>
    <w:rsid w:val="000B7FED"/>
    <w:rsid w:val="000C038A"/>
    <w:rsid w:val="000C6598"/>
    <w:rsid w:val="000E1E7A"/>
    <w:rsid w:val="000F2CBB"/>
    <w:rsid w:val="00145D43"/>
    <w:rsid w:val="001558A1"/>
    <w:rsid w:val="00174016"/>
    <w:rsid w:val="00175037"/>
    <w:rsid w:val="0017709C"/>
    <w:rsid w:val="0018412B"/>
    <w:rsid w:val="00192C46"/>
    <w:rsid w:val="001A08B3"/>
    <w:rsid w:val="001A382E"/>
    <w:rsid w:val="001A7B60"/>
    <w:rsid w:val="001B52F0"/>
    <w:rsid w:val="001B7A65"/>
    <w:rsid w:val="001D16CF"/>
    <w:rsid w:val="001D46E2"/>
    <w:rsid w:val="001E41F3"/>
    <w:rsid w:val="00204EFB"/>
    <w:rsid w:val="00252A6B"/>
    <w:rsid w:val="0026004D"/>
    <w:rsid w:val="00260D84"/>
    <w:rsid w:val="002640DD"/>
    <w:rsid w:val="00275D12"/>
    <w:rsid w:val="00284FEB"/>
    <w:rsid w:val="002860C4"/>
    <w:rsid w:val="002B5741"/>
    <w:rsid w:val="00305409"/>
    <w:rsid w:val="003228D6"/>
    <w:rsid w:val="00336774"/>
    <w:rsid w:val="003609EF"/>
    <w:rsid w:val="0036231A"/>
    <w:rsid w:val="00374DD4"/>
    <w:rsid w:val="003C3FAB"/>
    <w:rsid w:val="003D786C"/>
    <w:rsid w:val="003E1A36"/>
    <w:rsid w:val="003F016E"/>
    <w:rsid w:val="00410371"/>
    <w:rsid w:val="004242F1"/>
    <w:rsid w:val="004339BD"/>
    <w:rsid w:val="00451D32"/>
    <w:rsid w:val="004576E8"/>
    <w:rsid w:val="004B75B7"/>
    <w:rsid w:val="004F42DD"/>
    <w:rsid w:val="0050291F"/>
    <w:rsid w:val="0051580D"/>
    <w:rsid w:val="00532B90"/>
    <w:rsid w:val="00547111"/>
    <w:rsid w:val="00586A00"/>
    <w:rsid w:val="00592D74"/>
    <w:rsid w:val="005E2C44"/>
    <w:rsid w:val="005F2FC3"/>
    <w:rsid w:val="005F5C72"/>
    <w:rsid w:val="00617EDF"/>
    <w:rsid w:val="00621188"/>
    <w:rsid w:val="00622341"/>
    <w:rsid w:val="006257ED"/>
    <w:rsid w:val="00695808"/>
    <w:rsid w:val="006B46FB"/>
    <w:rsid w:val="006C5F34"/>
    <w:rsid w:val="006E21FB"/>
    <w:rsid w:val="006E6A0C"/>
    <w:rsid w:val="006F1614"/>
    <w:rsid w:val="0075187C"/>
    <w:rsid w:val="007549C8"/>
    <w:rsid w:val="00774212"/>
    <w:rsid w:val="0078538B"/>
    <w:rsid w:val="00792342"/>
    <w:rsid w:val="007977A8"/>
    <w:rsid w:val="007B512A"/>
    <w:rsid w:val="007C2097"/>
    <w:rsid w:val="007D6A07"/>
    <w:rsid w:val="007E31C9"/>
    <w:rsid w:val="007F7259"/>
    <w:rsid w:val="008040A8"/>
    <w:rsid w:val="008279FA"/>
    <w:rsid w:val="008626E7"/>
    <w:rsid w:val="00870EE7"/>
    <w:rsid w:val="008831CE"/>
    <w:rsid w:val="008863B9"/>
    <w:rsid w:val="00891D62"/>
    <w:rsid w:val="008A45A6"/>
    <w:rsid w:val="008C1992"/>
    <w:rsid w:val="008C6FF7"/>
    <w:rsid w:val="008F686C"/>
    <w:rsid w:val="00901B05"/>
    <w:rsid w:val="00904991"/>
    <w:rsid w:val="009148DE"/>
    <w:rsid w:val="009251D6"/>
    <w:rsid w:val="00926CD4"/>
    <w:rsid w:val="00941E30"/>
    <w:rsid w:val="00950605"/>
    <w:rsid w:val="00954996"/>
    <w:rsid w:val="0097305C"/>
    <w:rsid w:val="009777D9"/>
    <w:rsid w:val="009833CB"/>
    <w:rsid w:val="00991B88"/>
    <w:rsid w:val="009A5753"/>
    <w:rsid w:val="009A579D"/>
    <w:rsid w:val="009E3297"/>
    <w:rsid w:val="009F3E61"/>
    <w:rsid w:val="009F4598"/>
    <w:rsid w:val="009F734F"/>
    <w:rsid w:val="00A246B6"/>
    <w:rsid w:val="00A47E70"/>
    <w:rsid w:val="00A50CF0"/>
    <w:rsid w:val="00A576F6"/>
    <w:rsid w:val="00A61C41"/>
    <w:rsid w:val="00A66F55"/>
    <w:rsid w:val="00A70F35"/>
    <w:rsid w:val="00A73B5E"/>
    <w:rsid w:val="00A7671C"/>
    <w:rsid w:val="00AA2CBC"/>
    <w:rsid w:val="00AC5820"/>
    <w:rsid w:val="00AD1CD8"/>
    <w:rsid w:val="00AD535E"/>
    <w:rsid w:val="00B258BB"/>
    <w:rsid w:val="00B62AC8"/>
    <w:rsid w:val="00B65A35"/>
    <w:rsid w:val="00B67B97"/>
    <w:rsid w:val="00B968C8"/>
    <w:rsid w:val="00BA3EC5"/>
    <w:rsid w:val="00BA51D9"/>
    <w:rsid w:val="00BA71CF"/>
    <w:rsid w:val="00BB55B6"/>
    <w:rsid w:val="00BB5DFC"/>
    <w:rsid w:val="00BC7202"/>
    <w:rsid w:val="00BD279D"/>
    <w:rsid w:val="00BD6BB8"/>
    <w:rsid w:val="00BE4A89"/>
    <w:rsid w:val="00C20544"/>
    <w:rsid w:val="00C5218C"/>
    <w:rsid w:val="00C66BA2"/>
    <w:rsid w:val="00C839D0"/>
    <w:rsid w:val="00C95985"/>
    <w:rsid w:val="00CA0060"/>
    <w:rsid w:val="00CC5026"/>
    <w:rsid w:val="00CC68D0"/>
    <w:rsid w:val="00CF5689"/>
    <w:rsid w:val="00D03F9A"/>
    <w:rsid w:val="00D06D51"/>
    <w:rsid w:val="00D1677F"/>
    <w:rsid w:val="00D216EF"/>
    <w:rsid w:val="00D24991"/>
    <w:rsid w:val="00D311A7"/>
    <w:rsid w:val="00D50255"/>
    <w:rsid w:val="00D66520"/>
    <w:rsid w:val="00D73534"/>
    <w:rsid w:val="00D840A6"/>
    <w:rsid w:val="00DB2789"/>
    <w:rsid w:val="00DE34CF"/>
    <w:rsid w:val="00DF4039"/>
    <w:rsid w:val="00E13F3D"/>
    <w:rsid w:val="00E34898"/>
    <w:rsid w:val="00E66C71"/>
    <w:rsid w:val="00EB09B7"/>
    <w:rsid w:val="00EC4AA8"/>
    <w:rsid w:val="00ED21E1"/>
    <w:rsid w:val="00EE7D7C"/>
    <w:rsid w:val="00F164C2"/>
    <w:rsid w:val="00F25D98"/>
    <w:rsid w:val="00F300FB"/>
    <w:rsid w:val="00F72EC3"/>
    <w:rsid w:val="00F85A6D"/>
    <w:rsid w:val="00F92F62"/>
    <w:rsid w:val="00FB6386"/>
    <w:rsid w:val="00FD3A20"/>
    <w:rsid w:val="00FD41AB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E7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A382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DF403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locked/>
    <w:rsid w:val="00DF40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F403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F403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6E6A0C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6F1614"/>
    <w:pPr>
      <w:ind w:firstLineChars="200" w:firstLine="420"/>
    </w:pPr>
  </w:style>
  <w:style w:type="character" w:customStyle="1" w:styleId="5Char">
    <w:name w:val="标题 5 Char"/>
    <w:basedOn w:val="a0"/>
    <w:link w:val="5"/>
    <w:rsid w:val="007E31C9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8831C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62234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PowerPoint____2.sl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PowerPoint____1.sl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58CA-1CB7-4891-A0BC-3FD78EEF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5</cp:revision>
  <cp:lastPrinted>1899-12-31T23:00:00Z</cp:lastPrinted>
  <dcterms:created xsi:type="dcterms:W3CDTF">2020-04-23T13:43:00Z</dcterms:created>
  <dcterms:modified xsi:type="dcterms:W3CDTF">2020-04-23T14:29:00Z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(3)TndIbsiIk3TxLy9BGtVja0fBTzmijmdOyBxJfOcrM8X7TvyKqZ68RtkzH1OR1FE1DmFtqGeY
/x7ryQA5ZYtHJvxA+/mrdQTARZGJU1Eh7CF7ybOkROHJghVvKPaiYSuk7PUkA5ReaIQE41V2
cagWAt5HpVtsumDj+edh6QHOa3Rx8Iqu/EDs3Z5RuruRhJS005uX7DS6+H4qRvKo5yZjz9UR
WbLggXxP4y+0VT+V1l</vt:lpwstr>
  </property>
  <property fmtid="{D5CDD505-2E9C-101B-9397-08002B2CF9AE}" pid="22" name="_2015_ms_pID_7253431">
    <vt:lpwstr>7WM9RIaQ5KXh8fw2FR1gq37xDtxgxrtQTXjVHqb4En/+9xpbQaMUCa
9bh+aMB/AfIBViSh/im7Vb4pBAvsMdVdKAbGGhMXZyeoCkSQoO6IfxYUW9pYUyI99+y6TeoE
T0opP5lEyB8/wVpxBTDLvQxplGq1yJy09CDnCqXe65CgqYnT2fHEGiTdsKYrBiISOcjqhBVv
WBQmzXoCmyVaVv51IzzGqdg2Fhqj/DKOEyyr</vt:lpwstr>
  </property>
  <property fmtid="{D5CDD505-2E9C-101B-9397-08002B2CF9AE}" pid="23" name="_2015_ms_pID_7253432">
    <vt:lpwstr>9iOcTVGi26Sc1PzpX/AJg1s=</vt:lpwstr>
  </property>
</Properties>
</file>