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D62" w:rsidRDefault="00891D62" w:rsidP="00D942A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SA5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130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S5-2021</w:t>
      </w:r>
      <w:r>
        <w:rPr>
          <w:b/>
          <w:i/>
          <w:noProof/>
          <w:sz w:val="28"/>
        </w:rPr>
        <w:t>78</w:t>
      </w:r>
      <w:r>
        <w:rPr>
          <w:b/>
          <w:i/>
          <w:noProof/>
          <w:sz w:val="28"/>
        </w:rPr>
        <w:fldChar w:fldCharType="end"/>
      </w:r>
      <w:r w:rsidR="00A70F35">
        <w:rPr>
          <w:b/>
          <w:i/>
          <w:noProof/>
          <w:sz w:val="28"/>
        </w:rPr>
        <w:t>rev1</w:t>
      </w:r>
    </w:p>
    <w:p w:rsidR="00891D62" w:rsidRDefault="00891D62" w:rsidP="00891D6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proofErr w:type="gramStart"/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>,</w:t>
      </w:r>
      <w:proofErr w:type="gramEnd"/>
      <w:r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20th Apr 2020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28th Apr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ED21E1" w:rsidP="00ED21E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ED21E1">
              <w:rPr>
                <w:b/>
                <w:noProof/>
                <w:sz w:val="28"/>
              </w:rPr>
              <w:t>32.255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A61C41" w:rsidP="00A61C41">
            <w:pPr>
              <w:pStyle w:val="CRCoverPage"/>
              <w:spacing w:after="0"/>
              <w:jc w:val="center"/>
              <w:rPr>
                <w:noProof/>
              </w:rPr>
            </w:pPr>
            <w:r w:rsidRPr="00A61C41">
              <w:rPr>
                <w:b/>
                <w:noProof/>
                <w:sz w:val="28"/>
              </w:rPr>
              <w:t>0215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A70F3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ED21E1" w:rsidP="00F72EC3">
            <w:pPr>
              <w:pStyle w:val="CRCoverPage"/>
              <w:spacing w:after="0"/>
              <w:rPr>
                <w:noProof/>
                <w:sz w:val="28"/>
              </w:rPr>
            </w:pPr>
            <w:r w:rsidRPr="00ED21E1">
              <w:rPr>
                <w:b/>
                <w:noProof/>
                <w:sz w:val="28"/>
              </w:rPr>
              <w:t>16.</w:t>
            </w:r>
            <w:r w:rsidR="00F72EC3">
              <w:rPr>
                <w:b/>
                <w:noProof/>
                <w:sz w:val="28"/>
              </w:rPr>
              <w:t>4</w:t>
            </w:r>
            <w:r w:rsidRPr="00ED21E1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ED21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D21E1" w:rsidP="00F164C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</w:t>
            </w:r>
            <w:r w:rsidR="00F164C2">
              <w:t>procedure for 5G-RG handover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D21E1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18412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5WWC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0291F" w:rsidP="00F85A6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</w:t>
            </w:r>
            <w:r w:rsidR="00F72EC3">
              <w:t>4</w:t>
            </w:r>
            <w:r>
              <w:t>-</w:t>
            </w:r>
            <w:r w:rsidR="00F85A6D">
              <w:t>23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50291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DF4039" w:rsidRDefault="00DF4039" w:rsidP="00F164C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This contribution is to add </w:t>
            </w:r>
            <w:r w:rsidR="00F164C2">
              <w:t>procedure for 5G-RG handover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DF4039" w:rsidP="00F164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Add </w:t>
            </w:r>
            <w:r w:rsidR="00F164C2">
              <w:t>procedure on 5G-RG handover.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164C2" w:rsidP="00F164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5G-RG handover is not covered by</w:t>
            </w:r>
            <w:r w:rsidR="00DF4039">
              <w:rPr>
                <w:noProof/>
                <w:lang w:eastAsia="zh-CN"/>
              </w:rPr>
              <w:t xml:space="preserve"> 5WWC</w:t>
            </w:r>
            <w:r>
              <w:rPr>
                <w:noProof/>
                <w:lang w:eastAsia="zh-CN"/>
              </w:rPr>
              <w:t xml:space="preserve"> charging</w:t>
            </w:r>
            <w:r w:rsidR="00DF4039">
              <w:rPr>
                <w:noProof/>
                <w:lang w:eastAsia="zh-CN"/>
              </w:rPr>
              <w:t xml:space="preserve"> scenarios in TS 32.255.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839D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5.2.2.</w:t>
            </w:r>
            <w:r w:rsidRPr="005C1C69">
              <w:t>16</w:t>
            </w:r>
            <w:r>
              <w:t>.x (new)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F4039" w:rsidTr="00DF403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F4039" w:rsidRDefault="00DF4039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>First change</w:t>
            </w:r>
          </w:p>
        </w:tc>
      </w:tr>
    </w:tbl>
    <w:p w:rsidR="007E31C9" w:rsidRDefault="007E31C9" w:rsidP="007E31C9">
      <w:pPr>
        <w:pStyle w:val="5"/>
        <w:rPr>
          <w:ins w:id="2" w:author="Zhulei (MBB Research)" w:date="2020-04-10T08:47:00Z"/>
        </w:rPr>
      </w:pPr>
      <w:bookmarkStart w:id="3" w:name="_Toc36045459"/>
      <w:bookmarkStart w:id="4" w:name="_Toc36049344"/>
      <w:bookmarkStart w:id="5" w:name="_Toc36112563"/>
      <w:ins w:id="6" w:author="Zhulei (MBB Research)" w:date="2020-04-10T08:47:00Z">
        <w:r>
          <w:rPr>
            <w:rFonts w:hint="eastAsia"/>
            <w:lang w:eastAsia="zh-CN"/>
          </w:rPr>
          <w:t>5.2.2.</w:t>
        </w:r>
        <w:r w:rsidRPr="00F61A78">
          <w:rPr>
            <w:lang w:eastAsia="zh-CN"/>
          </w:rPr>
          <w:t>1</w:t>
        </w:r>
        <w:r>
          <w:rPr>
            <w:lang w:eastAsia="zh-CN"/>
          </w:rPr>
          <w:t>6</w:t>
        </w:r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>x</w:t>
        </w:r>
        <w:r>
          <w:rPr>
            <w:rFonts w:hint="eastAsia"/>
            <w:lang w:eastAsia="zh-CN"/>
          </w:rPr>
          <w:tab/>
        </w:r>
        <w:bookmarkEnd w:id="3"/>
        <w:bookmarkEnd w:id="4"/>
        <w:bookmarkEnd w:id="5"/>
        <w:r>
          <w:rPr>
            <w:lang w:eastAsia="zh-CN"/>
          </w:rPr>
          <w:t>H</w:t>
        </w:r>
        <w:r>
          <w:t>andover procedure</w:t>
        </w:r>
      </w:ins>
    </w:p>
    <w:p w:rsidR="007E31C9" w:rsidRDefault="007E31C9" w:rsidP="007E31C9">
      <w:pPr>
        <w:pStyle w:val="5"/>
        <w:rPr>
          <w:ins w:id="7" w:author="Zhulei (MBB Research)" w:date="2020-04-10T08:47:00Z"/>
        </w:rPr>
      </w:pPr>
      <w:ins w:id="8" w:author="Zhulei (MBB Research)" w:date="2020-04-10T08:47:00Z">
        <w:r>
          <w:rPr>
            <w:rFonts w:hint="eastAsia"/>
          </w:rPr>
          <w:t>5</w:t>
        </w:r>
        <w:r>
          <w:t>.2.2.16.x.1</w:t>
        </w:r>
        <w:r>
          <w:tab/>
        </w:r>
        <w:r>
          <w:tab/>
          <w:t xml:space="preserve">5G RG handover of </w:t>
        </w:r>
        <w:r w:rsidRPr="003B7B43">
          <w:t>a PDU Session procedure from W-5GAN access to 3GPP access</w:t>
        </w:r>
      </w:ins>
    </w:p>
    <w:p w:rsidR="007E31C9" w:rsidRPr="00FD41AB" w:rsidRDefault="007E31C9" w:rsidP="007E31C9">
      <w:pPr>
        <w:rPr>
          <w:ins w:id="9" w:author="Zhulei (MBB Research)" w:date="2020-04-10T08:47:00Z"/>
          <w:lang w:eastAsia="zh-CN"/>
        </w:rPr>
      </w:pPr>
      <w:ins w:id="10" w:author="Zhulei (MBB Research)" w:date="2020-04-10T08:47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 xml:space="preserve">ollowing figure 5.2.2.16.x.1.1 describes charging when 5G-RG handover of a </w:t>
        </w:r>
        <w:r w:rsidRPr="003B7B43">
          <w:t>PDU Session procedure from W-5GAN access to 3GPP access</w:t>
        </w:r>
        <w:r>
          <w:t xml:space="preserve">. </w:t>
        </w:r>
      </w:ins>
    </w:p>
    <w:p w:rsidR="007E31C9" w:rsidRDefault="0009218F" w:rsidP="007E31C9">
      <w:pPr>
        <w:jc w:val="center"/>
        <w:rPr>
          <w:ins w:id="11" w:author="Zhulei (MBB Research)" w:date="2020-04-10T08:47:00Z"/>
          <w:rFonts w:eastAsia="Malgun Gothic"/>
          <w:lang w:eastAsia="ko-KR"/>
        </w:rPr>
      </w:pPr>
      <w:ins w:id="12" w:author="Zhulei (MBB Research)" w:date="2020-04-10T08:47:00Z">
        <w:r>
          <w:rPr>
            <w:rFonts w:eastAsia="Malgun Gothic"/>
            <w:lang w:eastAsia="ko-KR"/>
          </w:rPr>
          <w:object w:dxaOrig="9842" w:dyaOrig="55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6" type="#_x0000_t75" style="width:446.95pt;height:251.05pt" o:ole="">
              <v:imagedata r:id="rId13" o:title=""/>
            </v:shape>
            <o:OLEObject Type="Embed" ProgID="PowerPoint.Slide.12" ShapeID="_x0000_i1026" DrawAspect="Content" ObjectID="_1649168314" r:id="rId14"/>
          </w:object>
        </w:r>
      </w:ins>
    </w:p>
    <w:p w:rsidR="007E31C9" w:rsidRDefault="007E31C9" w:rsidP="007E31C9">
      <w:pPr>
        <w:jc w:val="center"/>
        <w:rPr>
          <w:ins w:id="13" w:author="Zhulei (MBB Research)" w:date="2020-04-10T08:47:00Z"/>
          <w:rFonts w:eastAsia="Malgun Gothic"/>
          <w:lang w:eastAsia="ko-KR"/>
        </w:rPr>
      </w:pPr>
      <w:ins w:id="14" w:author="Zhulei (MBB Research)" w:date="2020-04-10T08:47:00Z">
        <w:r>
          <w:rPr>
            <w:rFonts w:eastAsia="Malgun Gothic"/>
            <w:lang w:eastAsia="ko-KR"/>
          </w:rPr>
          <w:t>Figure 5.2.2.16.x.1.1: Handover of PDU session from W-5</w:t>
        </w:r>
        <w:r w:rsidRPr="00C5218C">
          <w:rPr>
            <w:rFonts w:eastAsia="Malgun Gothic" w:hint="eastAsia"/>
            <w:lang w:eastAsia="ko-KR"/>
          </w:rPr>
          <w:t>GAN</w:t>
        </w:r>
        <w:r w:rsidRPr="00C5218C">
          <w:rPr>
            <w:rFonts w:eastAsia="Malgun Gothic"/>
            <w:lang w:eastAsia="ko-KR"/>
          </w:rPr>
          <w:t xml:space="preserve"> access to 3GPP access</w:t>
        </w:r>
      </w:ins>
    </w:p>
    <w:p w:rsidR="007E31C9" w:rsidRDefault="007E31C9" w:rsidP="007E31C9">
      <w:pPr>
        <w:rPr>
          <w:ins w:id="15" w:author="Zhulei (MBB Research)" w:date="2020-04-23T16:42:00Z"/>
          <w:lang w:eastAsia="zh-CN"/>
        </w:rPr>
      </w:pPr>
      <w:ins w:id="16" w:author="Zhulei (MBB Research)" w:date="2020-04-10T08:47:00Z">
        <w:r>
          <w:rPr>
            <w:rFonts w:hint="eastAsia"/>
            <w:lang w:eastAsia="zh-CN"/>
          </w:rPr>
          <w:t>As described in clause</w:t>
        </w:r>
        <w:r>
          <w:rPr>
            <w:lang w:eastAsia="zh-CN"/>
          </w:rPr>
          <w:t xml:space="preserve"> 7.6.</w:t>
        </w:r>
      </w:ins>
      <w:ins w:id="17" w:author="Zhulei (MBB Research)" w:date="2020-04-23T17:03:00Z">
        <w:r w:rsidR="004F42DD">
          <w:rPr>
            <w:lang w:eastAsia="zh-CN"/>
          </w:rPr>
          <w:t>2</w:t>
        </w:r>
      </w:ins>
      <w:ins w:id="18" w:author="Zhulei (MBB Research)" w:date="2020-04-10T08:47:00Z">
        <w:r>
          <w:rPr>
            <w:lang w:eastAsia="zh-CN"/>
          </w:rPr>
          <w:t xml:space="preserve">.1 in TS 23.316 [203], the handover of a PDU session </w:t>
        </w:r>
      </w:ins>
      <w:ins w:id="19" w:author="Zhulei (MBB Research)" w:date="2020-04-23T17:03:00Z">
        <w:r w:rsidR="004F42DD" w:rsidRPr="003B7B43">
          <w:t>from W-5GAN access to 3</w:t>
        </w:r>
        <w:r w:rsidR="004F42DD" w:rsidRPr="003B7B43">
          <w:rPr>
            <w:lang w:eastAsia="ko-KR"/>
          </w:rPr>
          <w:t>GPP</w:t>
        </w:r>
        <w:r w:rsidR="004F42DD" w:rsidRPr="003B7B43">
          <w:t xml:space="preserve"> </w:t>
        </w:r>
      </w:ins>
      <w:ins w:id="20" w:author="Zhulei (MBB Research)" w:date="2020-04-10T08:47:00Z">
        <w:r>
          <w:rPr>
            <w:lang w:eastAsia="zh-CN"/>
          </w:rPr>
          <w:t>access is as following.</w:t>
        </w:r>
      </w:ins>
    </w:p>
    <w:p w:rsidR="00F85A6D" w:rsidRDefault="00F85A6D" w:rsidP="0009218F">
      <w:pPr>
        <w:pStyle w:val="af1"/>
        <w:numPr>
          <w:ilvl w:val="1"/>
          <w:numId w:val="4"/>
        </w:numPr>
        <w:ind w:firstLineChars="0"/>
        <w:rPr>
          <w:ins w:id="21" w:author="Zhulei (MBB Research)" w:date="2020-04-10T08:47:00Z"/>
          <w:lang w:eastAsia="zh-CN"/>
        </w:rPr>
      </w:pPr>
      <w:ins w:id="22" w:author="Zhulei (MBB Research)" w:date="2020-04-23T16:46:00Z">
        <w:r>
          <w:rPr>
            <w:lang w:eastAsia="zh-CN"/>
          </w:rPr>
          <w:t xml:space="preserve">The steps </w:t>
        </w:r>
      </w:ins>
      <w:ins w:id="23" w:author="Zhulei (MBB Research)" w:date="2020-04-23T16:47:00Z">
        <w:r>
          <w:rPr>
            <w:lang w:eastAsia="zh-CN"/>
          </w:rPr>
          <w:t>are</w:t>
        </w:r>
      </w:ins>
      <w:ins w:id="24" w:author="Zhulei (MBB Research)" w:date="2020-04-23T16:46:00Z">
        <w:r>
          <w:rPr>
            <w:lang w:eastAsia="zh-CN"/>
          </w:rPr>
          <w:t xml:space="preserve"> described in clause 7.6.2.1 in TS 23.316 [203]</w:t>
        </w:r>
      </w:ins>
      <w:ins w:id="25" w:author="Zhulei (MBB Research)" w:date="2020-04-23T17:00:00Z">
        <w:r w:rsidR="00C20544">
          <w:rPr>
            <w:lang w:eastAsia="zh-CN"/>
          </w:rPr>
          <w:t>,</w:t>
        </w:r>
      </w:ins>
      <w:ins w:id="26" w:author="Zhulei (MBB Research)" w:date="2020-04-23T16:47:00Z">
        <w:r>
          <w:rPr>
            <w:lang w:eastAsia="zh-CN"/>
          </w:rPr>
          <w:t xml:space="preserve"> </w:t>
        </w:r>
      </w:ins>
      <w:ins w:id="27" w:author="Zhulei (MBB Research)" w:date="2020-04-23T17:05:00Z">
        <w:r w:rsidR="004F42DD">
          <w:rPr>
            <w:lang w:eastAsia="zh-CN"/>
          </w:rPr>
          <w:t>5G</w:t>
        </w:r>
      </w:ins>
      <w:ins w:id="28" w:author="Zhulei (MBB Research)" w:date="2020-04-23T17:06:00Z">
        <w:r w:rsidR="004F42DD">
          <w:rPr>
            <w:lang w:eastAsia="zh-CN"/>
          </w:rPr>
          <w:t>-RG</w:t>
        </w:r>
      </w:ins>
      <w:ins w:id="29" w:author="Zhulei (MBB Research)" w:date="2020-04-23T16:47:00Z">
        <w:r>
          <w:rPr>
            <w:lang w:eastAsia="zh-CN"/>
          </w:rPr>
          <w:t xml:space="preserve"> </w:t>
        </w:r>
      </w:ins>
      <w:proofErr w:type="spellStart"/>
      <w:ins w:id="30" w:author="Zhulei (MBB Research)" w:date="2020-04-23T17:00:00Z">
        <w:r w:rsidR="00C20544">
          <w:rPr>
            <w:lang w:eastAsia="zh-CN"/>
          </w:rPr>
          <w:t>peforms</w:t>
        </w:r>
        <w:proofErr w:type="spellEnd"/>
        <w:r w:rsidR="00C20544">
          <w:rPr>
            <w:lang w:eastAsia="zh-CN"/>
          </w:rPr>
          <w:t xml:space="preserve"> </w:t>
        </w:r>
      </w:ins>
      <w:proofErr w:type="spellStart"/>
      <w:ins w:id="31" w:author="Zhulei (MBB Research)" w:date="2020-04-23T16:47:00Z">
        <w:r>
          <w:rPr>
            <w:lang w:eastAsia="zh-CN"/>
          </w:rPr>
          <w:t>register</w:t>
        </w:r>
      </w:ins>
      <w:ins w:id="32" w:author="Zhulei (MBB Research)" w:date="2020-04-23T17:00:00Z">
        <w:r w:rsidR="00C20544">
          <w:rPr>
            <w:lang w:eastAsia="zh-CN"/>
          </w:rPr>
          <w:t>ation</w:t>
        </w:r>
      </w:ins>
      <w:proofErr w:type="spellEnd"/>
      <w:ins w:id="33" w:author="Zhulei (MBB Research)" w:date="2020-04-23T16:47:00Z">
        <w:r>
          <w:rPr>
            <w:lang w:eastAsia="zh-CN"/>
          </w:rPr>
          <w:t xml:space="preserve"> via 3GPP ac</w:t>
        </w:r>
      </w:ins>
      <w:ins w:id="34" w:author="Zhulei (MBB Research)" w:date="2020-04-23T16:48:00Z">
        <w:r>
          <w:rPr>
            <w:lang w:eastAsia="zh-CN"/>
          </w:rPr>
          <w:t xml:space="preserve">cess and PDU session </w:t>
        </w:r>
        <w:proofErr w:type="spellStart"/>
        <w:r>
          <w:rPr>
            <w:lang w:eastAsia="zh-CN"/>
          </w:rPr>
          <w:t>establishmeng</w:t>
        </w:r>
        <w:proofErr w:type="spellEnd"/>
        <w:r>
          <w:rPr>
            <w:lang w:eastAsia="zh-CN"/>
          </w:rPr>
          <w:t xml:space="preserve"> procedure</w:t>
        </w:r>
      </w:ins>
      <w:ins w:id="35" w:author="Zhulei (MBB Research)" w:date="2020-04-23T16:49:00Z">
        <w:r>
          <w:rPr>
            <w:lang w:eastAsia="zh-CN"/>
          </w:rPr>
          <w:t>.</w:t>
        </w:r>
      </w:ins>
      <w:ins w:id="36" w:author="Zhulei (MBB Research)" w:date="2020-04-23T16:46:00Z">
        <w:r>
          <w:rPr>
            <w:lang w:eastAsia="zh-CN"/>
          </w:rPr>
          <w:t xml:space="preserve"> </w:t>
        </w:r>
      </w:ins>
    </w:p>
    <w:p w:rsidR="00F85A6D" w:rsidRDefault="007E31C9" w:rsidP="007E31C9">
      <w:pPr>
        <w:rPr>
          <w:ins w:id="37" w:author="Zhulei (MBB Research)" w:date="2020-04-23T16:49:00Z"/>
          <w:lang w:eastAsia="zh-CN"/>
        </w:rPr>
      </w:pPr>
      <w:ins w:id="38" w:author="Zhulei (MBB Research)" w:date="2020-04-10T08:47:00Z">
        <w:r>
          <w:rPr>
            <w:rFonts w:hint="eastAsia"/>
            <w:lang w:eastAsia="zh-CN"/>
          </w:rPr>
          <w:t>2</w:t>
        </w:r>
      </w:ins>
      <w:ins w:id="39" w:author="Zhulei (MBB Research)" w:date="2020-04-23T16:49:00Z">
        <w:r w:rsidR="00F85A6D">
          <w:rPr>
            <w:lang w:eastAsia="zh-CN"/>
          </w:rPr>
          <w:t>ch</w:t>
        </w:r>
      </w:ins>
      <w:ins w:id="40" w:author="Zhulei (MBB Research)" w:date="2020-04-10T08:47:00Z">
        <w:r>
          <w:rPr>
            <w:lang w:eastAsia="zh-CN"/>
          </w:rPr>
          <w:t xml:space="preserve">-a-c. SMF may interact with CHF with Charging Data Request [Update]. </w:t>
        </w:r>
      </w:ins>
    </w:p>
    <w:p w:rsidR="00F85A6D" w:rsidRDefault="00F85A6D" w:rsidP="007E31C9">
      <w:pPr>
        <w:rPr>
          <w:lang w:eastAsia="zh-CN"/>
        </w:rPr>
      </w:pPr>
      <w:ins w:id="41" w:author="Zhulei (MBB Research)" w:date="2020-04-23T16:49:00Z">
        <w:r>
          <w:rPr>
            <w:rFonts w:hint="eastAsia"/>
            <w:lang w:eastAsia="zh-CN"/>
          </w:rPr>
          <w:t>3</w:t>
        </w:r>
        <w:r>
          <w:rPr>
            <w:lang w:eastAsia="zh-CN"/>
          </w:rPr>
          <w:t xml:space="preserve">. </w:t>
        </w:r>
      </w:ins>
      <w:ins w:id="42" w:author="Zhulei (MBB Research)" w:date="2020-04-23T17:20:00Z">
        <w:r w:rsidR="00A576F6">
          <w:rPr>
            <w:lang w:eastAsia="zh-CN"/>
          </w:rPr>
          <w:t>The step that t</w:t>
        </w:r>
      </w:ins>
      <w:ins w:id="43" w:author="Zhulei (MBB Research)" w:date="2020-04-23T16:50:00Z">
        <w:r w:rsidR="0009218F">
          <w:t>he SMF executes the release of resources in W-5GAN acce</w:t>
        </w:r>
      </w:ins>
      <w:ins w:id="44" w:author="Zhulei (MBB Research)" w:date="2020-04-23T17:16:00Z">
        <w:r w:rsidR="004339BD">
          <w:t>s</w:t>
        </w:r>
      </w:ins>
      <w:ins w:id="45" w:author="Zhulei (MBB Research)" w:date="2020-04-23T16:50:00Z">
        <w:r w:rsidR="0009218F">
          <w:t>s</w:t>
        </w:r>
        <w:r w:rsidR="0009218F">
          <w:t xml:space="preserve"> </w:t>
        </w:r>
      </w:ins>
      <w:ins w:id="46" w:author="Zhulei (MBB Research)" w:date="2020-04-23T17:20:00Z">
        <w:r w:rsidR="00A576F6">
          <w:t xml:space="preserve">is same as step 3 </w:t>
        </w:r>
      </w:ins>
      <w:bookmarkStart w:id="47" w:name="_GoBack"/>
      <w:bookmarkEnd w:id="47"/>
      <w:ins w:id="48" w:author="Zhulei (MBB Research)" w:date="2020-04-23T16:50:00Z">
        <w:r w:rsidR="0009218F">
          <w:t xml:space="preserve">as described in </w:t>
        </w:r>
        <w:r w:rsidR="0009218F">
          <w:rPr>
            <w:lang w:eastAsia="zh-CN"/>
          </w:rPr>
          <w:t>clause 7.6.</w:t>
        </w:r>
      </w:ins>
      <w:ins w:id="49" w:author="Zhulei (MBB Research)" w:date="2020-04-23T17:17:00Z">
        <w:r w:rsidR="004339BD">
          <w:rPr>
            <w:lang w:eastAsia="zh-CN"/>
          </w:rPr>
          <w:t>3</w:t>
        </w:r>
      </w:ins>
      <w:ins w:id="50" w:author="Zhulei (MBB Research)" w:date="2020-04-23T16:50:00Z">
        <w:r w:rsidR="0009218F">
          <w:rPr>
            <w:lang w:eastAsia="zh-CN"/>
          </w:rPr>
          <w:t xml:space="preserve">.1 </w:t>
        </w:r>
      </w:ins>
      <w:ins w:id="51" w:author="Zhulei (MBB Research)" w:date="2020-04-23T16:55:00Z">
        <w:r w:rsidR="0009218F">
          <w:rPr>
            <w:lang w:eastAsia="zh-CN"/>
          </w:rPr>
          <w:t>of</w:t>
        </w:r>
      </w:ins>
      <w:ins w:id="52" w:author="Zhulei (MBB Research)" w:date="2020-04-23T16:50:00Z">
        <w:r w:rsidR="0009218F">
          <w:rPr>
            <w:lang w:eastAsia="zh-CN"/>
          </w:rPr>
          <w:t xml:space="preserve"> TS 23.316 [203]</w:t>
        </w:r>
      </w:ins>
      <w:ins w:id="53" w:author="Zhulei (MBB Research)" w:date="2020-04-23T16:52:00Z">
        <w:r w:rsidR="0009218F">
          <w:t>.</w:t>
        </w:r>
      </w:ins>
    </w:p>
    <w:p w:rsidR="007E31C9" w:rsidRDefault="00F85A6D" w:rsidP="007E31C9">
      <w:pPr>
        <w:rPr>
          <w:ins w:id="54" w:author="Zhulei (MBB Research)" w:date="2020-04-10T08:47:00Z"/>
          <w:lang w:eastAsia="zh-CN"/>
        </w:rPr>
      </w:pPr>
      <w:ins w:id="55" w:author="Zhulei (MBB Research)" w:date="2020-04-23T16:41:00Z">
        <w:r>
          <w:rPr>
            <w:lang w:eastAsia="zh-CN"/>
          </w:rPr>
          <w:t xml:space="preserve">NOTE: </w:t>
        </w:r>
      </w:ins>
      <w:ins w:id="56" w:author="Zhulei (MBB Research)" w:date="2020-04-10T08:47:00Z">
        <w:r w:rsidR="007E31C9">
          <w:rPr>
            <w:lang w:eastAsia="zh-CN"/>
          </w:rPr>
          <w:t>The access network change trigger, if enabled, applied during the PDU session establishment via the 3GPP access network</w:t>
        </w:r>
      </w:ins>
      <w:ins w:id="57" w:author="Zhulei (MBB Research)" w:date="2020-04-23T16:56:00Z">
        <w:r w:rsidR="0009218F">
          <w:rPr>
            <w:lang w:eastAsia="zh-CN"/>
          </w:rPr>
          <w:t xml:space="preserve"> before SMF</w:t>
        </w:r>
      </w:ins>
      <w:ins w:id="58" w:author="Zhulei (MBB Research)" w:date="2020-04-10T08:47:00Z">
        <w:r w:rsidR="007E31C9">
          <w:rPr>
            <w:lang w:eastAsia="zh-CN"/>
          </w:rPr>
          <w:t xml:space="preserve"> </w:t>
        </w:r>
      </w:ins>
      <w:ins w:id="59" w:author="Zhulei (MBB Research)" w:date="2020-04-23T16:56:00Z">
        <w:r w:rsidR="0009218F">
          <w:rPr>
            <w:lang w:eastAsia="zh-CN"/>
          </w:rPr>
          <w:t xml:space="preserve">executes the </w:t>
        </w:r>
      </w:ins>
      <w:ins w:id="60" w:author="Zhulei (MBB Research)" w:date="2020-04-10T08:47:00Z">
        <w:r w:rsidR="007E31C9">
          <w:rPr>
            <w:lang w:eastAsia="zh-CN"/>
          </w:rPr>
          <w:t>release of W-5GAN access resource</w:t>
        </w:r>
        <w:r w:rsidR="007E31C9">
          <w:t>.</w:t>
        </w:r>
      </w:ins>
    </w:p>
    <w:p w:rsidR="007E31C9" w:rsidRPr="00174016" w:rsidRDefault="007E31C9" w:rsidP="007E31C9">
      <w:pPr>
        <w:rPr>
          <w:ins w:id="61" w:author="Zhulei (MBB Research)" w:date="2020-04-10T08:47:00Z"/>
          <w:rFonts w:eastAsia="Malgun Gothic"/>
          <w:lang w:eastAsia="ko-KR"/>
        </w:rPr>
      </w:pPr>
    </w:p>
    <w:p w:rsidR="007E31C9" w:rsidRDefault="007E31C9" w:rsidP="007E31C9">
      <w:pPr>
        <w:pStyle w:val="5"/>
        <w:rPr>
          <w:ins w:id="62" w:author="Zhulei (MBB Research)" w:date="2020-04-10T08:47:00Z"/>
        </w:rPr>
      </w:pPr>
      <w:ins w:id="63" w:author="Zhulei (MBB Research)" w:date="2020-04-10T08:47:00Z">
        <w:r>
          <w:rPr>
            <w:rFonts w:hint="eastAsia"/>
          </w:rPr>
          <w:t>5</w:t>
        </w:r>
        <w:r>
          <w:t>.2.2.16.x.2</w:t>
        </w:r>
        <w:r>
          <w:tab/>
        </w:r>
        <w:r>
          <w:tab/>
          <w:t xml:space="preserve">5G RG handover of </w:t>
        </w:r>
        <w:r w:rsidRPr="003B7B43">
          <w:t>a PDU Session procedure from 3GPP to W-5GAN access</w:t>
        </w:r>
      </w:ins>
    </w:p>
    <w:p w:rsidR="007E31C9" w:rsidRDefault="007E31C9" w:rsidP="007E31C9">
      <w:pPr>
        <w:rPr>
          <w:ins w:id="64" w:author="Zhulei (MBB Research)" w:date="2020-04-10T08:47:00Z"/>
          <w:lang w:eastAsia="zh-CN"/>
        </w:rPr>
      </w:pPr>
      <w:ins w:id="65" w:author="Zhulei (MBB Research)" w:date="2020-04-10T08:47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>ollowing figure 5.2.2.16.x.</w:t>
        </w:r>
      </w:ins>
      <w:ins w:id="66" w:author="Zhulei (MBB Research)" w:date="2020-04-23T17:01:00Z">
        <w:r w:rsidR="004F42DD">
          <w:rPr>
            <w:lang w:eastAsia="zh-CN"/>
          </w:rPr>
          <w:t>2</w:t>
        </w:r>
      </w:ins>
      <w:ins w:id="67" w:author="Zhulei (MBB Research)" w:date="2020-04-10T08:47:00Z">
        <w:r>
          <w:rPr>
            <w:lang w:eastAsia="zh-CN"/>
          </w:rPr>
          <w:t>.</w:t>
        </w:r>
      </w:ins>
      <w:ins w:id="68" w:author="Zhulei (MBB Research)" w:date="2020-04-23T17:01:00Z">
        <w:r w:rsidR="004F42DD">
          <w:rPr>
            <w:lang w:eastAsia="zh-CN"/>
          </w:rPr>
          <w:t>1</w:t>
        </w:r>
      </w:ins>
      <w:ins w:id="69" w:author="Zhulei (MBB Research)" w:date="2020-04-10T08:47:00Z">
        <w:r>
          <w:rPr>
            <w:lang w:eastAsia="zh-CN"/>
          </w:rPr>
          <w:t xml:space="preserve"> describes charging when 5G-RG handover of a </w:t>
        </w:r>
        <w:r w:rsidRPr="003B7B43">
          <w:t xml:space="preserve">PDU Session procedure from </w:t>
        </w:r>
        <w:r w:rsidRPr="003B7B43">
          <w:rPr>
            <w:lang w:eastAsia="ko-KR"/>
          </w:rPr>
          <w:t>3GPP to W-5GAN access</w:t>
        </w:r>
        <w:r>
          <w:t xml:space="preserve">. </w:t>
        </w:r>
      </w:ins>
    </w:p>
    <w:p w:rsidR="007E31C9" w:rsidRDefault="0075187C" w:rsidP="007E31C9">
      <w:pPr>
        <w:jc w:val="center"/>
        <w:rPr>
          <w:ins w:id="70" w:author="Zhulei (MBB Research)" w:date="2020-04-10T08:47:00Z"/>
          <w:lang w:eastAsia="zh-CN"/>
        </w:rPr>
      </w:pPr>
      <w:ins w:id="71" w:author="Zhulei (MBB Research)" w:date="2020-04-10T08:47:00Z">
        <w:r>
          <w:rPr>
            <w:lang w:eastAsia="zh-CN"/>
          </w:rPr>
          <w:object w:dxaOrig="9633" w:dyaOrig="5425">
            <v:shape id="_x0000_i1025" type="#_x0000_t75" style="width:379.65pt;height:213.65pt" o:ole="">
              <v:imagedata r:id="rId15" o:title=""/>
            </v:shape>
            <o:OLEObject Type="Embed" ProgID="PowerPoint.Slide.12" ShapeID="_x0000_i1025" DrawAspect="Content" ObjectID="_1649168315" r:id="rId16"/>
          </w:object>
        </w:r>
      </w:ins>
    </w:p>
    <w:p w:rsidR="007E31C9" w:rsidRPr="00FD41AB" w:rsidRDefault="007E31C9" w:rsidP="007E31C9">
      <w:pPr>
        <w:jc w:val="center"/>
        <w:rPr>
          <w:ins w:id="72" w:author="Zhulei (MBB Research)" w:date="2020-04-10T08:47:00Z"/>
          <w:lang w:eastAsia="zh-CN"/>
        </w:rPr>
      </w:pPr>
      <w:ins w:id="73" w:author="Zhulei (MBB Research)" w:date="2020-04-10T08:47:00Z">
        <w:r>
          <w:t xml:space="preserve">Figure 52.2.16.x.2.1: Handover of </w:t>
        </w:r>
        <w:r w:rsidRPr="003B7B43">
          <w:t>a PDU Session procedure from 3GPP to W-5GAN access</w:t>
        </w:r>
      </w:ins>
    </w:p>
    <w:p w:rsidR="004F42DD" w:rsidRDefault="007E31C9" w:rsidP="007E31C9">
      <w:pPr>
        <w:rPr>
          <w:ins w:id="74" w:author="Zhulei (MBB Research)" w:date="2020-04-23T17:03:00Z"/>
          <w:lang w:eastAsia="zh-CN"/>
        </w:rPr>
      </w:pPr>
      <w:ins w:id="75" w:author="Zhulei (MBB Research)" w:date="2020-04-10T08:47:00Z">
        <w:r>
          <w:rPr>
            <w:rFonts w:hint="eastAsia"/>
            <w:lang w:eastAsia="zh-CN"/>
          </w:rPr>
          <w:t>As described in clause</w:t>
        </w:r>
        <w:r>
          <w:rPr>
            <w:lang w:eastAsia="zh-CN"/>
          </w:rPr>
          <w:t xml:space="preserve"> 7.6.3.2 in TS 23.316 [203], the handover of a PDU session from 3GPP access to W-5GAN access is as following.</w:t>
        </w:r>
      </w:ins>
    </w:p>
    <w:p w:rsidR="004F42DD" w:rsidRDefault="004F42DD" w:rsidP="004F42DD">
      <w:pPr>
        <w:pStyle w:val="af1"/>
        <w:numPr>
          <w:ilvl w:val="0"/>
          <w:numId w:val="6"/>
        </w:numPr>
        <w:ind w:firstLineChars="0"/>
        <w:rPr>
          <w:ins w:id="76" w:author="Zhulei (MBB Research)" w:date="2020-04-23T17:08:00Z"/>
          <w:lang w:eastAsia="zh-CN"/>
        </w:rPr>
      </w:pPr>
      <w:ins w:id="77" w:author="Zhulei (MBB Research)" w:date="2020-04-23T17:06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5G-RG in</w:t>
        </w:r>
      </w:ins>
      <w:ins w:id="78" w:author="Zhulei (MBB Research)" w:date="2020-04-23T17:07:00Z">
        <w:r>
          <w:rPr>
            <w:lang w:eastAsia="zh-CN"/>
          </w:rPr>
          <w:t xml:space="preserve">itiates </w:t>
        </w:r>
        <w:proofErr w:type="spellStart"/>
        <w:r>
          <w:rPr>
            <w:lang w:eastAsia="zh-CN"/>
          </w:rPr>
          <w:t>Reigistration</w:t>
        </w:r>
        <w:proofErr w:type="spellEnd"/>
        <w:r>
          <w:rPr>
            <w:lang w:eastAsia="zh-CN"/>
          </w:rPr>
          <w:t xml:space="preserve"> procedure</w:t>
        </w:r>
      </w:ins>
      <w:ins w:id="79" w:author="Zhulei (MBB Research)" w:date="2020-04-23T17:08:00Z">
        <w:r>
          <w:rPr>
            <w:lang w:eastAsia="zh-CN"/>
          </w:rPr>
          <w:t xml:space="preserve"> via W-5GAN</w:t>
        </w:r>
      </w:ins>
      <w:ins w:id="80" w:author="Zhulei (MBB Research)" w:date="2020-04-23T17:07:00Z">
        <w:r>
          <w:rPr>
            <w:lang w:eastAsia="zh-CN"/>
          </w:rPr>
          <w:t xml:space="preserve"> as defined in clause 7.2.1.1 of TS 23.316 [203].</w:t>
        </w:r>
      </w:ins>
    </w:p>
    <w:p w:rsidR="004F42DD" w:rsidRDefault="004F42DD" w:rsidP="004F42DD">
      <w:pPr>
        <w:pStyle w:val="af1"/>
        <w:numPr>
          <w:ilvl w:val="0"/>
          <w:numId w:val="6"/>
        </w:numPr>
        <w:ind w:firstLineChars="0"/>
        <w:rPr>
          <w:ins w:id="81" w:author="Zhulei (MBB Research)" w:date="2020-04-10T08:47:00Z"/>
          <w:rFonts w:hint="eastAsia"/>
          <w:lang w:eastAsia="zh-CN"/>
        </w:rPr>
      </w:pPr>
      <w:ins w:id="82" w:author="Zhulei (MBB Research)" w:date="2020-04-23T17:08:00Z">
        <w:r>
          <w:rPr>
            <w:lang w:eastAsia="zh-CN"/>
          </w:rPr>
          <w:t xml:space="preserve">The 5G-RG performs </w:t>
        </w:r>
        <w:r>
          <w:rPr>
            <w:lang w:eastAsia="zh-CN"/>
          </w:rPr>
          <w:t>PDU Se</w:t>
        </w:r>
        <w:r>
          <w:rPr>
            <w:lang w:eastAsia="zh-CN"/>
          </w:rPr>
          <w:t>ssion Establishment procedure via</w:t>
        </w:r>
        <w:r>
          <w:rPr>
            <w:lang w:eastAsia="zh-CN"/>
          </w:rPr>
          <w:t xml:space="preserve"> W-5GAN access</w:t>
        </w:r>
      </w:ins>
      <w:ins w:id="83" w:author="Zhulei (MBB Research)" w:date="2020-04-23T17:09:00Z">
        <w:r>
          <w:rPr>
            <w:lang w:eastAsia="zh-CN"/>
          </w:rPr>
          <w:t xml:space="preserve"> as described in 7.6.3.2 of TS 23.316 [203].</w:t>
        </w:r>
      </w:ins>
    </w:p>
    <w:p w:rsidR="004F42DD" w:rsidRDefault="007E31C9" w:rsidP="007E31C9">
      <w:pPr>
        <w:rPr>
          <w:ins w:id="84" w:author="Zhulei (MBB Research)" w:date="2020-04-23T17:09:00Z"/>
          <w:lang w:eastAsia="zh-CN"/>
        </w:rPr>
      </w:pPr>
      <w:ins w:id="85" w:author="Zhulei (MBB Research)" w:date="2020-04-10T08:47:00Z">
        <w:r>
          <w:rPr>
            <w:rFonts w:hint="eastAsia"/>
            <w:lang w:eastAsia="zh-CN"/>
          </w:rPr>
          <w:t>2</w:t>
        </w:r>
      </w:ins>
      <w:ins w:id="86" w:author="Zhulei (MBB Research)" w:date="2020-04-10T08:50:00Z">
        <w:r w:rsidR="0075187C">
          <w:rPr>
            <w:lang w:eastAsia="zh-CN"/>
          </w:rPr>
          <w:t>ch</w:t>
        </w:r>
      </w:ins>
      <w:ins w:id="87" w:author="Zhulei (MBB Research)" w:date="2020-04-10T08:47:00Z">
        <w:r>
          <w:rPr>
            <w:lang w:eastAsia="zh-CN"/>
          </w:rPr>
          <w:t xml:space="preserve">-a-c. SMF may interact with CHF with Charging Data Request [Update]. </w:t>
        </w:r>
      </w:ins>
    </w:p>
    <w:p w:rsidR="004F42DD" w:rsidRDefault="004339BD" w:rsidP="004339BD">
      <w:pPr>
        <w:pStyle w:val="af1"/>
        <w:numPr>
          <w:ilvl w:val="0"/>
          <w:numId w:val="6"/>
        </w:numPr>
        <w:ind w:firstLineChars="0"/>
        <w:rPr>
          <w:ins w:id="88" w:author="Zhulei (MBB Research)" w:date="2020-04-23T17:09:00Z"/>
          <w:lang w:eastAsia="zh-CN"/>
        </w:rPr>
      </w:pPr>
      <w:ins w:id="89" w:author="Zhulei (MBB Research)" w:date="2020-04-23T17:19:00Z">
        <w:r>
          <w:rPr>
            <w:lang w:eastAsia="zh-CN"/>
          </w:rPr>
          <w:t>The step that the</w:t>
        </w:r>
      </w:ins>
      <w:ins w:id="90" w:author="Zhulei (MBB Research)" w:date="2020-04-23T17:13:00Z">
        <w:r>
          <w:rPr>
            <w:lang w:eastAsia="zh-CN"/>
          </w:rPr>
          <w:t xml:space="preserve"> SMF</w:t>
        </w:r>
      </w:ins>
      <w:ins w:id="91" w:author="Zhulei (MBB Research)" w:date="2020-04-23T17:14:00Z">
        <w:r>
          <w:rPr>
            <w:lang w:eastAsia="zh-CN"/>
          </w:rPr>
          <w:t xml:space="preserve"> </w:t>
        </w:r>
        <w:r w:rsidRPr="00140E21">
          <w:rPr>
            <w:lang w:eastAsia="ko-KR"/>
          </w:rPr>
          <w:t xml:space="preserve">executes </w:t>
        </w:r>
        <w:r w:rsidRPr="00140E21">
          <w:t>t</w:t>
        </w:r>
        <w:r w:rsidRPr="00140E21">
          <w:rPr>
            <w:lang w:eastAsia="ko-KR"/>
          </w:rPr>
          <w:t xml:space="preserve">he release of resource </w:t>
        </w:r>
        <w:r>
          <w:rPr>
            <w:lang w:eastAsia="ko-KR"/>
          </w:rPr>
          <w:t>via</w:t>
        </w:r>
        <w:r w:rsidRPr="00140E21">
          <w:rPr>
            <w:lang w:eastAsia="ko-KR"/>
          </w:rPr>
          <w:t xml:space="preserve"> 3GPP</w:t>
        </w:r>
        <w:r>
          <w:rPr>
            <w:lang w:eastAsia="ko-KR"/>
          </w:rPr>
          <w:t xml:space="preserve"> access</w:t>
        </w:r>
      </w:ins>
      <w:ins w:id="92" w:author="Zhulei (MBB Research)" w:date="2020-04-23T17:18:00Z">
        <w:r>
          <w:rPr>
            <w:lang w:eastAsia="ko-KR"/>
          </w:rPr>
          <w:t xml:space="preserve"> is same as </w:t>
        </w:r>
        <w:r>
          <w:rPr>
            <w:lang w:eastAsia="ko-KR"/>
          </w:rPr>
          <w:t>step 3</w:t>
        </w:r>
      </w:ins>
      <w:ins w:id="93" w:author="Zhulei (MBB Research)" w:date="2020-04-23T17:19:00Z">
        <w:r>
          <w:rPr>
            <w:lang w:eastAsia="ko-KR"/>
          </w:rPr>
          <w:t xml:space="preserve"> as described</w:t>
        </w:r>
      </w:ins>
      <w:ins w:id="94" w:author="Zhulei (MBB Research)" w:date="2020-04-23T17:15:00Z">
        <w:r>
          <w:rPr>
            <w:lang w:eastAsia="ko-KR"/>
          </w:rPr>
          <w:t xml:space="preserve"> in clause 7.6.3</w:t>
        </w:r>
      </w:ins>
      <w:ins w:id="95" w:author="Zhulei (MBB Research)" w:date="2020-04-23T17:17:00Z">
        <w:r>
          <w:rPr>
            <w:lang w:eastAsia="ko-KR"/>
          </w:rPr>
          <w:t>.2</w:t>
        </w:r>
      </w:ins>
      <w:ins w:id="96" w:author="Zhulei (MBB Research)" w:date="2020-04-23T17:15:00Z">
        <w:r>
          <w:rPr>
            <w:lang w:eastAsia="ko-KR"/>
          </w:rPr>
          <w:t xml:space="preserve"> of TS 23.</w:t>
        </w:r>
      </w:ins>
      <w:ins w:id="97" w:author="Zhulei (MBB Research)" w:date="2020-04-23T17:16:00Z">
        <w:r>
          <w:rPr>
            <w:lang w:eastAsia="ko-KR"/>
          </w:rPr>
          <w:t>316 [203].</w:t>
        </w:r>
      </w:ins>
    </w:p>
    <w:p w:rsidR="007E31C9" w:rsidRDefault="004F42DD" w:rsidP="007E31C9">
      <w:pPr>
        <w:rPr>
          <w:ins w:id="98" w:author="Zhulei (MBB Research)" w:date="2020-04-10T08:47:00Z"/>
          <w:lang w:eastAsia="zh-CN"/>
        </w:rPr>
      </w:pPr>
      <w:ins w:id="99" w:author="Zhulei (MBB Research)" w:date="2020-04-23T17:09:00Z">
        <w:r>
          <w:rPr>
            <w:lang w:eastAsia="zh-CN"/>
          </w:rPr>
          <w:t>NOTE: T</w:t>
        </w:r>
      </w:ins>
      <w:ins w:id="100" w:author="Zhulei (MBB Research)" w:date="2020-04-10T08:47:00Z">
        <w:r w:rsidR="007E31C9">
          <w:rPr>
            <w:lang w:eastAsia="zh-CN"/>
          </w:rPr>
          <w:t xml:space="preserve">he access network change trigger, if enabled, applied during the PDU session establishment via the W-5GAN </w:t>
        </w:r>
      </w:ins>
      <w:ins w:id="101" w:author="Zhulei (MBB Research)" w:date="2020-04-23T17:19:00Z">
        <w:r w:rsidR="004339BD">
          <w:rPr>
            <w:lang w:eastAsia="zh-CN"/>
          </w:rPr>
          <w:t>before SMF</w:t>
        </w:r>
      </w:ins>
      <w:ins w:id="102" w:author="Zhulei (MBB Research)" w:date="2020-04-23T17:20:00Z">
        <w:r w:rsidR="004339BD">
          <w:rPr>
            <w:lang w:eastAsia="zh-CN"/>
          </w:rPr>
          <w:t xml:space="preserve"> performs the</w:t>
        </w:r>
      </w:ins>
      <w:ins w:id="103" w:author="Zhulei (MBB Research)" w:date="2020-04-10T08:47:00Z">
        <w:r w:rsidR="007E31C9">
          <w:rPr>
            <w:lang w:eastAsia="zh-CN"/>
          </w:rPr>
          <w:t xml:space="preserve"> release of 3GPP access resource</w:t>
        </w:r>
        <w:r w:rsidR="007E31C9">
          <w:t>.</w:t>
        </w:r>
      </w:ins>
    </w:p>
    <w:p w:rsidR="00DF4039" w:rsidRPr="007E31C9" w:rsidDel="007E31C9" w:rsidRDefault="00DF4039" w:rsidP="00DF4039">
      <w:pPr>
        <w:rPr>
          <w:del w:id="104" w:author="Zhulei (MBB Research)" w:date="2020-04-10T08:47:00Z"/>
          <w:color w:val="000000"/>
        </w:rPr>
      </w:pPr>
    </w:p>
    <w:p w:rsidR="00C839D0" w:rsidRDefault="00C839D0" w:rsidP="00DF4039">
      <w:pPr>
        <w:rPr>
          <w:color w:val="000000"/>
        </w:rPr>
      </w:pPr>
    </w:p>
    <w:p w:rsidR="00C839D0" w:rsidRDefault="00C839D0" w:rsidP="00DF4039">
      <w:pPr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F4039" w:rsidTr="00DF403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F4039" w:rsidRDefault="00DF40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:rsidR="00532B90" w:rsidRDefault="00532B90">
      <w:pPr>
        <w:rPr>
          <w:noProof/>
        </w:rPr>
      </w:pPr>
    </w:p>
    <w:sectPr w:rsidR="00532B90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BAC" w:rsidRDefault="00FE4BAC">
      <w:r>
        <w:separator/>
      </w:r>
    </w:p>
  </w:endnote>
  <w:endnote w:type="continuationSeparator" w:id="0">
    <w:p w:rsidR="00FE4BAC" w:rsidRDefault="00FE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BAC" w:rsidRDefault="00FE4BAC">
      <w:r>
        <w:separator/>
      </w:r>
    </w:p>
  </w:footnote>
  <w:footnote w:type="continuationSeparator" w:id="0">
    <w:p w:rsidR="00FE4BAC" w:rsidRDefault="00FE4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B40CE"/>
    <w:multiLevelType w:val="hybridMultilevel"/>
    <w:tmpl w:val="1A6C12B6"/>
    <w:lvl w:ilvl="0" w:tplc="5E0A2D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904EB0"/>
    <w:multiLevelType w:val="hybridMultilevel"/>
    <w:tmpl w:val="43D25190"/>
    <w:lvl w:ilvl="0" w:tplc="39829D5C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6404408"/>
    <w:multiLevelType w:val="hybridMultilevel"/>
    <w:tmpl w:val="1AC0A976"/>
    <w:lvl w:ilvl="0" w:tplc="F68AD5F8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1890E47"/>
    <w:multiLevelType w:val="hybridMultilevel"/>
    <w:tmpl w:val="D39EEB2C"/>
    <w:lvl w:ilvl="0" w:tplc="9B0C9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ulei (MBB Research)">
    <w15:presenceInfo w15:providerId="AD" w15:userId="S-1-5-21-147214757-305610072-1517763936-951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1966"/>
    <w:rsid w:val="00022E4A"/>
    <w:rsid w:val="0009218F"/>
    <w:rsid w:val="000A6394"/>
    <w:rsid w:val="000B7FED"/>
    <w:rsid w:val="000C038A"/>
    <w:rsid w:val="000C6598"/>
    <w:rsid w:val="000E1E7A"/>
    <w:rsid w:val="000F2CBB"/>
    <w:rsid w:val="00145D43"/>
    <w:rsid w:val="001558A1"/>
    <w:rsid w:val="00174016"/>
    <w:rsid w:val="00175037"/>
    <w:rsid w:val="0017709C"/>
    <w:rsid w:val="0018412B"/>
    <w:rsid w:val="00192C46"/>
    <w:rsid w:val="001A08B3"/>
    <w:rsid w:val="001A382E"/>
    <w:rsid w:val="001A7B60"/>
    <w:rsid w:val="001B52F0"/>
    <w:rsid w:val="001B7A65"/>
    <w:rsid w:val="001D16CF"/>
    <w:rsid w:val="001D46E2"/>
    <w:rsid w:val="001E41F3"/>
    <w:rsid w:val="00204EFB"/>
    <w:rsid w:val="00252A6B"/>
    <w:rsid w:val="0026004D"/>
    <w:rsid w:val="00260D84"/>
    <w:rsid w:val="002640DD"/>
    <w:rsid w:val="00275D12"/>
    <w:rsid w:val="00284FEB"/>
    <w:rsid w:val="002860C4"/>
    <w:rsid w:val="002B5741"/>
    <w:rsid w:val="00305409"/>
    <w:rsid w:val="003228D6"/>
    <w:rsid w:val="00336774"/>
    <w:rsid w:val="003609EF"/>
    <w:rsid w:val="0036231A"/>
    <w:rsid w:val="00374DD4"/>
    <w:rsid w:val="003C3FAB"/>
    <w:rsid w:val="003D786C"/>
    <w:rsid w:val="003E1A36"/>
    <w:rsid w:val="003F016E"/>
    <w:rsid w:val="00410371"/>
    <w:rsid w:val="004242F1"/>
    <w:rsid w:val="004339BD"/>
    <w:rsid w:val="00451D32"/>
    <w:rsid w:val="004576E8"/>
    <w:rsid w:val="004B75B7"/>
    <w:rsid w:val="004F42DD"/>
    <w:rsid w:val="0050291F"/>
    <w:rsid w:val="0051580D"/>
    <w:rsid w:val="00532B90"/>
    <w:rsid w:val="00547111"/>
    <w:rsid w:val="00586A00"/>
    <w:rsid w:val="00592D74"/>
    <w:rsid w:val="005E2C44"/>
    <w:rsid w:val="005F2FC3"/>
    <w:rsid w:val="005F5C72"/>
    <w:rsid w:val="00617EDF"/>
    <w:rsid w:val="00621188"/>
    <w:rsid w:val="006257ED"/>
    <w:rsid w:val="00695808"/>
    <w:rsid w:val="006B46FB"/>
    <w:rsid w:val="006E21FB"/>
    <w:rsid w:val="006E6A0C"/>
    <w:rsid w:val="006F1614"/>
    <w:rsid w:val="0075187C"/>
    <w:rsid w:val="007549C8"/>
    <w:rsid w:val="00774212"/>
    <w:rsid w:val="0078538B"/>
    <w:rsid w:val="00792342"/>
    <w:rsid w:val="007977A8"/>
    <w:rsid w:val="007B512A"/>
    <w:rsid w:val="007C2097"/>
    <w:rsid w:val="007D6A07"/>
    <w:rsid w:val="007E31C9"/>
    <w:rsid w:val="007F7259"/>
    <w:rsid w:val="008040A8"/>
    <w:rsid w:val="008279FA"/>
    <w:rsid w:val="008626E7"/>
    <w:rsid w:val="00870EE7"/>
    <w:rsid w:val="008863B9"/>
    <w:rsid w:val="00891D62"/>
    <w:rsid w:val="008A45A6"/>
    <w:rsid w:val="008C1992"/>
    <w:rsid w:val="008C6FF7"/>
    <w:rsid w:val="008F686C"/>
    <w:rsid w:val="00901B05"/>
    <w:rsid w:val="00904991"/>
    <w:rsid w:val="009148DE"/>
    <w:rsid w:val="009251D6"/>
    <w:rsid w:val="00926CD4"/>
    <w:rsid w:val="00941E30"/>
    <w:rsid w:val="00950605"/>
    <w:rsid w:val="00954996"/>
    <w:rsid w:val="0097305C"/>
    <w:rsid w:val="009777D9"/>
    <w:rsid w:val="009833CB"/>
    <w:rsid w:val="00991B88"/>
    <w:rsid w:val="009A5753"/>
    <w:rsid w:val="009A579D"/>
    <w:rsid w:val="009E3297"/>
    <w:rsid w:val="009F3E61"/>
    <w:rsid w:val="009F4598"/>
    <w:rsid w:val="009F734F"/>
    <w:rsid w:val="00A246B6"/>
    <w:rsid w:val="00A47E70"/>
    <w:rsid w:val="00A50CF0"/>
    <w:rsid w:val="00A576F6"/>
    <w:rsid w:val="00A61C41"/>
    <w:rsid w:val="00A66F55"/>
    <w:rsid w:val="00A70F35"/>
    <w:rsid w:val="00A73B5E"/>
    <w:rsid w:val="00A7671C"/>
    <w:rsid w:val="00AA2CBC"/>
    <w:rsid w:val="00AC5820"/>
    <w:rsid w:val="00AD1CD8"/>
    <w:rsid w:val="00AD535E"/>
    <w:rsid w:val="00B258BB"/>
    <w:rsid w:val="00B62AC8"/>
    <w:rsid w:val="00B67B97"/>
    <w:rsid w:val="00B968C8"/>
    <w:rsid w:val="00BA3EC5"/>
    <w:rsid w:val="00BA51D9"/>
    <w:rsid w:val="00BA71CF"/>
    <w:rsid w:val="00BB55B6"/>
    <w:rsid w:val="00BB5DFC"/>
    <w:rsid w:val="00BC7202"/>
    <w:rsid w:val="00BD279D"/>
    <w:rsid w:val="00BD6BB8"/>
    <w:rsid w:val="00BE4A89"/>
    <w:rsid w:val="00C20544"/>
    <w:rsid w:val="00C5218C"/>
    <w:rsid w:val="00C66BA2"/>
    <w:rsid w:val="00C839D0"/>
    <w:rsid w:val="00C95985"/>
    <w:rsid w:val="00CA0060"/>
    <w:rsid w:val="00CC5026"/>
    <w:rsid w:val="00CC68D0"/>
    <w:rsid w:val="00CF5689"/>
    <w:rsid w:val="00D03F9A"/>
    <w:rsid w:val="00D06D51"/>
    <w:rsid w:val="00D1677F"/>
    <w:rsid w:val="00D216EF"/>
    <w:rsid w:val="00D24991"/>
    <w:rsid w:val="00D311A7"/>
    <w:rsid w:val="00D50255"/>
    <w:rsid w:val="00D66520"/>
    <w:rsid w:val="00D73534"/>
    <w:rsid w:val="00D840A6"/>
    <w:rsid w:val="00DE34CF"/>
    <w:rsid w:val="00DF4039"/>
    <w:rsid w:val="00E13F3D"/>
    <w:rsid w:val="00E34898"/>
    <w:rsid w:val="00E66C71"/>
    <w:rsid w:val="00EB09B7"/>
    <w:rsid w:val="00ED21E1"/>
    <w:rsid w:val="00EE7D7C"/>
    <w:rsid w:val="00F164C2"/>
    <w:rsid w:val="00F25D98"/>
    <w:rsid w:val="00F300FB"/>
    <w:rsid w:val="00F72EC3"/>
    <w:rsid w:val="00F85A6D"/>
    <w:rsid w:val="00F92F62"/>
    <w:rsid w:val="00FB6386"/>
    <w:rsid w:val="00FD3A20"/>
    <w:rsid w:val="00FD41AB"/>
    <w:rsid w:val="00FE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E7A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532B90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1A382E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locked/>
    <w:rsid w:val="00DF403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locked/>
    <w:rsid w:val="00DF403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DF403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DF4039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6E6A0C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6F1614"/>
    <w:pPr>
      <w:ind w:firstLineChars="200" w:firstLine="420"/>
    </w:pPr>
  </w:style>
  <w:style w:type="character" w:customStyle="1" w:styleId="5Char">
    <w:name w:val="标题 5 Char"/>
    <w:basedOn w:val="a0"/>
    <w:link w:val="5"/>
    <w:rsid w:val="007E31C9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PowerPoint_Slide2.sldx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PowerPoint_Slide1.sldx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3C0E0-9216-46E3-85D8-5D61EA16E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29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Zhulei (MBB Research)</cp:lastModifiedBy>
  <cp:revision>6</cp:revision>
  <cp:lastPrinted>1899-12-31T23:00:00Z</cp:lastPrinted>
  <dcterms:created xsi:type="dcterms:W3CDTF">2020-04-23T08:40:00Z</dcterms:created>
  <dcterms:modified xsi:type="dcterms:W3CDTF">2020-04-23T09:21:00Z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(3)CGDkqHyZvM2krFSAM5GxjTQE30+vTUudvvVnnfb3CSzdQ1iCl7TddGpXSkC5LicCi5jDJVqt
eRWgg0V6zPaGxozAFKNi/1QIZ8BFZVUZ5MrsKKKP2d1WnAXw/izVkpqeZU3bWwd8iZEwoU8H
OdE9yGNM/PHNwRPGTAkhyiPBw30AxmBFOOKAUh3yqxgFiahqR3vo7YrT4zLroPSZ6BkKi9/d
ze35wkzrl2BV0S2+1s</vt:lpwstr>
  </property>
  <property fmtid="{D5CDD505-2E9C-101B-9397-08002B2CF9AE}" pid="22" name="_2015_ms_pID_7253431">
    <vt:lpwstr>zY0e+TEnbmfy/3vIx0XFOJwEudBt7k5JUSlPqDH0HMfVL+HvqG25Wd
3R85Aksr2Y+mkJvWqaC+eUP8p84rYA6Rs1x8JQoMaxYT5kgrqhN8UGUH0IF4mcoRC530Zjfc
Qsoa7cUORtoEqevZct1mx31tzYtVMjAlbtNGKeke5CeczRo6QXzz2NmjTFw7U+PFz17G2kGN
cri1DMja0dIiGGvEfSKcXFDyXscXCpbycPD1</vt:lpwstr>
  </property>
  <property fmtid="{D5CDD505-2E9C-101B-9397-08002B2CF9AE}" pid="23" name="_2015_ms_pID_7253432">
    <vt:lpwstr>8A==</vt:lpwstr>
  </property>
</Properties>
</file>