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70F5E" w14:textId="580361E6" w:rsidR="00B602D5" w:rsidRDefault="00B602D5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75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rev1</w:t>
      </w:r>
    </w:p>
    <w:p w14:paraId="30856F21" w14:textId="77777777" w:rsidR="00B602D5" w:rsidRDefault="00B602D5" w:rsidP="00B602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1939DC1" w:rsidR="001E41F3" w:rsidRPr="00410371" w:rsidRDefault="000572DD" w:rsidP="0002552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196DFB1" w:rsidR="001E41F3" w:rsidRPr="00410371" w:rsidRDefault="00B602D5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8B0E88">
              <w:rPr>
                <w:b/>
                <w:noProof/>
                <w:sz w:val="28"/>
                <w:lang w:eastAsia="zh-CN"/>
              </w:rPr>
              <w:t>808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15F68C7" w:rsidR="001E41F3" w:rsidRPr="00410371" w:rsidRDefault="008B0E88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9D66878" w:rsidR="001E41F3" w:rsidRPr="00410371" w:rsidRDefault="000572DD" w:rsidP="000255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025521">
              <w:rPr>
                <w:b/>
                <w:noProof/>
                <w:sz w:val="28"/>
              </w:rPr>
              <w:t>4</w:t>
            </w:r>
            <w:r w:rsidR="00A2016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B4D2921" w:rsidR="00F25D98" w:rsidRDefault="00EB42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0AB4706"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6F0D2869"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A65A7E7"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 xml:space="preserve"> 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E8046F3"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</w:t>
            </w:r>
            <w:r w:rsidR="00B602D5">
              <w:t>15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7BEBAB5" w:rsidR="001E41F3" w:rsidRDefault="00E209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362A7B9"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5257BF6" w:rsidR="001E41F3" w:rsidRDefault="00C1004C" w:rsidP="000255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</w:t>
            </w:r>
            <w:r w:rsidR="00025521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6FF396E" w:rsidR="001E41F3" w:rsidRDefault="00025521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 per PSA in </w:t>
            </w:r>
            <w:r w:rsidR="00853A5D" w:rsidRPr="001B69A8">
              <w:rPr>
                <w:rFonts w:eastAsia="宋体"/>
              </w:rPr>
              <w:t>PDU</w:t>
            </w:r>
            <w:r w:rsidR="00853A5D" w:rsidRPr="00424394">
              <w:rPr>
                <w:rFonts w:eastAsia="宋体"/>
              </w:rPr>
              <w:t xml:space="preserve"> </w:t>
            </w:r>
            <w:r w:rsidR="00853A5D">
              <w:rPr>
                <w:lang w:eastAsia="zh-CN"/>
              </w:rPr>
              <w:t>container</w:t>
            </w:r>
            <w:r w:rsidR="00853A5D" w:rsidRPr="00424394">
              <w:rPr>
                <w:rFonts w:eastAsia="宋体"/>
              </w:rPr>
              <w:t xml:space="preserve"> information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>, including in CHF-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B767D7D" w:rsidR="001E41F3" w:rsidRDefault="00025521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CGF,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D5050D1" w:rsidR="001E41F3" w:rsidRDefault="00826AD2" w:rsidP="001F3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5.2.5.2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E6577D3"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5B2CBD9"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7A0FEF5"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14:paraId="49CE8D4F" w14:textId="77777777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1286EB" w14:textId="77777777"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14:paraId="75BA0ADA" w14:textId="77777777" w:rsidR="00025521" w:rsidRDefault="00025521" w:rsidP="00025521">
      <w:pPr>
        <w:rPr>
          <w:lang w:eastAsia="zh-CN" w:bidi="ar-IQ"/>
        </w:rPr>
      </w:pPr>
      <w:bookmarkStart w:id="3" w:name="_Toc523498181"/>
    </w:p>
    <w:p w14:paraId="7D3F4527" w14:textId="77777777" w:rsidR="00025521" w:rsidRDefault="00025521" w:rsidP="00025521">
      <w:pPr>
        <w:pStyle w:val="4"/>
      </w:pPr>
      <w:bookmarkStart w:id="4" w:name="_Toc20233306"/>
      <w:bookmarkStart w:id="5" w:name="_Toc28026886"/>
      <w:bookmarkStart w:id="6" w:name="_Toc36116721"/>
      <w:r>
        <w:t>5.2.5.2</w:t>
      </w:r>
      <w:r>
        <w:tab/>
        <w:t>CHF CDRs</w:t>
      </w:r>
      <w:bookmarkEnd w:id="4"/>
      <w:bookmarkEnd w:id="5"/>
      <w:bookmarkEnd w:id="6"/>
    </w:p>
    <w:p w14:paraId="7F4CE206" w14:textId="77777777" w:rsidR="00025521" w:rsidRPr="000A0DA1" w:rsidRDefault="00025521" w:rsidP="00025521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387FFE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5372422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615F9858" w14:textId="77777777" w:rsidR="00025521" w:rsidRDefault="00025521" w:rsidP="00025521">
      <w:pPr>
        <w:pStyle w:val="PL"/>
        <w:rPr>
          <w:noProof w:val="0"/>
        </w:rPr>
      </w:pPr>
    </w:p>
    <w:p w14:paraId="2B64563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BEGIN</w:t>
      </w:r>
    </w:p>
    <w:p w14:paraId="434B50B2" w14:textId="77777777" w:rsidR="00025521" w:rsidRDefault="00025521" w:rsidP="00025521">
      <w:pPr>
        <w:pStyle w:val="PL"/>
        <w:rPr>
          <w:noProof w:val="0"/>
        </w:rPr>
      </w:pPr>
    </w:p>
    <w:p w14:paraId="3B638DA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53E73CB" w14:textId="77777777" w:rsidR="00025521" w:rsidRDefault="00025521" w:rsidP="00025521">
      <w:pPr>
        <w:pStyle w:val="PL"/>
        <w:rPr>
          <w:noProof w:val="0"/>
        </w:rPr>
      </w:pPr>
    </w:p>
    <w:p w14:paraId="77ED260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5FD9FC44" w14:textId="77777777" w:rsidR="00025521" w:rsidRDefault="00025521" w:rsidP="00025521">
      <w:pPr>
        <w:pStyle w:val="PL"/>
        <w:rPr>
          <w:noProof w:val="0"/>
        </w:rPr>
      </w:pPr>
    </w:p>
    <w:p w14:paraId="48AFAF6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16E9793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15DCB2B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4EC0C7A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54B771A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C912CA1" w14:textId="77777777" w:rsidR="00025521" w:rsidRDefault="00025521" w:rsidP="00025521">
      <w:pPr>
        <w:pStyle w:val="PL"/>
        <w:rPr>
          <w:noProof w:val="0"/>
        </w:rPr>
      </w:pPr>
      <w:r>
        <w:t>EnhancedDiagnostics,</w:t>
      </w:r>
    </w:p>
    <w:p w14:paraId="0869DF1A" w14:textId="77777777" w:rsidR="00025521" w:rsidRDefault="00025521" w:rsidP="00025521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60A0AE4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0F4ABEB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41838C6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6EAD68E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0D9DABC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74D3A69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6A9E82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6F3B4A13" w14:textId="77777777" w:rsidR="00025521" w:rsidRDefault="00025521" w:rsidP="00025521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5095A021" w14:textId="77777777" w:rsidR="00025521" w:rsidRPr="00761002" w:rsidRDefault="00025521" w:rsidP="00025521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172CFB1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33AA5B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RATType,</w:t>
      </w:r>
    </w:p>
    <w:p w14:paraId="297D9C0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52D7601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2B8EC20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1EB7493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787F6F7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4BE3BE1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7B01138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3564C2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50B52E31" w14:textId="77777777" w:rsidR="00025521" w:rsidRDefault="00025521" w:rsidP="00025521">
      <w:pPr>
        <w:pStyle w:val="PL"/>
        <w:rPr>
          <w:noProof w:val="0"/>
        </w:rPr>
      </w:pPr>
    </w:p>
    <w:p w14:paraId="51B9F18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573BF2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247A1A36" w14:textId="77777777" w:rsidR="00025521" w:rsidRDefault="00025521" w:rsidP="00025521">
      <w:pPr>
        <w:pStyle w:val="PL"/>
        <w:rPr>
          <w:noProof w:val="0"/>
        </w:rPr>
      </w:pPr>
    </w:p>
    <w:p w14:paraId="7B4C3C9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36BC744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76C6578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3219DB8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25075DC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6A45FD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0AFCE9A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239CC13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FAD96D3" w14:textId="77777777" w:rsidR="00025521" w:rsidRDefault="00025521" w:rsidP="00025521">
      <w:pPr>
        <w:pStyle w:val="PL"/>
        <w:rPr>
          <w:noProof w:val="0"/>
        </w:rPr>
      </w:pPr>
    </w:p>
    <w:p w14:paraId="518004C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374518B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0D31CE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E0952C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76B9ED1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55CA7AB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3D321E3" w14:textId="77777777" w:rsidR="00025521" w:rsidRDefault="00025521" w:rsidP="00025521">
      <w:pPr>
        <w:pStyle w:val="PL"/>
        <w:rPr>
          <w:noProof w:val="0"/>
        </w:rPr>
      </w:pPr>
    </w:p>
    <w:p w14:paraId="65C7E60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40D01E8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B2F797C" w14:textId="77777777" w:rsidR="00025521" w:rsidRDefault="00025521" w:rsidP="00025521">
      <w:pPr>
        <w:pStyle w:val="PL"/>
        <w:rPr>
          <w:noProof w:val="0"/>
        </w:rPr>
      </w:pPr>
    </w:p>
    <w:p w14:paraId="3754411F" w14:textId="77777777" w:rsidR="00025521" w:rsidRDefault="00025521" w:rsidP="00025521">
      <w:pPr>
        <w:pStyle w:val="PL"/>
        <w:rPr>
          <w:noProof w:val="0"/>
        </w:rPr>
      </w:pPr>
    </w:p>
    <w:p w14:paraId="3653092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;</w:t>
      </w:r>
    </w:p>
    <w:p w14:paraId="2A92A3D7" w14:textId="77777777" w:rsidR="00025521" w:rsidRDefault="00025521" w:rsidP="00025521">
      <w:pPr>
        <w:pStyle w:val="PL"/>
        <w:rPr>
          <w:noProof w:val="0"/>
        </w:rPr>
      </w:pPr>
    </w:p>
    <w:p w14:paraId="56A428F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72C3D4C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  CHF RECORDS</w:t>
      </w:r>
    </w:p>
    <w:p w14:paraId="5DC7DD9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78BF1E5" w14:textId="77777777" w:rsidR="00025521" w:rsidRDefault="00025521" w:rsidP="00025521">
      <w:pPr>
        <w:pStyle w:val="PL"/>
        <w:rPr>
          <w:noProof w:val="0"/>
        </w:rPr>
      </w:pPr>
    </w:p>
    <w:p w14:paraId="2ECBBF7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597C6FC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5D8E65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3D0917D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20E40E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6817142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586CD05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61809D73" w14:textId="77777777" w:rsidR="00025521" w:rsidRDefault="00025521" w:rsidP="00025521">
      <w:pPr>
        <w:pStyle w:val="PL"/>
        <w:rPr>
          <w:noProof w:val="0"/>
        </w:rPr>
      </w:pPr>
    </w:p>
    <w:p w14:paraId="1E251F7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13403A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137CC9B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3553B6E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679D20B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11FE354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604DA75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E1AE08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0824359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7027E10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44F1A6B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59558A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D77C66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7034A4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2445CFC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2541B9E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6586736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7205A9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5E3CF757" w14:textId="77777777"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3E9B4E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17CEA64A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14:paraId="6DCE359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1AEA60A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2C8AEA78" w14:textId="77777777"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6851C479" w14:textId="77777777" w:rsidR="00025521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</w:p>
    <w:p w14:paraId="23EB4FB8" w14:textId="77777777" w:rsidR="00025521" w:rsidRDefault="00025521" w:rsidP="00025521">
      <w:pPr>
        <w:pStyle w:val="PL"/>
        <w:rPr>
          <w:noProof w:val="0"/>
        </w:rPr>
      </w:pPr>
    </w:p>
    <w:p w14:paraId="155DFFB1" w14:textId="77777777" w:rsidR="00025521" w:rsidRDefault="00025521" w:rsidP="00025521">
      <w:pPr>
        <w:pStyle w:val="PL"/>
        <w:rPr>
          <w:noProof w:val="0"/>
        </w:rPr>
      </w:pPr>
    </w:p>
    <w:p w14:paraId="5226E57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393E00F7" w14:textId="77777777" w:rsidR="00025521" w:rsidRDefault="00025521" w:rsidP="00025521">
      <w:pPr>
        <w:pStyle w:val="PL"/>
        <w:rPr>
          <w:noProof w:val="0"/>
        </w:rPr>
      </w:pPr>
    </w:p>
    <w:p w14:paraId="1AB7CB7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8045B03" w14:textId="77777777"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A2434F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A10CE62" w14:textId="77777777" w:rsidR="00025521" w:rsidRDefault="00025521" w:rsidP="00025521">
      <w:pPr>
        <w:pStyle w:val="PL"/>
        <w:rPr>
          <w:noProof w:val="0"/>
        </w:rPr>
      </w:pPr>
    </w:p>
    <w:p w14:paraId="51CA59B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5AE1CD8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39779E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52C916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9D2C0E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53F6FB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2DAE1E8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0BD68A8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408CE9D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78F452B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NetworkSliceInstanceID OPTIONAL,</w:t>
      </w:r>
    </w:p>
    <w:p w14:paraId="501646B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01A3CDA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41513C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37A37A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1597C13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79DCEC8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B6B70D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3D54BD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38CA44A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42B794B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17D08A6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365AFA3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B3E1DE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790DB51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1DE8A6C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015299A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58DC6298" w14:textId="77777777"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BF4866" w14:textId="77777777"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5A493490" w14:textId="77777777"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5726B67" w14:textId="77777777" w:rsidR="00025521" w:rsidRDefault="00025521" w:rsidP="00025521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18F284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7C083DA5" w14:textId="77777777" w:rsidR="00025521" w:rsidRDefault="00025521" w:rsidP="00025521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14:paraId="6331E2B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DNNSelectionMode OPTIONAL</w:t>
      </w:r>
    </w:p>
    <w:p w14:paraId="0BD294F8" w14:textId="77777777" w:rsidR="00025521" w:rsidRDefault="00025521" w:rsidP="00025521">
      <w:pPr>
        <w:pStyle w:val="PL"/>
        <w:rPr>
          <w:noProof w:val="0"/>
        </w:rPr>
      </w:pPr>
    </w:p>
    <w:p w14:paraId="28A99A7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D971C00" w14:textId="77777777" w:rsidR="00025521" w:rsidRDefault="00025521" w:rsidP="00025521">
      <w:pPr>
        <w:pStyle w:val="PL"/>
        <w:rPr>
          <w:noProof w:val="0"/>
        </w:rPr>
      </w:pPr>
    </w:p>
    <w:p w14:paraId="7919E6E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71BBB03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486308E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A59CD01" w14:textId="77777777" w:rsidR="00025521" w:rsidRDefault="00025521" w:rsidP="00025521">
      <w:pPr>
        <w:pStyle w:val="PL"/>
        <w:rPr>
          <w:noProof w:val="0"/>
        </w:rPr>
      </w:pPr>
    </w:p>
    <w:p w14:paraId="021A6A9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4A780AC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7A42720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621D391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623997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EC45FD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7E9CEE73" w14:textId="77777777" w:rsidR="00025521" w:rsidRDefault="00025521" w:rsidP="00025521">
      <w:pPr>
        <w:pStyle w:val="PL"/>
        <w:rPr>
          <w:noProof w:val="0"/>
        </w:rPr>
      </w:pPr>
    </w:p>
    <w:p w14:paraId="6574B905" w14:textId="77777777" w:rsidR="00025521" w:rsidRDefault="00025521" w:rsidP="00025521">
      <w:pPr>
        <w:pStyle w:val="PL"/>
        <w:rPr>
          <w:noProof w:val="0"/>
        </w:rPr>
      </w:pPr>
    </w:p>
    <w:p w14:paraId="49EAEFC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4FD5B8A" w14:textId="77777777"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6ADAA7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F70FE82" w14:textId="77777777" w:rsidR="00025521" w:rsidRDefault="00025521" w:rsidP="00025521">
      <w:pPr>
        <w:pStyle w:val="PL"/>
        <w:rPr>
          <w:noProof w:val="0"/>
        </w:rPr>
      </w:pPr>
    </w:p>
    <w:p w14:paraId="4CE076F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5A402B2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6AC57AE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3509893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9E13EDF" w14:textId="77777777"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135C69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6710063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6CCC304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7064A64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604CACB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788AD31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0D1787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F0850E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D15045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2A55439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240FEA8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1A506A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2FBE9D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5469C0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0DD4204" w14:textId="77777777"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33A732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45FDDD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CCDFF3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35C565E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0E254D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35DE59E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2E2B048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435A59B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7C304F57" w14:textId="77777777"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460AD98" w14:textId="77777777" w:rsidR="00025521" w:rsidRDefault="00025521" w:rsidP="00025521">
      <w:pPr>
        <w:pStyle w:val="PL"/>
        <w:rPr>
          <w:noProof w:val="0"/>
        </w:rPr>
      </w:pPr>
    </w:p>
    <w:p w14:paraId="6BF09D1F" w14:textId="77777777" w:rsidR="00025521" w:rsidRDefault="00025521" w:rsidP="00025521">
      <w:pPr>
        <w:pStyle w:val="PL"/>
        <w:rPr>
          <w:noProof w:val="0"/>
        </w:rPr>
      </w:pPr>
    </w:p>
    <w:p w14:paraId="08C8A69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4AC0AA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2720B48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2CBA8A6B" w14:textId="77777777" w:rsidR="00025521" w:rsidRDefault="00025521" w:rsidP="00025521">
      <w:pPr>
        <w:pStyle w:val="PL"/>
        <w:rPr>
          <w:noProof w:val="0"/>
        </w:rPr>
      </w:pPr>
    </w:p>
    <w:p w14:paraId="0B5CE98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06771AB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249777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7778C98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6FD8FE56" w14:textId="77777777"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72A21A7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FDDE60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0ECE673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1F59BC0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08F7B10" w14:textId="77777777"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B70EDD4" w14:textId="77777777" w:rsidR="00025521" w:rsidRDefault="00025521" w:rsidP="00025521">
      <w:pPr>
        <w:pStyle w:val="PL"/>
        <w:rPr>
          <w:noProof w:val="0"/>
          <w:lang w:val="en-US"/>
        </w:rPr>
      </w:pPr>
    </w:p>
    <w:p w14:paraId="2660AFC4" w14:textId="77777777" w:rsidR="00025521" w:rsidRDefault="00025521" w:rsidP="00025521">
      <w:pPr>
        <w:pStyle w:val="PL"/>
        <w:rPr>
          <w:noProof w:val="0"/>
        </w:rPr>
      </w:pPr>
    </w:p>
    <w:p w14:paraId="6643AC32" w14:textId="77777777"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D31EAA2" w14:textId="77777777" w:rsidR="00025521" w:rsidRPr="00676AE0" w:rsidRDefault="00025521" w:rsidP="00025521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0F0314FB" w14:textId="77777777"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448A9A5" w14:textId="77777777" w:rsidR="00025521" w:rsidRDefault="00025521" w:rsidP="00025521">
      <w:pPr>
        <w:pStyle w:val="PL"/>
        <w:rPr>
          <w:noProof w:val="0"/>
        </w:rPr>
      </w:pPr>
    </w:p>
    <w:p w14:paraId="72A0C4DA" w14:textId="77777777" w:rsidR="00025521" w:rsidRDefault="00025521" w:rsidP="00025521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1CACDBF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E7EE3C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54F41AD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3B7492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97E583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F0A801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70E1750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52A87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215B5D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5EF014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D10F5C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EB0DBB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01E98C7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77BF7A2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7BE868A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333C081E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1103247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</w:t>
      </w:r>
    </w:p>
    <w:p w14:paraId="05659D4C" w14:textId="77777777" w:rsidR="00025521" w:rsidRDefault="00025521" w:rsidP="00025521">
      <w:pPr>
        <w:pStyle w:val="PL"/>
        <w:rPr>
          <w:noProof w:val="0"/>
        </w:rPr>
      </w:pPr>
    </w:p>
    <w:p w14:paraId="2650155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6950B028" w14:textId="77777777" w:rsidR="00025521" w:rsidRDefault="00025521" w:rsidP="00025521">
      <w:pPr>
        <w:pStyle w:val="PL"/>
        <w:rPr>
          <w:noProof w:val="0"/>
        </w:rPr>
      </w:pPr>
    </w:p>
    <w:p w14:paraId="5782D5C8" w14:textId="77777777" w:rsidR="00025521" w:rsidRDefault="00025521" w:rsidP="00025521">
      <w:pPr>
        <w:pStyle w:val="PL"/>
        <w:rPr>
          <w:noProof w:val="0"/>
        </w:rPr>
      </w:pPr>
    </w:p>
    <w:p w14:paraId="51503F09" w14:textId="77777777"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E8F0CE5" w14:textId="77777777"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0EE71C1" w14:textId="77777777"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8EB44E" w14:textId="77777777" w:rsidR="00025521" w:rsidRDefault="00025521" w:rsidP="00025521">
      <w:pPr>
        <w:pStyle w:val="PL"/>
        <w:rPr>
          <w:noProof w:val="0"/>
        </w:rPr>
      </w:pPr>
    </w:p>
    <w:p w14:paraId="5BA80135" w14:textId="77777777" w:rsidR="00025521" w:rsidRDefault="00025521" w:rsidP="00025521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5743253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45F8B7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19D07D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043DC5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669BA6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121848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4DE5C08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216D4B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0EACDF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AEB542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107E5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70626E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20F6D8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14EA5BF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DD76C4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C62024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66FE2041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3E283BE0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288DC72F" w14:textId="77777777" w:rsidR="00025521" w:rsidRDefault="00025521" w:rsidP="00025521">
      <w:pPr>
        <w:pStyle w:val="PL"/>
        <w:rPr>
          <w:noProof w:val="0"/>
        </w:rPr>
      </w:pPr>
    </w:p>
    <w:p w14:paraId="621F228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F7B6CD4" w14:textId="77777777" w:rsidR="00025521" w:rsidRPr="009F5A10" w:rsidRDefault="00025521" w:rsidP="00025521">
      <w:pPr>
        <w:pStyle w:val="PL"/>
        <w:spacing w:line="0" w:lineRule="atLeast"/>
        <w:rPr>
          <w:noProof w:val="0"/>
          <w:snapToGrid w:val="0"/>
        </w:rPr>
      </w:pPr>
    </w:p>
    <w:p w14:paraId="1D0AE32D" w14:textId="77777777" w:rsidR="00025521" w:rsidRDefault="00025521" w:rsidP="00025521">
      <w:pPr>
        <w:pStyle w:val="PL"/>
        <w:rPr>
          <w:noProof w:val="0"/>
        </w:rPr>
      </w:pPr>
    </w:p>
    <w:p w14:paraId="45B9E6E0" w14:textId="77777777"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DAFBB1" w14:textId="77777777"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76F66062" w14:textId="77777777"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4DC7A73" w14:textId="77777777" w:rsidR="00025521" w:rsidRDefault="00025521" w:rsidP="00025521">
      <w:pPr>
        <w:pStyle w:val="PL"/>
        <w:rPr>
          <w:noProof w:val="0"/>
        </w:rPr>
      </w:pPr>
    </w:p>
    <w:p w14:paraId="79526883" w14:textId="77777777" w:rsidR="00025521" w:rsidRDefault="00025521" w:rsidP="00025521">
      <w:pPr>
        <w:pStyle w:val="PL"/>
        <w:rPr>
          <w:noProof w:val="0"/>
        </w:rPr>
      </w:pPr>
    </w:p>
    <w:p w14:paraId="69806884" w14:textId="77777777" w:rsidR="00025521" w:rsidRDefault="00025521" w:rsidP="00025521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E3684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C9033D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322650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98B6D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4ED0B0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4CDB0A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1FF336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664324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CE91C7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5F6D3A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0923A61D" w14:textId="77777777" w:rsidR="00025521" w:rsidRPr="000637CA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37A8493A" w14:textId="77777777" w:rsidR="00025521" w:rsidRPr="000637CA" w:rsidRDefault="00025521" w:rsidP="00025521">
      <w:pPr>
        <w:pStyle w:val="PL"/>
        <w:rPr>
          <w:noProof w:val="0"/>
        </w:rPr>
      </w:pPr>
    </w:p>
    <w:p w14:paraId="4E0E13BB" w14:textId="77777777" w:rsidR="00025521" w:rsidRPr="00452B63" w:rsidRDefault="00025521" w:rsidP="00025521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0D17C8B9" w14:textId="77777777" w:rsidR="00025521" w:rsidRPr="000637CA" w:rsidRDefault="00025521" w:rsidP="00025521">
      <w:pPr>
        <w:pStyle w:val="PL"/>
        <w:rPr>
          <w:noProof w:val="0"/>
          <w:lang w:val="fr-FR"/>
        </w:rPr>
      </w:pPr>
    </w:p>
    <w:p w14:paraId="647C283D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0A208D7F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1DE0F2BE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9CD1FF0" w14:textId="77777777" w:rsidR="00025521" w:rsidRPr="000637CA" w:rsidRDefault="00025521" w:rsidP="00025521">
      <w:pPr>
        <w:pStyle w:val="PL"/>
        <w:rPr>
          <w:noProof w:val="0"/>
          <w:lang w:val="fr-FR"/>
        </w:rPr>
      </w:pPr>
    </w:p>
    <w:p w14:paraId="2D4F2DE1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519FD599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7BD225A5" w14:textId="77777777"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7FB2DB1" w14:textId="77777777" w:rsidR="00025521" w:rsidRPr="00161681" w:rsidRDefault="00025521" w:rsidP="00025521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OPTIONAL,</w:t>
      </w:r>
    </w:p>
    <w:p w14:paraId="0A14B7C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7DBAE1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21B20C1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468755A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50EDCC7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4DC9170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3684D9F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1AB50B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44456BB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3641BAB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2A4247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3E18C9D8" w14:textId="24BA7005" w:rsidR="00025521" w:rsidRDefault="00025521" w:rsidP="00025521">
      <w:pPr>
        <w:pStyle w:val="PL"/>
        <w:rPr>
          <w:ins w:id="7" w:author="Huawei R01" w:date="2020-04-09T16:26:00Z"/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</w:t>
      </w:r>
      <w:ins w:id="8" w:author="Huawei R01" w:date="2020-04-09T16:26:00Z">
        <w:r w:rsidR="00D23119">
          <w:rPr>
            <w:noProof w:val="0"/>
          </w:rPr>
          <w:t>,</w:t>
        </w:r>
      </w:ins>
    </w:p>
    <w:p w14:paraId="1F6836B3" w14:textId="0548D082" w:rsidR="00D23119" w:rsidRDefault="00D23119" w:rsidP="00025521">
      <w:pPr>
        <w:pStyle w:val="PL"/>
        <w:rPr>
          <w:noProof w:val="0"/>
        </w:rPr>
      </w:pPr>
      <w:ins w:id="9" w:author="Huawei R01" w:date="2020-04-09T16:26:00Z">
        <w:r>
          <w:rPr>
            <w:noProof w:val="0"/>
          </w:rPr>
          <w:tab/>
          <w:t>usedPduAddress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[14] </w:t>
        </w:r>
      </w:ins>
      <w:ins w:id="10" w:author="Huawei R01" w:date="2020-04-09T16:27:00Z">
        <w:r>
          <w:rPr>
            <w:noProof w:val="0"/>
          </w:rPr>
          <w:t>PDUAddress OPTIONAL</w:t>
        </w:r>
      </w:ins>
    </w:p>
    <w:p w14:paraId="580435AA" w14:textId="77777777" w:rsidR="00025521" w:rsidRDefault="00025521" w:rsidP="00025521">
      <w:pPr>
        <w:pStyle w:val="PL"/>
        <w:rPr>
          <w:noProof w:val="0"/>
        </w:rPr>
      </w:pPr>
    </w:p>
    <w:p w14:paraId="348B9E9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6B4ED20D" w14:textId="77777777" w:rsidR="00025521" w:rsidRDefault="00025521" w:rsidP="00025521">
      <w:pPr>
        <w:pStyle w:val="PL"/>
        <w:rPr>
          <w:noProof w:val="0"/>
        </w:rPr>
      </w:pPr>
    </w:p>
    <w:p w14:paraId="49DD317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45BF55B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5847D26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66078FC" w14:textId="77777777" w:rsidR="00025521" w:rsidRDefault="00025521" w:rsidP="00025521">
      <w:pPr>
        <w:pStyle w:val="PL"/>
        <w:rPr>
          <w:noProof w:val="0"/>
        </w:rPr>
      </w:pPr>
    </w:p>
    <w:p w14:paraId="4E0E502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MultipleQFIContainer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6251A7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875399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42E76E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595104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729D634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AF5A62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5CF3210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76469F4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0E590DD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974704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5304541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681A0F2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4AC52CF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095B67C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2A9524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04C53EF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1E0E2C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20C66F4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7A6A59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4F2B8CAA" w14:textId="77777777" w:rsidR="00025521" w:rsidRDefault="00025521" w:rsidP="00025521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4C0248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</w:t>
      </w:r>
    </w:p>
    <w:p w14:paraId="6A456564" w14:textId="77777777" w:rsidR="00025521" w:rsidRDefault="00025521" w:rsidP="00025521">
      <w:pPr>
        <w:pStyle w:val="PL"/>
        <w:rPr>
          <w:noProof w:val="0"/>
        </w:rPr>
      </w:pPr>
    </w:p>
    <w:p w14:paraId="034FA93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221A5395" w14:textId="77777777" w:rsidR="00025521" w:rsidRDefault="00025521" w:rsidP="00025521">
      <w:pPr>
        <w:pStyle w:val="PL"/>
        <w:rPr>
          <w:noProof w:val="0"/>
        </w:rPr>
      </w:pPr>
    </w:p>
    <w:p w14:paraId="670536F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4E1BCA80" w14:textId="77777777"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 CHF CHARGING TYPES</w:t>
      </w:r>
    </w:p>
    <w:p w14:paraId="1B345FA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43454FC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121FD1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35B7A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6FD2F5" w14:textId="77777777" w:rsidR="00025521" w:rsidRDefault="00025521" w:rsidP="00025521">
      <w:pPr>
        <w:pStyle w:val="PL"/>
        <w:rPr>
          <w:noProof w:val="0"/>
        </w:rPr>
      </w:pPr>
    </w:p>
    <w:p w14:paraId="77FCEBEC" w14:textId="77777777" w:rsidR="00025521" w:rsidRDefault="00025521" w:rsidP="00025521">
      <w:pPr>
        <w:pStyle w:val="PL"/>
        <w:rPr>
          <w:noProof w:val="0"/>
        </w:rPr>
      </w:pPr>
    </w:p>
    <w:p w14:paraId="3CF3C4A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6ECC27B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91B6FC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C9C851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3BAB25C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FD58D1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2E91F1D0" w14:textId="77777777" w:rsidR="00025521" w:rsidRDefault="00025521" w:rsidP="00025521">
      <w:pPr>
        <w:pStyle w:val="PL"/>
        <w:rPr>
          <w:noProof w:val="0"/>
        </w:rPr>
      </w:pPr>
    </w:p>
    <w:p w14:paraId="2FF67F3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1E7B6C33" w14:textId="77777777" w:rsidR="00025521" w:rsidRDefault="00025521" w:rsidP="00025521">
      <w:pPr>
        <w:pStyle w:val="PL"/>
      </w:pPr>
      <w:r>
        <w:rPr>
          <w:noProof w:val="0"/>
        </w:rPr>
        <w:t>-- See subclause 2.10.1 of 3GPP TS 23.003 [7] for encoding.</w:t>
      </w:r>
    </w:p>
    <w:p w14:paraId="7FF2A6BB" w14:textId="77777777" w:rsidR="00025521" w:rsidRDefault="00025521" w:rsidP="00025521">
      <w:pPr>
        <w:pStyle w:val="PL"/>
      </w:pPr>
    </w:p>
    <w:p w14:paraId="1AF35BB5" w14:textId="77777777" w:rsidR="00025521" w:rsidRPr="008E7E46" w:rsidRDefault="00025521" w:rsidP="00025521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0511E754" w14:textId="77777777" w:rsidR="00025521" w:rsidRDefault="00025521" w:rsidP="00025521">
      <w:pPr>
        <w:pStyle w:val="PL"/>
      </w:pPr>
    </w:p>
    <w:p w14:paraId="1AE43A5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409DDC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32B0C8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58CF2F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2B517F45" w14:textId="77777777" w:rsidR="00025521" w:rsidRDefault="00025521" w:rsidP="00025521">
      <w:pPr>
        <w:pStyle w:val="PL"/>
        <w:rPr>
          <w:noProof w:val="0"/>
        </w:rPr>
      </w:pPr>
    </w:p>
    <w:p w14:paraId="708C318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D545850" w14:textId="77777777" w:rsidR="00025521" w:rsidRDefault="00025521" w:rsidP="00025521">
      <w:pPr>
        <w:pStyle w:val="PL"/>
        <w:rPr>
          <w:noProof w:val="0"/>
        </w:rPr>
      </w:pPr>
    </w:p>
    <w:p w14:paraId="37CCDA4B" w14:textId="77777777" w:rsidR="00025521" w:rsidRDefault="00025521" w:rsidP="00025521">
      <w:pPr>
        <w:pStyle w:val="PL"/>
      </w:pPr>
    </w:p>
    <w:p w14:paraId="48DF31E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358B6AA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40865CE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DA80A5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A2DEA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D44046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56ADB6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0F7010C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93F8C2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5EFF44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17A3DC7" w14:textId="77777777" w:rsidR="00025521" w:rsidRDefault="00025521" w:rsidP="00025521">
      <w:pPr>
        <w:pStyle w:val="PL"/>
      </w:pPr>
      <w:r>
        <w:rPr>
          <w:noProof w:val="0"/>
        </w:rPr>
        <w:t>}</w:t>
      </w:r>
    </w:p>
    <w:p w14:paraId="19A0BEF5" w14:textId="77777777" w:rsidR="00025521" w:rsidRDefault="00025521" w:rsidP="00025521">
      <w:pPr>
        <w:pStyle w:val="PL"/>
        <w:rPr>
          <w:noProof w:val="0"/>
        </w:rPr>
      </w:pPr>
    </w:p>
    <w:p w14:paraId="46CA71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98EEE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F9D393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A9F83B" w14:textId="77777777" w:rsidR="00025521" w:rsidRDefault="00025521" w:rsidP="00025521">
      <w:pPr>
        <w:pStyle w:val="PL"/>
        <w:rPr>
          <w:noProof w:val="0"/>
        </w:rPr>
      </w:pPr>
    </w:p>
    <w:p w14:paraId="7CA4E13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5C622AC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107FC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D03649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37BB05" w14:textId="77777777" w:rsidR="00025521" w:rsidRDefault="00025521" w:rsidP="00025521">
      <w:pPr>
        <w:pStyle w:val="PL"/>
        <w:rPr>
          <w:noProof w:val="0"/>
        </w:rPr>
      </w:pPr>
    </w:p>
    <w:p w14:paraId="630E7C7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C8DBC9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5DA4749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1A15D6" w14:textId="77777777" w:rsidR="00025521" w:rsidRDefault="00025521" w:rsidP="00025521">
      <w:pPr>
        <w:pStyle w:val="PL"/>
      </w:pPr>
    </w:p>
    <w:p w14:paraId="48C456B5" w14:textId="77777777" w:rsidR="00025521" w:rsidRDefault="00025521" w:rsidP="00025521">
      <w:pPr>
        <w:pStyle w:val="PL"/>
        <w:rPr>
          <w:noProof w:val="0"/>
        </w:rPr>
      </w:pPr>
    </w:p>
    <w:p w14:paraId="2F3F3ECA" w14:textId="77777777" w:rsidR="00025521" w:rsidRPr="00B179D2" w:rsidRDefault="00025521" w:rsidP="00025521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2858877A" w14:textId="77777777"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75220B8" w14:textId="77777777" w:rsidR="00025521" w:rsidRDefault="00025521" w:rsidP="00025521">
      <w:pPr>
        <w:pStyle w:val="PL"/>
      </w:pPr>
    </w:p>
    <w:p w14:paraId="54BE2509" w14:textId="77777777" w:rsidR="00025521" w:rsidRDefault="00025521" w:rsidP="00025521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D9F9D3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F5F23B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EB04E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287D7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A63279C" w14:textId="77777777" w:rsidR="00025521" w:rsidRDefault="00025521" w:rsidP="00025521">
      <w:pPr>
        <w:pStyle w:val="PL"/>
        <w:rPr>
          <w:noProof w:val="0"/>
        </w:rPr>
      </w:pPr>
    </w:p>
    <w:p w14:paraId="28F36789" w14:textId="77777777" w:rsidR="00025521" w:rsidRDefault="00025521" w:rsidP="00025521">
      <w:pPr>
        <w:pStyle w:val="PL"/>
        <w:rPr>
          <w:noProof w:val="0"/>
        </w:rPr>
      </w:pPr>
    </w:p>
    <w:p w14:paraId="1CD7C0C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0B22C8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724204A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B89A9C" w14:textId="77777777" w:rsidR="00025521" w:rsidRDefault="00025521" w:rsidP="00025521">
      <w:pPr>
        <w:pStyle w:val="PL"/>
        <w:rPr>
          <w:noProof w:val="0"/>
        </w:rPr>
      </w:pPr>
    </w:p>
    <w:p w14:paraId="6A1031E7" w14:textId="77777777" w:rsidR="00025521" w:rsidRDefault="00025521" w:rsidP="00025521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0A5765F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5EEFED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4CB400C2" w14:textId="77777777"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08DED37" w14:textId="77777777" w:rsidR="00025521" w:rsidRDefault="00025521" w:rsidP="00025521">
      <w:pPr>
        <w:pStyle w:val="PL"/>
        <w:rPr>
          <w:noProof w:val="0"/>
        </w:rPr>
      </w:pPr>
    </w:p>
    <w:p w14:paraId="4FD22F8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4D76DC2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63E8E39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870EC4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1F245AD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0BEEE2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47C369DE" w14:textId="77777777" w:rsidR="00025521" w:rsidRDefault="00025521" w:rsidP="00025521">
      <w:pPr>
        <w:pStyle w:val="PL"/>
        <w:rPr>
          <w:noProof w:val="0"/>
        </w:rPr>
      </w:pPr>
    </w:p>
    <w:p w14:paraId="2EC154B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49DC065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8EBF5E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2F4443A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68E5319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3BAD583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1DD2F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733A5F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373238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327360E" w14:textId="77777777" w:rsidR="00025521" w:rsidRDefault="00025521" w:rsidP="00025521">
      <w:pPr>
        <w:pStyle w:val="PL"/>
        <w:rPr>
          <w:noProof w:val="0"/>
        </w:rPr>
      </w:pPr>
    </w:p>
    <w:p w14:paraId="2251978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2E9A64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9E5B65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90CA12" w14:textId="77777777" w:rsidR="00025521" w:rsidRDefault="00025521" w:rsidP="00025521">
      <w:pPr>
        <w:pStyle w:val="PL"/>
        <w:rPr>
          <w:noProof w:val="0"/>
        </w:rPr>
      </w:pPr>
    </w:p>
    <w:p w14:paraId="09A503A9" w14:textId="77777777" w:rsidR="00025521" w:rsidRDefault="00025521" w:rsidP="00025521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1A8A2C4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D0ACD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D840EF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3F2FE3" w14:textId="77777777" w:rsidR="00025521" w:rsidRDefault="00025521" w:rsidP="00025521">
      <w:pPr>
        <w:pStyle w:val="PL"/>
        <w:rPr>
          <w:noProof w:val="0"/>
        </w:rPr>
      </w:pPr>
    </w:p>
    <w:p w14:paraId="691CF19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166D8E7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040040A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8BE22F0" w14:textId="77777777"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14F0EDA" w14:textId="77777777"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60F9ADD7" w14:textId="77777777"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58EF97B" w14:textId="77777777"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3905BE7F" w14:textId="77777777"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2C69EDAC" w14:textId="77777777"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76CFA9A9" w14:textId="77777777" w:rsidR="00025521" w:rsidRPr="00767945" w:rsidRDefault="00025521" w:rsidP="00025521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7ACB1DB" w14:textId="77777777" w:rsidR="00025521" w:rsidRPr="00527A24" w:rsidRDefault="00025521" w:rsidP="00025521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72FE2F8" w14:textId="77777777"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32317B6" w14:textId="77777777"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451963B" w14:textId="77777777" w:rsidR="00025521" w:rsidRDefault="00025521" w:rsidP="00025521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8FD2B9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037E887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8451432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D247E07" w14:textId="77777777"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7C03D7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3A79528B" w14:textId="77777777" w:rsidR="00025521" w:rsidRDefault="00025521" w:rsidP="00025521">
      <w:pPr>
        <w:pStyle w:val="PL"/>
        <w:rPr>
          <w:noProof w:val="0"/>
          <w:lang w:eastAsia="zh-CN"/>
        </w:rPr>
      </w:pPr>
    </w:p>
    <w:p w14:paraId="5B607E54" w14:textId="77777777"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FDB4292" w14:textId="77777777"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9959DA7" w14:textId="77777777"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3BCDD580" w14:textId="77777777" w:rsidR="00025521" w:rsidRPr="00452B63" w:rsidRDefault="00025521" w:rsidP="00025521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6284746D" w14:textId="77777777" w:rsidR="00025521" w:rsidRPr="009F5A10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E736D24" w14:textId="77777777"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D2EB4FF" w14:textId="77777777" w:rsidR="00025521" w:rsidRPr="009F5A10" w:rsidRDefault="00025521" w:rsidP="0002552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3E2A050" w14:textId="77777777"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82CD257" w14:textId="77777777"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5A8E0CB3" w14:textId="77777777" w:rsidR="00025521" w:rsidRDefault="00025521" w:rsidP="00025521">
      <w:pPr>
        <w:pStyle w:val="PL"/>
        <w:rPr>
          <w:noProof w:val="0"/>
        </w:rPr>
      </w:pPr>
    </w:p>
    <w:p w14:paraId="168A189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ADEA329" w14:textId="77777777" w:rsidR="00025521" w:rsidRDefault="00025521" w:rsidP="00025521">
      <w:pPr>
        <w:pStyle w:val="PL"/>
        <w:rPr>
          <w:noProof w:val="0"/>
          <w:snapToGrid w:val="0"/>
        </w:rPr>
      </w:pPr>
    </w:p>
    <w:p w14:paraId="5A264637" w14:textId="77777777" w:rsidR="00025521" w:rsidRDefault="00025521" w:rsidP="00025521">
      <w:pPr>
        <w:pStyle w:val="PL"/>
        <w:rPr>
          <w:noProof w:val="0"/>
          <w:snapToGrid w:val="0"/>
        </w:rPr>
      </w:pPr>
    </w:p>
    <w:p w14:paraId="0960A285" w14:textId="77777777" w:rsidR="00025521" w:rsidRDefault="00025521" w:rsidP="00025521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B47896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627014E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00DDE65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5BDB4378" w14:textId="77777777" w:rsidR="00025521" w:rsidRDefault="00025521" w:rsidP="00025521">
      <w:pPr>
        <w:pStyle w:val="PL"/>
        <w:rPr>
          <w:noProof w:val="0"/>
        </w:rPr>
      </w:pPr>
    </w:p>
    <w:p w14:paraId="05B8299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05204061" w14:textId="77777777" w:rsidR="00025521" w:rsidRDefault="00025521" w:rsidP="00025521">
      <w:pPr>
        <w:pStyle w:val="PL"/>
        <w:rPr>
          <w:noProof w:val="0"/>
        </w:rPr>
      </w:pPr>
    </w:p>
    <w:p w14:paraId="41527765" w14:textId="77777777"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BB3356" w14:textId="77777777" w:rsidR="00025521" w:rsidRPr="00802878" w:rsidRDefault="00025521" w:rsidP="00025521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FAD355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E364C8" w14:textId="77777777" w:rsidR="00025521" w:rsidRDefault="00025521" w:rsidP="00025521">
      <w:pPr>
        <w:pStyle w:val="PL"/>
        <w:rPr>
          <w:noProof w:val="0"/>
        </w:rPr>
      </w:pPr>
    </w:p>
    <w:p w14:paraId="689E05E6" w14:textId="77777777" w:rsidR="00025521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155401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E87B228" w14:textId="77777777"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6CA642E" w14:textId="77777777"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D71DC4E" w14:textId="77777777"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341D5A87" w14:textId="77777777"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6526BDBD" w14:textId="77777777"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1A49ED8E" w14:textId="77777777"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12B17A9" w14:textId="77777777" w:rsidR="00025521" w:rsidRDefault="00025521" w:rsidP="00025521">
      <w:pPr>
        <w:pStyle w:val="PL"/>
        <w:rPr>
          <w:noProof w:val="0"/>
        </w:rPr>
      </w:pPr>
    </w:p>
    <w:p w14:paraId="0D37754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9AF831" w14:textId="77777777"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B3029A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BA8179" w14:textId="77777777" w:rsidR="00025521" w:rsidRDefault="00025521" w:rsidP="00025521">
      <w:pPr>
        <w:pStyle w:val="PL"/>
        <w:rPr>
          <w:noProof w:val="0"/>
        </w:rPr>
      </w:pPr>
    </w:p>
    <w:p w14:paraId="7B05D353" w14:textId="77777777" w:rsidR="00025521" w:rsidRPr="00452B63" w:rsidRDefault="00025521" w:rsidP="00025521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9890539" w14:textId="77777777" w:rsidR="00025521" w:rsidRDefault="00025521" w:rsidP="00025521">
      <w:pPr>
        <w:pStyle w:val="PL"/>
        <w:rPr>
          <w:noProof w:val="0"/>
          <w:lang w:val="en-US"/>
        </w:rPr>
      </w:pPr>
    </w:p>
    <w:p w14:paraId="089A2F1B" w14:textId="77777777" w:rsidR="00025521" w:rsidRDefault="00025521" w:rsidP="00025521">
      <w:pPr>
        <w:pStyle w:val="PL"/>
        <w:rPr>
          <w:lang w:eastAsia="zh-CN"/>
        </w:rPr>
      </w:pPr>
    </w:p>
    <w:p w14:paraId="1E0DD8A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D6134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1C6B5E6" w14:textId="77777777" w:rsidR="00025521" w:rsidRPr="00452B63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3D0044" w14:textId="77777777" w:rsidR="00025521" w:rsidRPr="00452B63" w:rsidRDefault="00025521" w:rsidP="00025521">
      <w:pPr>
        <w:pStyle w:val="PL"/>
        <w:rPr>
          <w:noProof w:val="0"/>
          <w:lang w:val="en-US"/>
        </w:rPr>
      </w:pPr>
    </w:p>
    <w:p w14:paraId="323FDDA9" w14:textId="77777777" w:rsidR="00025521" w:rsidRDefault="00025521" w:rsidP="00025521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72775A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1FD8AE8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AB5ED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62E92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78973EBA" w14:textId="77777777" w:rsidR="00025521" w:rsidRDefault="00025521" w:rsidP="00025521">
      <w:pPr>
        <w:pStyle w:val="PL"/>
        <w:rPr>
          <w:noProof w:val="0"/>
        </w:rPr>
      </w:pPr>
    </w:p>
    <w:p w14:paraId="5D4E634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344530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F31BCB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0220659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7C54A422" w14:textId="0F082EE9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5629B04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185D4EDF" w14:textId="77777777" w:rsidR="00025521" w:rsidRDefault="00025521" w:rsidP="00025521">
      <w:pPr>
        <w:pStyle w:val="PL"/>
        <w:rPr>
          <w:noProof w:val="0"/>
        </w:rPr>
      </w:pPr>
    </w:p>
    <w:p w14:paraId="4EA76CC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049E68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343DB14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C6E52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2520CBF" w14:textId="77777777" w:rsidR="00025521" w:rsidRDefault="00025521" w:rsidP="00025521">
      <w:pPr>
        <w:pStyle w:val="PL"/>
        <w:rPr>
          <w:noProof w:val="0"/>
        </w:rPr>
      </w:pPr>
    </w:p>
    <w:p w14:paraId="70BFAD5C" w14:textId="77777777" w:rsidR="00025521" w:rsidRDefault="00025521" w:rsidP="00025521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046AA88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0AD0BBB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4BEC99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48FC87" w14:textId="77777777" w:rsidR="00025521" w:rsidRDefault="00025521" w:rsidP="00025521">
      <w:pPr>
        <w:pStyle w:val="PL"/>
        <w:rPr>
          <w:noProof w:val="0"/>
        </w:rPr>
      </w:pPr>
    </w:p>
    <w:p w14:paraId="590C89E1" w14:textId="77777777" w:rsidR="00025521" w:rsidRDefault="00025521" w:rsidP="00025521">
      <w:pPr>
        <w:pStyle w:val="PL"/>
        <w:rPr>
          <w:noProof w:val="0"/>
        </w:rPr>
      </w:pPr>
    </w:p>
    <w:p w14:paraId="5112577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47B2BBE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EDEC1C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32BC4EE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7D2CA1F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344DEEE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CD2BEB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2BEACE5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69FBB0DB" w14:textId="77777777" w:rsidR="00025521" w:rsidRDefault="00025521" w:rsidP="00025521">
      <w:pPr>
        <w:pStyle w:val="PL"/>
        <w:rPr>
          <w:noProof w:val="0"/>
        </w:rPr>
      </w:pPr>
    </w:p>
    <w:p w14:paraId="77BCB10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1CE1245B" w14:textId="77777777" w:rsidR="00025521" w:rsidRDefault="00025521" w:rsidP="00025521">
      <w:pPr>
        <w:pStyle w:val="PL"/>
        <w:rPr>
          <w:noProof w:val="0"/>
        </w:rPr>
      </w:pPr>
    </w:p>
    <w:p w14:paraId="043C687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(SIZE(1..20))</w:t>
      </w:r>
    </w:p>
    <w:p w14:paraId="1C7F5F1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 Shall be a Universally Unique Identifier (UUID) version 4, as described in IETF RFC 4122 [410]</w:t>
      </w:r>
    </w:p>
    <w:p w14:paraId="5D6EC280" w14:textId="77777777" w:rsidR="00025521" w:rsidRDefault="00025521" w:rsidP="00025521">
      <w:pPr>
        <w:pStyle w:val="PL"/>
        <w:rPr>
          <w:noProof w:val="0"/>
        </w:rPr>
      </w:pPr>
    </w:p>
    <w:p w14:paraId="7D28929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188CD93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6E75E08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14:paraId="3B339B2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5D4B1D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BB74A3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1A5FF6A" w14:textId="77777777" w:rsidR="00025521" w:rsidRDefault="00025521" w:rsidP="00025521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14:paraId="28442F2B" w14:textId="77777777" w:rsidR="00025521" w:rsidRDefault="00025521" w:rsidP="00025521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14:paraId="5AD25E2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373270E" w14:textId="77777777" w:rsidR="00025521" w:rsidRDefault="00025521" w:rsidP="00025521">
      <w:pPr>
        <w:pStyle w:val="PL"/>
        <w:rPr>
          <w:noProof w:val="0"/>
        </w:rPr>
      </w:pPr>
    </w:p>
    <w:p w14:paraId="03AE2DF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NetworkSliceInstanceID</w:t>
      </w:r>
      <w:r>
        <w:rPr>
          <w:noProof w:val="0"/>
        </w:rPr>
        <w:tab/>
        <w:t xml:space="preserve">::= </w:t>
      </w:r>
      <w:r>
        <w:t>SEQUENCE</w:t>
      </w:r>
    </w:p>
    <w:p w14:paraId="4C26031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951898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7817049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2619212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D19A37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BA10550" w14:textId="77777777" w:rsidR="00025521" w:rsidRDefault="00025521" w:rsidP="00025521">
      <w:pPr>
        <w:pStyle w:val="PL"/>
        <w:rPr>
          <w:noProof w:val="0"/>
        </w:rPr>
      </w:pPr>
    </w:p>
    <w:p w14:paraId="7B55BC47" w14:textId="77777777" w:rsidR="00025521" w:rsidRDefault="00025521" w:rsidP="00025521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324F76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C346EA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285F20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A1FB70" w14:textId="77777777" w:rsidR="00025521" w:rsidRDefault="00025521" w:rsidP="00025521">
      <w:pPr>
        <w:pStyle w:val="PL"/>
        <w:rPr>
          <w:noProof w:val="0"/>
        </w:rPr>
      </w:pPr>
    </w:p>
    <w:p w14:paraId="2C37C0D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71ECF68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BB7D4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5C0EE2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7DD35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7229EC8" w14:textId="77777777" w:rsidR="00025521" w:rsidRDefault="00025521" w:rsidP="00025521">
      <w:pPr>
        <w:pStyle w:val="PL"/>
        <w:rPr>
          <w:noProof w:val="0"/>
        </w:rPr>
      </w:pPr>
    </w:p>
    <w:p w14:paraId="16322C23" w14:textId="77777777" w:rsidR="00025521" w:rsidRPr="00920268" w:rsidRDefault="00025521" w:rsidP="00025521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1DD3E72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65576BA1" w14:textId="77777777" w:rsidR="00025521" w:rsidRPr="007D5722" w:rsidRDefault="00025521" w:rsidP="00025521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65C8DC9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65C4B77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6C06704" w14:textId="77777777" w:rsidR="00025521" w:rsidRDefault="00025521" w:rsidP="00025521">
      <w:pPr>
        <w:pStyle w:val="PL"/>
        <w:rPr>
          <w:noProof w:val="0"/>
        </w:rPr>
      </w:pPr>
    </w:p>
    <w:p w14:paraId="5E3CE329" w14:textId="77777777" w:rsidR="00025521" w:rsidRDefault="00025521" w:rsidP="00025521">
      <w:pPr>
        <w:pStyle w:val="PL"/>
        <w:rPr>
          <w:noProof w:val="0"/>
        </w:rPr>
      </w:pPr>
    </w:p>
    <w:p w14:paraId="60E38C8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9257A8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D39883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2CA5EA" w14:textId="77777777" w:rsidR="00025521" w:rsidRDefault="00025521" w:rsidP="00025521">
      <w:pPr>
        <w:pStyle w:val="PL"/>
        <w:rPr>
          <w:noProof w:val="0"/>
        </w:rPr>
      </w:pPr>
    </w:p>
    <w:p w14:paraId="52E5D15B" w14:textId="77777777" w:rsidR="00025521" w:rsidRDefault="00025521" w:rsidP="00025521">
      <w:pPr>
        <w:pStyle w:val="PL"/>
        <w:rPr>
          <w:noProof w:val="0"/>
        </w:rPr>
      </w:pPr>
    </w:p>
    <w:p w14:paraId="559D779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1502769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1A8B327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1B523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2D41F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B49BAD0" w14:textId="77777777" w:rsidR="00025521" w:rsidRDefault="00025521" w:rsidP="00025521">
      <w:pPr>
        <w:pStyle w:val="PL"/>
        <w:rPr>
          <w:noProof w:val="0"/>
        </w:rPr>
      </w:pPr>
    </w:p>
    <w:p w14:paraId="36909BF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4BC743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CC2B31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445CC4F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35FDAC4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5FC7B4A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0B6A4ABB" w14:textId="77777777" w:rsidR="00025521" w:rsidRDefault="00025521" w:rsidP="00025521">
      <w:pPr>
        <w:pStyle w:val="PL"/>
        <w:rPr>
          <w:noProof w:val="0"/>
        </w:rPr>
      </w:pPr>
    </w:p>
    <w:p w14:paraId="07C1962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28AAA5DF" w14:textId="77777777" w:rsidR="00025521" w:rsidRDefault="00025521" w:rsidP="00025521">
      <w:pPr>
        <w:pStyle w:val="PL"/>
        <w:rPr>
          <w:noProof w:val="0"/>
        </w:rPr>
      </w:pPr>
    </w:p>
    <w:p w14:paraId="35AA22F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5B0C5E7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908A9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21A5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E0FAAF" w14:textId="77777777" w:rsidR="00025521" w:rsidRDefault="00025521" w:rsidP="00025521">
      <w:pPr>
        <w:pStyle w:val="PL"/>
        <w:rPr>
          <w:noProof w:val="0"/>
        </w:rPr>
      </w:pPr>
    </w:p>
    <w:p w14:paraId="3AFE0B6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F0843C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3B1C656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B6B314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A4D68B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6B7607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3FBA3B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7C4AD6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2F3DF16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6640A0F" w14:textId="77777777" w:rsidR="00025521" w:rsidRDefault="00025521" w:rsidP="00025521">
      <w:pPr>
        <w:pStyle w:val="PL"/>
      </w:pPr>
    </w:p>
    <w:p w14:paraId="76E2E060" w14:textId="77777777" w:rsidR="00025521" w:rsidRDefault="00025521" w:rsidP="00025521">
      <w:pPr>
        <w:pStyle w:val="PL"/>
      </w:pPr>
    </w:p>
    <w:p w14:paraId="78C6B7AF" w14:textId="77777777" w:rsidR="00025521" w:rsidRDefault="00025521" w:rsidP="00025521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A81BBA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5E097C2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EC560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1AC57E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BB51634" w14:textId="77777777" w:rsidR="00025521" w:rsidRDefault="00025521" w:rsidP="00025521">
      <w:pPr>
        <w:pStyle w:val="PL"/>
        <w:rPr>
          <w:noProof w:val="0"/>
        </w:rPr>
      </w:pPr>
    </w:p>
    <w:p w14:paraId="7D21A833" w14:textId="77777777" w:rsidR="00025521" w:rsidRDefault="00025521" w:rsidP="00025521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F3E9F2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706D0B2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521C3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11D27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1DC4AABA" w14:textId="77777777" w:rsidR="00025521" w:rsidRDefault="00025521" w:rsidP="00025521">
      <w:pPr>
        <w:pStyle w:val="PL"/>
        <w:rPr>
          <w:noProof w:val="0"/>
        </w:rPr>
      </w:pPr>
    </w:p>
    <w:p w14:paraId="1CD6669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2A20C4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337F9B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739449" w14:textId="77777777" w:rsidR="00025521" w:rsidRDefault="00025521" w:rsidP="00025521">
      <w:pPr>
        <w:pStyle w:val="PL"/>
        <w:rPr>
          <w:noProof w:val="0"/>
        </w:rPr>
      </w:pPr>
    </w:p>
    <w:p w14:paraId="3E0C6DD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DDEA938" w14:textId="77777777" w:rsidR="00025521" w:rsidRDefault="00025521" w:rsidP="00025521">
      <w:pPr>
        <w:pStyle w:val="PL"/>
        <w:rPr>
          <w:noProof w:val="0"/>
        </w:rPr>
      </w:pPr>
    </w:p>
    <w:p w14:paraId="620EBA8F" w14:textId="77777777" w:rsidR="00025521" w:rsidRPr="00920268" w:rsidRDefault="00025521" w:rsidP="00025521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A17EB7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32B14D8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6F84CA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EA23C6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0F3EDB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8F29AE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7E2E916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B8DD654" w14:textId="77777777" w:rsidR="00025521" w:rsidRDefault="00025521" w:rsidP="00025521">
      <w:pPr>
        <w:pStyle w:val="PL"/>
        <w:rPr>
          <w:noProof w:val="0"/>
        </w:rPr>
      </w:pPr>
    </w:p>
    <w:p w14:paraId="6B6440E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1C0AA9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ED1B65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4DAD68" w14:textId="77777777" w:rsidR="00025521" w:rsidRDefault="00025521" w:rsidP="00025521">
      <w:pPr>
        <w:pStyle w:val="PL"/>
        <w:rPr>
          <w:noProof w:val="0"/>
        </w:rPr>
      </w:pPr>
    </w:p>
    <w:p w14:paraId="650249AB" w14:textId="77777777" w:rsidR="00025521" w:rsidRPr="00452B63" w:rsidRDefault="00025521" w:rsidP="00025521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23D10BA0" w14:textId="77777777" w:rsidR="00025521" w:rsidRDefault="00025521" w:rsidP="00025521">
      <w:pPr>
        <w:pStyle w:val="PL"/>
        <w:rPr>
          <w:noProof w:val="0"/>
        </w:rPr>
      </w:pPr>
    </w:p>
    <w:p w14:paraId="25B7BF2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152E418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A9558AD" w14:textId="77777777" w:rsidR="00025521" w:rsidRDefault="00025521" w:rsidP="00025521">
      <w:pPr>
        <w:pStyle w:val="PL"/>
        <w:rPr>
          <w:noProof w:val="0"/>
        </w:rPr>
      </w:pPr>
    </w:p>
    <w:p w14:paraId="3E779CE5" w14:textId="77777777" w:rsidR="00025521" w:rsidRDefault="00025521" w:rsidP="00025521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DCAD1F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38E4A85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71C299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7460F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1B8DF2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C5521C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38FD7D8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6FC55A4A" w14:textId="77777777" w:rsidR="00025521" w:rsidRDefault="00025521" w:rsidP="00025521">
      <w:pPr>
        <w:pStyle w:val="PL"/>
        <w:rPr>
          <w:noProof w:val="0"/>
        </w:rPr>
      </w:pPr>
    </w:p>
    <w:p w14:paraId="0125B635" w14:textId="77777777" w:rsidR="00025521" w:rsidRDefault="00025521" w:rsidP="00025521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ECBC35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A11509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554CDB5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0086DF0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126BF7F" w14:textId="77777777" w:rsidR="00025521" w:rsidRDefault="00025521" w:rsidP="00025521">
      <w:pPr>
        <w:pStyle w:val="PL"/>
        <w:rPr>
          <w:noProof w:val="0"/>
        </w:rPr>
      </w:pPr>
    </w:p>
    <w:p w14:paraId="568D4E91" w14:textId="77777777" w:rsidR="00025521" w:rsidRDefault="00025521" w:rsidP="00025521">
      <w:pPr>
        <w:pStyle w:val="PL"/>
        <w:rPr>
          <w:noProof w:val="0"/>
        </w:rPr>
      </w:pPr>
    </w:p>
    <w:p w14:paraId="060BF76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41F056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51E47B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5B1D30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41FA93E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509F531" w14:textId="77777777" w:rsidR="00025521" w:rsidRDefault="00025521" w:rsidP="00025521">
      <w:pPr>
        <w:pStyle w:val="PL"/>
        <w:rPr>
          <w:noProof w:val="0"/>
        </w:rPr>
      </w:pPr>
    </w:p>
    <w:p w14:paraId="2A10299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917BEE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F0356D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28704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067D6F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0AADA728" w14:textId="77777777" w:rsidR="00025521" w:rsidRDefault="00025521" w:rsidP="00025521">
      <w:pPr>
        <w:pStyle w:val="PL"/>
        <w:rPr>
          <w:noProof w:val="0"/>
        </w:rPr>
      </w:pPr>
    </w:p>
    <w:p w14:paraId="42F2679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87C352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010600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0F40C93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4374AA5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DB86F5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79373A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4EC7D56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6352E287" w14:textId="77777777" w:rsidR="00025521" w:rsidRDefault="00025521" w:rsidP="00025521">
      <w:pPr>
        <w:pStyle w:val="PL"/>
        <w:rPr>
          <w:noProof w:val="0"/>
        </w:rPr>
      </w:pPr>
    </w:p>
    <w:p w14:paraId="7DC93685" w14:textId="77777777" w:rsidR="00025521" w:rsidRDefault="00025521" w:rsidP="00025521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2B3D9895" w14:textId="77777777" w:rsidR="00025521" w:rsidRDefault="00025521" w:rsidP="00025521">
      <w:pPr>
        <w:pStyle w:val="PL"/>
        <w:rPr>
          <w:noProof w:val="0"/>
        </w:rPr>
      </w:pPr>
    </w:p>
    <w:p w14:paraId="7513672A" w14:textId="77777777" w:rsidR="00025521" w:rsidRDefault="00025521" w:rsidP="00025521">
      <w:pPr>
        <w:pStyle w:val="PL"/>
        <w:rPr>
          <w:noProof w:val="0"/>
        </w:rPr>
      </w:pPr>
    </w:p>
    <w:p w14:paraId="0469AAB3" w14:textId="77777777" w:rsidR="00025521" w:rsidRDefault="00025521" w:rsidP="00025521">
      <w:pPr>
        <w:pStyle w:val="PL"/>
        <w:rPr>
          <w:noProof w:val="0"/>
        </w:rPr>
      </w:pPr>
    </w:p>
    <w:p w14:paraId="64C652FE" w14:textId="77777777" w:rsidR="00025521" w:rsidRDefault="00025521" w:rsidP="00025521">
      <w:pPr>
        <w:pStyle w:val="PL"/>
        <w:rPr>
          <w:noProof w:val="0"/>
        </w:rPr>
      </w:pPr>
    </w:p>
    <w:p w14:paraId="276ABC6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CB9FDA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52C04A8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F72EAD" w14:textId="77777777" w:rsidR="00025521" w:rsidRDefault="00025521" w:rsidP="00025521">
      <w:pPr>
        <w:pStyle w:val="PL"/>
        <w:rPr>
          <w:noProof w:val="0"/>
        </w:rPr>
      </w:pPr>
    </w:p>
    <w:p w14:paraId="66C66754" w14:textId="77777777" w:rsidR="00025521" w:rsidRDefault="00025521" w:rsidP="00025521">
      <w:pPr>
        <w:pStyle w:val="PL"/>
      </w:pPr>
      <w:r w:rsidRPr="004C0A8B">
        <w:lastRenderedPageBreak/>
        <w:t>ServiceAreaRestriction</w:t>
      </w:r>
      <w:r>
        <w:rPr>
          <w:noProof w:val="0"/>
        </w:rPr>
        <w:tab/>
        <w:t>::= SEQUENCE</w:t>
      </w:r>
    </w:p>
    <w:p w14:paraId="6477027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44A6803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291E14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17B263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C76279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BDA497C" w14:textId="77777777" w:rsidR="00025521" w:rsidRDefault="00025521" w:rsidP="00025521">
      <w:pPr>
        <w:pStyle w:val="PL"/>
        <w:rPr>
          <w:noProof w:val="0"/>
        </w:rPr>
      </w:pPr>
    </w:p>
    <w:p w14:paraId="004214A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021E44A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E3B6353" w14:textId="77777777" w:rsidR="00025521" w:rsidRDefault="00025521" w:rsidP="00025521">
      <w:pPr>
        <w:pStyle w:val="PL"/>
        <w:rPr>
          <w:noProof w:val="0"/>
        </w:rPr>
      </w:pPr>
    </w:p>
    <w:p w14:paraId="275E4E0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67E3D86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AF2B9C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3CCE85A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9EB0B06" w14:textId="77777777" w:rsidR="00025521" w:rsidRDefault="00025521" w:rsidP="00025521">
      <w:pPr>
        <w:pStyle w:val="PL"/>
        <w:rPr>
          <w:noProof w:val="0"/>
        </w:rPr>
      </w:pPr>
    </w:p>
    <w:p w14:paraId="2912C27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FBB2E8A" w14:textId="77777777" w:rsidR="00025521" w:rsidRDefault="00025521" w:rsidP="00025521">
      <w:pPr>
        <w:pStyle w:val="PL"/>
        <w:rPr>
          <w:noProof w:val="0"/>
        </w:rPr>
      </w:pPr>
    </w:p>
    <w:p w14:paraId="5AF53FC5" w14:textId="77777777" w:rsidR="00025521" w:rsidRDefault="00025521" w:rsidP="00025521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D9C480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3F83F7C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44C47E5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12F46D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DBD7647" w14:textId="77777777" w:rsidR="00025521" w:rsidRDefault="00025521" w:rsidP="00025521">
      <w:pPr>
        <w:pStyle w:val="PL"/>
        <w:rPr>
          <w:noProof w:val="0"/>
        </w:rPr>
      </w:pPr>
    </w:p>
    <w:p w14:paraId="786F694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65264FF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09D7612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6B79AA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6CB5691C" w14:textId="77777777" w:rsidR="00025521" w:rsidRDefault="00025521" w:rsidP="00025521">
      <w:pPr>
        <w:pStyle w:val="PL"/>
        <w:rPr>
          <w:noProof w:val="0"/>
        </w:rPr>
      </w:pPr>
    </w:p>
    <w:p w14:paraId="068E52F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D11372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387E9FB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CC1748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549FA14D" w14:textId="77777777" w:rsidR="00025521" w:rsidRDefault="00025521" w:rsidP="00025521">
      <w:pPr>
        <w:pStyle w:val="PL"/>
        <w:rPr>
          <w:noProof w:val="0"/>
        </w:rPr>
      </w:pPr>
    </w:p>
    <w:p w14:paraId="0AFBED67" w14:textId="77777777" w:rsidR="00025521" w:rsidRDefault="00025521" w:rsidP="00025521">
      <w:pPr>
        <w:pStyle w:val="PL"/>
        <w:rPr>
          <w:noProof w:val="0"/>
        </w:rPr>
      </w:pPr>
    </w:p>
    <w:p w14:paraId="7DCF478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13F71DD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0A3FC1C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FABE5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6627B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3A0F66B6" w14:textId="77777777" w:rsidR="00025521" w:rsidRDefault="00025521" w:rsidP="00025521">
      <w:pPr>
        <w:pStyle w:val="PL"/>
        <w:rPr>
          <w:noProof w:val="0"/>
        </w:rPr>
      </w:pPr>
    </w:p>
    <w:p w14:paraId="7BE420E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9CFB82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30D98A4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9A062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atartOfServiceDataFlowNoSession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EBE46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BA55CF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1ED4A8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74FDC4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DC1759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41C902B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77AE12E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1D775B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578A924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0FD7DB5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37CC4200" w14:textId="77777777"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320CCB26" w14:textId="77777777"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FDA3FC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2CDA05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58DFF4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3872B6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399A5E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187E565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1C28BF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F80461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570DC58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465EEE4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2E91D9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4223D3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3092783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E1B842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0AA2E7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BC4E0E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AF4995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44AB966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05B4DB8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0656D78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C966DA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41FA11F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190DAB9" w14:textId="77777777" w:rsidR="00025521" w:rsidRPr="007C5CCA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1D23AD72" w14:textId="77777777" w:rsidR="00025521" w:rsidRDefault="00025521" w:rsidP="00025521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CC1B7C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EB3D3B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3CEC51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E6CC00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D0EB15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7B7363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6AA8D33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69BBFE5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6C19E24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80B2D0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1FCBB1B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46DDEE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660DDFF8" w14:textId="77777777" w:rsidR="00025521" w:rsidRDefault="00025521" w:rsidP="00025521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D561DF0" w14:textId="77777777" w:rsidR="00025521" w:rsidRDefault="00025521" w:rsidP="00025521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BC748CB" w14:textId="77777777" w:rsidR="00025521" w:rsidRDefault="00025521" w:rsidP="00025521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7406DF6" w14:textId="77777777" w:rsidR="00025521" w:rsidRDefault="00025521" w:rsidP="00025521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DC74485" w14:textId="77777777" w:rsidR="00025521" w:rsidRDefault="00025521" w:rsidP="00025521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009C671B" w14:textId="77777777" w:rsidR="00025521" w:rsidRDefault="00025521" w:rsidP="00025521">
      <w:pPr>
        <w:pStyle w:val="PL"/>
        <w:rPr>
          <w:noProof w:val="0"/>
        </w:rPr>
      </w:pPr>
    </w:p>
    <w:p w14:paraId="0B2C208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36E9550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06EEAE8" w14:textId="77777777" w:rsidR="00025521" w:rsidRDefault="00025521" w:rsidP="00025521">
      <w:pPr>
        <w:pStyle w:val="PL"/>
        <w:rPr>
          <w:noProof w:val="0"/>
        </w:rPr>
      </w:pPr>
    </w:p>
    <w:p w14:paraId="2A3698D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B92C37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186208D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F9308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9C7E63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54D79BC7" w14:textId="77777777" w:rsidR="00025521" w:rsidRDefault="00025521" w:rsidP="00025521">
      <w:pPr>
        <w:pStyle w:val="PL"/>
        <w:rPr>
          <w:noProof w:val="0"/>
        </w:rPr>
      </w:pPr>
    </w:p>
    <w:p w14:paraId="6E800C4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1645B6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42138D9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32C519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4214D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26954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339005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CCDAFC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9DDB11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8DFE85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0E05C4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A408BA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93B1FB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C3BE42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0AD7D7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AB4413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0377B4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1B823761" w14:textId="77777777" w:rsidR="00025521" w:rsidRDefault="00025521" w:rsidP="00025521">
      <w:pPr>
        <w:pStyle w:val="PL"/>
        <w:rPr>
          <w:noProof w:val="0"/>
          <w:lang w:val="it-IT"/>
        </w:rPr>
      </w:pPr>
    </w:p>
    <w:p w14:paraId="6D93483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46459CB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779966A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303F68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15553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7F72CCFC" w14:textId="77777777" w:rsidR="00025521" w:rsidRDefault="00025521" w:rsidP="00025521">
      <w:pPr>
        <w:pStyle w:val="PL"/>
        <w:rPr>
          <w:lang w:eastAsia="zh-CN"/>
        </w:rPr>
      </w:pPr>
    </w:p>
    <w:p w14:paraId="722ECD9D" w14:textId="77777777" w:rsidR="00025521" w:rsidRDefault="00025521" w:rsidP="00025521">
      <w:pPr>
        <w:pStyle w:val="PL"/>
        <w:rPr>
          <w:noProof w:val="0"/>
          <w:lang w:val="it-IT"/>
        </w:rPr>
      </w:pPr>
    </w:p>
    <w:p w14:paraId="0892F9CC" w14:textId="77777777" w:rsidR="00025521" w:rsidRDefault="00025521" w:rsidP="00025521">
      <w:pPr>
        <w:pStyle w:val="PL"/>
        <w:rPr>
          <w:noProof w:val="0"/>
        </w:rPr>
      </w:pPr>
    </w:p>
    <w:p w14:paraId="0985C108" w14:textId="77777777"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6B4B130A" w14:textId="77777777"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A265D3F" w14:textId="77777777"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CD4020A" w14:textId="77777777"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1C5F36C4" w14:textId="77777777"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BC4BDD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15B4BE2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1EE883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46EDC2A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2A529FB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EC54DA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3FC46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535F402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082CAE4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35267D4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0A21D4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064A4E58" w14:textId="77777777" w:rsidR="00025521" w:rsidRDefault="00025521" w:rsidP="00025521">
      <w:pPr>
        <w:pStyle w:val="PL"/>
        <w:rPr>
          <w:noProof w:val="0"/>
        </w:rPr>
      </w:pPr>
    </w:p>
    <w:p w14:paraId="6BAC2AC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F1356F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E9BBEF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F9C2D4" w14:textId="77777777" w:rsidR="00025521" w:rsidRDefault="00025521" w:rsidP="00025521">
      <w:pPr>
        <w:pStyle w:val="PL"/>
        <w:rPr>
          <w:noProof w:val="0"/>
        </w:rPr>
      </w:pPr>
    </w:p>
    <w:p w14:paraId="33B4023A" w14:textId="77777777" w:rsidR="00025521" w:rsidRDefault="00025521" w:rsidP="00025521">
      <w:pPr>
        <w:pStyle w:val="PL"/>
        <w:rPr>
          <w:noProof w:val="0"/>
        </w:rPr>
      </w:pPr>
    </w:p>
    <w:p w14:paraId="1BC6424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FE9D4D8" w14:textId="77777777" w:rsidR="00025521" w:rsidRDefault="00025521" w:rsidP="00025521">
      <w:pPr>
        <w:pStyle w:val="PL"/>
        <w:rPr>
          <w:noProof w:val="0"/>
        </w:rPr>
      </w:pPr>
    </w:p>
    <w:p w14:paraId="689732A4" w14:textId="77777777" w:rsidR="00025521" w:rsidRDefault="00025521" w:rsidP="00025521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0B7EA50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148EDE02" w14:textId="77777777" w:rsidR="00025521" w:rsidRPr="00452B63" w:rsidRDefault="00025521" w:rsidP="0002552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7E7B6F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1F63CD99" w14:textId="77777777" w:rsidR="00025521" w:rsidRDefault="00025521" w:rsidP="00025521">
      <w:pPr>
        <w:pStyle w:val="PL"/>
        <w:rPr>
          <w:noProof w:val="0"/>
        </w:rPr>
      </w:pPr>
    </w:p>
    <w:p w14:paraId="52D3173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072E480A" w14:textId="77777777" w:rsidR="00025521" w:rsidRDefault="00025521" w:rsidP="00025521">
      <w:pPr>
        <w:pStyle w:val="PL"/>
        <w:rPr>
          <w:noProof w:val="0"/>
        </w:rPr>
      </w:pPr>
    </w:p>
    <w:p w14:paraId="158E5DCF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11B18E3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63A8A5E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57F22A7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00533DD8" w14:textId="77777777" w:rsidR="00025521" w:rsidRDefault="00025521" w:rsidP="00025521">
      <w:pPr>
        <w:pStyle w:val="PL"/>
        <w:rPr>
          <w:noProof w:val="0"/>
        </w:rPr>
      </w:pPr>
    </w:p>
    <w:p w14:paraId="1478469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6537B38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24EFAA4E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6530F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14BAF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68556EE5" w14:textId="77777777" w:rsidR="00025521" w:rsidRDefault="00025521" w:rsidP="00025521">
      <w:pPr>
        <w:pStyle w:val="PL"/>
        <w:rPr>
          <w:noProof w:val="0"/>
        </w:rPr>
      </w:pPr>
    </w:p>
    <w:p w14:paraId="308C26E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C377F" w14:textId="77777777"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EA9A7A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909092" w14:textId="77777777" w:rsidR="00025521" w:rsidRDefault="00025521" w:rsidP="00025521">
      <w:pPr>
        <w:pStyle w:val="PL"/>
        <w:rPr>
          <w:noProof w:val="0"/>
        </w:rPr>
      </w:pPr>
    </w:p>
    <w:p w14:paraId="0E071D04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1F0CC1D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14:paraId="4DD34E13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3E670B11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2204EB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C7782A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0FDC8D9A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B30F85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0B38EE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437CF17B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B48C7D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2263F0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04C6F18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7F4EC21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09A1DAD0" w14:textId="77777777" w:rsidR="00D23119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9763A6">
        <w:rPr>
          <w:noProof w:val="0"/>
        </w:rPr>
        <w:t>quotaManagementIndicator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5292362E" w14:textId="21540E1E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14:paraId="4E356611" w14:textId="77777777" w:rsidR="00025521" w:rsidRDefault="00025521" w:rsidP="00025521">
      <w:pPr>
        <w:pStyle w:val="PL"/>
        <w:rPr>
          <w:noProof w:val="0"/>
        </w:rPr>
      </w:pPr>
    </w:p>
    <w:p w14:paraId="71996E78" w14:textId="77777777" w:rsidR="00025521" w:rsidRDefault="00025521" w:rsidP="00025521">
      <w:pPr>
        <w:pStyle w:val="PL"/>
        <w:rPr>
          <w:noProof w:val="0"/>
        </w:rPr>
      </w:pPr>
    </w:p>
    <w:p w14:paraId="262FD8B2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1498FC1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0C70AC" w14:textId="77777777"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44B60A9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2AC7F5A2" w14:textId="77777777" w:rsidR="00025521" w:rsidRDefault="00025521" w:rsidP="00025521">
      <w:pPr>
        <w:pStyle w:val="PL"/>
        <w:rPr>
          <w:noProof w:val="0"/>
        </w:rPr>
      </w:pPr>
    </w:p>
    <w:p w14:paraId="54271135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79CBF16C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F9ADE7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8913F86" w14:textId="77777777"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73ED1E6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14:paraId="10070C58" w14:textId="77777777" w:rsidR="00025521" w:rsidRDefault="00025521" w:rsidP="00025521">
      <w:pPr>
        <w:pStyle w:val="PL"/>
        <w:rPr>
          <w:noProof w:val="0"/>
        </w:rPr>
      </w:pPr>
    </w:p>
    <w:p w14:paraId="797150C0" w14:textId="77777777"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.#END</w:t>
      </w:r>
    </w:p>
    <w:p w14:paraId="0B33CC37" w14:textId="77777777" w:rsidR="00025521" w:rsidRDefault="00025521" w:rsidP="00025521">
      <w:pPr>
        <w:rPr>
          <w:lang w:eastAsia="zh-CN" w:bidi="ar-IQ"/>
        </w:rPr>
      </w:pPr>
    </w:p>
    <w:p w14:paraId="5D2E1433" w14:textId="77777777" w:rsidR="00025521" w:rsidRPr="00D949F1" w:rsidRDefault="00025521" w:rsidP="00025521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14:paraId="16F8B8E6" w14:textId="77777777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p w14:paraId="4BC9C789" w14:textId="77777777"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14:paraId="5EDA1922" w14:textId="77777777" w:rsidR="00025521" w:rsidRDefault="00025521" w:rsidP="00025521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C4489" w14:textId="77777777" w:rsidR="00BC2C13" w:rsidRDefault="00BC2C13">
      <w:r>
        <w:separator/>
      </w:r>
    </w:p>
  </w:endnote>
  <w:endnote w:type="continuationSeparator" w:id="0">
    <w:p w14:paraId="42D51CDC" w14:textId="77777777" w:rsidR="00BC2C13" w:rsidRDefault="00BC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BE265" w14:textId="77777777" w:rsidR="00BC2C13" w:rsidRDefault="00BC2C13">
      <w:r>
        <w:separator/>
      </w:r>
    </w:p>
  </w:footnote>
  <w:footnote w:type="continuationSeparator" w:id="0">
    <w:p w14:paraId="7C31E035" w14:textId="77777777" w:rsidR="00BC2C13" w:rsidRDefault="00BC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025521" w:rsidRDefault="000255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3156D" w14:textId="77777777" w:rsidR="00025521" w:rsidRDefault="000255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5F693" w14:textId="77777777" w:rsidR="00025521" w:rsidRDefault="00025521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1BCCF" w14:textId="77777777" w:rsidR="00025521" w:rsidRDefault="000255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3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21"/>
    <w:rsid w:val="000572DD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344A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A7AAB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4415E"/>
    <w:rsid w:val="00677707"/>
    <w:rsid w:val="00693C27"/>
    <w:rsid w:val="00695808"/>
    <w:rsid w:val="006B46FB"/>
    <w:rsid w:val="006E21FB"/>
    <w:rsid w:val="00776E02"/>
    <w:rsid w:val="00792342"/>
    <w:rsid w:val="007977A8"/>
    <w:rsid w:val="007B512A"/>
    <w:rsid w:val="007C2097"/>
    <w:rsid w:val="007D6A07"/>
    <w:rsid w:val="007F0C5B"/>
    <w:rsid w:val="007F7259"/>
    <w:rsid w:val="008040A8"/>
    <w:rsid w:val="00826AD2"/>
    <w:rsid w:val="008279FA"/>
    <w:rsid w:val="00853A5D"/>
    <w:rsid w:val="008626E7"/>
    <w:rsid w:val="00870EE7"/>
    <w:rsid w:val="00875483"/>
    <w:rsid w:val="008863B9"/>
    <w:rsid w:val="00887691"/>
    <w:rsid w:val="008A45A6"/>
    <w:rsid w:val="008B0E88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7F32"/>
    <w:rsid w:val="00A20167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40015"/>
    <w:rsid w:val="00B602D5"/>
    <w:rsid w:val="00B62AC8"/>
    <w:rsid w:val="00B67B97"/>
    <w:rsid w:val="00B968C8"/>
    <w:rsid w:val="00BA3EC5"/>
    <w:rsid w:val="00BA51D9"/>
    <w:rsid w:val="00BB5DFC"/>
    <w:rsid w:val="00BC2C13"/>
    <w:rsid w:val="00BD279D"/>
    <w:rsid w:val="00BD6BB8"/>
    <w:rsid w:val="00C1004C"/>
    <w:rsid w:val="00C33C8A"/>
    <w:rsid w:val="00C66BA2"/>
    <w:rsid w:val="00C95985"/>
    <w:rsid w:val="00CA670B"/>
    <w:rsid w:val="00CC5026"/>
    <w:rsid w:val="00CC68D0"/>
    <w:rsid w:val="00D03F9A"/>
    <w:rsid w:val="00D06D51"/>
    <w:rsid w:val="00D23119"/>
    <w:rsid w:val="00D24991"/>
    <w:rsid w:val="00D30C0B"/>
    <w:rsid w:val="00D311A7"/>
    <w:rsid w:val="00D50255"/>
    <w:rsid w:val="00D66520"/>
    <w:rsid w:val="00DE34CF"/>
    <w:rsid w:val="00E017A9"/>
    <w:rsid w:val="00E13F3D"/>
    <w:rsid w:val="00E20944"/>
    <w:rsid w:val="00E34898"/>
    <w:rsid w:val="00EB09B7"/>
    <w:rsid w:val="00EB4211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25521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025521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776E02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025521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76E0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customStyle="1" w:styleId="Char1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character" w:customStyle="1" w:styleId="Char10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1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025521"/>
  </w:style>
  <w:style w:type="paragraph" w:customStyle="1" w:styleId="FL">
    <w:name w:val="FL"/>
    <w:basedOn w:val="a"/>
    <w:rsid w:val="0002552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025521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025521"/>
    <w:rPr>
      <w:rFonts w:ascii="Times New Roman" w:eastAsia="Times New Roman" w:hAnsi="Times New Roman"/>
      <w:lang w:val="x-none" w:eastAsia="en-US"/>
    </w:rPr>
  </w:style>
  <w:style w:type="paragraph" w:styleId="af3">
    <w:name w:val="caption"/>
    <w:basedOn w:val="a"/>
    <w:next w:val="a"/>
    <w:qFormat/>
    <w:rsid w:val="00025521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Char6"/>
    <w:rsid w:val="0002552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6">
    <w:name w:val="纯文本 Char"/>
    <w:basedOn w:val="a0"/>
    <w:link w:val="af4"/>
    <w:rsid w:val="00025521"/>
    <w:rPr>
      <w:rFonts w:ascii="Courier New" w:hAnsi="Courier New"/>
      <w:lang w:val="nb-NO" w:eastAsia="en-US"/>
    </w:rPr>
  </w:style>
  <w:style w:type="paragraph" w:styleId="af5">
    <w:name w:val="Body Text"/>
    <w:basedOn w:val="a"/>
    <w:link w:val="Char7"/>
    <w:rsid w:val="0002552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正文文本 Char"/>
    <w:basedOn w:val="a0"/>
    <w:link w:val="af5"/>
    <w:rsid w:val="00025521"/>
    <w:rPr>
      <w:rFonts w:ascii="Times New Roman" w:hAnsi="Times New Roman"/>
      <w:lang w:val="en-GB" w:eastAsia="en-US"/>
    </w:rPr>
  </w:style>
  <w:style w:type="paragraph" w:styleId="af6">
    <w:name w:val="Normal (Web)"/>
    <w:basedOn w:val="a"/>
    <w:rsid w:val="000255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025521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02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025521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2552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2552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2552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2552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2552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2552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25521"/>
    <w:rPr>
      <w:rFonts w:ascii="Arial" w:hAnsi="Arial"/>
      <w:sz w:val="22"/>
      <w:lang w:val="en-GB" w:eastAsia="en-US" w:bidi="ar-SA"/>
    </w:rPr>
  </w:style>
  <w:style w:type="paragraph" w:customStyle="1" w:styleId="CharCharCarCar">
    <w:name w:val="Char Char Car Car"/>
    <w:semiHidden/>
    <w:rsid w:val="00025521"/>
    <w:pPr>
      <w:keepNext/>
      <w:numPr>
        <w:numId w:val="25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527B-26A8-404F-BF9A-8F208C4B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3809</Words>
  <Characters>21712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3</cp:revision>
  <cp:lastPrinted>1899-12-31T23:00:00Z</cp:lastPrinted>
  <dcterms:created xsi:type="dcterms:W3CDTF">2020-04-16T10:35:00Z</dcterms:created>
  <dcterms:modified xsi:type="dcterms:W3CDTF">2020-04-16T10:35:00Z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(3)gm2+eRBGFS3fQAO4jLQ4AG6vC+2cMgNaU8gsUz7GWyX1GFoNR+F/xpH++8IgZ/aNRdaoh5jy
RiBsHg6rTfeigoQx7Emp8jiH1fuh+IKGOUlUBpFhJ7N4y+TuIWX2z67rM8QMxlc3Cz3G8PqJ
helNCHJLy5Pj+w4XDBUuyzK/70iWlUT48tu5aEmT6Yi6c+K1Xn2VKpC1IFS75pRZoNvTcvBJ
DPhnID3xIdaYZsGSvR</vt:lpwstr>
  </property>
  <property fmtid="{D5CDD505-2E9C-101B-9397-08002B2CF9AE}" pid="22" name="_2015_ms_pID_7253431">
    <vt:lpwstr>slaPH5w2KMP0q5kToT3DZ5UoOHeiaFXqA2jebkqbQl29XSjIR2C4LZ
Xwj20UhsYPCvx13idbDeBkVLsKu6jEwjiZtKxi+I87zqd1QHDJjfeR5GFLOl8DGzMLJIJn9s
e6eixSxIyJ2inhtvLaU8Z0I4yAMM55SRTxl8gUVY3PWjXS6w4k4bMU303BWGUBnQSI8wqo7P
drKtF6pY8VzlIqWzkTtmB/0v3RAn/r2L3Eai</vt:lpwstr>
  </property>
  <property fmtid="{D5CDD505-2E9C-101B-9397-08002B2CF9AE}" pid="23" name="_2015_ms_pID_7253432">
    <vt:lpwstr>DLzRwAbWPDqfN/YqfV1b3zk=</vt:lpwstr>
  </property>
</Properties>
</file>