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96C40" w14:textId="70CD9DFA" w:rsidR="00F77D84" w:rsidRDefault="00F77D84" w:rsidP="00B436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882657">
        <w:rPr>
          <w:b/>
          <w:noProof/>
          <w:sz w:val="24"/>
        </w:rPr>
        <w:t>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70EF4" w:rsidRPr="00670EF4">
        <w:rPr>
          <w:b/>
          <w:i/>
          <w:noProof/>
          <w:sz w:val="28"/>
        </w:rPr>
        <w:t>S5-202163</w:t>
      </w:r>
      <w:r w:rsidR="0055556C">
        <w:rPr>
          <w:b/>
          <w:i/>
          <w:noProof/>
          <w:sz w:val="28"/>
        </w:rPr>
        <w:t>rev</w:t>
      </w:r>
    </w:p>
    <w:p w14:paraId="4E9A908A" w14:textId="2887BA2B" w:rsidR="00F77D84" w:rsidRDefault="007140B8" w:rsidP="00F77D8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20 </w:t>
      </w:r>
      <w:r>
        <w:rPr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– 24 </w:t>
      </w:r>
      <w:r>
        <w:rPr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>Revision of S</w:t>
      </w:r>
      <w:r w:rsidR="0055556C" w:rsidRPr="0055556C">
        <w:t xml:space="preserve"> </w:t>
      </w:r>
      <w:r w:rsidR="0055556C" w:rsidRPr="0055556C">
        <w:rPr>
          <w:noProof/>
        </w:rPr>
        <w:t>S5-202163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7FA25AB9" w:rsidR="001E41F3" w:rsidRPr="00410371" w:rsidRDefault="00AE7FAC" w:rsidP="000F68B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0F68BC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2490EB39" w:rsidR="001E41F3" w:rsidRPr="00410371" w:rsidRDefault="00082121" w:rsidP="00863894">
            <w:pPr>
              <w:pStyle w:val="CRCoverPage"/>
              <w:spacing w:after="0"/>
              <w:rPr>
                <w:noProof/>
              </w:rPr>
            </w:pPr>
            <w:r w:rsidRPr="00082121">
              <w:rPr>
                <w:b/>
                <w:noProof/>
                <w:sz w:val="28"/>
              </w:rPr>
              <w:t>0212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191FBED5" w:rsidR="001E41F3" w:rsidRPr="00410371" w:rsidRDefault="0055556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15B50D46" w:rsidR="001E41F3" w:rsidRPr="00410371" w:rsidRDefault="00130779" w:rsidP="001959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07EC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195990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715F8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20C09959" w:rsidR="001E41F3" w:rsidRDefault="00D346A7" w:rsidP="00AC29A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</w:t>
            </w:r>
            <w:r w:rsidRPr="00584DA8">
              <w:t>Retransmission Indicator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53805F10" w:rsidR="001E41F3" w:rsidRDefault="00E273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D84988">
              <w:rPr>
                <w:noProof/>
              </w:rPr>
              <w:t>16,</w:t>
            </w:r>
            <w:r w:rsidR="00AE1D45" w:rsidRPr="00AE1D45">
              <w:rPr>
                <w:noProof/>
              </w:rPr>
              <w:t>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2BF248E4" w:rsidR="001E41F3" w:rsidRDefault="00241C50" w:rsidP="00125584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973A1E">
              <w:rPr>
                <w:noProof/>
              </w:rPr>
              <w:t>0</w:t>
            </w:r>
            <w:r w:rsidR="004A2146">
              <w:rPr>
                <w:noProof/>
              </w:rPr>
              <w:t>4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125584">
              <w:rPr>
                <w:noProof/>
              </w:rPr>
              <w:t>23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77777777" w:rsidR="001E41F3" w:rsidRDefault="00841A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6A693D18" w:rsidR="001E41F3" w:rsidRDefault="00841AF2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BE0963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79F68435" w:rsidR="00403C93" w:rsidRDefault="00557F39" w:rsidP="006219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To keep alignment with TS 32.290, the </w:t>
            </w:r>
            <w:r w:rsidR="004635E1" w:rsidRPr="004635E1">
              <w:rPr>
                <w:noProof/>
                <w:lang w:eastAsia="zh-CN"/>
              </w:rPr>
              <w:t xml:space="preserve">Retransmission </w:t>
            </w:r>
            <w:r w:rsidRPr="00557F39">
              <w:rPr>
                <w:noProof/>
                <w:lang w:eastAsia="zh-CN"/>
              </w:rPr>
              <w:t>Indicator</w:t>
            </w:r>
            <w:r>
              <w:rPr>
                <w:noProof/>
                <w:lang w:eastAsia="zh-CN"/>
              </w:rPr>
              <w:t xml:space="preserve"> in charging data request should be adde</w:t>
            </w:r>
            <w:bookmarkStart w:id="2" w:name="_GoBack"/>
            <w:bookmarkEnd w:id="2"/>
            <w:r>
              <w:rPr>
                <w:noProof/>
                <w:lang w:eastAsia="zh-CN"/>
              </w:rPr>
              <w:t xml:space="preserve">d. </w:t>
            </w:r>
          </w:p>
        </w:tc>
      </w:tr>
      <w:tr w:rsidR="00403C93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7223538C" w:rsidR="00403C93" w:rsidRDefault="00557F39" w:rsidP="006219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="00ED2C4B" w:rsidRPr="00ED2C4B">
              <w:rPr>
                <w:noProof/>
                <w:lang w:eastAsia="zh-CN"/>
              </w:rPr>
              <w:t xml:space="preserve">Retransmission </w:t>
            </w:r>
            <w:r>
              <w:rPr>
                <w:noProof/>
                <w:lang w:eastAsia="zh-CN"/>
              </w:rPr>
              <w:t>indicator.</w:t>
            </w:r>
          </w:p>
        </w:tc>
      </w:tr>
      <w:tr w:rsidR="00403C93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1D0376B1" w:rsidR="00403C93" w:rsidRDefault="009803FC" w:rsidP="00403C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be alig</w:t>
            </w:r>
            <w:r w:rsidR="004635E1">
              <w:rPr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ed with other specifications. 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29F26333" w:rsidR="001E41F3" w:rsidRDefault="00557F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.1.1.2,6.2.2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6819" w14:paraId="34AA3881" w14:textId="77777777" w:rsidTr="008471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8C8A68D" w14:textId="77777777" w:rsidR="00246819" w:rsidRDefault="00246819" w:rsidP="008471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Toc10801679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5AE4ED72" w14:textId="77777777" w:rsidR="005820AF" w:rsidRPr="00424394" w:rsidRDefault="005820AF" w:rsidP="005820AF">
      <w:pPr>
        <w:pStyle w:val="4"/>
        <w:rPr>
          <w:rFonts w:eastAsia="宋体"/>
          <w:lang w:bidi="ar-IQ"/>
        </w:rPr>
      </w:pPr>
      <w:bookmarkStart w:id="4" w:name="_Toc36045483"/>
      <w:bookmarkStart w:id="5" w:name="_Toc36049363"/>
      <w:bookmarkStart w:id="6" w:name="_Toc36112582"/>
      <w:bookmarkEnd w:id="3"/>
      <w:r w:rsidRPr="00424394">
        <w:rPr>
          <w:rFonts w:eastAsia="宋体"/>
          <w:lang w:bidi="ar-IQ"/>
        </w:rPr>
        <w:t>6.1.</w:t>
      </w:r>
      <w:r w:rsidRPr="00424394">
        <w:rPr>
          <w:rFonts w:eastAsia="宋体"/>
          <w:lang w:eastAsia="zh-CN" w:bidi="ar-IQ"/>
        </w:rPr>
        <w:t>1</w:t>
      </w:r>
      <w:r w:rsidRPr="00424394">
        <w:rPr>
          <w:rFonts w:eastAsia="宋体"/>
          <w:lang w:bidi="ar-IQ"/>
        </w:rPr>
        <w:t>.2</w:t>
      </w:r>
      <w:r w:rsidRPr="00424394">
        <w:rPr>
          <w:rFonts w:eastAsia="宋体"/>
          <w:lang w:bidi="ar-IQ"/>
        </w:rPr>
        <w:tab/>
        <w:t>Charging Data Request message</w:t>
      </w:r>
      <w:bookmarkEnd w:id="4"/>
      <w:bookmarkEnd w:id="5"/>
      <w:bookmarkEnd w:id="6"/>
    </w:p>
    <w:p w14:paraId="1B7611D9" w14:textId="77777777" w:rsidR="005820AF" w:rsidRPr="00424394" w:rsidRDefault="005820AF" w:rsidP="005820AF">
      <w:pPr>
        <w:keepNext/>
        <w:rPr>
          <w:rFonts w:eastAsia="宋体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14:paraId="1B9766BC" w14:textId="77777777" w:rsidR="005820AF" w:rsidRPr="00424394" w:rsidRDefault="005820AF" w:rsidP="005820AF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4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09"/>
        <w:gridCol w:w="1111"/>
        <w:gridCol w:w="1571"/>
        <w:gridCol w:w="3555"/>
      </w:tblGrid>
      <w:tr w:rsidR="005820AF" w:rsidRPr="00424394" w14:paraId="6133BA5D" w14:textId="77777777" w:rsidTr="00F52BA4">
        <w:trPr>
          <w:cantSplit/>
          <w:tblHeader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4CF6EB" w14:textId="77777777" w:rsidR="005820AF" w:rsidRPr="00424394" w:rsidRDefault="005820AF" w:rsidP="00F52BA4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A946D4" w14:textId="77777777" w:rsidR="005820AF" w:rsidRPr="00424394" w:rsidRDefault="005820AF" w:rsidP="00F52BA4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0EE200" w14:textId="77777777" w:rsidR="005820AF" w:rsidRPr="00424394" w:rsidRDefault="005820AF" w:rsidP="00F52BA4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800C934" w14:textId="77777777" w:rsidR="005820AF" w:rsidRPr="00424394" w:rsidRDefault="005820AF" w:rsidP="00F52BA4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820AF" w:rsidRPr="00424394" w14:paraId="6B9D705A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15FE6" w14:textId="77777777" w:rsidR="005820AF" w:rsidRPr="002F3ED2" w:rsidRDefault="005820AF" w:rsidP="00F52BA4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8B36D" w14:textId="77777777" w:rsidR="005820AF" w:rsidRPr="002F3ED2" w:rsidRDefault="005820AF" w:rsidP="00F52BA4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3145" w14:textId="77777777" w:rsidR="005820AF" w:rsidRPr="002F3ED2" w:rsidRDefault="005820AF" w:rsidP="00F52BA4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6E149" w14:textId="77777777" w:rsidR="005820AF" w:rsidRPr="002F3ED2" w:rsidRDefault="005820AF" w:rsidP="00F52BA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5820AF" w:rsidRPr="00424394" w14:paraId="3BBD480D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C2DCD" w14:textId="77777777" w:rsidR="005820AF" w:rsidRPr="002F3ED2" w:rsidRDefault="005820AF" w:rsidP="00F52BA4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5C3C0" w14:textId="77777777" w:rsidR="005820AF" w:rsidRPr="002F3ED2" w:rsidRDefault="005820AF" w:rsidP="00F52BA4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7204" w14:textId="77777777" w:rsidR="005820AF" w:rsidRPr="002F3ED2" w:rsidRDefault="005820AF" w:rsidP="00F52BA4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9F86B" w14:textId="77777777" w:rsidR="005820AF" w:rsidRDefault="005820AF" w:rsidP="00F52BA4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14:paraId="3ACBE92D" w14:textId="77777777" w:rsidR="005820AF" w:rsidRPr="002F3ED2" w:rsidRDefault="005820AF" w:rsidP="00F52BA4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</w:t>
            </w:r>
            <w:proofErr w:type="gramStart"/>
            <w:r>
              <w:rPr>
                <w:rFonts w:eastAsia="MS Mincho"/>
              </w:rPr>
              <w:t>shall</w:t>
            </w:r>
            <w:proofErr w:type="gramEnd"/>
            <w:r>
              <w:rPr>
                <w:rFonts w:eastAsia="MS Mincho"/>
              </w:rPr>
              <w:t xml:space="preserve">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5820AF" w:rsidRPr="00424394" w14:paraId="6D08CE43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1F95B" w14:textId="77777777" w:rsidR="005820AF" w:rsidRPr="002F3ED2" w:rsidRDefault="005820AF" w:rsidP="00F52BA4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801B6" w14:textId="77777777" w:rsidR="005820AF" w:rsidRPr="002F3ED2" w:rsidRDefault="005820AF" w:rsidP="00F52BA4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5AF0" w14:textId="77777777" w:rsidR="005820AF" w:rsidRPr="002F3ED2" w:rsidRDefault="005820AF" w:rsidP="00F52BA4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B8F65" w14:textId="77777777" w:rsidR="005820AF" w:rsidRPr="002F3ED2" w:rsidRDefault="005820AF" w:rsidP="00F52BA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5820AF" w:rsidRPr="00362DF1" w14:paraId="2A362BDC" w14:textId="77777777" w:rsidTr="00F52BA4">
        <w:trPr>
          <w:cantSplit/>
          <w:trHeight w:hRule="exact" w:val="224"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BF81" w14:textId="77777777" w:rsidR="005820AF" w:rsidRPr="00F26B94" w:rsidRDefault="005820AF" w:rsidP="00F52BA4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5F5A" w14:textId="77777777" w:rsidR="005820AF" w:rsidRPr="0081445A" w:rsidRDefault="005820AF" w:rsidP="00F52BA4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EF9" w14:textId="77777777" w:rsidR="005820AF" w:rsidRPr="009160E5" w:rsidRDefault="005820AF" w:rsidP="00F52BA4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E0AE" w14:textId="77777777" w:rsidR="005820AF" w:rsidRPr="009160E5" w:rsidRDefault="005820AF" w:rsidP="00F52BA4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5820AF" w:rsidRPr="00424394" w14:paraId="11A6C237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56AF" w14:textId="77777777" w:rsidR="005820AF" w:rsidRPr="002F3ED2" w:rsidRDefault="005820AF" w:rsidP="00F52BA4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36784" w14:textId="77777777" w:rsidR="005820AF" w:rsidRPr="002F3ED2" w:rsidRDefault="005820AF" w:rsidP="00F52BA4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1B2D" w14:textId="77777777" w:rsidR="005820AF" w:rsidRPr="002F3ED2" w:rsidRDefault="005820AF" w:rsidP="00F52BA4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A80A9" w14:textId="77777777" w:rsidR="005820AF" w:rsidRPr="002F3ED2" w:rsidRDefault="005820AF" w:rsidP="00F52BA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5820AF" w:rsidRPr="00424394" w14:paraId="4683935B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58442" w14:textId="77777777" w:rsidR="005820AF" w:rsidRPr="002F3ED2" w:rsidRDefault="005820AF" w:rsidP="00F52BA4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FAE5E" w14:textId="77777777" w:rsidR="005820AF" w:rsidRPr="002F3ED2" w:rsidRDefault="005820AF" w:rsidP="00F52BA4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368D" w14:textId="77777777" w:rsidR="005820AF" w:rsidRPr="002F3ED2" w:rsidRDefault="005820AF" w:rsidP="00F52BA4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67000" w14:textId="77777777" w:rsidR="005820AF" w:rsidRPr="002F3ED2" w:rsidRDefault="005820AF" w:rsidP="00F52BA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5820AF" w:rsidRPr="00424394" w14:paraId="7039A62A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8DE5A" w14:textId="77777777" w:rsidR="005820AF" w:rsidRPr="002F3ED2" w:rsidRDefault="005820AF" w:rsidP="00F52BA4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709CD" w14:textId="77777777" w:rsidR="005820AF" w:rsidRPr="002F3ED2" w:rsidRDefault="005820AF" w:rsidP="00F52BA4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AE8D" w14:textId="77777777" w:rsidR="005820AF" w:rsidRPr="002F3ED2" w:rsidRDefault="005820AF" w:rsidP="00F52BA4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83017" w14:textId="77777777" w:rsidR="005820AF" w:rsidRPr="002F3ED2" w:rsidRDefault="005820AF" w:rsidP="00F52BA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5820AF" w:rsidRPr="00424394" w14:paraId="0DD57AB2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881DB" w14:textId="77777777" w:rsidR="005820AF" w:rsidRPr="002F3ED2" w:rsidRDefault="005820AF" w:rsidP="00F52BA4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A9E47" w14:textId="77777777" w:rsidR="005820AF" w:rsidRPr="002F3ED2" w:rsidRDefault="005820AF" w:rsidP="00F52BA4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DD0A" w14:textId="77777777" w:rsidR="005820AF" w:rsidRPr="002F3ED2" w:rsidRDefault="005820AF" w:rsidP="00F52BA4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A9AE8" w14:textId="77777777" w:rsidR="005820AF" w:rsidRPr="002F3ED2" w:rsidRDefault="005820AF" w:rsidP="00F52BA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5820AF" w:rsidRPr="00424394" w14:paraId="73BC6676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0ABEC" w14:textId="77777777" w:rsidR="005820AF" w:rsidRPr="002F3ED2" w:rsidRDefault="005820AF" w:rsidP="00F52BA4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04B7C" w14:textId="77777777" w:rsidR="005820AF" w:rsidRPr="002F3ED2" w:rsidRDefault="005820AF" w:rsidP="00F52BA4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AA38" w14:textId="77777777" w:rsidR="005820AF" w:rsidRPr="002F3ED2" w:rsidRDefault="005820AF" w:rsidP="00F52BA4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AD579" w14:textId="77777777" w:rsidR="005820AF" w:rsidRPr="002F3ED2" w:rsidRDefault="005820AF" w:rsidP="00F52BA4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056010" w:rsidRPr="00424394" w14:paraId="69A94360" w14:textId="77777777" w:rsidTr="00F52BA4">
        <w:trPr>
          <w:cantSplit/>
          <w:jc w:val="center"/>
          <w:ins w:id="7" w:author="Huawei" w:date="2020-04-01T11:42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DFE9" w14:textId="5CF484DA" w:rsidR="00056010" w:rsidRPr="002F3ED2" w:rsidRDefault="00056010" w:rsidP="00056010">
            <w:pPr>
              <w:pStyle w:val="TAL"/>
              <w:rPr>
                <w:ins w:id="8" w:author="Huawei" w:date="2020-04-01T11:42:00Z"/>
              </w:rPr>
            </w:pPr>
            <w:ins w:id="9" w:author="Huawei" w:date="2020-04-01T11:42:00Z">
              <w:r w:rsidRPr="00584DA8">
                <w:t>Retransmission Indicator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B74C" w14:textId="2B9975F7" w:rsidR="00056010" w:rsidRPr="002F3ED2" w:rsidRDefault="00056010" w:rsidP="00056010">
            <w:pPr>
              <w:pStyle w:val="TAL"/>
              <w:jc w:val="center"/>
              <w:rPr>
                <w:ins w:id="10" w:author="Huawei" w:date="2020-04-01T11:42:00Z"/>
                <w:szCs w:val="18"/>
                <w:lang w:bidi="ar-IQ"/>
              </w:rPr>
            </w:pPr>
            <w:ins w:id="11" w:author="Huawei" w:date="2020-04-01T11:42:00Z">
              <w:r w:rsidRPr="002F3ED2">
                <w:rPr>
                  <w:szCs w:val="18"/>
                  <w:lang w:bidi="ar-IQ"/>
                </w:rPr>
                <w:t>O</w:t>
              </w:r>
              <w:r w:rsidRPr="002F3ED2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928" w14:textId="394F453F" w:rsidR="00056010" w:rsidRPr="00DB5234" w:rsidRDefault="00056010" w:rsidP="00056010">
            <w:pPr>
              <w:pStyle w:val="TAL"/>
              <w:jc w:val="center"/>
              <w:rPr>
                <w:ins w:id="12" w:author="Huawei" w:date="2020-04-01T11:42:00Z"/>
                <w:szCs w:val="18"/>
                <w:lang w:bidi="ar-IQ"/>
              </w:rPr>
            </w:pPr>
            <w:ins w:id="13" w:author="Huawei" w:date="2020-04-01T11:42:00Z">
              <w:r w:rsidRPr="002F3ED2">
                <w:rPr>
                  <w:szCs w:val="18"/>
                  <w:lang w:bidi="ar-IQ"/>
                </w:rPr>
                <w:t>O</w:t>
              </w:r>
              <w:r w:rsidRPr="002F3ED2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9D08" w14:textId="3120446D" w:rsidR="00056010" w:rsidRPr="002F3ED2" w:rsidRDefault="00056010" w:rsidP="00056010">
            <w:pPr>
              <w:pStyle w:val="TAL"/>
              <w:rPr>
                <w:ins w:id="14" w:author="Huawei" w:date="2020-04-01T11:42:00Z"/>
                <w:lang w:bidi="ar-IQ"/>
              </w:rPr>
            </w:pPr>
            <w:ins w:id="15" w:author="Huawei" w:date="2020-04-01T11:42:00Z">
              <w:r w:rsidRPr="002F3ED2">
                <w:rPr>
                  <w:lang w:bidi="ar-IQ"/>
                </w:rPr>
                <w:t>Described in TS 32.290 [57]</w:t>
              </w:r>
            </w:ins>
          </w:p>
        </w:tc>
      </w:tr>
      <w:tr w:rsidR="00056010" w:rsidRPr="00424394" w14:paraId="2DE2D2A6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B62E" w14:textId="77777777" w:rsidR="00056010" w:rsidRPr="002F3ED2" w:rsidRDefault="00056010" w:rsidP="00056010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B930" w14:textId="77777777" w:rsidR="00056010" w:rsidRPr="002F3ED2" w:rsidRDefault="00056010" w:rsidP="0005601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1BF0" w14:textId="77777777" w:rsidR="00056010" w:rsidRPr="002F3ED2" w:rsidRDefault="00056010" w:rsidP="0005601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9430" w14:textId="77777777" w:rsidR="00056010" w:rsidRPr="002F3ED2" w:rsidRDefault="00056010" w:rsidP="0005601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056010" w:rsidRPr="00424394" w14:paraId="6856944E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802A4" w14:textId="77777777" w:rsidR="00056010" w:rsidRDefault="00056010" w:rsidP="00056010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53B3" w14:textId="77777777" w:rsidR="00056010" w:rsidRPr="002F3ED2" w:rsidRDefault="00056010" w:rsidP="00056010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D943" w14:textId="77777777" w:rsidR="00056010" w:rsidRPr="00DB5234" w:rsidRDefault="00056010" w:rsidP="00056010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402" w14:textId="77777777" w:rsidR="00056010" w:rsidRPr="002F3ED2" w:rsidRDefault="00056010" w:rsidP="00056010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:rsidR="00056010" w:rsidRPr="00362DF1" w14:paraId="46B8B315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45D89" w14:textId="77777777" w:rsidR="00056010" w:rsidRPr="000C14A6" w:rsidRDefault="00056010" w:rsidP="00056010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52B82" w14:textId="77777777" w:rsidR="00056010" w:rsidRPr="000C14A6" w:rsidRDefault="00056010" w:rsidP="00056010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F2CB" w14:textId="77777777" w:rsidR="00056010" w:rsidRPr="0081445A" w:rsidRDefault="00056010" w:rsidP="0005601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9240C" w14:textId="77777777" w:rsidR="00056010" w:rsidRPr="000C14A6" w:rsidRDefault="00056010" w:rsidP="00056010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056010" w:rsidRPr="00424394" w14:paraId="5EF2588D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AF47C" w14:textId="77777777" w:rsidR="00056010" w:rsidRPr="002F3ED2" w:rsidRDefault="00056010" w:rsidP="00056010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21A4E" w14:textId="77777777" w:rsidR="00056010" w:rsidRPr="002F3ED2" w:rsidRDefault="00056010" w:rsidP="00056010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F356" w14:textId="77777777" w:rsidR="00056010" w:rsidRPr="002F3ED2" w:rsidRDefault="00056010" w:rsidP="0005601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EEB47" w14:textId="77777777" w:rsidR="00056010" w:rsidRDefault="00056010" w:rsidP="0005601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14:paraId="22D4F61C" w14:textId="77777777" w:rsidR="00056010" w:rsidRPr="002F3ED2" w:rsidRDefault="00056010" w:rsidP="00056010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056010" w:rsidRPr="00362DF1" w14:paraId="35996895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C04E6" w14:textId="77777777" w:rsidR="00056010" w:rsidRPr="0081445A" w:rsidRDefault="00056010" w:rsidP="00056010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49FB5" w14:textId="77777777" w:rsidR="00056010" w:rsidRPr="009160E5" w:rsidRDefault="00056010" w:rsidP="00056010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A66B" w14:textId="77777777" w:rsidR="00056010" w:rsidRPr="005D12DE" w:rsidRDefault="00056010" w:rsidP="00056010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00B2C" w14:textId="77777777" w:rsidR="00056010" w:rsidRPr="005D12DE" w:rsidRDefault="00056010" w:rsidP="00056010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056010" w:rsidRPr="00362DF1" w14:paraId="51BD9CA3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DEE8C" w14:textId="77777777" w:rsidR="00056010" w:rsidRPr="0081445A" w:rsidRDefault="00056010" w:rsidP="00056010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56992" w14:textId="77777777" w:rsidR="00056010" w:rsidRPr="009160E5" w:rsidRDefault="00056010" w:rsidP="00056010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D16B" w14:textId="77777777" w:rsidR="00056010" w:rsidRPr="005D12DE" w:rsidRDefault="00056010" w:rsidP="00056010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1C560" w14:textId="77777777" w:rsidR="00056010" w:rsidRPr="005D12DE" w:rsidRDefault="00056010" w:rsidP="00056010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056010" w:rsidRPr="00362DF1" w14:paraId="556F6F7C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EEBDC" w14:textId="77777777" w:rsidR="00056010" w:rsidRPr="00CB2621" w:rsidRDefault="00056010" w:rsidP="00056010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B3E2D" w14:textId="77777777" w:rsidR="00056010" w:rsidRPr="009160E5" w:rsidRDefault="00056010" w:rsidP="00056010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0383" w14:textId="77777777" w:rsidR="00056010" w:rsidRPr="0081445A" w:rsidRDefault="00056010" w:rsidP="00056010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C9725" w14:textId="77777777" w:rsidR="00056010" w:rsidRPr="0081445A" w:rsidRDefault="00056010" w:rsidP="00056010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056010" w:rsidRPr="00362DF1" w14:paraId="53C8D616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CA6E" w14:textId="77777777" w:rsidR="00056010" w:rsidRPr="0081445A" w:rsidRDefault="00056010" w:rsidP="00056010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A465" w14:textId="77777777" w:rsidR="00056010" w:rsidRPr="009160E5" w:rsidRDefault="00056010" w:rsidP="00056010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86A4" w14:textId="77777777" w:rsidR="00056010" w:rsidRPr="0081445A" w:rsidRDefault="00056010" w:rsidP="00056010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1426" w14:textId="77777777" w:rsidR="00056010" w:rsidRPr="0081445A" w:rsidRDefault="00056010" w:rsidP="00056010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056010" w:rsidRPr="00424394" w14:paraId="4041D6B6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9F37D" w14:textId="77777777" w:rsidR="00056010" w:rsidRPr="00CB2621" w:rsidRDefault="00056010" w:rsidP="00056010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EF906" w14:textId="77777777" w:rsidR="00056010" w:rsidRPr="002F3ED2" w:rsidRDefault="00056010" w:rsidP="0005601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2342" w14:textId="77777777" w:rsidR="00056010" w:rsidRPr="002F3ED2" w:rsidRDefault="00056010" w:rsidP="00056010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99123" w14:textId="77777777" w:rsidR="00056010" w:rsidRPr="002F3ED2" w:rsidRDefault="00056010" w:rsidP="00056010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056010" w:rsidRPr="00362DF1" w14:paraId="4718967C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6ECA5" w14:textId="77777777" w:rsidR="00056010" w:rsidRPr="0081445A" w:rsidRDefault="00056010" w:rsidP="00056010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13854" w14:textId="77777777" w:rsidR="00056010" w:rsidRPr="0081445A" w:rsidRDefault="00056010" w:rsidP="00056010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C5CE" w14:textId="77777777" w:rsidR="00056010" w:rsidRPr="005D12DE" w:rsidRDefault="00056010" w:rsidP="00056010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36121" w14:textId="77777777" w:rsidR="00056010" w:rsidRDefault="00056010" w:rsidP="00056010">
            <w:pPr>
              <w:pStyle w:val="TAL"/>
              <w:rPr>
                <w:lang w:bidi="ar-IQ"/>
              </w:rPr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14:paraId="3F51FB0A" w14:textId="77777777" w:rsidR="00056010" w:rsidRPr="0081445A" w:rsidRDefault="00056010" w:rsidP="00056010">
            <w:pPr>
              <w:pStyle w:val="TAL"/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</w:p>
        </w:tc>
      </w:tr>
      <w:tr w:rsidR="00056010" w:rsidRPr="00424394" w14:paraId="113C1412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1E373" w14:textId="77777777" w:rsidR="00056010" w:rsidRPr="002F3ED2" w:rsidRDefault="00056010" w:rsidP="00056010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F6270" w14:textId="77777777" w:rsidR="00056010" w:rsidRPr="002F3ED2" w:rsidRDefault="00056010" w:rsidP="0005601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03E1" w14:textId="77777777" w:rsidR="00056010" w:rsidRPr="002F3ED2" w:rsidRDefault="00056010" w:rsidP="00056010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1BA7E" w14:textId="77777777" w:rsidR="00056010" w:rsidRPr="002F3ED2" w:rsidRDefault="00056010" w:rsidP="00056010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056010" w14:paraId="0A16B5F5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AB507" w14:textId="77777777" w:rsidR="00056010" w:rsidRPr="00085F8D" w:rsidRDefault="00056010" w:rsidP="00056010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FBA1E" w14:textId="77777777" w:rsidR="00056010" w:rsidRPr="00085F8D" w:rsidRDefault="00056010" w:rsidP="0005601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CBF1" w14:textId="77777777" w:rsidR="00056010" w:rsidRPr="00085F8D" w:rsidRDefault="00056010" w:rsidP="00056010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3BB7C" w14:textId="77777777" w:rsidR="00056010" w:rsidRPr="00085F8D" w:rsidRDefault="00056010" w:rsidP="00056010">
            <w:pPr>
              <w:pStyle w:val="TAL"/>
            </w:pPr>
            <w:r w:rsidRPr="00085F8D">
              <w:t>This field holds the roaming QBC specific information defined in clause 6.2.1.4</w:t>
            </w:r>
          </w:p>
          <w:p w14:paraId="061C6336" w14:textId="77777777" w:rsidR="00056010" w:rsidRPr="00085F8D" w:rsidRDefault="00056010" w:rsidP="00056010">
            <w:pPr>
              <w:pStyle w:val="TAL"/>
            </w:pPr>
            <w:r w:rsidRPr="00085F8D">
              <w:t>This field is not applicable to FBC.</w:t>
            </w:r>
          </w:p>
        </w:tc>
      </w:tr>
    </w:tbl>
    <w:p w14:paraId="244F3958" w14:textId="77777777" w:rsidR="005820AF" w:rsidRPr="00CB2621" w:rsidRDefault="005820AF" w:rsidP="005820AF">
      <w:pPr>
        <w:rPr>
          <w:lang w:val="en-US"/>
        </w:rPr>
      </w:pPr>
    </w:p>
    <w:p w14:paraId="2CC69F95" w14:textId="77777777" w:rsidR="005820AF" w:rsidRPr="00CB2621" w:rsidRDefault="005820AF" w:rsidP="00E8775C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7ACC" w14:paraId="18170A9D" w14:textId="77777777" w:rsidTr="00EB69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7470C6" w14:textId="6124DE46" w:rsidR="00187ACC" w:rsidRDefault="00187ACC" w:rsidP="00EB6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B09A529" w14:textId="77777777" w:rsidR="000326E7" w:rsidRPr="00424394" w:rsidRDefault="000326E7" w:rsidP="000326E7">
      <w:pPr>
        <w:pStyle w:val="3"/>
      </w:pPr>
      <w:bookmarkStart w:id="16" w:name="_Toc36045497"/>
      <w:bookmarkStart w:id="17" w:name="_Toc36049377"/>
      <w:bookmarkStart w:id="18" w:name="_Toc36112596"/>
      <w:bookmarkStart w:id="19" w:name="_Toc20205558"/>
      <w:bookmarkStart w:id="20" w:name="_Toc27579541"/>
      <w:r w:rsidRPr="00424394">
        <w:lastRenderedPageBreak/>
        <w:t>6.2.2</w:t>
      </w:r>
      <w:r w:rsidRPr="00424394">
        <w:tab/>
        <w:t>Detailed message format for converged charging</w:t>
      </w:r>
      <w:bookmarkEnd w:id="16"/>
      <w:bookmarkEnd w:id="17"/>
      <w:bookmarkEnd w:id="18"/>
    </w:p>
    <w:p w14:paraId="2C11D0A4" w14:textId="77777777" w:rsidR="000326E7" w:rsidRDefault="000326E7" w:rsidP="000326E7">
      <w:pPr>
        <w:keepNext/>
      </w:pPr>
      <w:r>
        <w:t xml:space="preserve">The following clause specifies per Operation Type the charging data that are sent by SMF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 xml:space="preserve">. </w:t>
      </w:r>
    </w:p>
    <w:p w14:paraId="427DE6A4" w14:textId="77777777" w:rsidR="000326E7" w:rsidRDefault="000326E7" w:rsidP="000326E7">
      <w:pPr>
        <w:rPr>
          <w:rFonts w:eastAsia="MS Mincho"/>
        </w:rPr>
      </w:pPr>
      <w:r>
        <w:rPr>
          <w:rFonts w:eastAsia="MS Mincho"/>
        </w:rPr>
        <w:t>The Operation Types are listed in the following order:</w:t>
      </w:r>
      <w:r w:rsidRPr="001D28B9">
        <w:rPr>
          <w:rFonts w:eastAsia="MS Mincho"/>
        </w:rPr>
        <w:t xml:space="preserve"> </w:t>
      </w:r>
      <w:r>
        <w:rPr>
          <w:rFonts w:eastAsia="MS Mincho"/>
        </w:rPr>
        <w:t xml:space="preserve">I (Initial)/U (Update)/T (Termination)/E (Event). Therefore, when all Operation Types are possible it is marked as IUTE. If only some Operation Types are allowed for a node, only the appropriate letters are used (i.e. IUT or E) as indicated in the table heading. The omission of an Operation Type for a particular field is marked with "-" (i.e. IU-E). Also, when an entire field is not allowed in a node the entire cell is marked as "-". </w:t>
      </w:r>
    </w:p>
    <w:p w14:paraId="7305EADB" w14:textId="77777777" w:rsidR="000326E7" w:rsidRDefault="000326E7" w:rsidP="000326E7">
      <w:pPr>
        <w:keepNext/>
        <w:rPr>
          <w:lang w:eastAsia="zh-CN"/>
        </w:rPr>
      </w:pPr>
      <w:r>
        <w:lastRenderedPageBreak/>
        <w:t>Table 6.2.</w:t>
      </w:r>
      <w:r>
        <w:rPr>
          <w:lang w:eastAsia="zh-CN"/>
        </w:rPr>
        <w:t>2</w:t>
      </w:r>
      <w:r>
        <w:t xml:space="preserve">.1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Request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 </w:t>
      </w:r>
    </w:p>
    <w:p w14:paraId="450FC620" w14:textId="77777777" w:rsidR="000326E7" w:rsidRDefault="000326E7" w:rsidP="000326E7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.1: Supported fields in </w:t>
      </w:r>
      <w:r>
        <w:rPr>
          <w:rFonts w:eastAsia="MS Mincho"/>
          <w:i/>
          <w:iCs/>
        </w:rPr>
        <w:t xml:space="preserve">Charging Data Request </w:t>
      </w:r>
      <w:r>
        <w:rPr>
          <w:rFonts w:eastAsia="MS Mincho"/>
          <w:iCs/>
        </w:rPr>
        <w:t>message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"/>
        <w:gridCol w:w="1959"/>
        <w:gridCol w:w="2804"/>
        <w:gridCol w:w="187"/>
        <w:gridCol w:w="890"/>
        <w:gridCol w:w="190"/>
        <w:gridCol w:w="932"/>
        <w:gridCol w:w="202"/>
        <w:gridCol w:w="724"/>
        <w:gridCol w:w="188"/>
        <w:gridCol w:w="805"/>
        <w:gridCol w:w="171"/>
      </w:tblGrid>
      <w:tr w:rsidR="000326E7" w14:paraId="2105898E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308921" w14:textId="77777777" w:rsidR="000326E7" w:rsidRDefault="000326E7" w:rsidP="00F52BA4">
            <w:pPr>
              <w:pStyle w:val="TAH"/>
            </w:pPr>
            <w:r>
              <w:t>Information Element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095FC0" w14:textId="77777777" w:rsidR="000326E7" w:rsidRDefault="000326E7" w:rsidP="00F52BA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Functionality of SMF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AB1B65" w14:textId="77777777" w:rsidR="000326E7" w:rsidRDefault="000326E7" w:rsidP="00F52BA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46D8F1" w14:textId="77777777" w:rsidR="000326E7" w:rsidRDefault="000326E7" w:rsidP="00F52BA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FD7AED" w14:textId="77777777" w:rsidR="000326E7" w:rsidRDefault="000326E7" w:rsidP="00F52BA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61CD15" w14:textId="77777777" w:rsidR="000326E7" w:rsidRDefault="000326E7" w:rsidP="00F52BA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</w:tr>
      <w:tr w:rsidR="000326E7" w14:paraId="15DC889D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7AC7DA" w14:textId="77777777" w:rsidR="000326E7" w:rsidRDefault="000326E7" w:rsidP="00F52BA4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51EA09" w14:textId="77777777" w:rsidR="000326E7" w:rsidRDefault="000326E7" w:rsidP="00F52BA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Charging Service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8C2E38" w14:textId="77777777" w:rsidR="000326E7" w:rsidRDefault="000326E7" w:rsidP="00F52BA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D5D0BE" w14:textId="77777777" w:rsidR="000326E7" w:rsidRDefault="000326E7" w:rsidP="00F52BA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B5DDEB" w14:textId="77777777" w:rsidR="000326E7" w:rsidRDefault="000326E7" w:rsidP="00F52BA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0F527D" w14:textId="77777777" w:rsidR="000326E7" w:rsidRDefault="000326E7" w:rsidP="00F52BA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</w:tr>
      <w:tr w:rsidR="000326E7" w14:paraId="5B4D3B3C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1A49C" w14:textId="77777777" w:rsidR="000326E7" w:rsidRDefault="000326E7" w:rsidP="00F52BA4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C4C9A4" w14:textId="77777777" w:rsidR="000326E7" w:rsidRDefault="000326E7" w:rsidP="00F52BA4">
            <w:pPr>
              <w:pStyle w:val="TAH"/>
            </w:pPr>
            <w:r>
              <w:t>Supported Operation Types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7871AA" w14:textId="77777777" w:rsidR="000326E7" w:rsidRDefault="000326E7" w:rsidP="00F52BA4">
            <w:pPr>
              <w:pStyle w:val="TAH"/>
            </w:pPr>
            <w:r>
              <w:t>I/U/T/E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AD85D5" w14:textId="77777777" w:rsidR="000326E7" w:rsidRDefault="000326E7" w:rsidP="00F52BA4">
            <w:pPr>
              <w:pStyle w:val="TAH"/>
            </w:pPr>
            <w:r w:rsidRPr="00F36785"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F43EFB" w14:textId="77777777" w:rsidR="000326E7" w:rsidRPr="00F36785" w:rsidRDefault="000326E7" w:rsidP="00F52BA4">
            <w:pPr>
              <w:pStyle w:val="TAH"/>
            </w:pPr>
            <w:r w:rsidRPr="00F36785">
              <w:t>I/U/T/E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20EDBE" w14:textId="77777777" w:rsidR="000326E7" w:rsidRPr="00F36785" w:rsidRDefault="000326E7" w:rsidP="00F52BA4">
            <w:pPr>
              <w:pStyle w:val="TAH"/>
            </w:pPr>
            <w:r w:rsidRPr="00F36785">
              <w:t>I/U/T/E</w:t>
            </w:r>
          </w:p>
        </w:tc>
      </w:tr>
      <w:tr w:rsidR="000326E7" w14:paraId="1C3C0817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642E4" w14:textId="77777777" w:rsidR="000326E7" w:rsidRPr="006D40F4" w:rsidRDefault="000326E7" w:rsidP="00F52BA4">
            <w:pPr>
              <w:pStyle w:val="TAL"/>
            </w:pPr>
            <w:r w:rsidRPr="006D40F4">
              <w:rPr>
                <w:rFonts w:eastAsia="MS Mincho"/>
              </w:rPr>
              <w:t>Session 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A0F35A" w14:textId="77777777" w:rsidR="000326E7" w:rsidRPr="006D40F4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4AB53" w14:textId="77777777" w:rsidR="000326E7" w:rsidRPr="006D40F4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D4AA6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57E53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0326E7" w14:paraId="76F19FCD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0F1297" w14:textId="77777777" w:rsidR="000326E7" w:rsidRDefault="000326E7" w:rsidP="00F52BA4">
            <w:pPr>
              <w:pStyle w:val="TAL"/>
            </w:pPr>
            <w:r>
              <w:t>Subscriber 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48FDD7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EEE22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25DB3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18393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0326E7" w14:paraId="05239222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C6FFD" w14:textId="77777777" w:rsidR="000326E7" w:rsidRDefault="000326E7" w:rsidP="00F52BA4">
            <w:pPr>
              <w:pStyle w:val="TAL"/>
            </w:pPr>
            <w:r>
              <w:t>NF Consumer Identification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101C5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DB9A3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7583C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F494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0326E7" w14:paraId="5BB485DE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9D6F4" w14:textId="77777777" w:rsidR="000326E7" w:rsidRDefault="000326E7" w:rsidP="00F52BA4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815BF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728B0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0BBC9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0CB50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0326E7" w14:paraId="6BEBBABF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06C44" w14:textId="77777777" w:rsidR="000326E7" w:rsidRDefault="000326E7" w:rsidP="00F52BA4">
            <w:pPr>
              <w:pStyle w:val="TAL"/>
            </w:pPr>
            <w:r>
              <w:t>Invocation Sequence Number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645A4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A95B8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E9852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71E1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3DBE461C" w14:textId="77777777" w:rsidTr="00F52BA4">
        <w:trPr>
          <w:gridAfter w:val="1"/>
          <w:wAfter w:w="171" w:type="dxa"/>
          <w:cantSplit/>
          <w:tblHeader/>
          <w:jc w:val="center"/>
          <w:ins w:id="21" w:author="Huawei" w:date="2020-04-01T11:43:00Z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9B59E" w14:textId="4F1F1B2C" w:rsidR="00F616B1" w:rsidRDefault="00F616B1" w:rsidP="00F616B1">
            <w:pPr>
              <w:pStyle w:val="TAL"/>
              <w:rPr>
                <w:ins w:id="22" w:author="Huawei" w:date="2020-04-01T11:43:00Z"/>
              </w:rPr>
            </w:pPr>
            <w:ins w:id="23" w:author="Huawei" w:date="2020-04-01T11:43:00Z">
              <w:r w:rsidRPr="00584DA8">
                <w:t>Retransmission Indicator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9538C" w14:textId="776238BA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ins w:id="24" w:author="Huawei" w:date="2020-04-01T11:43:00Z"/>
                <w:rFonts w:ascii="Arial" w:hAnsi="Arial"/>
                <w:sz w:val="18"/>
                <w:lang w:eastAsia="x-none"/>
              </w:rPr>
            </w:pPr>
            <w:ins w:id="25" w:author="Huawei" w:date="2020-04-01T11:43:00Z">
              <w:r w:rsidRPr="00CF7A20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72A4E" w14:textId="0E273E4B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ins w:id="26" w:author="Huawei" w:date="2020-04-01T11:43:00Z"/>
                <w:rFonts w:ascii="Arial" w:hAnsi="Arial"/>
                <w:sz w:val="18"/>
                <w:lang w:eastAsia="x-none"/>
              </w:rPr>
            </w:pPr>
            <w:ins w:id="27" w:author="Huawei" w:date="2020-04-01T11:43:00Z">
              <w:r w:rsidRPr="00CF7A20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EC356" w14:textId="128D8D81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ins w:id="28" w:author="Huawei" w:date="2020-04-01T11:43:00Z"/>
                <w:rFonts w:ascii="Arial" w:hAnsi="Arial"/>
                <w:sz w:val="18"/>
                <w:lang w:eastAsia="x-none"/>
              </w:rPr>
            </w:pPr>
            <w:ins w:id="29" w:author="Huawei" w:date="2020-04-01T11:43:00Z">
              <w:r w:rsidRPr="00CF7A20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87B47" w14:textId="5B7A4190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ins w:id="30" w:author="Huawei" w:date="2020-04-01T11:43:00Z"/>
                <w:rFonts w:ascii="Arial" w:hAnsi="Arial"/>
                <w:sz w:val="18"/>
                <w:lang w:eastAsia="x-none"/>
              </w:rPr>
            </w:pPr>
            <w:ins w:id="31" w:author="Huawei" w:date="2020-04-01T11:43:00Z">
              <w:r w:rsidRPr="00CF7A20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</w:tr>
      <w:tr w:rsidR="00F616B1" w14:paraId="4D4DC484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34CF" w14:textId="77777777" w:rsidR="00F616B1" w:rsidRDefault="00F616B1" w:rsidP="00F616B1">
            <w:pPr>
              <w:pStyle w:val="TAL"/>
            </w:pPr>
            <w:r>
              <w:t>Notify URI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EDA1E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2807A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7780D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55941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616B1" w14:paraId="0E9D4D54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8D4BE" w14:textId="77777777" w:rsidR="00F616B1" w:rsidRDefault="00F616B1" w:rsidP="00F616B1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6603B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7DCB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49DB9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3BF44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</w:tr>
      <w:tr w:rsidR="00F616B1" w14:paraId="728FE867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C36C7" w14:textId="77777777" w:rsidR="00F616B1" w:rsidRDefault="00F616B1" w:rsidP="00F616B1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E5107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74020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3E983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210EC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F616B1" w14:paraId="5D8077DD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399E0" w14:textId="77777777" w:rsidR="00F616B1" w:rsidRDefault="00F616B1" w:rsidP="00F616B1">
            <w:pPr>
              <w:pStyle w:val="TAL"/>
              <w:rPr>
                <w:lang w:bidi="ar-IQ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F3EC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4A4DC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57D24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E932A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616B1" w14:paraId="244F5CFC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34FAD" w14:textId="77777777" w:rsidR="00F616B1" w:rsidRDefault="00F616B1" w:rsidP="00F616B1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45306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1E957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1987B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3736A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616B1" w14:paraId="520BEAA4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F0139" w14:textId="77777777" w:rsidR="00F616B1" w:rsidRDefault="00F616B1" w:rsidP="00F616B1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E9ABC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2EC87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89C6E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61A4D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616B1" w14:paraId="12B2D768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57A5C" w14:textId="77777777" w:rsidR="00F616B1" w:rsidRDefault="00F616B1" w:rsidP="00F616B1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eastAsia="zh-CN"/>
              </w:rPr>
              <w:t xml:space="preserve"> Container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3DAA9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86AED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ABE4B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325ED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616B1" w14:paraId="64DDAF8A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E703E" w14:textId="77777777" w:rsidR="00F616B1" w:rsidRDefault="00F616B1" w:rsidP="00F616B1">
            <w:pPr>
              <w:pStyle w:val="TAL"/>
              <w:ind w:left="568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4F4F5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62D5A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6A113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E2566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616B1" w14:paraId="4882829A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43A25" w14:textId="77777777" w:rsidR="00F616B1" w:rsidRDefault="00F616B1" w:rsidP="00F616B1">
            <w:pPr>
              <w:pStyle w:val="TAL"/>
              <w:ind w:left="568"/>
              <w:rPr>
                <w:lang w:bidi="ar-IQ"/>
              </w:rPr>
            </w:pPr>
            <w:r w:rsidRPr="002F3ED2">
              <w:t xml:space="preserve">PDU </w:t>
            </w:r>
            <w:r>
              <w:t>Container</w:t>
            </w:r>
            <w:r w:rsidRPr="002F3ED2">
              <w:t xml:space="preserve"> Information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75E54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A1E5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19ED1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67C7B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616B1" w14:paraId="167E4E23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93AF7" w14:textId="77777777" w:rsidR="00F616B1" w:rsidRPr="002F3ED2" w:rsidRDefault="00F616B1" w:rsidP="00F616B1">
            <w:pPr>
              <w:pStyle w:val="TAL"/>
              <w:ind w:left="284"/>
            </w:pPr>
            <w:r>
              <w:rPr>
                <w:lang w:eastAsia="zh-CN" w:bidi="ar-IQ"/>
              </w:rPr>
              <w:t>UPF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7FA96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512B3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B3E70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70743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7CA83F9E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88626B" w14:textId="77777777" w:rsidR="00F616B1" w:rsidRDefault="00F616B1" w:rsidP="00F616B1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346436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F52E15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F59387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968DA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4317D225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D9B17" w14:textId="77777777" w:rsidR="00F616B1" w:rsidRPr="002F3ED2" w:rsidRDefault="00F616B1" w:rsidP="00F616B1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3A397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7905A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9A4E3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7814A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3B31B880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59C41" w14:textId="77777777" w:rsidR="00F616B1" w:rsidRPr="002F3ED2" w:rsidRDefault="00F616B1" w:rsidP="00F616B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80FAE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E442D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A5480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8B0C0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F616B1" w14:paraId="706FD54E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FDEFD" w14:textId="77777777" w:rsidR="00F616B1" w:rsidRPr="002F3ED2" w:rsidRDefault="00F616B1" w:rsidP="00F616B1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A7D9B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17A27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7F1A6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E5215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0B9CFEA7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6FDE9" w14:textId="77777777" w:rsidR="00F616B1" w:rsidRPr="006D40F4" w:rsidRDefault="00F616B1" w:rsidP="00F616B1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78EC3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CB4BF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EB810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80BE4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568C0998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1F176" w14:textId="77777777" w:rsidR="00F616B1" w:rsidRPr="002F3ED2" w:rsidRDefault="00F616B1" w:rsidP="00F616B1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8F677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3E85A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BC94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6B94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243C0584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8FD96" w14:textId="77777777" w:rsidR="00F616B1" w:rsidRPr="002F3ED2" w:rsidRDefault="00F616B1" w:rsidP="00F616B1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53683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92352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CD190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053CE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F616B1" w14:paraId="38387E24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C6036" w14:textId="77777777" w:rsidR="00F616B1" w:rsidRPr="002F3ED2" w:rsidRDefault="00F616B1" w:rsidP="00F616B1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3C77E" w14:textId="77777777" w:rsidR="00F616B1" w:rsidRPr="00CF7A20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8F860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D5F47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D0FEB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5EB3214B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C07C3" w14:textId="77777777" w:rsidR="00F616B1" w:rsidRDefault="00F616B1" w:rsidP="00F616B1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2B822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EA03C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5D3E5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EEE92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33127E18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11450" w14:textId="77777777" w:rsidR="00F616B1" w:rsidRDefault="00F616B1" w:rsidP="00F616B1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50147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ECDD1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AC0A3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14C4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2413B07C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1EDB" w14:textId="77777777" w:rsidR="00F616B1" w:rsidRDefault="00F616B1" w:rsidP="00F616B1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8A3FB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7A7A8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798D8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F74E0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120F3C1B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6494F" w14:textId="77777777" w:rsidR="00F616B1" w:rsidRDefault="00F616B1" w:rsidP="00F616B1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72162" w14:textId="77777777" w:rsidR="00F616B1" w:rsidRPr="00A03158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88399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D33A4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2D0C1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1DF5CECB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8FED" w14:textId="77777777" w:rsidR="00F616B1" w:rsidRDefault="00F616B1" w:rsidP="00F616B1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B792D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4736A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C6899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58D2D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616FC131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AF43F" w14:textId="77777777" w:rsidR="00F616B1" w:rsidRDefault="00F616B1" w:rsidP="00F616B1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8FF10" w14:textId="77777777" w:rsidR="00F616B1" w:rsidRPr="00A03158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DCB20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65AF2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BEB53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5673C4D4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3602D" w14:textId="77777777" w:rsidR="00F616B1" w:rsidRDefault="00F616B1" w:rsidP="00F616B1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D5CFC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2A0E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B3453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33ACE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595CD717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2EA9C" w14:textId="77777777" w:rsidR="00F616B1" w:rsidRPr="002F3ED2" w:rsidRDefault="00F616B1" w:rsidP="00F616B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F243C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DE92A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6C228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34077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1A91AF73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48098" w14:textId="77777777" w:rsidR="00F616B1" w:rsidRDefault="00F616B1" w:rsidP="00F616B1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62EFE" w14:textId="77777777" w:rsidR="00F616B1" w:rsidRPr="00A03158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5B610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68450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EDEAE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04FE6F0F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49A61" w14:textId="77777777" w:rsidR="00F616B1" w:rsidRDefault="00F616B1" w:rsidP="00F616B1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35FA4" w14:textId="77777777" w:rsidR="00F616B1" w:rsidRPr="00A03158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8FFB4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67029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9B195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7D8B31E7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74254" w14:textId="77777777" w:rsidR="00F616B1" w:rsidRPr="002F3ED2" w:rsidRDefault="00F616B1" w:rsidP="00F616B1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86CFA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99235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AB780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5E79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6B42A756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66520" w14:textId="77777777" w:rsidR="00F616B1" w:rsidRPr="006D40F4" w:rsidRDefault="00F616B1" w:rsidP="00F616B1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proofErr w:type="spellStart"/>
            <w:r w:rsidRPr="002F3ED2">
              <w:rPr>
                <w:lang w:bidi="ar-IQ"/>
              </w:rPr>
              <w:t>QoS</w:t>
            </w:r>
            <w:proofErr w:type="spellEnd"/>
            <w:r w:rsidRPr="002F3ED2">
              <w:rPr>
                <w:lang w:bidi="ar-IQ"/>
              </w:rPr>
              <w:t xml:space="preserve">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2605A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753D6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7E506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9FE6E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F616B1" w14:paraId="1F3976FF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A853A" w14:textId="77777777" w:rsidR="00F616B1" w:rsidRDefault="00F616B1" w:rsidP="00F616B1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 xml:space="preserve">Subscribed </w:t>
            </w:r>
            <w:proofErr w:type="spellStart"/>
            <w:r w:rsidRPr="001B44C2">
              <w:rPr>
                <w:lang w:bidi="ar-IQ"/>
              </w:rPr>
              <w:t>QoS</w:t>
            </w:r>
            <w:proofErr w:type="spellEnd"/>
            <w:r w:rsidRPr="001B44C2">
              <w:rPr>
                <w:lang w:bidi="ar-IQ"/>
              </w:rPr>
              <w:t xml:space="preserve">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5ECFE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1ADE7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96AC3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676D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F616B1" w14:paraId="0EF5AA9D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6E988" w14:textId="77777777" w:rsidR="00F616B1" w:rsidRDefault="00F616B1" w:rsidP="00F616B1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9EF89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70840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462E7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32817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F616B1" w14:paraId="065014AE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EFB9E" w14:textId="77777777" w:rsidR="00F616B1" w:rsidRDefault="00F616B1" w:rsidP="00F616B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 xml:space="preserve">Subscribed </w:t>
            </w:r>
            <w:r w:rsidRPr="001B44C2">
              <w:rPr>
                <w:lang w:bidi="ar-IQ"/>
              </w:rPr>
              <w:t>Session-AMBR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780D0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5900B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3CB31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6DE6F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F616B1" w14:paraId="12A3628C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60E35" w14:textId="77777777" w:rsidR="00F616B1" w:rsidRPr="006D40F4" w:rsidRDefault="00F616B1" w:rsidP="00F616B1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BED88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451EC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7AA92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762BB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F616B1" w14:paraId="51781CB3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5AB2" w14:textId="77777777" w:rsidR="00F616B1" w:rsidRPr="006D40F4" w:rsidRDefault="00F616B1" w:rsidP="00F616B1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C1D3A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A2D9D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496F5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01451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F616B1" w14:paraId="4E5E5C83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DE7D" w14:textId="77777777" w:rsidR="00F616B1" w:rsidRPr="006D40F4" w:rsidRDefault="00F616B1" w:rsidP="00F616B1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1249E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BEFB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96726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6C69E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F616B1" w14:paraId="6E3F583B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FE183" w14:textId="77777777" w:rsidR="00F616B1" w:rsidRPr="006D40F4" w:rsidRDefault="00F616B1" w:rsidP="00F616B1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B22DA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4CAE0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F0BC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B0B5B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5DDB66EC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8B5CA" w14:textId="77777777" w:rsidR="00F616B1" w:rsidRPr="002F3ED2" w:rsidRDefault="00F616B1" w:rsidP="00F616B1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2BEA8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8F651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E5F9D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6C9E1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23F39A77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84FB0" w14:textId="77777777" w:rsidR="00F616B1" w:rsidRPr="002F3ED2" w:rsidRDefault="00F616B1" w:rsidP="00F616B1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5F89D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8B89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8BAD9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D387" w14:textId="77777777" w:rsidR="00F616B1" w:rsidRPr="00111C45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616B1" w14:paraId="5A181035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99874" w14:textId="77777777" w:rsidR="00F616B1" w:rsidRPr="002F3ED2" w:rsidRDefault="00F616B1" w:rsidP="00F616B1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7015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ABC95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169C9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40CB4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F616B1" w14:paraId="7D34A8D7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2B1A5" w14:textId="77777777" w:rsidR="00F616B1" w:rsidRPr="00250A6E" w:rsidRDefault="00F616B1" w:rsidP="00F616B1">
            <w:pPr>
              <w:pStyle w:val="TAL"/>
              <w:ind w:left="284"/>
            </w:pPr>
            <w:r w:rsidRPr="00250A6E">
              <w:t>Unit Count Inactivity Timer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5F276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38BCE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75040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8F1B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616B1" w14:paraId="6E8A2DE9" w14:textId="77777777" w:rsidTr="00F52BA4">
        <w:trPr>
          <w:gridBefore w:val="1"/>
          <w:wBefore w:w="198" w:type="dxa"/>
          <w:cantSplit/>
          <w:tblHeader/>
          <w:jc w:val="center"/>
        </w:trPr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E3C7C" w14:textId="77777777" w:rsidR="00F616B1" w:rsidRPr="002F3ED2" w:rsidRDefault="00F616B1" w:rsidP="00F616B1">
            <w:pPr>
              <w:pStyle w:val="TAL"/>
              <w:rPr>
                <w:szCs w:val="18"/>
              </w:rPr>
            </w:pPr>
            <w:r w:rsidRPr="00D40101">
              <w:rPr>
                <w:lang w:bidi="ar-IQ"/>
              </w:rPr>
              <w:t>RAN Secondary RAT Usage Report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34EF8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9457B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B3ACE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B061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F616B1" w14:paraId="65D39B1B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103815" w14:textId="77777777" w:rsidR="00F616B1" w:rsidRDefault="00F616B1" w:rsidP="00F616B1">
            <w:pPr>
              <w:pStyle w:val="TAL"/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4461F4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6ED62A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1ABAEF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24D13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616B1" w14:paraId="3D3187F2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24669" w14:textId="77777777" w:rsidR="00F616B1" w:rsidRDefault="00F616B1" w:rsidP="00F616B1">
            <w:pPr>
              <w:pStyle w:val="TAL"/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3D754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8794D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249E6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EEF8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616B1" w14:paraId="0E0D7D8C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91F50" w14:textId="77777777" w:rsidR="00F616B1" w:rsidRDefault="00F616B1" w:rsidP="00F616B1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31615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2EB2F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555D1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A3AC5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616B1" w14:paraId="2571346D" w14:textId="77777777" w:rsidTr="00F52BA4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1F81" w14:textId="77777777" w:rsidR="00F616B1" w:rsidRDefault="00F616B1" w:rsidP="00F616B1">
            <w:pPr>
              <w:pStyle w:val="TAL"/>
            </w:pPr>
            <w:r w:rsidRPr="0063229B">
              <w:t>Roaming Charging Profile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361D1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C737C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70661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CA922" w14:textId="77777777" w:rsidR="00F616B1" w:rsidRDefault="00F616B1" w:rsidP="00F616B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</w:tbl>
    <w:p w14:paraId="02F5007C" w14:textId="77777777" w:rsidR="000326E7" w:rsidRDefault="000326E7" w:rsidP="000326E7">
      <w:pPr>
        <w:rPr>
          <w:i/>
        </w:rPr>
      </w:pPr>
    </w:p>
    <w:p w14:paraId="0C204215" w14:textId="77777777" w:rsidR="000326E7" w:rsidRDefault="000326E7" w:rsidP="000326E7">
      <w:pPr>
        <w:rPr>
          <w:i/>
        </w:rPr>
      </w:pPr>
    </w:p>
    <w:p w14:paraId="4C93D97A" w14:textId="77777777" w:rsidR="000326E7" w:rsidRDefault="000326E7" w:rsidP="000326E7">
      <w:pPr>
        <w:keepNext/>
        <w:rPr>
          <w:lang w:eastAsia="zh-CN"/>
        </w:rPr>
      </w:pPr>
      <w:r>
        <w:lastRenderedPageBreak/>
        <w:t>Table 6.2.</w:t>
      </w:r>
      <w:r>
        <w:rPr>
          <w:lang w:eastAsia="zh-CN"/>
        </w:rPr>
        <w:t>2</w:t>
      </w:r>
      <w:r>
        <w:t xml:space="preserve">.2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Response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</w:t>
      </w:r>
    </w:p>
    <w:p w14:paraId="5F0AF07B" w14:textId="77777777" w:rsidR="000326E7" w:rsidRDefault="000326E7" w:rsidP="000326E7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.2: Supported fields in </w:t>
      </w:r>
      <w:r>
        <w:rPr>
          <w:rFonts w:eastAsia="MS Mincho"/>
          <w:i/>
          <w:iCs/>
        </w:rPr>
        <w:t xml:space="preserve">Charging Data Response </w:t>
      </w:r>
      <w:r>
        <w:rPr>
          <w:rFonts w:eastAsia="MS Mincho"/>
          <w:iCs/>
        </w:rPr>
        <w:t>message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30"/>
        <w:gridCol w:w="3329"/>
        <w:gridCol w:w="1809"/>
        <w:gridCol w:w="29"/>
        <w:gridCol w:w="1076"/>
        <w:gridCol w:w="47"/>
        <w:gridCol w:w="1030"/>
        <w:gridCol w:w="38"/>
        <w:gridCol w:w="888"/>
        <w:gridCol w:w="38"/>
        <w:gridCol w:w="888"/>
        <w:gridCol w:w="28"/>
      </w:tblGrid>
      <w:tr w:rsidR="000326E7" w14:paraId="2D9F3EF1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B88111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lastRenderedPageBreak/>
              <w:t>Information Element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3C2F9B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Functionality of SMF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FB439F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FBC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DFD55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QBC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CC8629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43BC64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QBC</w:t>
            </w:r>
          </w:p>
        </w:tc>
      </w:tr>
      <w:tr w:rsidR="000326E7" w14:paraId="438CA268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3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3E6BA2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3F5A6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Charging Service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3CC4E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Converged Charging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218E80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 xml:space="preserve">Converged Charging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6486E3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Offline Only Charging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9789C2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Offline Only Charging</w:t>
            </w:r>
          </w:p>
        </w:tc>
      </w:tr>
      <w:tr w:rsidR="000326E7" w14:paraId="17834C5B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F3BD6" w14:textId="77777777" w:rsidR="000326E7" w:rsidRDefault="000326E7" w:rsidP="00F52BA4">
            <w:pPr>
              <w:spacing w:after="0"/>
              <w:rPr>
                <w:rFonts w:ascii="Arial" w:hAnsi="Arial"/>
                <w:b/>
                <w:sz w:val="18"/>
                <w:lang w:eastAsia="x-none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E7423A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t>Supported Operation Types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E4A1D4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213E66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63969D" w14:textId="77777777" w:rsidR="000326E7" w:rsidRPr="00F36785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95CA6C" w14:textId="77777777" w:rsidR="000326E7" w:rsidRPr="00F36785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</w:tr>
      <w:tr w:rsidR="000326E7" w14:paraId="40D8018E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14FE9A" w14:textId="77777777" w:rsidR="000326E7" w:rsidRDefault="000326E7" w:rsidP="00F52BA4">
            <w:pPr>
              <w:pStyle w:val="TAL"/>
            </w:pPr>
            <w:r>
              <w:rPr>
                <w:rFonts w:eastAsia="MS Mincho"/>
              </w:rPr>
              <w:t>Session 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780E9E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lang w:eastAsia="zh-CN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B7D6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A7112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0A1B2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0326E7" w14:paraId="21B08BB3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080E6" w14:textId="77777777" w:rsidR="000326E7" w:rsidRDefault="000326E7" w:rsidP="00F52BA4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DC901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4EFD8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2326C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523F0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0326E7" w14:paraId="3331C880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C1FE2" w14:textId="77777777" w:rsidR="000326E7" w:rsidRDefault="000326E7" w:rsidP="00F52BA4">
            <w:pPr>
              <w:pStyle w:val="TAL"/>
              <w:rPr>
                <w:lang w:bidi="ar-IQ"/>
              </w:rPr>
            </w:pPr>
            <w:r w:rsidRPr="002F3ED2">
              <w:t>Invocation Result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FCA03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5B5AB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7667F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3D5E7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0326E7" w14:paraId="0C01F1AD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9837" w14:textId="77777777" w:rsidR="000326E7" w:rsidRDefault="000326E7" w:rsidP="00F52BA4">
            <w:pPr>
              <w:pStyle w:val="TAL"/>
            </w:pPr>
            <w:r>
              <w:t>Invocation Sequence Number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D34EB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40B64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5C403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D61E9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0326E7" w14:paraId="1C8B8CC4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13F02" w14:textId="77777777" w:rsidR="000326E7" w:rsidRDefault="000326E7" w:rsidP="00F52BA4">
            <w:pPr>
              <w:pStyle w:val="TAL"/>
            </w:pPr>
            <w:r w:rsidRPr="002F3ED2">
              <w:t>Session Failover</w:t>
            </w:r>
            <w: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AFC4D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083C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EE613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D3F8B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0326E7" w14:paraId="114C0FF7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409CE" w14:textId="77777777" w:rsidR="000326E7" w:rsidRDefault="000326E7" w:rsidP="00F52BA4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8EC12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525E8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C3E66" w14:textId="77777777" w:rsidR="000326E7" w:rsidRPr="00111C45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2B87B" w14:textId="77777777" w:rsidR="000326E7" w:rsidRPr="00111C45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23633333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D42EF" w14:textId="77777777" w:rsidR="000326E7" w:rsidRPr="0015394E" w:rsidRDefault="000326E7" w:rsidP="00F52BA4">
            <w:pPr>
              <w:pStyle w:val="TAL"/>
              <w:rPr>
                <w:lang w:val="en-US" w:bidi="ar-IQ"/>
              </w:rPr>
            </w:pPr>
            <w:r w:rsidRPr="0015394E">
              <w:rPr>
                <w:lang w:val="en-US"/>
              </w:rPr>
              <w:t xml:space="preserve">Multiple </w:t>
            </w:r>
            <w:r w:rsidRPr="0015394E">
              <w:rPr>
                <w:rFonts w:hint="eastAsia"/>
                <w:lang w:val="en-US" w:eastAsia="zh-CN"/>
              </w:rPr>
              <w:t>Unit</w:t>
            </w:r>
            <w:r w:rsidRPr="0015394E">
              <w:rPr>
                <w:lang w:val="en-US"/>
              </w:rPr>
              <w:t xml:space="preserve"> information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D9A3F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35167" w14:textId="77777777" w:rsidR="000326E7" w:rsidRPr="00111C45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6D98D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4B6BC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7B57DEC8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FEA65" w14:textId="77777777" w:rsidR="000326E7" w:rsidRPr="002F3ED2" w:rsidRDefault="000326E7" w:rsidP="00F52BA4">
            <w:pPr>
              <w:pStyle w:val="TAL"/>
              <w:ind w:left="284"/>
            </w:pPr>
            <w:r w:rsidRPr="00362DF1">
              <w:rPr>
                <w:rFonts w:hint="eastAsia"/>
                <w:lang w:eastAsia="zh-CN" w:bidi="ar-IQ"/>
              </w:rPr>
              <w:t>Result Code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FE762" w14:textId="77777777" w:rsidR="000326E7" w:rsidRPr="00111C45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C4109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7FD70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2A59A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176BD88F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A96B0" w14:textId="77777777" w:rsidR="000326E7" w:rsidRDefault="000326E7" w:rsidP="00F52BA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3DDD7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25D57" w14:textId="77777777" w:rsidR="000326E7" w:rsidRPr="00111C45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3C373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DDB87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35AFDBB7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FAC02" w14:textId="77777777" w:rsidR="000326E7" w:rsidRPr="005D12DE" w:rsidRDefault="000326E7" w:rsidP="00F52BA4">
            <w:pPr>
              <w:pStyle w:val="TAL"/>
              <w:ind w:left="284"/>
              <w:rPr>
                <w:lang w:eastAsia="zh-CN" w:bidi="ar-IQ"/>
              </w:rPr>
            </w:pPr>
            <w:r w:rsidRPr="00362DF1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69C33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31156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D1503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C0F33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398CCD9B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CBA32" w14:textId="77777777" w:rsidR="000326E7" w:rsidRDefault="000326E7" w:rsidP="00F52BA4">
            <w:pPr>
              <w:pStyle w:val="TAL"/>
              <w:ind w:left="284"/>
              <w:rPr>
                <w:lang w:bidi="ar-IQ"/>
              </w:rPr>
            </w:pPr>
            <w:r w:rsidRPr="005D12DE">
              <w:rPr>
                <w:lang w:eastAsia="zh-CN" w:bidi="ar-IQ"/>
              </w:rPr>
              <w:t>Granted Unit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FEB47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1D7D5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20CCC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E937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0FA47E43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87911" w14:textId="77777777" w:rsidR="000326E7" w:rsidRDefault="000326E7" w:rsidP="00F52BA4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95F22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39303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B700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85DD6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01468AD2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C8790" w14:textId="77777777" w:rsidR="000326E7" w:rsidRDefault="000326E7" w:rsidP="00F52BA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Final Uni</w:t>
            </w:r>
            <w:r w:rsidRPr="009160E5">
              <w:rPr>
                <w:lang w:eastAsia="zh-CN" w:bidi="ar-IQ"/>
              </w:rPr>
              <w:t>t Indication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97422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0781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1C0D2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F13C7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08313C7C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83F62" w14:textId="77777777" w:rsidR="000326E7" w:rsidRDefault="000326E7" w:rsidP="00F52BA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442B6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FF042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0F5A5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C9F1F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7EC55146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A1AD1" w14:textId="77777777" w:rsidR="000326E7" w:rsidRPr="002F3ED2" w:rsidRDefault="000326E7" w:rsidP="00F52BA4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39F7D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A56E7" w14:textId="77777777" w:rsidR="000326E7" w:rsidRPr="00111C45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4A33F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7A517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1DD53601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BD640" w14:textId="77777777" w:rsidR="000326E7" w:rsidRPr="0081445A" w:rsidRDefault="000326E7" w:rsidP="00F52BA4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Unit Quota Threshold</w:t>
            </w:r>
            <w:r w:rsidRPr="009160E5">
              <w:rPr>
                <w:lang w:eastAsia="zh-CN" w:bidi="ar-IQ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73DC7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BDC2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1735F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3F0AF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3942CBD7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58255" w14:textId="77777777" w:rsidR="000326E7" w:rsidRPr="0081445A" w:rsidRDefault="000326E7" w:rsidP="00F52BA4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Quota Holding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B2AB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4860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96743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B4DC2" w14:textId="77777777" w:rsidR="000326E7" w:rsidRPr="002D6062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553308A4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2D211" w14:textId="77777777" w:rsidR="000326E7" w:rsidRPr="0081445A" w:rsidRDefault="000326E7" w:rsidP="00F52BA4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9160E5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1C3A5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793E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135E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EE0CE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4C656016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DF5233" w14:textId="77777777" w:rsidR="000326E7" w:rsidRDefault="000326E7" w:rsidP="00F52BA4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61211B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3FD397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A505F8" w14:textId="77777777" w:rsidR="000326E7" w:rsidRPr="00111C45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E2EB2F" w14:textId="77777777" w:rsidR="000326E7" w:rsidRPr="00111C45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38574715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40920" w14:textId="77777777" w:rsidR="000326E7" w:rsidRPr="002F3ED2" w:rsidRDefault="000326E7" w:rsidP="00F52BA4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F085C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0954E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C89AE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AC8D4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49368DFC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EB0D9" w14:textId="77777777" w:rsidR="000326E7" w:rsidRPr="002F3ED2" w:rsidRDefault="000326E7" w:rsidP="00F52BA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31B7E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2A67C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9CAAD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10A57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0326E7" w14:paraId="769715C4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1E958" w14:textId="77777777" w:rsidR="000326E7" w:rsidRPr="002F3ED2" w:rsidRDefault="000326E7" w:rsidP="00F52BA4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1A4EA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09DF2" w14:textId="77777777" w:rsidR="000326E7" w:rsidRPr="00365FA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806FB" w14:textId="77777777" w:rsidR="000326E7" w:rsidRPr="00365FA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0C29F" w14:textId="77777777" w:rsidR="000326E7" w:rsidRPr="00365FA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6E7A6185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AEF66" w14:textId="77777777" w:rsidR="000326E7" w:rsidRPr="00410308" w:rsidRDefault="000326E7" w:rsidP="00F52BA4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EE4D0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CC15A" w14:textId="77777777" w:rsidR="000326E7" w:rsidRPr="00365FA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5F9A" w14:textId="77777777" w:rsidR="000326E7" w:rsidRPr="00365FA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A82D7" w14:textId="77777777" w:rsidR="000326E7" w:rsidRPr="00365FA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24CCEE1A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C2F57" w14:textId="77777777" w:rsidR="000326E7" w:rsidRPr="002F3ED2" w:rsidRDefault="000326E7" w:rsidP="00F52BA4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0F88B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BC177" w14:textId="77777777" w:rsidR="000326E7" w:rsidRPr="00365FA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9CB51" w14:textId="77777777" w:rsidR="000326E7" w:rsidRPr="00365FA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9E180" w14:textId="77777777" w:rsidR="000326E7" w:rsidRPr="00365FA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52DA94AC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725FF" w14:textId="77777777" w:rsidR="000326E7" w:rsidRPr="002F3ED2" w:rsidRDefault="000326E7" w:rsidP="00F52BA4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99D93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EE67F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D64AA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B8F05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3A67952E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66CDE" w14:textId="77777777" w:rsidR="000326E7" w:rsidRPr="002F3ED2" w:rsidRDefault="000326E7" w:rsidP="00F52BA4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4716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2C093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2C057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98387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52750284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2D5F6" w14:textId="77777777" w:rsidR="000326E7" w:rsidRDefault="000326E7" w:rsidP="00F52BA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70672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F3993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0A766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2DC95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6E1E6AF4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E593E" w14:textId="77777777" w:rsidR="000326E7" w:rsidRDefault="000326E7" w:rsidP="00F52BA4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290D0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A6DFA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9F7BE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231D4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797D2D83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A03C9" w14:textId="77777777" w:rsidR="000326E7" w:rsidRDefault="000326E7" w:rsidP="00F52BA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F449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B6C30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234D8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22048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28B95C8D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8061B" w14:textId="77777777" w:rsidR="000326E7" w:rsidRDefault="000326E7" w:rsidP="00F52BA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F1C0A" w14:textId="77777777" w:rsidR="000326E7" w:rsidRPr="00A03158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38A7E" w14:textId="77777777" w:rsidR="000326E7" w:rsidRPr="00111C45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4DBF7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7648D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4ABC8968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05347" w14:textId="77777777" w:rsidR="000326E7" w:rsidRDefault="000326E7" w:rsidP="00F52BA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7C4A0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154E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10976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4A937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1460D293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0403C" w14:textId="77777777" w:rsidR="000326E7" w:rsidRDefault="000326E7" w:rsidP="00F52BA4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1563" w14:textId="77777777" w:rsidR="000326E7" w:rsidRPr="00A03158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A5DC4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C0A23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DA3C7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3994F46E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B1D9A" w14:textId="77777777" w:rsidR="000326E7" w:rsidRDefault="000326E7" w:rsidP="00F52BA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B92BB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8FE73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67EE9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F7128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47607D92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20531" w14:textId="77777777" w:rsidR="000326E7" w:rsidRPr="002F3ED2" w:rsidRDefault="000326E7" w:rsidP="00F52BA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DEB7E" w14:textId="77777777" w:rsidR="000326E7" w:rsidRPr="00111C45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E736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5E36E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29A26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249BD97C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E2BBF" w14:textId="77777777" w:rsidR="000326E7" w:rsidRDefault="000326E7" w:rsidP="00F52BA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112D5" w14:textId="77777777" w:rsidR="000326E7" w:rsidRPr="00A03158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C440E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B9C49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77622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2BB4402F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32971" w14:textId="77777777" w:rsidR="000326E7" w:rsidRDefault="000326E7" w:rsidP="00F52BA4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97ACA" w14:textId="77777777" w:rsidR="000326E7" w:rsidRPr="00A03158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86DB3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54F76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616C5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61C2CB08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F22E4" w14:textId="77777777" w:rsidR="000326E7" w:rsidRPr="002F3ED2" w:rsidRDefault="000326E7" w:rsidP="00F52BA4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A5A2D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21F8D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14EB2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E0D9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0326E7" w14:paraId="667F4087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3E8D2" w14:textId="77777777" w:rsidR="000326E7" w:rsidRPr="00410308" w:rsidRDefault="000326E7" w:rsidP="00F52BA4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proofErr w:type="spellStart"/>
            <w:r w:rsidRPr="002F3ED2">
              <w:rPr>
                <w:lang w:bidi="ar-IQ"/>
              </w:rPr>
              <w:t>QoS</w:t>
            </w:r>
            <w:proofErr w:type="spellEnd"/>
            <w:r w:rsidRPr="002F3ED2">
              <w:rPr>
                <w:lang w:bidi="ar-IQ"/>
              </w:rPr>
              <w:t xml:space="preserve">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77DE2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066B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3FD01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DE9CD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2AB8C20F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B59D4" w14:textId="77777777" w:rsidR="000326E7" w:rsidRDefault="000326E7" w:rsidP="00F52BA4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 xml:space="preserve">Subscribed </w:t>
            </w:r>
            <w:proofErr w:type="spellStart"/>
            <w:r w:rsidRPr="001B44C2">
              <w:rPr>
                <w:lang w:bidi="ar-IQ"/>
              </w:rPr>
              <w:t>QoS</w:t>
            </w:r>
            <w:proofErr w:type="spellEnd"/>
            <w:r w:rsidRPr="001B44C2">
              <w:rPr>
                <w:lang w:bidi="ar-IQ"/>
              </w:rPr>
              <w:t xml:space="preserve">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1EB3E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A591B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92166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30F8F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157034F5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97C83" w14:textId="77777777" w:rsidR="000326E7" w:rsidRDefault="000326E7" w:rsidP="00F52BA4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A76DE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F1537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DAE69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893F0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6A9E6A98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C5B85" w14:textId="77777777" w:rsidR="000326E7" w:rsidRDefault="000326E7" w:rsidP="00F52BA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</w:t>
            </w:r>
            <w:r w:rsidRPr="001B44C2">
              <w:rPr>
                <w:lang w:bidi="ar-IQ"/>
              </w:rPr>
              <w:t xml:space="preserve">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FBFDA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FF36C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A5F48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64052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0B6C6156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C3D22" w14:textId="77777777" w:rsidR="000326E7" w:rsidRPr="00410308" w:rsidRDefault="000326E7" w:rsidP="00F52BA4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21B1F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7189B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7A975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CBB5B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6D249C00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EDA76" w14:textId="77777777" w:rsidR="000326E7" w:rsidRPr="00410308" w:rsidRDefault="000326E7" w:rsidP="00F52BA4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FBFE1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0DA81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B5071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9E720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451B85EE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1A310" w14:textId="77777777" w:rsidR="000326E7" w:rsidRPr="00410308" w:rsidRDefault="000326E7" w:rsidP="00F52BA4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96869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78EEA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269C5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07E56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3D8E3F19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DC963" w14:textId="77777777" w:rsidR="000326E7" w:rsidRPr="00410308" w:rsidRDefault="000326E7" w:rsidP="00F52BA4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3B134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21AB7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7BE03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169A2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392A9917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7745B" w14:textId="77777777" w:rsidR="000326E7" w:rsidRPr="002F3ED2" w:rsidRDefault="000326E7" w:rsidP="00F52BA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78B78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E4E37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62BA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7761A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572AABB9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FD26F" w14:textId="77777777" w:rsidR="000326E7" w:rsidRPr="002F3ED2" w:rsidRDefault="000326E7" w:rsidP="00F52BA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rFonts w:cs="Arial"/>
                <w:lang w:bidi="ar-IQ"/>
              </w:rPr>
              <w:t>Charging Rule Base Name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8C650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CCAAD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7F9A2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08AD4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0C9D2214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AC7B4" w14:textId="77777777" w:rsidR="000326E7" w:rsidRPr="002F3ED2" w:rsidRDefault="000326E7" w:rsidP="00F52BA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C02A9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EBEB3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6A06F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5A022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3106BC36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1180F" w14:textId="77777777" w:rsidR="000326E7" w:rsidRPr="002F3ED2" w:rsidRDefault="000326E7" w:rsidP="00F52BA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4B32C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A498C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50EF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1A8D5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16EC2FA8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2C5F" w14:textId="77777777" w:rsidR="000326E7" w:rsidRPr="00250A6E" w:rsidRDefault="000326E7" w:rsidP="00F52BA4">
            <w:pPr>
              <w:pStyle w:val="TAL"/>
            </w:pPr>
            <w:r w:rsidRPr="00250A6E">
              <w:t>Unit Count Inactivity Timer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620A9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FDFAA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468A9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BE16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534BA7EC" w14:textId="77777777" w:rsidTr="00F52BA4">
        <w:trPr>
          <w:gridBefore w:val="1"/>
          <w:wBefore w:w="30" w:type="dxa"/>
          <w:cantSplit/>
          <w:tblHeader/>
          <w:jc w:val="center"/>
        </w:trPr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CF574" w14:textId="77777777" w:rsidR="000326E7" w:rsidRPr="002F3ED2" w:rsidRDefault="000326E7" w:rsidP="00F52BA4">
            <w:pPr>
              <w:pStyle w:val="TAL"/>
              <w:rPr>
                <w:szCs w:val="18"/>
              </w:rPr>
            </w:pPr>
            <w:r w:rsidRPr="00D40101">
              <w:rPr>
                <w:lang w:bidi="ar-IQ"/>
              </w:rPr>
              <w:t>RAN Secondary RAT Usage Report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1508A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B791B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1B26A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6496C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06A13490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75F3F6" w14:textId="77777777" w:rsidR="000326E7" w:rsidRDefault="000326E7" w:rsidP="00F52BA4">
            <w:pPr>
              <w:pStyle w:val="TAL"/>
              <w:rPr>
                <w:lang w:eastAsia="zh-CN" w:bidi="ar-IQ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1CD513" w14:textId="77777777" w:rsidR="000326E7" w:rsidRPr="00CF7A20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6EFEC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F2F85" w14:textId="77777777" w:rsidR="000326E7" w:rsidRPr="00111C45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5EA9B3" w14:textId="77777777" w:rsidR="000326E7" w:rsidRPr="00111C45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1254D4A9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A2797" w14:textId="77777777" w:rsidR="000326E7" w:rsidRDefault="000326E7" w:rsidP="00F52BA4">
            <w:pPr>
              <w:pStyle w:val="TAL"/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DBD4D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3E6C0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81AEE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E0BBB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080A54BC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F150F" w14:textId="77777777" w:rsidR="000326E7" w:rsidRDefault="000326E7" w:rsidP="00F52BA4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7CD18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3FA18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E4589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E51F1" w14:textId="77777777" w:rsidR="000326E7" w:rsidRPr="00E0016B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0326E7" w14:paraId="426B35BB" w14:textId="77777777" w:rsidTr="00F52BA4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15D08" w14:textId="77777777" w:rsidR="000326E7" w:rsidRDefault="000326E7" w:rsidP="00F52BA4">
            <w:pPr>
              <w:pStyle w:val="TAL"/>
            </w:pPr>
            <w:r w:rsidRPr="0063229B">
              <w:t>Roaming Charging Profile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AC03E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DD72C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4AC39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FB622" w14:textId="77777777" w:rsidR="000326E7" w:rsidRDefault="000326E7" w:rsidP="00F52BA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</w:tbl>
    <w:p w14:paraId="25F918AF" w14:textId="77777777" w:rsidR="000326E7" w:rsidRDefault="000326E7" w:rsidP="000326E7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635A" w14:paraId="421369B2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B73BC81" w14:textId="1ABCFDB3" w:rsidR="003D635A" w:rsidRDefault="003D635A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End of change</w:t>
            </w:r>
          </w:p>
        </w:tc>
      </w:tr>
      <w:bookmarkEnd w:id="19"/>
      <w:bookmarkEnd w:id="20"/>
    </w:tbl>
    <w:p w14:paraId="496461D3" w14:textId="77777777" w:rsidR="000326E7" w:rsidRDefault="000326E7" w:rsidP="00DC4B4E"/>
    <w:sectPr w:rsidR="000326E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4CFE7" w14:textId="77777777" w:rsidR="00521E1A" w:rsidRDefault="00521E1A">
      <w:r>
        <w:separator/>
      </w:r>
    </w:p>
  </w:endnote>
  <w:endnote w:type="continuationSeparator" w:id="0">
    <w:p w14:paraId="0253AA2E" w14:textId="77777777" w:rsidR="00521E1A" w:rsidRDefault="0052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97962" w14:textId="77777777" w:rsidR="00521E1A" w:rsidRDefault="00521E1A">
      <w:r>
        <w:separator/>
      </w:r>
    </w:p>
  </w:footnote>
  <w:footnote w:type="continuationSeparator" w:id="0">
    <w:p w14:paraId="509A1FF5" w14:textId="77777777" w:rsidR="00521E1A" w:rsidRDefault="0052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E7"/>
    <w:rsid w:val="00022BCE"/>
    <w:rsid w:val="00022E4A"/>
    <w:rsid w:val="000326E7"/>
    <w:rsid w:val="00043632"/>
    <w:rsid w:val="00056010"/>
    <w:rsid w:val="00062029"/>
    <w:rsid w:val="00062DD4"/>
    <w:rsid w:val="00082121"/>
    <w:rsid w:val="000853E3"/>
    <w:rsid w:val="00086D09"/>
    <w:rsid w:val="000923FA"/>
    <w:rsid w:val="00094600"/>
    <w:rsid w:val="00095F12"/>
    <w:rsid w:val="000A6394"/>
    <w:rsid w:val="000B14DE"/>
    <w:rsid w:val="000B7FED"/>
    <w:rsid w:val="000C038A"/>
    <w:rsid w:val="000C5C25"/>
    <w:rsid w:val="000C6598"/>
    <w:rsid w:val="000D6321"/>
    <w:rsid w:val="000F08F2"/>
    <w:rsid w:val="000F1D4B"/>
    <w:rsid w:val="000F68BC"/>
    <w:rsid w:val="00105E2E"/>
    <w:rsid w:val="00125584"/>
    <w:rsid w:val="00130779"/>
    <w:rsid w:val="00131C92"/>
    <w:rsid w:val="00135A39"/>
    <w:rsid w:val="00145D43"/>
    <w:rsid w:val="00187ACC"/>
    <w:rsid w:val="00191622"/>
    <w:rsid w:val="00192C46"/>
    <w:rsid w:val="00195990"/>
    <w:rsid w:val="001A08B3"/>
    <w:rsid w:val="001A413F"/>
    <w:rsid w:val="001A4C57"/>
    <w:rsid w:val="001A7B60"/>
    <w:rsid w:val="001B38EB"/>
    <w:rsid w:val="001B52F0"/>
    <w:rsid w:val="001B7A65"/>
    <w:rsid w:val="001E41F3"/>
    <w:rsid w:val="0020470E"/>
    <w:rsid w:val="00213B8A"/>
    <w:rsid w:val="00233A10"/>
    <w:rsid w:val="00236E79"/>
    <w:rsid w:val="00241C50"/>
    <w:rsid w:val="00246819"/>
    <w:rsid w:val="00250044"/>
    <w:rsid w:val="00252C81"/>
    <w:rsid w:val="0026004D"/>
    <w:rsid w:val="002640DD"/>
    <w:rsid w:val="00265BB6"/>
    <w:rsid w:val="002735F7"/>
    <w:rsid w:val="00275D12"/>
    <w:rsid w:val="002827AA"/>
    <w:rsid w:val="00284FEB"/>
    <w:rsid w:val="002860C4"/>
    <w:rsid w:val="002906E0"/>
    <w:rsid w:val="002A3146"/>
    <w:rsid w:val="002B5741"/>
    <w:rsid w:val="002C5767"/>
    <w:rsid w:val="002E1DCC"/>
    <w:rsid w:val="002E5A97"/>
    <w:rsid w:val="00305409"/>
    <w:rsid w:val="00310580"/>
    <w:rsid w:val="003127AD"/>
    <w:rsid w:val="00340F90"/>
    <w:rsid w:val="00345D8B"/>
    <w:rsid w:val="003609EF"/>
    <w:rsid w:val="0036231A"/>
    <w:rsid w:val="00366478"/>
    <w:rsid w:val="00374DD4"/>
    <w:rsid w:val="00376C48"/>
    <w:rsid w:val="003A1F33"/>
    <w:rsid w:val="003A76F5"/>
    <w:rsid w:val="003B2B3D"/>
    <w:rsid w:val="003D635A"/>
    <w:rsid w:val="003E1A36"/>
    <w:rsid w:val="00403C93"/>
    <w:rsid w:val="00406950"/>
    <w:rsid w:val="004075A6"/>
    <w:rsid w:val="00410371"/>
    <w:rsid w:val="004242F1"/>
    <w:rsid w:val="00433F34"/>
    <w:rsid w:val="004407D8"/>
    <w:rsid w:val="0044251C"/>
    <w:rsid w:val="004433AD"/>
    <w:rsid w:val="00443D2E"/>
    <w:rsid w:val="00445CF8"/>
    <w:rsid w:val="0046009E"/>
    <w:rsid w:val="004635E1"/>
    <w:rsid w:val="00471F85"/>
    <w:rsid w:val="004754D4"/>
    <w:rsid w:val="004820E8"/>
    <w:rsid w:val="00482204"/>
    <w:rsid w:val="004A2146"/>
    <w:rsid w:val="004B0F08"/>
    <w:rsid w:val="004B75B7"/>
    <w:rsid w:val="004D14DB"/>
    <w:rsid w:val="004E3486"/>
    <w:rsid w:val="005148A1"/>
    <w:rsid w:val="0051580D"/>
    <w:rsid w:val="00521E1A"/>
    <w:rsid w:val="00547111"/>
    <w:rsid w:val="0055556C"/>
    <w:rsid w:val="00557F39"/>
    <w:rsid w:val="0056150E"/>
    <w:rsid w:val="005820AF"/>
    <w:rsid w:val="00592D74"/>
    <w:rsid w:val="005B2454"/>
    <w:rsid w:val="005D3504"/>
    <w:rsid w:val="005D59BF"/>
    <w:rsid w:val="005E234F"/>
    <w:rsid w:val="005E2C44"/>
    <w:rsid w:val="00600E75"/>
    <w:rsid w:val="00601135"/>
    <w:rsid w:val="00605EB8"/>
    <w:rsid w:val="00621188"/>
    <w:rsid w:val="00621991"/>
    <w:rsid w:val="006257ED"/>
    <w:rsid w:val="0063311D"/>
    <w:rsid w:val="006608E8"/>
    <w:rsid w:val="00664CF3"/>
    <w:rsid w:val="00670EF4"/>
    <w:rsid w:val="00676440"/>
    <w:rsid w:val="006776B2"/>
    <w:rsid w:val="00695808"/>
    <w:rsid w:val="0069598F"/>
    <w:rsid w:val="006A0D48"/>
    <w:rsid w:val="006B03C0"/>
    <w:rsid w:val="006B1D26"/>
    <w:rsid w:val="006B46FB"/>
    <w:rsid w:val="006E21FB"/>
    <w:rsid w:val="007027DE"/>
    <w:rsid w:val="00712A34"/>
    <w:rsid w:val="007140B8"/>
    <w:rsid w:val="00715351"/>
    <w:rsid w:val="00715968"/>
    <w:rsid w:val="00715F88"/>
    <w:rsid w:val="007211C5"/>
    <w:rsid w:val="00721FCE"/>
    <w:rsid w:val="00755EA4"/>
    <w:rsid w:val="0078242E"/>
    <w:rsid w:val="00792342"/>
    <w:rsid w:val="007977A8"/>
    <w:rsid w:val="007B512A"/>
    <w:rsid w:val="007C2097"/>
    <w:rsid w:val="007D68E0"/>
    <w:rsid w:val="007D6A07"/>
    <w:rsid w:val="007D6EE7"/>
    <w:rsid w:val="007F3643"/>
    <w:rsid w:val="007F7259"/>
    <w:rsid w:val="008040A8"/>
    <w:rsid w:val="00817A70"/>
    <w:rsid w:val="008279FA"/>
    <w:rsid w:val="00830FA2"/>
    <w:rsid w:val="00832867"/>
    <w:rsid w:val="00841AF2"/>
    <w:rsid w:val="008626E7"/>
    <w:rsid w:val="00863894"/>
    <w:rsid w:val="00870EE7"/>
    <w:rsid w:val="00882657"/>
    <w:rsid w:val="008900DE"/>
    <w:rsid w:val="008910D0"/>
    <w:rsid w:val="008A45A6"/>
    <w:rsid w:val="008B0807"/>
    <w:rsid w:val="008B3DE9"/>
    <w:rsid w:val="008D4BBA"/>
    <w:rsid w:val="008F1170"/>
    <w:rsid w:val="008F556A"/>
    <w:rsid w:val="008F686C"/>
    <w:rsid w:val="0090453F"/>
    <w:rsid w:val="0090510F"/>
    <w:rsid w:val="0091312D"/>
    <w:rsid w:val="0091340A"/>
    <w:rsid w:val="009148DE"/>
    <w:rsid w:val="00927068"/>
    <w:rsid w:val="009331AA"/>
    <w:rsid w:val="00943E01"/>
    <w:rsid w:val="0097270B"/>
    <w:rsid w:val="00973A1E"/>
    <w:rsid w:val="009777D9"/>
    <w:rsid w:val="009803FC"/>
    <w:rsid w:val="009806EB"/>
    <w:rsid w:val="00991B88"/>
    <w:rsid w:val="0099435C"/>
    <w:rsid w:val="00994872"/>
    <w:rsid w:val="009A028E"/>
    <w:rsid w:val="009A2E1D"/>
    <w:rsid w:val="009A5753"/>
    <w:rsid w:val="009A579D"/>
    <w:rsid w:val="009B24B5"/>
    <w:rsid w:val="009C4DE3"/>
    <w:rsid w:val="009E3297"/>
    <w:rsid w:val="009F734F"/>
    <w:rsid w:val="00A15C11"/>
    <w:rsid w:val="00A246B6"/>
    <w:rsid w:val="00A27C37"/>
    <w:rsid w:val="00A47E70"/>
    <w:rsid w:val="00A50CF0"/>
    <w:rsid w:val="00A7671C"/>
    <w:rsid w:val="00AA2CBC"/>
    <w:rsid w:val="00AC29AE"/>
    <w:rsid w:val="00AC5820"/>
    <w:rsid w:val="00AD1CD8"/>
    <w:rsid w:val="00AE1D45"/>
    <w:rsid w:val="00AE7FAC"/>
    <w:rsid w:val="00AF42C6"/>
    <w:rsid w:val="00B01F20"/>
    <w:rsid w:val="00B060B5"/>
    <w:rsid w:val="00B07578"/>
    <w:rsid w:val="00B123F5"/>
    <w:rsid w:val="00B2377B"/>
    <w:rsid w:val="00B258BB"/>
    <w:rsid w:val="00B40644"/>
    <w:rsid w:val="00B67B97"/>
    <w:rsid w:val="00B968C8"/>
    <w:rsid w:val="00BA07C5"/>
    <w:rsid w:val="00BA0BCF"/>
    <w:rsid w:val="00BA3EC5"/>
    <w:rsid w:val="00BA51D9"/>
    <w:rsid w:val="00BB116B"/>
    <w:rsid w:val="00BB3D87"/>
    <w:rsid w:val="00BB5DFC"/>
    <w:rsid w:val="00BC602A"/>
    <w:rsid w:val="00BD279D"/>
    <w:rsid w:val="00BD6BB8"/>
    <w:rsid w:val="00BE0963"/>
    <w:rsid w:val="00BE3CC9"/>
    <w:rsid w:val="00C02E13"/>
    <w:rsid w:val="00C110BA"/>
    <w:rsid w:val="00C5495F"/>
    <w:rsid w:val="00C66BA2"/>
    <w:rsid w:val="00C6762A"/>
    <w:rsid w:val="00C93815"/>
    <w:rsid w:val="00C95985"/>
    <w:rsid w:val="00CA6557"/>
    <w:rsid w:val="00CA76EB"/>
    <w:rsid w:val="00CB0890"/>
    <w:rsid w:val="00CC1B61"/>
    <w:rsid w:val="00CC20B3"/>
    <w:rsid w:val="00CC475F"/>
    <w:rsid w:val="00CC5026"/>
    <w:rsid w:val="00CC6396"/>
    <w:rsid w:val="00CC68D0"/>
    <w:rsid w:val="00CC7B6D"/>
    <w:rsid w:val="00CF39B5"/>
    <w:rsid w:val="00CF54C8"/>
    <w:rsid w:val="00CF5B1F"/>
    <w:rsid w:val="00D03241"/>
    <w:rsid w:val="00D03F9A"/>
    <w:rsid w:val="00D06D51"/>
    <w:rsid w:val="00D1219B"/>
    <w:rsid w:val="00D24991"/>
    <w:rsid w:val="00D2640B"/>
    <w:rsid w:val="00D3051A"/>
    <w:rsid w:val="00D346A7"/>
    <w:rsid w:val="00D40334"/>
    <w:rsid w:val="00D42D7C"/>
    <w:rsid w:val="00D455FF"/>
    <w:rsid w:val="00D50255"/>
    <w:rsid w:val="00D65B41"/>
    <w:rsid w:val="00D84279"/>
    <w:rsid w:val="00D84988"/>
    <w:rsid w:val="00D86F91"/>
    <w:rsid w:val="00D929F5"/>
    <w:rsid w:val="00DC4B4E"/>
    <w:rsid w:val="00DE34CF"/>
    <w:rsid w:val="00DE378A"/>
    <w:rsid w:val="00E00F15"/>
    <w:rsid w:val="00E04D99"/>
    <w:rsid w:val="00E07ECA"/>
    <w:rsid w:val="00E13F3D"/>
    <w:rsid w:val="00E27320"/>
    <w:rsid w:val="00E34898"/>
    <w:rsid w:val="00E53263"/>
    <w:rsid w:val="00E57041"/>
    <w:rsid w:val="00E744CD"/>
    <w:rsid w:val="00E836B2"/>
    <w:rsid w:val="00E86A08"/>
    <w:rsid w:val="00E8775C"/>
    <w:rsid w:val="00E955F0"/>
    <w:rsid w:val="00EB09B7"/>
    <w:rsid w:val="00EB221D"/>
    <w:rsid w:val="00ED2C4B"/>
    <w:rsid w:val="00EE3B2B"/>
    <w:rsid w:val="00EE7D7C"/>
    <w:rsid w:val="00F07F0A"/>
    <w:rsid w:val="00F25D98"/>
    <w:rsid w:val="00F300FB"/>
    <w:rsid w:val="00F42BC5"/>
    <w:rsid w:val="00F616B1"/>
    <w:rsid w:val="00F71D4B"/>
    <w:rsid w:val="00F77D84"/>
    <w:rsid w:val="00F83C17"/>
    <w:rsid w:val="00F95AB4"/>
    <w:rsid w:val="00FB1E5E"/>
    <w:rsid w:val="00FB61A4"/>
    <w:rsid w:val="00FB6386"/>
    <w:rsid w:val="00FB7A26"/>
    <w:rsid w:val="00FD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E762C-C30F-42E5-AF00-A0553C7B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7</Pages>
  <Words>1428</Words>
  <Characters>8144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9</cp:revision>
  <cp:lastPrinted>1899-12-31T23:00:00Z</cp:lastPrinted>
  <dcterms:created xsi:type="dcterms:W3CDTF">2020-04-23T02:46:00Z</dcterms:created>
  <dcterms:modified xsi:type="dcterms:W3CDTF">2020-04-23T02:51:00Z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(3)mYUyfSuCCvUidWZGFfqplqWD3eZvfZxrRymQp6aJg8NQwH0xP3Kyt7FUji9UPF+kB3+vWLaB
zoqMnvvAaWquR3+Ed1CU3OetT1QXQW8FDJ8LU58wogc7/4ElklrGhPCmYcf8UhFOqhWwigQS
wZWUAmeiVTriMhLEaylE4HDv46qSMA+63R945wbeqnCQH3DlyCnEZsMERE+YfT0QTksEw4Ge
F+zOAg8F7rrI7I0oV1</vt:lpwstr>
  </property>
  <property fmtid="{D5CDD505-2E9C-101B-9397-08002B2CF9AE}" pid="22" name="_2015_ms_pID_7253431">
    <vt:lpwstr>km35tVVO6SXOLpLu9hlrTxRHN+YiH/K/QmRCL2/Dd0FB3Gr4sUbVnY
sSYzcmWMO6tGzpU0wiq+FxuzPNDNMBNV6Mlp546bDacnBTvqxWwVcsNEEgAx8m9orZnUZqz+
+slUAG/M6CfQPApMm5sWwD/Go1jnLQrsbJeq26CBExqhgHj68K5NDwIUthOHNsMcBXp2Gv01
328WlNk99D5aFfs9+jwVhTMB9I7SUX0YYFgx</vt:lpwstr>
  </property>
  <property fmtid="{D5CDD505-2E9C-101B-9397-08002B2CF9AE}" pid="23" name="_2015_ms_pID_7253432">
    <vt:lpwstr>5Q==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1587609950</vt:lpwstr>
  </property>
</Properties>
</file>