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A87B6" w14:textId="0DA83D40" w:rsidR="00FD646D" w:rsidRDefault="00FD646D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56</w:t>
      </w:r>
    </w:p>
    <w:p w14:paraId="1B853260" w14:textId="77777777" w:rsidR="00FD646D" w:rsidRDefault="00FD646D" w:rsidP="00FD646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E1E16" w14:paraId="6D3E607D" w14:textId="77777777" w:rsidTr="0089628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79F7E" w14:textId="77777777" w:rsidR="00DE1E16" w:rsidRDefault="00DE1E16" w:rsidP="0089628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E1E16" w14:paraId="1CF09719" w14:textId="77777777" w:rsidTr="008962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0892B3" w14:textId="77777777" w:rsidR="00DE1E16" w:rsidRDefault="00DE1E16" w:rsidP="008962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E1E16" w14:paraId="66D8A589" w14:textId="77777777" w:rsidTr="008962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E16B27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1940EE58" w14:textId="77777777" w:rsidTr="00896280">
        <w:tc>
          <w:tcPr>
            <w:tcW w:w="142" w:type="dxa"/>
            <w:tcBorders>
              <w:left w:val="single" w:sz="4" w:space="0" w:color="auto"/>
            </w:tcBorders>
          </w:tcPr>
          <w:p w14:paraId="205367F7" w14:textId="77777777" w:rsidR="00DE1E16" w:rsidRDefault="00DE1E16" w:rsidP="0089628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C8377D" w14:textId="77777777" w:rsidR="00DE1E16" w:rsidRPr="00410371" w:rsidRDefault="00DE1E16" w:rsidP="0089628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28.530</w:t>
            </w:r>
          </w:p>
        </w:tc>
        <w:tc>
          <w:tcPr>
            <w:tcW w:w="709" w:type="dxa"/>
          </w:tcPr>
          <w:p w14:paraId="2E057833" w14:textId="77777777" w:rsidR="00DE1E16" w:rsidRDefault="00DE1E16" w:rsidP="008962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2E10270" w14:textId="2AECD986" w:rsidR="00DE1E16" w:rsidRPr="00410371" w:rsidRDefault="00FD646D" w:rsidP="0089628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0023</w:t>
            </w:r>
          </w:p>
        </w:tc>
        <w:tc>
          <w:tcPr>
            <w:tcW w:w="709" w:type="dxa"/>
          </w:tcPr>
          <w:p w14:paraId="2D274839" w14:textId="77777777" w:rsidR="00DE1E16" w:rsidRDefault="00DE1E16" w:rsidP="0089628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0A7BC3" w14:textId="77777777" w:rsidR="00DE1E16" w:rsidRPr="00410371" w:rsidRDefault="00DE1E16" w:rsidP="0089628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83AC580" w14:textId="77777777" w:rsidR="00DE1E16" w:rsidRDefault="00DE1E16" w:rsidP="0089628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B79B4A" w14:textId="77777777" w:rsidR="00DE1E16" w:rsidRPr="00410371" w:rsidRDefault="00DE1E16" w:rsidP="008962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BCD2CEA" w14:textId="77777777" w:rsidR="00DE1E16" w:rsidRDefault="00DE1E16" w:rsidP="00896280">
            <w:pPr>
              <w:pStyle w:val="CRCoverPage"/>
              <w:spacing w:after="0"/>
              <w:rPr>
                <w:noProof/>
              </w:rPr>
            </w:pPr>
          </w:p>
        </w:tc>
      </w:tr>
      <w:tr w:rsidR="00DE1E16" w14:paraId="20A05F52" w14:textId="77777777" w:rsidTr="008962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045792" w14:textId="77777777" w:rsidR="00DE1E16" w:rsidRDefault="00DE1E16" w:rsidP="00896280">
            <w:pPr>
              <w:pStyle w:val="CRCoverPage"/>
              <w:spacing w:after="0"/>
              <w:rPr>
                <w:noProof/>
              </w:rPr>
            </w:pPr>
          </w:p>
        </w:tc>
      </w:tr>
      <w:tr w:rsidR="00DE1E16" w14:paraId="11A915A2" w14:textId="77777777" w:rsidTr="0089628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759A31" w14:textId="77777777" w:rsidR="00DE1E16" w:rsidRPr="00F25D98" w:rsidRDefault="00DE1E16" w:rsidP="0089628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E1E16" w14:paraId="50DE4316" w14:textId="77777777" w:rsidTr="00896280">
        <w:tc>
          <w:tcPr>
            <w:tcW w:w="9641" w:type="dxa"/>
            <w:gridSpan w:val="9"/>
          </w:tcPr>
          <w:p w14:paraId="1EAF9470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9C077E2" w14:textId="77777777" w:rsidR="00DE1E16" w:rsidRDefault="00DE1E16" w:rsidP="00DE1E1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E1E16" w14:paraId="494FBACB" w14:textId="77777777" w:rsidTr="00896280">
        <w:tc>
          <w:tcPr>
            <w:tcW w:w="2835" w:type="dxa"/>
          </w:tcPr>
          <w:p w14:paraId="67C41196" w14:textId="77777777" w:rsidR="00DE1E16" w:rsidRDefault="00DE1E16" w:rsidP="0089628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E38454" w14:textId="77777777" w:rsidR="00DE1E16" w:rsidRDefault="00DE1E16" w:rsidP="008962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586661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5C653D" w14:textId="77777777" w:rsidR="00DE1E16" w:rsidRDefault="00DE1E16" w:rsidP="008962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A4B25F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05BBEDA" w14:textId="77777777" w:rsidR="00DE1E16" w:rsidRDefault="00DE1E16" w:rsidP="008962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B590F4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286BFB9" w14:textId="77777777" w:rsidR="00DE1E16" w:rsidRDefault="00DE1E16" w:rsidP="008962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76094E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2BDE633" w14:textId="77777777" w:rsidR="00DE1E16" w:rsidRDefault="00DE1E16" w:rsidP="00DE1E1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E1E16" w14:paraId="7B993853" w14:textId="77777777" w:rsidTr="00896280">
        <w:tc>
          <w:tcPr>
            <w:tcW w:w="9640" w:type="dxa"/>
            <w:gridSpan w:val="11"/>
          </w:tcPr>
          <w:p w14:paraId="1A34EDF3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654A897F" w14:textId="77777777" w:rsidTr="0089628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12B912" w14:textId="77777777" w:rsidR="00DE1E16" w:rsidRDefault="00DE1E16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52B731" w14:textId="659B8B03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 w:rsidRPr="00DE1E16">
              <w:t>Update use case exposure of network slice management data for network slice as a service</w:t>
            </w:r>
          </w:p>
        </w:tc>
      </w:tr>
      <w:tr w:rsidR="00DE1E16" w14:paraId="17DFCBB5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7789BDE7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472EEA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0ED985DD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7F96AC9A" w14:textId="77777777" w:rsidR="00DE1E16" w:rsidRDefault="00DE1E16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688595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DE1E16" w14:paraId="0173491A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49F135DE" w14:textId="77777777" w:rsidR="00DE1E16" w:rsidRDefault="00DE1E16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AC6389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DE1E16" w14:paraId="28870824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3EC8251D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44ABFF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706DBA11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5F5010E3" w14:textId="77777777" w:rsidR="00DE1E16" w:rsidRDefault="00DE1E16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A4BD11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 w:rsidRPr="009F1CAF">
              <w:rPr>
                <w:noProof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53F5FE88" w14:textId="77777777" w:rsidR="00DE1E16" w:rsidRDefault="00DE1E16" w:rsidP="008962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327A94" w14:textId="77777777" w:rsidR="00DE1E16" w:rsidRDefault="00DE1E16" w:rsidP="008962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954B11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2020-04-10</w:t>
            </w:r>
            <w:r>
              <w:rPr>
                <w:noProof/>
              </w:rPr>
              <w:fldChar w:fldCharType="end"/>
            </w:r>
          </w:p>
        </w:tc>
      </w:tr>
      <w:tr w:rsidR="00DE1E16" w14:paraId="48173F69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3C8817C9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054C5E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24F7D88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8F738B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506AA0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602698EA" w14:textId="77777777" w:rsidTr="0089628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E87D54" w14:textId="77777777" w:rsidR="00DE1E16" w:rsidRDefault="00DE1E16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1CE5B7" w14:textId="77777777" w:rsidR="00DE1E16" w:rsidRDefault="00DE1E16" w:rsidP="008962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A59465" w14:textId="77777777" w:rsidR="00DE1E16" w:rsidRDefault="00DE1E16" w:rsidP="008962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3AA45B" w14:textId="77777777" w:rsidR="00DE1E16" w:rsidRDefault="00DE1E16" w:rsidP="008962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C023B4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DE1E16" w14:paraId="0BF27B4B" w14:textId="77777777" w:rsidTr="0089628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C531C2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12B6C4" w14:textId="77777777" w:rsidR="00DE1E16" w:rsidRDefault="00DE1E16" w:rsidP="008962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FA6E80" w14:textId="77777777" w:rsidR="00DE1E16" w:rsidRDefault="00DE1E16" w:rsidP="008962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6DCA31" w14:textId="77777777" w:rsidR="00DE1E16" w:rsidRPr="007C2097" w:rsidRDefault="00DE1E16" w:rsidP="008962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E1E16" w14:paraId="458C6BE7" w14:textId="77777777" w:rsidTr="00896280">
        <w:tc>
          <w:tcPr>
            <w:tcW w:w="1843" w:type="dxa"/>
          </w:tcPr>
          <w:p w14:paraId="70709647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421E2D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1154C111" w14:textId="77777777" w:rsidTr="008962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1468AA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00233E" w14:textId="357F5B43" w:rsidR="00DE1E16" w:rsidRDefault="00DE1E16" w:rsidP="001632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Chapter 5.4.11 describes the </w:t>
            </w:r>
            <w:r w:rsidRPr="00DE1E16">
              <w:t xml:space="preserve">use case </w:t>
            </w:r>
            <w:r>
              <w:t xml:space="preserve">of </w:t>
            </w:r>
            <w:r w:rsidRPr="00DE1E16">
              <w:t>exposure of network slice management data for network slice as a service</w:t>
            </w:r>
            <w:r w:rsidR="00163223">
              <w:rPr>
                <w:noProof/>
              </w:rPr>
              <w:t>, but without any relation to a tenant</w:t>
            </w:r>
            <w:r>
              <w:rPr>
                <w:noProof/>
              </w:rPr>
              <w:t xml:space="preserve">. This </w:t>
            </w:r>
            <w:r w:rsidR="00FF4062">
              <w:rPr>
                <w:noProof/>
              </w:rPr>
              <w:t xml:space="preserve">missing </w:t>
            </w:r>
            <w:r>
              <w:rPr>
                <w:noProof/>
              </w:rPr>
              <w:t>informat</w:t>
            </w:r>
            <w:r w:rsidR="00FF4062">
              <w:rPr>
                <w:noProof/>
              </w:rPr>
              <w:t>ion needs to be captured in 5.4.11 chapter</w:t>
            </w:r>
            <w:r>
              <w:rPr>
                <w:noProof/>
              </w:rPr>
              <w:t xml:space="preserve"> use case.</w:t>
            </w:r>
          </w:p>
        </w:tc>
      </w:tr>
      <w:tr w:rsidR="00DE1E16" w14:paraId="1C3B3566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7F5DD9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404245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27CE2E85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7C45D9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906DBA" w14:textId="5E2F47F8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Extending the </w:t>
            </w:r>
            <w:r w:rsidRPr="00DE1E16">
              <w:t xml:space="preserve">use case </w:t>
            </w:r>
            <w:r>
              <w:t xml:space="preserve">of </w:t>
            </w:r>
            <w:r w:rsidRPr="00DE1E16">
              <w:t>exposure of network slice management data for network slice as a service</w:t>
            </w:r>
            <w:r>
              <w:rPr>
                <w:noProof/>
              </w:rPr>
              <w:t xml:space="preserve"> with examples of tenant related roles.</w:t>
            </w:r>
          </w:p>
        </w:tc>
      </w:tr>
      <w:tr w:rsidR="00DE1E16" w14:paraId="7A57CE86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DB75C4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41A4B1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62A7DA83" w14:textId="77777777" w:rsidTr="008962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9ADBAD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EA2C06" w14:textId="47BB260C" w:rsidR="00DE1E16" w:rsidRDefault="00163223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how to relate a tenant with the </w:t>
            </w:r>
            <w:r w:rsidRPr="00DE1E16">
              <w:t xml:space="preserve">use case </w:t>
            </w:r>
            <w:r>
              <w:t xml:space="preserve">of </w:t>
            </w:r>
            <w:r w:rsidRPr="00DE1E16">
              <w:t>exposure of network slice management data for network slice as a service</w:t>
            </w:r>
            <w:r>
              <w:t>.</w:t>
            </w:r>
          </w:p>
        </w:tc>
      </w:tr>
      <w:tr w:rsidR="00DE1E16" w14:paraId="1D572602" w14:textId="77777777" w:rsidTr="00896280">
        <w:tc>
          <w:tcPr>
            <w:tcW w:w="2694" w:type="dxa"/>
            <w:gridSpan w:val="2"/>
          </w:tcPr>
          <w:p w14:paraId="5C76C900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409F70A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005B796A" w14:textId="77777777" w:rsidTr="008962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59D95E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F4BF4C" w14:textId="3AED1E0A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5.4.11</w:t>
            </w:r>
          </w:p>
        </w:tc>
      </w:tr>
      <w:tr w:rsidR="00DE1E16" w14:paraId="59CB0A97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D90D4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B9ED22" w14:textId="77777777" w:rsidR="00DE1E16" w:rsidRDefault="00DE1E16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E1E16" w14:paraId="6D8DEECC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622981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F3439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2E339F0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326DC1" w14:textId="77777777" w:rsidR="00DE1E16" w:rsidRDefault="00DE1E16" w:rsidP="008962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A9361D" w14:textId="77777777" w:rsidR="00DE1E16" w:rsidRDefault="00DE1E16" w:rsidP="008962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E1E16" w14:paraId="695843EB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0EE70A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C2703B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585C2D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D514E5" w14:textId="77777777" w:rsidR="00DE1E16" w:rsidRDefault="00DE1E16" w:rsidP="008962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8F7A6C" w14:textId="77777777" w:rsidR="00DE1E16" w:rsidRDefault="00DE1E16" w:rsidP="008962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E1E16" w14:paraId="128CD744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28188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A04593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9A0C50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D75943" w14:textId="77777777" w:rsidR="00DE1E16" w:rsidRDefault="00DE1E16" w:rsidP="008962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885761" w14:textId="77777777" w:rsidR="00DE1E16" w:rsidRDefault="00DE1E16" w:rsidP="008962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E1E16" w14:paraId="6E6F4830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B19EE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8E8B36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7F88F6" w14:textId="77777777" w:rsidR="00DE1E16" w:rsidRDefault="00DE1E16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B5FFE3" w14:textId="77777777" w:rsidR="00DE1E16" w:rsidRDefault="00DE1E16" w:rsidP="008962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267BFC" w14:textId="77777777" w:rsidR="00DE1E16" w:rsidRDefault="00DE1E16" w:rsidP="008962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E1E16" w14:paraId="52F445EB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314AE1" w14:textId="77777777" w:rsidR="00DE1E16" w:rsidRDefault="00DE1E16" w:rsidP="008962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1273E2" w14:textId="77777777" w:rsidR="00DE1E16" w:rsidRDefault="00DE1E16" w:rsidP="00896280">
            <w:pPr>
              <w:pStyle w:val="CRCoverPage"/>
              <w:spacing w:after="0"/>
              <w:rPr>
                <w:noProof/>
              </w:rPr>
            </w:pPr>
          </w:p>
        </w:tc>
      </w:tr>
      <w:tr w:rsidR="00DE1E16" w14:paraId="16E89402" w14:textId="77777777" w:rsidTr="008962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2B37A5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25E4E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E1E16" w:rsidRPr="008863B9" w14:paraId="249AD8DF" w14:textId="77777777" w:rsidTr="0089628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2BF03" w14:textId="77777777" w:rsidR="00DE1E16" w:rsidRPr="008863B9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E6C184" w14:textId="77777777" w:rsidR="00DE1E16" w:rsidRPr="008863B9" w:rsidRDefault="00DE1E16" w:rsidP="008962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E1E16" w14:paraId="2195FE05" w14:textId="77777777" w:rsidTr="008962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E967C" w14:textId="77777777" w:rsidR="00DE1E16" w:rsidRDefault="00DE1E16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600B16" w14:textId="77777777" w:rsidR="00DE1E16" w:rsidRDefault="00DE1E16" w:rsidP="008962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C92AF" w14:textId="77777777" w:rsidR="001E41F3" w:rsidRDefault="001E41F3">
      <w:pPr>
        <w:rPr>
          <w:noProof/>
        </w:rPr>
      </w:pPr>
    </w:p>
    <w:p w14:paraId="0610D3B7" w14:textId="77777777" w:rsidR="00DE1E16" w:rsidRDefault="00DE1E16">
      <w:pPr>
        <w:rPr>
          <w:noProof/>
        </w:rPr>
      </w:pPr>
    </w:p>
    <w:p w14:paraId="4E96B439" w14:textId="77777777" w:rsidR="00DE1E16" w:rsidRDefault="00DE1E16">
      <w:pPr>
        <w:rPr>
          <w:noProof/>
        </w:rPr>
        <w:sectPr w:rsidR="00DE1E16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4531" w:rsidRPr="00B421C8" w14:paraId="44926CA8" w14:textId="77777777" w:rsidTr="00655DE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8461B4E" w14:textId="77777777" w:rsidR="00C84531" w:rsidRPr="00B421C8" w:rsidRDefault="00C84531" w:rsidP="00655DE5">
            <w:pPr>
              <w:tabs>
                <w:tab w:val="left" w:pos="813"/>
                <w:tab w:val="center" w:pos="4652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lastRenderedPageBreak/>
              <w:tab/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1</w:t>
            </w:r>
            <w:r w:rsidRPr="0061599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B421C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BB4243B" w14:textId="77777777" w:rsidR="001E41F3" w:rsidRDefault="001E41F3">
      <w:pPr>
        <w:rPr>
          <w:noProof/>
        </w:rPr>
      </w:pPr>
    </w:p>
    <w:p w14:paraId="64D9C383" w14:textId="77777777" w:rsidR="00320AAF" w:rsidRPr="00E44335" w:rsidRDefault="00320AAF" w:rsidP="00320AAF">
      <w:pPr>
        <w:pStyle w:val="Heading3"/>
      </w:pPr>
      <w:bookmarkStart w:id="2" w:name="_Toc19711662"/>
      <w:bookmarkStart w:id="3" w:name="_Toc26952447"/>
      <w:r w:rsidRPr="00E44335">
        <w:t>5.4.</w:t>
      </w:r>
      <w:r w:rsidRPr="00E44335">
        <w:rPr>
          <w:rFonts w:hint="eastAsia"/>
        </w:rPr>
        <w:t>11</w:t>
      </w:r>
      <w:r w:rsidRPr="00E44335">
        <w:tab/>
      </w:r>
      <w:r w:rsidRPr="00E44335">
        <w:tab/>
      </w:r>
      <w:r w:rsidRPr="00E44335">
        <w:rPr>
          <w:rFonts w:hint="eastAsia"/>
        </w:rPr>
        <w:t>E</w:t>
      </w:r>
      <w:r w:rsidRPr="00E44335">
        <w:t>xpos</w:t>
      </w:r>
      <w:r w:rsidRPr="00E44335">
        <w:rPr>
          <w:rFonts w:hint="eastAsia"/>
        </w:rPr>
        <w:t>ure of</w:t>
      </w:r>
      <w:r w:rsidRPr="00E44335">
        <w:t xml:space="preserve"> network</w:t>
      </w:r>
      <w:r w:rsidRPr="00E44335">
        <w:rPr>
          <w:rFonts w:hint="eastAsia"/>
        </w:rPr>
        <w:t xml:space="preserve"> slice management data </w:t>
      </w:r>
      <w:r w:rsidRPr="00E44335">
        <w:t>for network slice as a service case</w:t>
      </w:r>
      <w:bookmarkEnd w:id="2"/>
      <w:bookmarkEnd w:id="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320AAF" w:rsidRPr="00E44335" w14:paraId="7C072EBB" w14:textId="77777777" w:rsidTr="00896280">
        <w:trPr>
          <w:cantSplit/>
          <w:tblHeader/>
          <w:jc w:val="center"/>
        </w:trPr>
        <w:tc>
          <w:tcPr>
            <w:tcW w:w="846" w:type="pct"/>
            <w:shd w:val="clear" w:color="auto" w:fill="D9D9D9"/>
            <w:vAlign w:val="center"/>
          </w:tcPr>
          <w:p w14:paraId="112E7294" w14:textId="77777777" w:rsidR="00320AAF" w:rsidRPr="00E44335" w:rsidRDefault="00320AAF" w:rsidP="00896280">
            <w:pPr>
              <w:pStyle w:val="TAH"/>
              <w:rPr>
                <w:lang w:bidi="ar-KW"/>
              </w:rPr>
            </w:pPr>
            <w:r w:rsidRPr="00E44335">
              <w:rPr>
                <w:lang w:bidi="ar-KW"/>
              </w:rPr>
              <w:t>Use case stage</w:t>
            </w:r>
          </w:p>
        </w:tc>
        <w:tc>
          <w:tcPr>
            <w:tcW w:w="3449" w:type="pct"/>
            <w:shd w:val="clear" w:color="auto" w:fill="D9D9D9"/>
            <w:vAlign w:val="center"/>
          </w:tcPr>
          <w:p w14:paraId="3DEE4027" w14:textId="77777777" w:rsidR="00320AAF" w:rsidRPr="00E44335" w:rsidRDefault="00320AAF" w:rsidP="00896280">
            <w:pPr>
              <w:pStyle w:val="TAH"/>
              <w:rPr>
                <w:lang w:bidi="ar-KW"/>
              </w:rPr>
            </w:pPr>
            <w:r w:rsidRPr="00E44335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781FEE55" w14:textId="77777777" w:rsidR="00320AAF" w:rsidRPr="00E44335" w:rsidRDefault="00320AAF" w:rsidP="00896280">
            <w:pPr>
              <w:pStyle w:val="TAH"/>
              <w:rPr>
                <w:lang w:bidi="ar-KW"/>
              </w:rPr>
            </w:pPr>
            <w:r w:rsidRPr="00E44335">
              <w:rPr>
                <w:lang w:bidi="ar-KW"/>
              </w:rPr>
              <w:t>&lt;&lt;Uses&gt;&gt;</w:t>
            </w:r>
            <w:r w:rsidRPr="00E44335">
              <w:rPr>
                <w:lang w:bidi="ar-KW"/>
              </w:rPr>
              <w:br/>
              <w:t>Related use</w:t>
            </w:r>
          </w:p>
        </w:tc>
      </w:tr>
      <w:tr w:rsidR="00320AAF" w:rsidRPr="00E44335" w14:paraId="1E046489" w14:textId="77777777" w:rsidTr="00896280">
        <w:trPr>
          <w:cantSplit/>
          <w:jc w:val="center"/>
        </w:trPr>
        <w:tc>
          <w:tcPr>
            <w:tcW w:w="846" w:type="pct"/>
          </w:tcPr>
          <w:p w14:paraId="3A98C5E1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</w:tcPr>
          <w:p w14:paraId="11EC0BA7" w14:textId="64BF7C60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 w:bidi="ar-KW"/>
              </w:rPr>
              <w:t>T</w:t>
            </w:r>
            <w:r w:rsidRPr="00E44335">
              <w:rPr>
                <w:rFonts w:hint="eastAsia"/>
                <w:lang w:eastAsia="zh-CN" w:bidi="ar-KW"/>
              </w:rPr>
              <w:t xml:space="preserve">o </w:t>
            </w:r>
            <w:r w:rsidRPr="00E44335">
              <w:rPr>
                <w:lang w:eastAsia="zh-CN" w:bidi="ar-KW"/>
              </w:rPr>
              <w:t xml:space="preserve">expose network slice management </w:t>
            </w:r>
            <w:r w:rsidRPr="00E44335">
              <w:rPr>
                <w:rFonts w:hint="eastAsia"/>
                <w:lang w:eastAsia="zh-CN" w:bidi="ar-KW"/>
              </w:rPr>
              <w:t>data</w:t>
            </w:r>
            <w:r w:rsidRPr="00E44335">
              <w:rPr>
                <w:lang w:eastAsia="zh-CN" w:bidi="ar-KW"/>
              </w:rPr>
              <w:t xml:space="preserve"> to a Communication Service Provider (CSP) consuming Network Slice as a Service (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>) based on mutual agreement</w:t>
            </w:r>
            <w:ins w:id="4" w:author="Attila Horvat" w:date="2020-04-23T13:29:00Z">
              <w:r w:rsidR="00EA5DF1">
                <w:rPr>
                  <w:lang w:eastAsia="zh-CN" w:bidi="ar-KW"/>
                </w:rPr>
                <w:t xml:space="preserve"> (e.g. for providing Communication Service to tenant)</w:t>
              </w:r>
            </w:ins>
            <w:r w:rsidRPr="00E44335">
              <w:rPr>
                <w:lang w:eastAsia="zh-CN" w:bidi="ar-KW"/>
              </w:rPr>
              <w:t>.</w:t>
            </w:r>
          </w:p>
        </w:tc>
        <w:tc>
          <w:tcPr>
            <w:tcW w:w="705" w:type="pct"/>
          </w:tcPr>
          <w:p w14:paraId="2787C103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1010F970" w14:textId="77777777" w:rsidTr="00896280">
        <w:trPr>
          <w:cantSplit/>
          <w:jc w:val="center"/>
        </w:trPr>
        <w:tc>
          <w:tcPr>
            <w:tcW w:w="846" w:type="pct"/>
          </w:tcPr>
          <w:p w14:paraId="2991AA72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</w:tcPr>
          <w:p w14:paraId="5444A69D" w14:textId="21560927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/>
              </w:rPr>
              <w:t>A Communication Service Provider (CSP) provides limited management data to a Communication Service Customer (CSC)</w:t>
            </w:r>
            <w:ins w:id="5" w:author="Attila Horvat" w:date="2020-04-23T13:15:00Z">
              <w:r w:rsidR="00C77BFE">
                <w:rPr>
                  <w:lang w:eastAsia="zh-CN"/>
                </w:rPr>
                <w:t xml:space="preserve"> (</w:t>
              </w:r>
              <w:r w:rsidR="00C77BFE">
                <w:t>e.g. tenant might take the role of CSC</w:t>
              </w:r>
            </w:ins>
            <w:ins w:id="6" w:author="Attila Horvat" w:date="2020-04-24T14:43:00Z">
              <w:r w:rsidR="007E64BC">
                <w:t xml:space="preserve"> end user</w:t>
              </w:r>
            </w:ins>
            <w:bookmarkStart w:id="7" w:name="_GoBack"/>
            <w:bookmarkEnd w:id="7"/>
            <w:ins w:id="8" w:author="Attila Horvat" w:date="2020-04-23T13:16:00Z">
              <w:r w:rsidR="00C77BFE">
                <w:t>)</w:t>
              </w:r>
            </w:ins>
          </w:p>
        </w:tc>
        <w:tc>
          <w:tcPr>
            <w:tcW w:w="705" w:type="pct"/>
          </w:tcPr>
          <w:p w14:paraId="68B8AEA6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4B5A458C" w14:textId="77777777" w:rsidTr="00896280">
        <w:trPr>
          <w:cantSplit/>
          <w:jc w:val="center"/>
        </w:trPr>
        <w:tc>
          <w:tcPr>
            <w:tcW w:w="846" w:type="pct"/>
          </w:tcPr>
          <w:p w14:paraId="763DFD13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</w:tcPr>
          <w:p w14:paraId="4322B55E" w14:textId="77777777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 w:bidi="ar-KW"/>
              </w:rPr>
              <w:t>3GPP management system</w:t>
            </w:r>
          </w:p>
          <w:p w14:paraId="2594AD8B" w14:textId="77777777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</w:p>
        </w:tc>
        <w:tc>
          <w:tcPr>
            <w:tcW w:w="705" w:type="pct"/>
          </w:tcPr>
          <w:p w14:paraId="53D27188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18DC59DA" w14:textId="77777777" w:rsidTr="00896280">
        <w:trPr>
          <w:cantSplit/>
          <w:jc w:val="center"/>
        </w:trPr>
        <w:tc>
          <w:tcPr>
            <w:tcW w:w="846" w:type="pct"/>
          </w:tcPr>
          <w:p w14:paraId="612AEF36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</w:tcPr>
          <w:p w14:paraId="4727E546" w14:textId="600285CD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 w:bidi="ar-KW"/>
              </w:rPr>
              <w:t xml:space="preserve">Network slice management </w:t>
            </w:r>
            <w:r w:rsidRPr="00E44335">
              <w:rPr>
                <w:rFonts w:hint="eastAsia"/>
                <w:lang w:eastAsia="zh-CN" w:bidi="ar-KW"/>
              </w:rPr>
              <w:t>data</w:t>
            </w:r>
            <w:r w:rsidRPr="00E44335">
              <w:rPr>
                <w:lang w:eastAsia="zh-CN" w:bidi="ar-KW"/>
              </w:rPr>
              <w:t xml:space="preserve"> of NSI can be exposed </w:t>
            </w:r>
            <w:r w:rsidRPr="00E44335">
              <w:rPr>
                <w:rFonts w:hint="eastAsia"/>
                <w:lang w:eastAsia="zh-CN" w:bidi="ar-KW"/>
              </w:rPr>
              <w:t>to</w:t>
            </w:r>
            <w:r w:rsidRPr="00E44335">
              <w:rPr>
                <w:lang w:eastAsia="zh-CN" w:bidi="ar-KW"/>
              </w:rPr>
              <w:t xml:space="preserve"> the CSP</w:t>
            </w:r>
            <w:r w:rsidRPr="00E44335">
              <w:rPr>
                <w:rFonts w:hint="eastAsia"/>
                <w:lang w:eastAsia="zh-CN" w:bidi="ar-KW"/>
              </w:rPr>
              <w:t xml:space="preserve"> </w:t>
            </w:r>
            <w:r w:rsidRPr="00E44335">
              <w:rPr>
                <w:lang w:eastAsia="zh-CN" w:bidi="ar-KW"/>
              </w:rPr>
              <w:t xml:space="preserve">consuming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</w:t>
            </w:r>
            <w:r w:rsidRPr="00E44335">
              <w:rPr>
                <w:rFonts w:hint="eastAsia"/>
                <w:lang w:eastAsia="zh-CN" w:bidi="ar-KW"/>
              </w:rPr>
              <w:t>according to the pre-defined agreements</w:t>
            </w:r>
            <w:r w:rsidRPr="00E44335">
              <w:rPr>
                <w:lang w:eastAsia="zh-CN" w:bidi="ar-KW"/>
              </w:rPr>
              <w:t xml:space="preserve">. </w:t>
            </w:r>
          </w:p>
        </w:tc>
        <w:tc>
          <w:tcPr>
            <w:tcW w:w="705" w:type="pct"/>
          </w:tcPr>
          <w:p w14:paraId="60939588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5A254252" w14:textId="77777777" w:rsidTr="00896280">
        <w:trPr>
          <w:cantSplit/>
          <w:jc w:val="center"/>
        </w:trPr>
        <w:tc>
          <w:tcPr>
            <w:tcW w:w="846" w:type="pct"/>
          </w:tcPr>
          <w:p w14:paraId="586FB2B2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</w:tcPr>
          <w:p w14:paraId="502740D6" w14:textId="35E309D6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 w:bidi="ar-KW"/>
              </w:rPr>
              <w:t xml:space="preserve">1.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level exposure has been agreed upon and the CSP offering the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is aware of it.</w:t>
            </w:r>
          </w:p>
          <w:p w14:paraId="0CEF3A58" w14:textId="77777777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 w:bidi="ar-KW"/>
              </w:rPr>
              <w:t xml:space="preserve">2. An NSI used for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is created.</w:t>
            </w:r>
          </w:p>
        </w:tc>
        <w:tc>
          <w:tcPr>
            <w:tcW w:w="705" w:type="pct"/>
          </w:tcPr>
          <w:p w14:paraId="509E0B53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59F83839" w14:textId="77777777" w:rsidTr="00896280">
        <w:trPr>
          <w:cantSplit/>
          <w:jc w:val="center"/>
        </w:trPr>
        <w:tc>
          <w:tcPr>
            <w:tcW w:w="846" w:type="pct"/>
          </w:tcPr>
          <w:p w14:paraId="626E3574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</w:tcPr>
          <w:p w14:paraId="39059209" w14:textId="121D6F13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rFonts w:hint="eastAsia"/>
                <w:lang w:eastAsia="zh-CN" w:bidi="ar-KW"/>
              </w:rPr>
              <w:t xml:space="preserve">The CSP </w:t>
            </w:r>
            <w:r w:rsidRPr="00E44335">
              <w:rPr>
                <w:lang w:eastAsia="zh-CN" w:bidi="ar-KW"/>
              </w:rPr>
              <w:t xml:space="preserve">consuming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</w:t>
            </w:r>
            <w:r w:rsidRPr="00E44335">
              <w:rPr>
                <w:rFonts w:hint="eastAsia"/>
                <w:lang w:eastAsia="zh-CN" w:bidi="ar-KW"/>
              </w:rPr>
              <w:t>wants to get the management data of the network slice instance.</w:t>
            </w:r>
          </w:p>
        </w:tc>
        <w:tc>
          <w:tcPr>
            <w:tcW w:w="705" w:type="pct"/>
          </w:tcPr>
          <w:p w14:paraId="25C03684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3F161829" w14:textId="77777777" w:rsidTr="00896280">
        <w:trPr>
          <w:cantSplit/>
          <w:jc w:val="center"/>
        </w:trPr>
        <w:tc>
          <w:tcPr>
            <w:tcW w:w="846" w:type="pct"/>
          </w:tcPr>
          <w:p w14:paraId="2291CD7B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Step 1 (M)</w:t>
            </w:r>
          </w:p>
        </w:tc>
        <w:tc>
          <w:tcPr>
            <w:tcW w:w="3449" w:type="pct"/>
          </w:tcPr>
          <w:p w14:paraId="4E84BB4E" w14:textId="2B095530" w:rsidR="00320AAF" w:rsidRPr="00E44335" w:rsidRDefault="00320AAF" w:rsidP="00C77BFE">
            <w:pPr>
              <w:pStyle w:val="TAL"/>
              <w:rPr>
                <w:lang w:eastAsia="zh-CN" w:bidi="ar-KW"/>
              </w:rPr>
            </w:pPr>
            <w:r w:rsidRPr="00E44335">
              <w:rPr>
                <w:rFonts w:eastAsia="MS Mincho"/>
                <w:lang w:eastAsia="ja-JP" w:bidi="ar-KW"/>
              </w:rPr>
              <w:t xml:space="preserve">The CSP consuming </w:t>
            </w:r>
            <w:proofErr w:type="spellStart"/>
            <w:r w:rsidRPr="00E44335">
              <w:rPr>
                <w:rFonts w:eastAsia="MS Mincho"/>
                <w:lang w:eastAsia="ja-JP" w:bidi="ar-KW"/>
              </w:rPr>
              <w:t>NSaaS</w:t>
            </w:r>
            <w:proofErr w:type="spellEnd"/>
            <w:r w:rsidRPr="00E44335">
              <w:rPr>
                <w:rFonts w:eastAsia="MS Mincho"/>
                <w:lang w:eastAsia="ja-JP" w:bidi="ar-KW"/>
              </w:rPr>
              <w:t xml:space="preserve"> </w:t>
            </w:r>
            <w:r w:rsidRPr="00E44335">
              <w:rPr>
                <w:rFonts w:hint="eastAsia"/>
                <w:lang w:eastAsia="zh-CN" w:bidi="ar-KW"/>
              </w:rPr>
              <w:t xml:space="preserve">sends </w:t>
            </w:r>
            <w:r w:rsidRPr="00E44335">
              <w:rPr>
                <w:rFonts w:eastAsia="MS Mincho"/>
                <w:lang w:eastAsia="ja-JP" w:bidi="ar-KW"/>
              </w:rPr>
              <w:t xml:space="preserve">requests </w:t>
            </w:r>
            <w:r w:rsidRPr="00E44335">
              <w:rPr>
                <w:rFonts w:hint="eastAsia"/>
                <w:lang w:eastAsia="zh-CN" w:bidi="ar-KW"/>
              </w:rPr>
              <w:t xml:space="preserve">to </w:t>
            </w:r>
            <w:r w:rsidRPr="00E44335">
              <w:rPr>
                <w:rFonts w:eastAsia="MS Mincho"/>
                <w:lang w:eastAsia="ja-JP" w:bidi="ar-KW"/>
              </w:rPr>
              <w:t xml:space="preserve">the 3GPP management system </w:t>
            </w:r>
            <w:r w:rsidRPr="00E44335">
              <w:rPr>
                <w:rFonts w:hint="eastAsia"/>
                <w:lang w:eastAsia="zh-CN" w:bidi="ar-KW"/>
              </w:rPr>
              <w:t xml:space="preserve">for </w:t>
            </w:r>
            <w:r w:rsidRPr="00E44335">
              <w:rPr>
                <w:rFonts w:eastAsia="MS Mincho"/>
                <w:lang w:eastAsia="ja-JP" w:bidi="ar-KW"/>
              </w:rPr>
              <w:t xml:space="preserve">the exposure </w:t>
            </w:r>
            <w:r w:rsidRPr="00E44335">
              <w:rPr>
                <w:rFonts w:hint="eastAsia"/>
                <w:lang w:eastAsia="zh-CN" w:bidi="ar-KW"/>
              </w:rPr>
              <w:t xml:space="preserve">management data </w:t>
            </w:r>
            <w:r w:rsidRPr="00E44335">
              <w:rPr>
                <w:rFonts w:eastAsia="MS Mincho"/>
                <w:lang w:eastAsia="ja-JP" w:bidi="ar-KW"/>
              </w:rPr>
              <w:t xml:space="preserve">of </w:t>
            </w:r>
            <w:r w:rsidRPr="00E44335">
              <w:rPr>
                <w:rFonts w:hint="eastAsia"/>
                <w:lang w:eastAsia="zh-CN" w:bidi="ar-KW"/>
              </w:rPr>
              <w:t>network slice instance</w:t>
            </w:r>
            <w:r w:rsidRPr="00E44335">
              <w:rPr>
                <w:lang w:eastAsia="zh-CN" w:bidi="ar-KW"/>
              </w:rPr>
              <w:t>.</w:t>
            </w:r>
          </w:p>
        </w:tc>
        <w:tc>
          <w:tcPr>
            <w:tcW w:w="705" w:type="pct"/>
          </w:tcPr>
          <w:p w14:paraId="55126E16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1EEA8184" w14:textId="77777777" w:rsidTr="00896280">
        <w:trPr>
          <w:cantSplit/>
          <w:jc w:val="center"/>
        </w:trPr>
        <w:tc>
          <w:tcPr>
            <w:tcW w:w="846" w:type="pct"/>
          </w:tcPr>
          <w:p w14:paraId="4DA9B263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Step 2 (M)</w:t>
            </w:r>
          </w:p>
        </w:tc>
        <w:tc>
          <w:tcPr>
            <w:tcW w:w="3449" w:type="pct"/>
          </w:tcPr>
          <w:p w14:paraId="022D6379" w14:textId="4F8D2238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rFonts w:eastAsia="MS Mincho"/>
                <w:lang w:eastAsia="ja-JP" w:bidi="ar-KW"/>
              </w:rPr>
              <w:t xml:space="preserve">The </w:t>
            </w:r>
            <w:r w:rsidRPr="00E44335">
              <w:rPr>
                <w:lang w:eastAsia="zh-CN" w:bidi="ar-KW"/>
              </w:rPr>
              <w:t>3GPP management system</w:t>
            </w:r>
            <w:r w:rsidRPr="00E44335">
              <w:rPr>
                <w:rFonts w:hint="eastAsia"/>
                <w:lang w:eastAsia="zh-CN" w:bidi="ar-KW"/>
              </w:rPr>
              <w:t xml:space="preserve"> provides</w:t>
            </w:r>
            <w:r w:rsidRPr="00E44335">
              <w:rPr>
                <w:lang w:eastAsia="zh-CN" w:bidi="ar-KW"/>
              </w:rPr>
              <w:t xml:space="preserve"> the CSP consuming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of exposed </w:t>
            </w:r>
            <w:r w:rsidRPr="00E44335">
              <w:rPr>
                <w:rFonts w:hint="eastAsia"/>
                <w:lang w:eastAsia="zh-CN" w:bidi="ar-KW"/>
              </w:rPr>
              <w:t xml:space="preserve">management data for the </w:t>
            </w:r>
            <w:proofErr w:type="spellStart"/>
            <w:r w:rsidRPr="00E44335">
              <w:rPr>
                <w:rFonts w:hint="eastAsia"/>
                <w:lang w:eastAsia="zh-CN" w:bidi="ar-KW"/>
              </w:rPr>
              <w:t>NSaaS</w:t>
            </w:r>
            <w:proofErr w:type="spellEnd"/>
            <w:r w:rsidRPr="00E44335">
              <w:rPr>
                <w:rFonts w:hint="eastAsia"/>
                <w:lang w:eastAsia="zh-CN" w:bidi="ar-KW"/>
              </w:rPr>
              <w:t xml:space="preserve"> scenario</w:t>
            </w:r>
            <w:r w:rsidRPr="00E44335">
              <w:rPr>
                <w:lang w:eastAsia="zh-CN" w:bidi="ar-KW"/>
              </w:rPr>
              <w:t>.</w:t>
            </w:r>
          </w:p>
        </w:tc>
        <w:tc>
          <w:tcPr>
            <w:tcW w:w="705" w:type="pct"/>
          </w:tcPr>
          <w:p w14:paraId="224DD4D4" w14:textId="77777777" w:rsidR="00320AAF" w:rsidRPr="00E44335" w:rsidRDefault="00320AAF" w:rsidP="00896280">
            <w:pPr>
              <w:pStyle w:val="TAL"/>
            </w:pPr>
          </w:p>
        </w:tc>
      </w:tr>
      <w:tr w:rsidR="00320AAF" w:rsidRPr="00E44335" w14:paraId="05372FB1" w14:textId="77777777" w:rsidTr="00896280">
        <w:trPr>
          <w:cantSplit/>
          <w:jc w:val="center"/>
        </w:trPr>
        <w:tc>
          <w:tcPr>
            <w:tcW w:w="846" w:type="pct"/>
          </w:tcPr>
          <w:p w14:paraId="25776DC9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Ends when</w:t>
            </w:r>
          </w:p>
        </w:tc>
        <w:tc>
          <w:tcPr>
            <w:tcW w:w="3449" w:type="pct"/>
          </w:tcPr>
          <w:p w14:paraId="71BB80C6" w14:textId="72C01FB4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rFonts w:hint="eastAsia"/>
                <w:lang w:eastAsia="zh-CN" w:bidi="ar-KW"/>
              </w:rPr>
              <w:t>T</w:t>
            </w:r>
            <w:r w:rsidRPr="00E44335">
              <w:rPr>
                <w:lang w:eastAsia="zh-CN" w:bidi="ar-KW"/>
              </w:rPr>
              <w:t xml:space="preserve">he network slice management </w:t>
            </w:r>
            <w:r w:rsidRPr="00E44335">
              <w:rPr>
                <w:rFonts w:hint="eastAsia"/>
                <w:lang w:eastAsia="zh-CN" w:bidi="ar-KW"/>
              </w:rPr>
              <w:t xml:space="preserve">data </w:t>
            </w:r>
            <w:r w:rsidRPr="00E44335">
              <w:rPr>
                <w:lang w:eastAsia="zh-CN" w:bidi="ar-KW"/>
              </w:rPr>
              <w:t xml:space="preserve">is </w:t>
            </w:r>
            <w:r w:rsidRPr="00E44335">
              <w:rPr>
                <w:rFonts w:hint="eastAsia"/>
                <w:lang w:eastAsia="zh-CN" w:bidi="ar-KW"/>
              </w:rPr>
              <w:t>provided</w:t>
            </w:r>
            <w:r w:rsidRPr="00E44335">
              <w:rPr>
                <w:lang w:eastAsia="zh-CN" w:bidi="ar-KW"/>
              </w:rPr>
              <w:t>.</w:t>
            </w:r>
          </w:p>
        </w:tc>
        <w:tc>
          <w:tcPr>
            <w:tcW w:w="705" w:type="pct"/>
          </w:tcPr>
          <w:p w14:paraId="41481415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33B99241" w14:textId="77777777" w:rsidTr="00896280">
        <w:trPr>
          <w:cantSplit/>
          <w:jc w:val="center"/>
        </w:trPr>
        <w:tc>
          <w:tcPr>
            <w:tcW w:w="846" w:type="pct"/>
          </w:tcPr>
          <w:p w14:paraId="312D4669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</w:tcPr>
          <w:p w14:paraId="30F2EAF5" w14:textId="77777777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lang w:eastAsia="zh-CN" w:bidi="ar-KW"/>
              </w:rPr>
              <w:t>One of the steps identified above fails.</w:t>
            </w:r>
          </w:p>
        </w:tc>
        <w:tc>
          <w:tcPr>
            <w:tcW w:w="705" w:type="pct"/>
          </w:tcPr>
          <w:p w14:paraId="722C9769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36F68836" w14:textId="77777777" w:rsidTr="00896280">
        <w:trPr>
          <w:cantSplit/>
          <w:jc w:val="center"/>
        </w:trPr>
        <w:tc>
          <w:tcPr>
            <w:tcW w:w="846" w:type="pct"/>
          </w:tcPr>
          <w:p w14:paraId="712C8BDF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</w:tcPr>
          <w:p w14:paraId="54FED60F" w14:textId="31716BAC" w:rsidR="00320AAF" w:rsidRPr="00E44335" w:rsidRDefault="00320AAF" w:rsidP="00896280">
            <w:pPr>
              <w:pStyle w:val="TAL"/>
              <w:rPr>
                <w:lang w:eastAsia="zh-CN" w:bidi="ar-KW"/>
              </w:rPr>
            </w:pPr>
            <w:r w:rsidRPr="00E44335">
              <w:rPr>
                <w:rFonts w:eastAsia="MS Mincho"/>
                <w:lang w:eastAsia="ja-JP" w:bidi="ar-KW"/>
              </w:rPr>
              <w:t xml:space="preserve">The </w:t>
            </w:r>
            <w:r w:rsidRPr="00E44335">
              <w:rPr>
                <w:lang w:eastAsia="zh-CN" w:bidi="ar-KW"/>
              </w:rPr>
              <w:t xml:space="preserve">CSP consuming </w:t>
            </w:r>
            <w:proofErr w:type="spellStart"/>
            <w:r w:rsidRPr="00E44335">
              <w:rPr>
                <w:lang w:eastAsia="zh-CN" w:bidi="ar-KW"/>
              </w:rPr>
              <w:t>NSaaS</w:t>
            </w:r>
            <w:proofErr w:type="spellEnd"/>
            <w:r w:rsidRPr="00E44335">
              <w:rPr>
                <w:lang w:eastAsia="zh-CN" w:bidi="ar-KW"/>
              </w:rPr>
              <w:t xml:space="preserve"> is </w:t>
            </w:r>
            <w:r w:rsidRPr="00E44335">
              <w:rPr>
                <w:rFonts w:hint="eastAsia"/>
                <w:lang w:eastAsia="zh-CN" w:bidi="ar-KW"/>
              </w:rPr>
              <w:t xml:space="preserve">aware of the </w:t>
            </w:r>
            <w:r w:rsidRPr="00E44335">
              <w:rPr>
                <w:lang w:eastAsia="zh-CN" w:bidi="ar-KW"/>
              </w:rPr>
              <w:t xml:space="preserve">management </w:t>
            </w:r>
            <w:r w:rsidRPr="00E44335">
              <w:rPr>
                <w:rFonts w:hint="eastAsia"/>
                <w:lang w:eastAsia="zh-CN" w:bidi="ar-KW"/>
              </w:rPr>
              <w:t>data of the network slice instance</w:t>
            </w:r>
            <w:r w:rsidRPr="00E44335">
              <w:rPr>
                <w:lang w:eastAsia="zh-CN" w:bidi="ar-KW"/>
              </w:rPr>
              <w:t>.</w:t>
            </w:r>
          </w:p>
        </w:tc>
        <w:tc>
          <w:tcPr>
            <w:tcW w:w="705" w:type="pct"/>
          </w:tcPr>
          <w:p w14:paraId="4F66D497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  <w:tr w:rsidR="00320AAF" w:rsidRPr="00E44335" w14:paraId="559633E1" w14:textId="77777777" w:rsidTr="00896280">
        <w:trPr>
          <w:cantSplit/>
          <w:jc w:val="center"/>
        </w:trPr>
        <w:tc>
          <w:tcPr>
            <w:tcW w:w="846" w:type="pct"/>
          </w:tcPr>
          <w:p w14:paraId="2AD453EA" w14:textId="77777777" w:rsidR="00320AAF" w:rsidRPr="00E44335" w:rsidRDefault="00320AAF" w:rsidP="00896280">
            <w:pPr>
              <w:pStyle w:val="TAL"/>
              <w:rPr>
                <w:b/>
                <w:lang w:bidi="ar-KW"/>
              </w:rPr>
            </w:pPr>
            <w:r w:rsidRPr="00E44335">
              <w:rPr>
                <w:b/>
                <w:lang w:bidi="ar-KW"/>
              </w:rPr>
              <w:t>Traceability</w:t>
            </w:r>
          </w:p>
        </w:tc>
        <w:tc>
          <w:tcPr>
            <w:tcW w:w="3449" w:type="pct"/>
          </w:tcPr>
          <w:p w14:paraId="2EA3F8BF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  <w:r w:rsidRPr="00E44335">
              <w:rPr>
                <w:lang w:eastAsia="zh-CN"/>
              </w:rPr>
              <w:t>REQ-3GPPMS-CON-27</w:t>
            </w:r>
          </w:p>
        </w:tc>
        <w:tc>
          <w:tcPr>
            <w:tcW w:w="705" w:type="pct"/>
          </w:tcPr>
          <w:p w14:paraId="638A8ED4" w14:textId="77777777" w:rsidR="00320AAF" w:rsidRPr="00E44335" w:rsidRDefault="00320AAF" w:rsidP="00896280">
            <w:pPr>
              <w:pStyle w:val="TAL"/>
              <w:rPr>
                <w:lang w:bidi="ar-KW"/>
              </w:rPr>
            </w:pPr>
          </w:p>
        </w:tc>
      </w:tr>
    </w:tbl>
    <w:p w14:paraId="112573D7" w14:textId="77777777" w:rsidR="00320AAF" w:rsidRDefault="00320AA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4531" w14:paraId="11504B39" w14:textId="77777777" w:rsidTr="00655DE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81679EC" w14:textId="77777777" w:rsidR="00C84531" w:rsidRDefault="00C84531" w:rsidP="00655DE5">
            <w:pPr>
              <w:tabs>
                <w:tab w:val="left" w:pos="2217"/>
                <w:tab w:val="center" w:pos="4652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ab/>
              <w:t>End of changes</w:t>
            </w:r>
          </w:p>
        </w:tc>
      </w:tr>
    </w:tbl>
    <w:p w14:paraId="784C9632" w14:textId="77777777" w:rsidR="00C84531" w:rsidRDefault="00C84531">
      <w:pPr>
        <w:rPr>
          <w:noProof/>
        </w:rPr>
      </w:pPr>
    </w:p>
    <w:sectPr w:rsidR="00C8453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87984" w14:textId="77777777" w:rsidR="003D1013" w:rsidRDefault="003D1013">
      <w:r>
        <w:separator/>
      </w:r>
    </w:p>
  </w:endnote>
  <w:endnote w:type="continuationSeparator" w:id="0">
    <w:p w14:paraId="5E8AE1C1" w14:textId="77777777" w:rsidR="003D1013" w:rsidRDefault="003D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03491" w14:textId="77777777" w:rsidR="003D1013" w:rsidRDefault="003D1013">
      <w:r>
        <w:separator/>
      </w:r>
    </w:p>
  </w:footnote>
  <w:footnote w:type="continuationSeparator" w:id="0">
    <w:p w14:paraId="09C29C7A" w14:textId="77777777" w:rsidR="003D1013" w:rsidRDefault="003D1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tila Horvat">
    <w15:presenceInfo w15:providerId="AD" w15:userId="S-1-5-21-147214757-305610072-1517763936-3479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65A"/>
    <w:rsid w:val="000A6394"/>
    <w:rsid w:val="000B7FED"/>
    <w:rsid w:val="000C038A"/>
    <w:rsid w:val="000C6598"/>
    <w:rsid w:val="000D1F6B"/>
    <w:rsid w:val="00145D43"/>
    <w:rsid w:val="00163223"/>
    <w:rsid w:val="00192C46"/>
    <w:rsid w:val="001A08B3"/>
    <w:rsid w:val="001A7B60"/>
    <w:rsid w:val="001B52F0"/>
    <w:rsid w:val="001B7A65"/>
    <w:rsid w:val="001D16CF"/>
    <w:rsid w:val="001E41F3"/>
    <w:rsid w:val="00217AB2"/>
    <w:rsid w:val="0026004D"/>
    <w:rsid w:val="002640DD"/>
    <w:rsid w:val="00275D12"/>
    <w:rsid w:val="00284FEB"/>
    <w:rsid w:val="002860C4"/>
    <w:rsid w:val="002B5741"/>
    <w:rsid w:val="002D1DC0"/>
    <w:rsid w:val="002D262B"/>
    <w:rsid w:val="00305409"/>
    <w:rsid w:val="00320AAF"/>
    <w:rsid w:val="003609EF"/>
    <w:rsid w:val="0036231A"/>
    <w:rsid w:val="00374DD4"/>
    <w:rsid w:val="00385814"/>
    <w:rsid w:val="003A039D"/>
    <w:rsid w:val="003D1013"/>
    <w:rsid w:val="003D786C"/>
    <w:rsid w:val="003E1A36"/>
    <w:rsid w:val="00410371"/>
    <w:rsid w:val="0042022A"/>
    <w:rsid w:val="004242F1"/>
    <w:rsid w:val="00451D32"/>
    <w:rsid w:val="004B75B7"/>
    <w:rsid w:val="005037C9"/>
    <w:rsid w:val="0051580D"/>
    <w:rsid w:val="00547111"/>
    <w:rsid w:val="00592D74"/>
    <w:rsid w:val="005E2C44"/>
    <w:rsid w:val="005F2FC3"/>
    <w:rsid w:val="00604002"/>
    <w:rsid w:val="00621188"/>
    <w:rsid w:val="006257ED"/>
    <w:rsid w:val="00645F78"/>
    <w:rsid w:val="00650F84"/>
    <w:rsid w:val="00652E28"/>
    <w:rsid w:val="00695808"/>
    <w:rsid w:val="006B2A46"/>
    <w:rsid w:val="006B46FB"/>
    <w:rsid w:val="006E21FB"/>
    <w:rsid w:val="006F7EB4"/>
    <w:rsid w:val="007917BC"/>
    <w:rsid w:val="00792342"/>
    <w:rsid w:val="007977A8"/>
    <w:rsid w:val="007B512A"/>
    <w:rsid w:val="007C2097"/>
    <w:rsid w:val="007D6A07"/>
    <w:rsid w:val="007E64BC"/>
    <w:rsid w:val="007F0C5B"/>
    <w:rsid w:val="007F7259"/>
    <w:rsid w:val="008040A8"/>
    <w:rsid w:val="008279FA"/>
    <w:rsid w:val="0086055F"/>
    <w:rsid w:val="008626E7"/>
    <w:rsid w:val="00866E67"/>
    <w:rsid w:val="00870EE7"/>
    <w:rsid w:val="008863B9"/>
    <w:rsid w:val="00887691"/>
    <w:rsid w:val="008A45A6"/>
    <w:rsid w:val="008F686C"/>
    <w:rsid w:val="009148DE"/>
    <w:rsid w:val="00914E28"/>
    <w:rsid w:val="00941E30"/>
    <w:rsid w:val="009777D9"/>
    <w:rsid w:val="00980E35"/>
    <w:rsid w:val="00991B88"/>
    <w:rsid w:val="009A5753"/>
    <w:rsid w:val="009A579D"/>
    <w:rsid w:val="009E3297"/>
    <w:rsid w:val="009F734F"/>
    <w:rsid w:val="00A246B6"/>
    <w:rsid w:val="00A47E70"/>
    <w:rsid w:val="00A50CF0"/>
    <w:rsid w:val="00A574B5"/>
    <w:rsid w:val="00A603A8"/>
    <w:rsid w:val="00A7671C"/>
    <w:rsid w:val="00AA2CBC"/>
    <w:rsid w:val="00AC5820"/>
    <w:rsid w:val="00AD1CD8"/>
    <w:rsid w:val="00AD535E"/>
    <w:rsid w:val="00B258BB"/>
    <w:rsid w:val="00B375AC"/>
    <w:rsid w:val="00B549E5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77BFE"/>
    <w:rsid w:val="00C84531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D267B"/>
    <w:rsid w:val="00DD76FD"/>
    <w:rsid w:val="00DE1E16"/>
    <w:rsid w:val="00DE34CF"/>
    <w:rsid w:val="00E017A9"/>
    <w:rsid w:val="00E05DA1"/>
    <w:rsid w:val="00E13F3D"/>
    <w:rsid w:val="00E34898"/>
    <w:rsid w:val="00E44735"/>
    <w:rsid w:val="00E52D9A"/>
    <w:rsid w:val="00EA3273"/>
    <w:rsid w:val="00EA5DF1"/>
    <w:rsid w:val="00EB09B7"/>
    <w:rsid w:val="00EE4003"/>
    <w:rsid w:val="00EE7D7C"/>
    <w:rsid w:val="00F25D98"/>
    <w:rsid w:val="00F300FB"/>
    <w:rsid w:val="00F92F62"/>
    <w:rsid w:val="00FB6386"/>
    <w:rsid w:val="00FC2651"/>
    <w:rsid w:val="00FD646D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B375A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375AC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138C6-4EBE-4283-B870-2B8BC88E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Attila Horvat</cp:lastModifiedBy>
  <cp:revision>2</cp:revision>
  <cp:lastPrinted>1899-12-31T23:00:00Z</cp:lastPrinted>
  <dcterms:created xsi:type="dcterms:W3CDTF">2020-04-24T12:43:00Z</dcterms:created>
  <dcterms:modified xsi:type="dcterms:W3CDTF">2020-04-24T12:43:00Z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(2)hbQ6V4qOyT0tNQUA+VLekp0khP7811UqzMrWAGDAXYnPRN1J6KNMilnlx1QuXHnZuNWNCFG3
l0oqdx/ywoUgCVLZukxxU5JLlbsRdym0MRD++1ndOns1PC97NLWnSlNBeA7ggRFwEhFs+6Sl
9abmyoDBZJerbnqOR4VZen1LPIJFKWuOLeiOYIH2vcE9FeV1chu3rhsMbl+N3iJ9GileHCTZ
stvbgZ7EuHj1XCgWH2</vt:lpwstr>
  </property>
  <property fmtid="{D5CDD505-2E9C-101B-9397-08002B2CF9AE}" pid="22" name="_2015_ms_pID_7253431">
    <vt:lpwstr>jqC7z4ogMPb1d1CB7SXHAvM5Tj76JKHNZM4yeJfWKEi2pp3LgsVSjW
Fr3lNz1hRlqjmy47Hut9AxShs4ex3H2MObPFRYPQlbH8bbYXU6m6LnNx4/YNYdr7fEiAryvR
8Jzk711lNYwXD0HfCShv9ODpZ52FoRnQMC0fKqTS6eqkUp4gMLDbRkrQjtGpamUYix9LjHku
qnA7fqyk+wc2kEQ8</vt:lpwstr>
  </property>
</Properties>
</file>