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D659" w14:textId="4978E42B" w:rsidR="00395B07" w:rsidRDefault="00395B07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52</w:t>
      </w:r>
    </w:p>
    <w:p w14:paraId="771BCEEC" w14:textId="77777777" w:rsidR="00395B07" w:rsidRDefault="00395B07" w:rsidP="00395B0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5712" w14:paraId="4B2D88A4" w14:textId="77777777" w:rsidTr="008962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7F31" w14:textId="77777777" w:rsidR="00F25712" w:rsidRDefault="00F25712" w:rsidP="008962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25712" w14:paraId="212B05A2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DFCF93" w14:textId="77777777" w:rsidR="00F25712" w:rsidRDefault="00F25712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5712" w14:paraId="7F388EDF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83D96B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27E8FE30" w14:textId="77777777" w:rsidTr="00896280">
        <w:tc>
          <w:tcPr>
            <w:tcW w:w="142" w:type="dxa"/>
            <w:tcBorders>
              <w:left w:val="single" w:sz="4" w:space="0" w:color="auto"/>
            </w:tcBorders>
          </w:tcPr>
          <w:p w14:paraId="37CDF946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E0BA6F" w14:textId="77777777" w:rsidR="00F25712" w:rsidRPr="00410371" w:rsidRDefault="00F25712" w:rsidP="008962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0F5D2385" w14:textId="77777777" w:rsidR="00F25712" w:rsidRDefault="00F25712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286E13" w14:textId="656B80C0" w:rsidR="00F25712" w:rsidRPr="00410371" w:rsidRDefault="00395B07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0066</w:t>
            </w:r>
          </w:p>
        </w:tc>
        <w:tc>
          <w:tcPr>
            <w:tcW w:w="709" w:type="dxa"/>
          </w:tcPr>
          <w:p w14:paraId="411390B1" w14:textId="77777777" w:rsidR="00F25712" w:rsidRDefault="00F25712" w:rsidP="008962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A29C37" w14:textId="77777777" w:rsidR="00F25712" w:rsidRPr="00410371" w:rsidRDefault="00F25712" w:rsidP="0089628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4FA027" w14:textId="77777777" w:rsidR="00F25712" w:rsidRDefault="00F25712" w:rsidP="008962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4BFDE85" w14:textId="77777777" w:rsidR="00F25712" w:rsidRPr="00410371" w:rsidRDefault="00F25712" w:rsidP="008962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C872CD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429A0EF4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6C3781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4AC3843C" w14:textId="77777777" w:rsidTr="0089628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3C7E3C" w14:textId="77777777" w:rsidR="00F25712" w:rsidRPr="00F25D98" w:rsidRDefault="00F25712" w:rsidP="008962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5712" w14:paraId="392B6FEC" w14:textId="77777777" w:rsidTr="00896280">
        <w:tc>
          <w:tcPr>
            <w:tcW w:w="9641" w:type="dxa"/>
            <w:gridSpan w:val="9"/>
          </w:tcPr>
          <w:p w14:paraId="49B4D3BA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71730C" w14:textId="77777777" w:rsidR="00F25712" w:rsidRDefault="00F25712" w:rsidP="00F2571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712" w14:paraId="3B0B7E34" w14:textId="77777777" w:rsidTr="00896280">
        <w:tc>
          <w:tcPr>
            <w:tcW w:w="2835" w:type="dxa"/>
          </w:tcPr>
          <w:p w14:paraId="655763AE" w14:textId="77777777" w:rsidR="00F25712" w:rsidRDefault="00F25712" w:rsidP="008962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497FF9F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3668CE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5F6BD8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B92279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46C501A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49CE9C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88165B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CE792C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F5560D" w14:textId="77777777" w:rsidR="00F25712" w:rsidRDefault="00F25712" w:rsidP="00F2571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5712" w14:paraId="7CEC3EDF" w14:textId="77777777" w:rsidTr="00896280">
        <w:tc>
          <w:tcPr>
            <w:tcW w:w="9640" w:type="dxa"/>
            <w:gridSpan w:val="11"/>
          </w:tcPr>
          <w:p w14:paraId="58F2FD4C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CCAF5F4" w14:textId="77777777" w:rsidTr="008962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34F14B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97C86" w14:textId="498548FB" w:rsidR="00F25712" w:rsidRDefault="00505981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505981">
              <w:t xml:space="preserve">Clarify the </w:t>
            </w:r>
            <w:proofErr w:type="spellStart"/>
            <w:r w:rsidRPr="00505981">
              <w:t>MnS</w:t>
            </w:r>
            <w:proofErr w:type="spellEnd"/>
            <w:r w:rsidRPr="00505981">
              <w:t xml:space="preserve"> producer profile</w:t>
            </w:r>
          </w:p>
        </w:tc>
      </w:tr>
      <w:tr w:rsidR="00F25712" w14:paraId="184BEBD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614A39E0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B34F7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149F2FB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3A306D9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4A7CB7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F25712" w14:paraId="7377298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9F5E136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CD9FC6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F25712" w14:paraId="1F6ECAC4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D80D52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7EA439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4AAF79D7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865938C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DA5399" w14:textId="7F7B0584" w:rsidR="00F25712" w:rsidRDefault="00845E2D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5GDMS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C60A98" w14:textId="77777777" w:rsidR="00F25712" w:rsidRDefault="00F25712" w:rsidP="008962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91465C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44E26F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2020-04-10</w:t>
            </w:r>
            <w:r>
              <w:rPr>
                <w:noProof/>
              </w:rPr>
              <w:fldChar w:fldCharType="end"/>
            </w:r>
          </w:p>
        </w:tc>
      </w:tr>
      <w:tr w:rsidR="00F25712" w14:paraId="5649CF6B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48E20BD1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EC26A5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9359FD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F014C8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59F647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5EB72BC7" w14:textId="77777777" w:rsidTr="008962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71C9A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012CE3" w14:textId="77777777" w:rsidR="00F25712" w:rsidRDefault="00F25712" w:rsidP="008962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2404B7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D5AAE3" w14:textId="77777777" w:rsidR="00F25712" w:rsidRDefault="00F25712" w:rsidP="008962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09881A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F25712" w14:paraId="425AA970" w14:textId="77777777" w:rsidTr="008962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17656F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9B1BA2" w14:textId="77777777" w:rsidR="00F25712" w:rsidRDefault="00F25712" w:rsidP="008962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97FD431" w14:textId="77777777" w:rsidR="00F25712" w:rsidRDefault="00F25712" w:rsidP="008962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FC3A70" w14:textId="77777777" w:rsidR="00F25712" w:rsidRPr="007C2097" w:rsidRDefault="00F25712" w:rsidP="008962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25712" w14:paraId="3622DC3A" w14:textId="77777777" w:rsidTr="00896280">
        <w:tc>
          <w:tcPr>
            <w:tcW w:w="1843" w:type="dxa"/>
          </w:tcPr>
          <w:p w14:paraId="2B2303D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57BE0C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F8042B9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677F4C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8B8BD6" w14:textId="0010FBE6" w:rsidR="00F25712" w:rsidRDefault="00505981" w:rsidP="005059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Chapter 4.2.4</w:t>
            </w:r>
            <w:r w:rsidR="00F25712">
              <w:rPr>
                <w:noProof/>
              </w:rPr>
              <w:t xml:space="preserve"> </w:t>
            </w:r>
            <w:r>
              <w:rPr>
                <w:noProof/>
              </w:rPr>
              <w:t>introduces the MnS producer profile</w:t>
            </w:r>
            <w:r w:rsidR="00F25712">
              <w:rPr>
                <w:noProof/>
              </w:rPr>
              <w:t xml:space="preserve">. It is unclear </w:t>
            </w:r>
            <w:r w:rsidR="001556A9">
              <w:rPr>
                <w:noProof/>
              </w:rPr>
              <w:t>how MnS consumer can get</w:t>
            </w:r>
            <w:r>
              <w:rPr>
                <w:noProof/>
              </w:rPr>
              <w:t xml:space="preserve"> the MnS producer profile</w:t>
            </w:r>
            <w:r w:rsidR="00F25712">
              <w:rPr>
                <w:noProof/>
              </w:rPr>
              <w:t xml:space="preserve">. This </w:t>
            </w:r>
            <w:r>
              <w:rPr>
                <w:noProof/>
              </w:rPr>
              <w:t xml:space="preserve">missing </w:t>
            </w:r>
            <w:r w:rsidR="00F25712">
              <w:rPr>
                <w:noProof/>
              </w:rPr>
              <w:t>informa</w:t>
            </w:r>
            <w:r>
              <w:rPr>
                <w:noProof/>
              </w:rPr>
              <w:t>tion needs to be captured in 4.2.4</w:t>
            </w:r>
            <w:r w:rsidR="00F25712">
              <w:rPr>
                <w:noProof/>
              </w:rPr>
              <w:t xml:space="preserve"> chapter.</w:t>
            </w:r>
          </w:p>
        </w:tc>
      </w:tr>
      <w:tr w:rsidR="00F25712" w14:paraId="712C0CA3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8C6C9A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2F2F08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5A430E7F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DB509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4702CB" w14:textId="2B07CC56" w:rsidR="00F25712" w:rsidRDefault="001556A9" w:rsidP="001556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how MnS consumer can get the</w:t>
            </w:r>
            <w:r w:rsidR="00F25712">
              <w:rPr>
                <w:noProof/>
              </w:rPr>
              <w:t xml:space="preserve"> </w:t>
            </w:r>
            <w:r>
              <w:rPr>
                <w:noProof/>
              </w:rPr>
              <w:t xml:space="preserve">MnS producer profile </w:t>
            </w:r>
            <w:r w:rsidR="00F25712">
              <w:rPr>
                <w:noProof/>
              </w:rPr>
              <w:t>.</w:t>
            </w:r>
          </w:p>
        </w:tc>
      </w:tr>
      <w:tr w:rsidR="00F25712" w14:paraId="321DC1E2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F56D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747E5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6D89B4ED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3BC98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6D442" w14:textId="33DA48C5" w:rsidR="00F25712" w:rsidRDefault="00B84B57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MnS consumer will not know how to</w:t>
            </w:r>
            <w:r>
              <w:rPr>
                <w:noProof/>
              </w:rPr>
              <w:t xml:space="preserve"> get the MnS producer profile</w:t>
            </w:r>
            <w:r>
              <w:rPr>
                <w:noProof/>
              </w:rPr>
              <w:t>.</w:t>
            </w:r>
          </w:p>
        </w:tc>
      </w:tr>
      <w:tr w:rsidR="00F25712" w14:paraId="6D4C298C" w14:textId="77777777" w:rsidTr="00896280">
        <w:tc>
          <w:tcPr>
            <w:tcW w:w="2694" w:type="dxa"/>
            <w:gridSpan w:val="2"/>
          </w:tcPr>
          <w:p w14:paraId="56EED6D7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B4E1EE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64A939B2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2C1A5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2B8C11" w14:textId="50003031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</w:t>
            </w:r>
            <w:r w:rsidR="00505981">
              <w:rPr>
                <w:noProof/>
              </w:rPr>
              <w:t>2.4</w:t>
            </w:r>
          </w:p>
        </w:tc>
      </w:tr>
      <w:tr w:rsidR="00F25712" w14:paraId="3443DF2C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7537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EA6C26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4D447DD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56E02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A0017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12697E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65D944" w14:textId="77777777" w:rsidR="00F25712" w:rsidRDefault="00F25712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4D0561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5712" w14:paraId="430CC9E2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592DE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704795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6FF69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3148A5" w14:textId="77777777" w:rsidR="00F25712" w:rsidRDefault="00F25712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BCB230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72CE408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A9B2E6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410C8D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B65BF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CB3937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5EAAE0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467B1AA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F0749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175FDA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C4EA10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5446AB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80CAD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5FD8E37D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BAF972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076C3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7464BB4F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9C2BA6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432EBB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5712" w:rsidRPr="008863B9" w14:paraId="5FB4ADEC" w14:textId="77777777" w:rsidTr="008962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2BDCF" w14:textId="77777777" w:rsidR="00F25712" w:rsidRPr="008863B9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E88EA1" w14:textId="77777777" w:rsidR="00F25712" w:rsidRPr="008863B9" w:rsidRDefault="00F25712" w:rsidP="008962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5712" w14:paraId="41716D55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1251B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945A4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77C3E08" w14:textId="77777777" w:rsidR="00F25712" w:rsidRDefault="00F25712" w:rsidP="00F25712">
      <w:pPr>
        <w:rPr>
          <w:noProof/>
        </w:rPr>
      </w:pPr>
    </w:p>
    <w:p w14:paraId="795673CB" w14:textId="77777777" w:rsidR="00F25712" w:rsidRDefault="00F25712">
      <w:pPr>
        <w:rPr>
          <w:noProof/>
        </w:rPr>
      </w:pPr>
    </w:p>
    <w:p w14:paraId="04A53174" w14:textId="77777777" w:rsidR="00F25712" w:rsidRDefault="00F25712">
      <w:pPr>
        <w:rPr>
          <w:noProof/>
        </w:rPr>
        <w:sectPr w:rsidR="00F257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:rsidRPr="00B421C8" w14:paraId="44926CA8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461B4E" w14:textId="77777777" w:rsidR="00C84531" w:rsidRPr="00B421C8" w:rsidRDefault="00C84531" w:rsidP="00655DE5">
            <w:pPr>
              <w:tabs>
                <w:tab w:val="left" w:pos="813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ab/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1</w:t>
            </w:r>
            <w:r w:rsidRPr="0061599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42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264A9884" w14:textId="77777777" w:rsidR="000024B8" w:rsidRDefault="000024B8" w:rsidP="000024B8">
      <w:pPr>
        <w:pStyle w:val="Heading3"/>
      </w:pPr>
      <w:bookmarkStart w:id="2" w:name="_Toc24032846"/>
      <w:bookmarkStart w:id="3" w:name="_Toc27046863"/>
      <w:bookmarkStart w:id="4" w:name="_Toc35858081"/>
      <w:r>
        <w:t>4.2.4</w:t>
      </w:r>
      <w:r>
        <w:tab/>
      </w:r>
      <w:proofErr w:type="spellStart"/>
      <w:r>
        <w:t>MnS</w:t>
      </w:r>
      <w:proofErr w:type="spellEnd"/>
      <w:r>
        <w:t xml:space="preserve"> producer profile</w:t>
      </w:r>
      <w:bookmarkEnd w:id="2"/>
      <w:bookmarkEnd w:id="3"/>
      <w:bookmarkEnd w:id="4"/>
    </w:p>
    <w:p w14:paraId="405F4365" w14:textId="16C9D0BB" w:rsidR="00C84531" w:rsidRDefault="000024B8" w:rsidP="000024B8">
      <w:pPr>
        <w:rPr>
          <w:ins w:id="5" w:author="Attila Horvat" w:date="2020-04-07T23:24:00Z"/>
          <w:lang w:eastAsia="zh-CN"/>
        </w:rPr>
      </w:pPr>
      <w:r>
        <w:rPr>
          <w:lang w:eastAsia="zh-CN"/>
        </w:rPr>
        <w:t xml:space="preserve">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is described by a set of meta data called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profile. The profile holds information about the supported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components and their version numbers. This may include also information about support of optional features. For example, a read operation on a complete subtree of managed object instances may support applying filters on the scoped set of objects as optional feature. In this case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profile should include the information if filtering is supported.</w:t>
      </w:r>
    </w:p>
    <w:p w14:paraId="2BB798D3" w14:textId="37EB2878" w:rsidR="000024B8" w:rsidRDefault="00E5141F" w:rsidP="000024B8">
      <w:proofErr w:type="spellStart"/>
      <w:ins w:id="6" w:author="Attila Horvat" w:date="2020-04-07T23:32:00Z">
        <w:r>
          <w:t>MnS</w:t>
        </w:r>
        <w:proofErr w:type="spellEnd"/>
        <w:r>
          <w:t xml:space="preserve"> consumer </w:t>
        </w:r>
      </w:ins>
      <w:ins w:id="7" w:author="Attila Horvat" w:date="2020-04-23T12:08:00Z">
        <w:r w:rsidR="00B84B57">
          <w:t xml:space="preserve">might </w:t>
        </w:r>
      </w:ins>
      <w:ins w:id="8" w:author="Attila Horvat" w:date="2020-04-07T23:34:00Z">
        <w:r w:rsidR="00B84B57">
          <w:t>receive</w:t>
        </w:r>
        <w:r w:rsidR="007709AA">
          <w:t xml:space="preserve"> the</w:t>
        </w:r>
      </w:ins>
      <w:ins w:id="9" w:author="Attila Horvat" w:date="2020-04-07T23:32:00Z">
        <w:r>
          <w:t xml:space="preserve"> </w:t>
        </w:r>
        <w:proofErr w:type="spellStart"/>
        <w:r>
          <w:t>MnS</w:t>
        </w:r>
        <w:proofErr w:type="spellEnd"/>
        <w:r>
          <w:t xml:space="preserve"> producer p</w:t>
        </w:r>
      </w:ins>
      <w:ins w:id="10" w:author="Attila Horvat" w:date="2020-04-07T23:33:00Z">
        <w:r w:rsidR="00B15521">
          <w:t>rofile information by</w:t>
        </w:r>
        <w:r>
          <w:t xml:space="preserve"> notifi</w:t>
        </w:r>
      </w:ins>
      <w:ins w:id="11" w:author="Attila Horvat" w:date="2020-04-07T23:34:00Z">
        <w:r w:rsidR="00B84B57">
          <w:t>cation, in which case the</w:t>
        </w:r>
        <w:r w:rsidR="007709AA">
          <w:t xml:space="preserve"> </w:t>
        </w:r>
      </w:ins>
      <w:proofErr w:type="spellStart"/>
      <w:ins w:id="12" w:author="Attila Horvat" w:date="2020-04-07T23:29:00Z">
        <w:r>
          <w:t>MnS</w:t>
        </w:r>
        <w:proofErr w:type="spellEnd"/>
        <w:r>
          <w:t xml:space="preserve"> producer profile information is</w:t>
        </w:r>
      </w:ins>
      <w:ins w:id="13" w:author="Attila Horvat" w:date="2020-04-07T23:24:00Z">
        <w:r w:rsidR="000024B8">
          <w:t xml:space="preserve"> added to </w:t>
        </w:r>
        <w:r w:rsidR="00B62595">
          <w:t xml:space="preserve">the URI of the </w:t>
        </w:r>
        <w:proofErr w:type="spellStart"/>
        <w:r w:rsidR="00B62595">
          <w:t>MnS</w:t>
        </w:r>
      </w:ins>
      <w:proofErr w:type="spellEnd"/>
      <w:ins w:id="14" w:author="Attila Horvat" w:date="2020-04-08T21:08:00Z">
        <w:r w:rsidR="00B62595">
          <w:t xml:space="preserve"> producer.</w:t>
        </w:r>
      </w:ins>
      <w:ins w:id="15" w:author="Attila Horvat" w:date="2020-04-08T21:07:00Z">
        <w:r w:rsidR="00B62595">
          <w:t xml:space="preserve"> </w:t>
        </w:r>
      </w:ins>
      <w:bookmarkStart w:id="16" w:name="_GoBack"/>
      <w:bookmarkEnd w:id="16"/>
    </w:p>
    <w:p w14:paraId="21A955C8" w14:textId="77777777" w:rsidR="00C84531" w:rsidRDefault="00C8453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14:paraId="11504B39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1679EC" w14:textId="77777777" w:rsidR="00C84531" w:rsidRDefault="00C84531" w:rsidP="00655DE5">
            <w:pPr>
              <w:tabs>
                <w:tab w:val="left" w:pos="2217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  <w:t>End of changes</w:t>
            </w:r>
          </w:p>
        </w:tc>
      </w:tr>
    </w:tbl>
    <w:p w14:paraId="784C9632" w14:textId="77777777" w:rsidR="00C84531" w:rsidRDefault="00C84531">
      <w:pPr>
        <w:rPr>
          <w:noProof/>
        </w:rPr>
      </w:pPr>
    </w:p>
    <w:sectPr w:rsidR="00C8453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4DFD" w14:textId="77777777" w:rsidR="00371834" w:rsidRDefault="00371834">
      <w:r>
        <w:separator/>
      </w:r>
    </w:p>
  </w:endnote>
  <w:endnote w:type="continuationSeparator" w:id="0">
    <w:p w14:paraId="2FD5DC2E" w14:textId="77777777" w:rsidR="00371834" w:rsidRDefault="0037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556E2" w14:textId="77777777" w:rsidR="00371834" w:rsidRDefault="00371834">
      <w:r>
        <w:separator/>
      </w:r>
    </w:p>
  </w:footnote>
  <w:footnote w:type="continuationSeparator" w:id="0">
    <w:p w14:paraId="12D79B29" w14:textId="77777777" w:rsidR="00371834" w:rsidRDefault="0037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B8"/>
    <w:rsid w:val="00022E4A"/>
    <w:rsid w:val="000A6394"/>
    <w:rsid w:val="000B7FED"/>
    <w:rsid w:val="000C038A"/>
    <w:rsid w:val="000C6598"/>
    <w:rsid w:val="000D1F6B"/>
    <w:rsid w:val="000F7613"/>
    <w:rsid w:val="00145D43"/>
    <w:rsid w:val="001556A9"/>
    <w:rsid w:val="00192C46"/>
    <w:rsid w:val="001A08B3"/>
    <w:rsid w:val="001A7B60"/>
    <w:rsid w:val="001B52F0"/>
    <w:rsid w:val="001B7A65"/>
    <w:rsid w:val="001D16CF"/>
    <w:rsid w:val="001E41F3"/>
    <w:rsid w:val="00217AB2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834"/>
    <w:rsid w:val="00374DD4"/>
    <w:rsid w:val="00395B07"/>
    <w:rsid w:val="003A72FD"/>
    <w:rsid w:val="003D786C"/>
    <w:rsid w:val="003E1A36"/>
    <w:rsid w:val="00410371"/>
    <w:rsid w:val="00421A02"/>
    <w:rsid w:val="004242F1"/>
    <w:rsid w:val="00443CEF"/>
    <w:rsid w:val="00451D32"/>
    <w:rsid w:val="004A58A8"/>
    <w:rsid w:val="004B75B7"/>
    <w:rsid w:val="005031D8"/>
    <w:rsid w:val="005037C9"/>
    <w:rsid w:val="00505981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B566E"/>
    <w:rsid w:val="006E21FB"/>
    <w:rsid w:val="007709AA"/>
    <w:rsid w:val="00792342"/>
    <w:rsid w:val="007977A8"/>
    <w:rsid w:val="007B512A"/>
    <w:rsid w:val="007C2097"/>
    <w:rsid w:val="007D6A07"/>
    <w:rsid w:val="007F0C5B"/>
    <w:rsid w:val="007F7259"/>
    <w:rsid w:val="008040A8"/>
    <w:rsid w:val="0081213F"/>
    <w:rsid w:val="008279FA"/>
    <w:rsid w:val="00845E2D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9A0"/>
    <w:rsid w:val="00A47E70"/>
    <w:rsid w:val="00A50CF0"/>
    <w:rsid w:val="00A7671C"/>
    <w:rsid w:val="00AA2CBC"/>
    <w:rsid w:val="00AC5820"/>
    <w:rsid w:val="00AD1CD8"/>
    <w:rsid w:val="00AD535E"/>
    <w:rsid w:val="00B15521"/>
    <w:rsid w:val="00B258BB"/>
    <w:rsid w:val="00B36DA5"/>
    <w:rsid w:val="00B62595"/>
    <w:rsid w:val="00B62AC8"/>
    <w:rsid w:val="00B67B97"/>
    <w:rsid w:val="00B84B57"/>
    <w:rsid w:val="00B968C8"/>
    <w:rsid w:val="00BA3CCC"/>
    <w:rsid w:val="00BA3EC5"/>
    <w:rsid w:val="00BA51D9"/>
    <w:rsid w:val="00BB5DFC"/>
    <w:rsid w:val="00BD279D"/>
    <w:rsid w:val="00BD6BB8"/>
    <w:rsid w:val="00C66BA2"/>
    <w:rsid w:val="00C84531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017A9"/>
    <w:rsid w:val="00E13F3D"/>
    <w:rsid w:val="00E34898"/>
    <w:rsid w:val="00E5141F"/>
    <w:rsid w:val="00EB09B7"/>
    <w:rsid w:val="00EE4003"/>
    <w:rsid w:val="00EE7D7C"/>
    <w:rsid w:val="00F25712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05F3-6AF5-4BF5-883D-1A90F3C7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2</cp:revision>
  <cp:lastPrinted>1899-12-31T23:00:00Z</cp:lastPrinted>
  <dcterms:created xsi:type="dcterms:W3CDTF">2020-04-23T10:09:00Z</dcterms:created>
  <dcterms:modified xsi:type="dcterms:W3CDTF">2020-04-23T10:09:00Z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(2)FmrCysm5/H/ZddUVb12e1oYqlGLzaqBoc7wWIECIcYBJnxmLqe7FKtHNpkpIfDaVZ3C+/aw0
M2cmVz3AtaL9/kQWztGQVXbPluEU6R3et1RGmKqmfWqQl1l1X3K/Gf41zwJ4KS5c8lVoH2xu
OWDK8iqfBmPzSzNRevBWCTYh/XIxi2yhEd0aZio9YW3TNEs3nZT6cMaOL0YB1TG9LhHqWRuf
HhIQpAbkz0ScWw1hzO</vt:lpwstr>
  </property>
  <property fmtid="{D5CDD505-2E9C-101B-9397-08002B2CF9AE}" pid="22" name="_2015_ms_pID_7253431">
    <vt:lpwstr>CvrWy0nQnuuCkPmeMhc28srrm8NjLIt2ZqwUyPmXFewcbo61CJX8si
1OZGXuEq3Zp768LR5JpAsvlMTt3XmHcMfeao02z9KRI2+CI3EeR6AkvvQvztVdlkj7mLjmwg
B2wowcou1p3AMwkCFwaeChxWfnVM8Qhvi2xSiWCuDu4eLF/n/nDm1UwS/Gf2GsnI92hnTMR3
ZLmnD9/fDciIkJYI</vt:lpwstr>
  </property>
</Properties>
</file>