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5F" w:rsidRDefault="00540A5F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S5-20214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9</w:t>
      </w:r>
    </w:p>
    <w:p w:rsidR="00540A5F" w:rsidRDefault="00540A5F" w:rsidP="00540A5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345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40A5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345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345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14C">
              <w:rPr>
                <w:b/>
                <w:noProof/>
                <w:sz w:val="28"/>
              </w:rPr>
              <w:t>16.5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2114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2114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A52D0" w:rsidP="008211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2114C">
                <w:t xml:space="preserve">Rel-16 CR TS 28.531 fix NSI activation and deactivation use cases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0073E" w:rsidP="00B0073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C78BB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Lishitao" w:date="2020-04-24T17:29:00Z">
              <w:r>
                <w:t>S5</w:t>
              </w:r>
            </w:ins>
            <w:bookmarkStart w:id="2" w:name="_GoBack"/>
            <w:bookmarkEnd w:id="2"/>
            <w:r w:rsidR="009579C3">
              <w:fldChar w:fldCharType="begin"/>
            </w:r>
            <w:r w:rsidR="009579C3">
              <w:instrText xml:space="preserve"> DOCPROPERTY  SourceIfTsg  \* MERGEFORMAT </w:instrText>
            </w:r>
            <w:r w:rsidR="009579C3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3452B" w:rsidP="000C78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del w:id="3" w:author="Lishitao" w:date="2020-04-24T17:29:00Z">
              <w:r w:rsidR="00E13F3D" w:rsidDel="000C78BB">
                <w:rPr>
                  <w:noProof/>
                </w:rPr>
                <w:delText>NETSLICE-PRO_NS</w:delText>
              </w:r>
            </w:del>
            <w:r>
              <w:rPr>
                <w:noProof/>
              </w:rPr>
              <w:fldChar w:fldCharType="end"/>
            </w:r>
            <w:ins w:id="4" w:author="Lishitao" w:date="2020-04-24T17:29:00Z">
              <w:r w:rsidR="000C78BB">
                <w:t>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3452B" w:rsidP="00B007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0073E">
              <w:rPr>
                <w:noProof/>
              </w:rPr>
              <w:t>2020-04-</w:t>
            </w:r>
            <w:r>
              <w:rPr>
                <w:noProof/>
              </w:rPr>
              <w:fldChar w:fldCharType="end"/>
            </w:r>
            <w:r w:rsidR="00B0073E">
              <w:rPr>
                <w:noProof/>
              </w:rPr>
              <w:t>02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3452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34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114C" w:rsidP="008211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sz w:val="18"/>
                <w:lang w:eastAsia="zh-CN"/>
              </w:rPr>
              <w:t xml:space="preserve">The </w:t>
            </w:r>
            <w:r w:rsidRPr="00343FC5">
              <w:rPr>
                <w:sz w:val="18"/>
                <w:lang w:eastAsia="zh-CN"/>
              </w:rPr>
              <w:t>Network</w:t>
            </w:r>
            <w:r>
              <w:rPr>
                <w:sz w:val="18"/>
                <w:lang w:eastAsia="zh-CN"/>
              </w:rPr>
              <w:t xml:space="preserve"> slice subnet </w:t>
            </w:r>
            <w:r w:rsidRPr="00E34AE9">
              <w:rPr>
                <w:sz w:val="18"/>
                <w:lang w:eastAsia="zh-CN"/>
              </w:rPr>
              <w:t xml:space="preserve">provisioning </w:t>
            </w:r>
            <w:r>
              <w:rPr>
                <w:sz w:val="18"/>
                <w:lang w:eastAsia="zh-CN"/>
              </w:rPr>
              <w:t>management</w:t>
            </w:r>
            <w:r w:rsidRPr="00343FC5">
              <w:rPr>
                <w:sz w:val="18"/>
                <w:lang w:eastAsia="zh-CN"/>
              </w:rPr>
              <w:t xml:space="preserve"> service provider</w:t>
            </w:r>
            <w:r>
              <w:rPr>
                <w:sz w:val="18"/>
                <w:lang w:eastAsia="zh-CN"/>
              </w:rPr>
              <w:t xml:space="preserve"> is missing in the NSI activation and deactivation use case, which makes the description not correct.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2114C" w:rsidP="00AB55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</w:t>
            </w:r>
            <w:r w:rsidRPr="00343FC5">
              <w:rPr>
                <w:sz w:val="18"/>
                <w:lang w:eastAsia="zh-CN"/>
              </w:rPr>
              <w:t>Network</w:t>
            </w:r>
            <w:r>
              <w:rPr>
                <w:sz w:val="18"/>
                <w:lang w:eastAsia="zh-CN"/>
              </w:rPr>
              <w:t xml:space="preserve"> slice subnet </w:t>
            </w:r>
            <w:r w:rsidRPr="00E34AE9">
              <w:rPr>
                <w:sz w:val="18"/>
                <w:lang w:eastAsia="zh-CN"/>
              </w:rPr>
              <w:t xml:space="preserve">provisioning </w:t>
            </w:r>
            <w:r>
              <w:rPr>
                <w:sz w:val="18"/>
                <w:lang w:eastAsia="zh-CN"/>
              </w:rPr>
              <w:t>management</w:t>
            </w:r>
            <w:r w:rsidRPr="00343FC5">
              <w:rPr>
                <w:sz w:val="18"/>
                <w:lang w:eastAsia="zh-CN"/>
              </w:rPr>
              <w:t xml:space="preserve"> service provider</w:t>
            </w:r>
            <w:r>
              <w:rPr>
                <w:sz w:val="18"/>
                <w:lang w:eastAsia="zh-CN"/>
              </w:rPr>
              <w:t xml:space="preserve"> in the use case description.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B1D60" w:rsidP="008211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AB55E3">
              <w:rPr>
                <w:noProof/>
                <w:lang w:eastAsia="zh-CN"/>
              </w:rPr>
              <w:t xml:space="preserve">NSI activation and deactivation </w:t>
            </w:r>
            <w:r w:rsidR="0082114C">
              <w:rPr>
                <w:noProof/>
                <w:lang w:eastAsia="zh-CN"/>
              </w:rPr>
              <w:t>use case description is wrong.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11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5.1.7, 5.1.8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3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3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3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918" w:rsidRPr="007D21AA" w:rsidTr="00FA68D8">
        <w:tc>
          <w:tcPr>
            <w:tcW w:w="9521" w:type="dxa"/>
            <w:shd w:val="clear" w:color="auto" w:fill="FFFFCC"/>
            <w:vAlign w:val="center"/>
          </w:tcPr>
          <w:p w:rsidR="00460918" w:rsidRPr="007D21AA" w:rsidRDefault="00460918" w:rsidP="00FA68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Hlk2075500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A5B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:rsidR="005A71C9" w:rsidRPr="00343FC5" w:rsidRDefault="005A71C9" w:rsidP="005A71C9">
      <w:pPr>
        <w:pStyle w:val="3"/>
        <w:tabs>
          <w:tab w:val="left" w:pos="1140"/>
        </w:tabs>
        <w:rPr>
          <w:lang w:eastAsia="zh-CN"/>
        </w:rPr>
      </w:pPr>
      <w:bookmarkStart w:id="7" w:name="_Toc19715491"/>
      <w:bookmarkEnd w:id="6"/>
      <w:r w:rsidRPr="00343FC5">
        <w:rPr>
          <w:lang w:eastAsia="zh-CN"/>
        </w:rPr>
        <w:t>5.1.7</w:t>
      </w:r>
      <w:r w:rsidRPr="00343FC5">
        <w:rPr>
          <w:lang w:eastAsia="zh-CN"/>
        </w:rPr>
        <w:tab/>
        <w:t>Network slice instance activation</w:t>
      </w:r>
      <w:bookmarkEnd w:id="7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5A71C9" w:rsidRPr="00343FC5" w:rsidTr="001E3FA7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:rsidR="005A71C9" w:rsidRPr="00343FC5" w:rsidRDefault="005A71C9" w:rsidP="001E3F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:rsidR="005A71C9" w:rsidRPr="00343FC5" w:rsidRDefault="005A71C9" w:rsidP="001E3F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:rsidR="005A71C9" w:rsidRPr="00343FC5" w:rsidRDefault="005A71C9" w:rsidP="001E3F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&lt;&lt;Uses&gt;&gt;</w:t>
            </w:r>
            <w:r w:rsidRPr="00343FC5">
              <w:rPr>
                <w:rFonts w:ascii="Arial" w:hAnsi="Arial"/>
                <w:b/>
                <w:sz w:val="18"/>
                <w:lang w:bidi="ar-KW"/>
              </w:rPr>
              <w:br/>
              <w:t>Related use</w:t>
            </w: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To activate an existing network slice instance which is in inactive state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 For example, CSP providing </w:t>
            </w:r>
            <w:proofErr w:type="spellStart"/>
            <w:r w:rsidRPr="00343FC5">
              <w:rPr>
                <w:rFonts w:ascii="Arial" w:hAnsi="Arial"/>
                <w:sz w:val="18"/>
                <w:lang w:eastAsia="zh-CN"/>
              </w:rPr>
              <w:t>NSaaS</w:t>
            </w:r>
            <w:proofErr w:type="spellEnd"/>
            <w:r w:rsidRPr="00343FC5">
              <w:rPr>
                <w:rFonts w:ascii="Arial" w:hAnsi="Arial"/>
                <w:sz w:val="18"/>
                <w:lang w:eastAsia="zh-CN"/>
              </w:rPr>
              <w:t xml:space="preserve"> plays the role of Network</w:t>
            </w:r>
            <w:r>
              <w:rPr>
                <w:rFonts w:ascii="Arial" w:hAnsi="Arial"/>
                <w:sz w:val="18"/>
                <w:lang w:eastAsia="zh-CN"/>
              </w:rPr>
              <w:t xml:space="preserve"> s</w:t>
            </w:r>
            <w:r w:rsidRPr="00343FC5">
              <w:rPr>
                <w:rFonts w:ascii="Arial" w:hAnsi="Arial"/>
                <w:sz w:val="18"/>
                <w:lang w:eastAsia="zh-CN"/>
              </w:rPr>
              <w:t>lice</w:t>
            </w:r>
            <w:r>
              <w:rPr>
                <w:rFonts w:ascii="Arial" w:hAnsi="Arial"/>
                <w:sz w:val="18"/>
                <w:lang w:eastAsia="zh-CN"/>
              </w:rPr>
              <w:t xml:space="preserve">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</w:tcPr>
          <w:p w:rsidR="005A71C9" w:rsidRDefault="005A71C9" w:rsidP="001E3FA7">
            <w:pPr>
              <w:keepNext/>
              <w:keepLines/>
              <w:spacing w:after="0"/>
              <w:rPr>
                <w:ins w:id="8" w:author="Attila Horvat" w:date="2020-04-09T10:25:00Z"/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Network 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s</w:t>
            </w:r>
            <w:r w:rsidRPr="00343FC5">
              <w:rPr>
                <w:rFonts w:ascii="Arial" w:hAnsi="Arial"/>
                <w:sz w:val="18"/>
                <w:lang w:eastAsia="zh-CN"/>
              </w:rPr>
              <w:t>lice instance</w:t>
            </w:r>
            <w:r w:rsidRPr="00343FC5">
              <w:rPr>
                <w:rFonts w:ascii="Arial" w:hAnsi="Arial"/>
                <w:sz w:val="18"/>
                <w:lang w:eastAsia="zh-CN"/>
              </w:rPr>
              <w:br/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provider. </w:t>
            </w:r>
          </w:p>
          <w:p w:rsidR="00BA1517" w:rsidRPr="00343FC5" w:rsidRDefault="00BA1517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ins w:id="9" w:author="Attila Horvat" w:date="2020-04-09T10:25:00Z">
              <w:r w:rsidRPr="00343FC5">
                <w:rPr>
                  <w:rFonts w:ascii="Arial" w:hAnsi="Arial"/>
                  <w:sz w:val="18"/>
                  <w:lang w:eastAsia="zh-CN"/>
                </w:rPr>
                <w:t>Network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slice subnet </w:t>
              </w:r>
              <w:r w:rsidRPr="00E34AE9">
                <w:rPr>
                  <w:rFonts w:ascii="Arial" w:hAnsi="Arial"/>
                  <w:sz w:val="18"/>
                  <w:lang w:eastAsia="zh-CN"/>
                </w:rPr>
                <w:t xml:space="preserve">provisioning </w:t>
              </w:r>
              <w:r>
                <w:rPr>
                  <w:rFonts w:ascii="Arial" w:hAnsi="Arial"/>
                  <w:sz w:val="18"/>
                  <w:lang w:eastAsia="zh-CN"/>
                </w:rPr>
                <w:t>management</w:t>
              </w:r>
              <w:r w:rsidRPr="00343FC5">
                <w:rPr>
                  <w:rFonts w:ascii="Arial" w:hAnsi="Arial"/>
                  <w:sz w:val="18"/>
                  <w:lang w:eastAsia="zh-CN"/>
                </w:rPr>
                <w:t xml:space="preserve"> service provider.</w:t>
              </w:r>
            </w:ins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An NSI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ha</w:t>
            </w:r>
            <w:r w:rsidRPr="00343FC5"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already been </w:t>
            </w:r>
            <w:r w:rsidRPr="00343FC5">
              <w:rPr>
                <w:rFonts w:ascii="Arial" w:hAnsi="Arial"/>
                <w:sz w:val="18"/>
                <w:lang w:eastAsia="zh-CN"/>
              </w:rPr>
              <w:t>created and it is inactive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decides to activate an NSI based on the received network slice related request from its authorized consumer.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checks whether NSSIs associated with the NSI are all in active state, if there is an inactive NSSI,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requests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ins w:id="10" w:author="Lishitao" w:date="2020-04-09T09:37:00Z">
              <w:r>
                <w:rPr>
                  <w:rFonts w:ascii="Arial" w:hAnsi="Arial"/>
                  <w:sz w:val="18"/>
                  <w:lang w:eastAsia="zh-CN"/>
                </w:rPr>
                <w:t xml:space="preserve">subnet </w:t>
              </w:r>
            </w:ins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 xml:space="preserve">management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 to activate the corresponding NSSI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43FC5">
              <w:rPr>
                <w:rFonts w:ascii="Arial" w:hAnsi="Arial"/>
                <w:sz w:val="18"/>
                <w:lang w:eastAsia="zh-CN" w:bidi="ar-KW"/>
              </w:rPr>
              <w:t>N</w:t>
            </w:r>
            <w:r w:rsidRPr="00343FC5">
              <w:rPr>
                <w:rFonts w:ascii="Arial" w:hAnsi="Arial" w:hint="eastAsia"/>
                <w:sz w:val="18"/>
                <w:lang w:eastAsia="zh-CN" w:bidi="ar-KW"/>
              </w:rPr>
              <w:t xml:space="preserve">etwork </w:t>
            </w:r>
            <w:r w:rsidRPr="00343FC5">
              <w:rPr>
                <w:rFonts w:ascii="Arial" w:hAnsi="Arial"/>
                <w:sz w:val="18"/>
                <w:lang w:eastAsia="zh-CN" w:bidi="ar-KW"/>
              </w:rPr>
              <w:t>slice subnet instance activation use case</w:t>
            </w: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2 (M)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receives response from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</w:t>
            </w:r>
            <w:ins w:id="11" w:author="Lishitao" w:date="2020-04-09T09:37:00Z">
              <w:r>
                <w:rPr>
                  <w:rFonts w:ascii="Arial" w:hAnsi="Arial"/>
                  <w:sz w:val="18"/>
                  <w:lang w:eastAsia="zh-CN"/>
                </w:rPr>
                <w:t xml:space="preserve"> subnet</w:t>
              </w:r>
            </w:ins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indicating that the NSSI is active.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3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r w:rsidRPr="00E34AE9"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>
              <w:rPr>
                <w:rFonts w:ascii="Arial" w:hAnsi="Arial"/>
                <w:sz w:val="18"/>
                <w:lang w:eastAsia="zh-CN"/>
              </w:rPr>
              <w:t>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sets the state of the </w:t>
            </w:r>
            <w:r w:rsidRPr="00343FC5">
              <w:rPr>
                <w:rFonts w:ascii="Arial" w:hAnsi="Arial"/>
                <w:sz w:val="18"/>
                <w:lang w:eastAsia="zh-CN"/>
              </w:rPr>
              <w:t>NSI as active and sends response to the requesting consumer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An NSI has been activated.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lang w:bidi="ar-KW"/>
              </w:rPr>
              <w:t>REQ-PRO_NSI–FUN-4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</w:tbl>
    <w:p w:rsidR="005A71C9" w:rsidRPr="00343FC5" w:rsidRDefault="005A71C9" w:rsidP="005A71C9">
      <w:pPr>
        <w:rPr>
          <w:lang w:eastAsia="zh-CN"/>
        </w:rPr>
      </w:pPr>
    </w:p>
    <w:p w:rsidR="005A71C9" w:rsidRPr="00343FC5" w:rsidRDefault="005A71C9" w:rsidP="005A71C9">
      <w:pPr>
        <w:pStyle w:val="3"/>
        <w:tabs>
          <w:tab w:val="left" w:pos="1140"/>
        </w:tabs>
        <w:rPr>
          <w:lang w:eastAsia="zh-CN"/>
        </w:rPr>
      </w:pPr>
      <w:bookmarkStart w:id="12" w:name="_Toc19715492"/>
      <w:r w:rsidRPr="00343FC5">
        <w:rPr>
          <w:lang w:eastAsia="zh-CN"/>
        </w:rPr>
        <w:lastRenderedPageBreak/>
        <w:t>5.1.8</w:t>
      </w:r>
      <w:r w:rsidRPr="00343FC5">
        <w:rPr>
          <w:lang w:eastAsia="zh-CN"/>
        </w:rPr>
        <w:tab/>
        <w:t>Network slice instance deactivation</w:t>
      </w:r>
      <w:bookmarkEnd w:id="12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5A71C9" w:rsidRPr="00343FC5" w:rsidTr="001E3FA7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:rsidR="005A71C9" w:rsidRPr="00343FC5" w:rsidRDefault="005A71C9" w:rsidP="001E3F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:rsidR="005A71C9" w:rsidRPr="00343FC5" w:rsidRDefault="005A71C9" w:rsidP="001E3F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:rsidR="005A71C9" w:rsidRPr="00343FC5" w:rsidRDefault="005A71C9" w:rsidP="001E3F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&lt;&lt;Uses&gt;&gt;</w:t>
            </w:r>
            <w:r w:rsidRPr="00343FC5">
              <w:rPr>
                <w:rFonts w:ascii="Arial" w:hAnsi="Arial"/>
                <w:b/>
                <w:sz w:val="18"/>
                <w:lang w:bidi="ar-KW"/>
              </w:rPr>
              <w:br/>
              <w:t>Related use</w:t>
            </w: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To deactivate an existing network slice instance which is in active state. 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 For example, CSP providing </w:t>
            </w:r>
            <w:proofErr w:type="spellStart"/>
            <w:r w:rsidRPr="00343FC5">
              <w:rPr>
                <w:rFonts w:ascii="Arial" w:hAnsi="Arial"/>
                <w:sz w:val="18"/>
                <w:lang w:eastAsia="zh-CN"/>
              </w:rPr>
              <w:t>NSaaS</w:t>
            </w:r>
            <w:proofErr w:type="spellEnd"/>
            <w:r w:rsidRPr="00343FC5">
              <w:rPr>
                <w:rFonts w:ascii="Arial" w:hAnsi="Arial"/>
                <w:sz w:val="18"/>
                <w:lang w:eastAsia="zh-CN"/>
              </w:rPr>
              <w:t xml:space="preserve"> plays the role of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</w:tcPr>
          <w:p w:rsidR="005A71C9" w:rsidRDefault="005A71C9" w:rsidP="001E3FA7">
            <w:pPr>
              <w:keepNext/>
              <w:keepLines/>
              <w:spacing w:after="0"/>
              <w:rPr>
                <w:ins w:id="13" w:author="Attila Horvat" w:date="2020-04-09T10:25:00Z"/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Network 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s</w:t>
            </w:r>
            <w:r w:rsidRPr="00343FC5">
              <w:rPr>
                <w:rFonts w:ascii="Arial" w:hAnsi="Arial"/>
                <w:sz w:val="18"/>
                <w:lang w:eastAsia="zh-CN"/>
              </w:rPr>
              <w:t>lice instance</w:t>
            </w:r>
            <w:r w:rsidRPr="00343FC5">
              <w:rPr>
                <w:rFonts w:ascii="Arial" w:hAnsi="Arial"/>
                <w:sz w:val="18"/>
                <w:lang w:eastAsia="zh-CN"/>
              </w:rPr>
              <w:br/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provider. </w:t>
            </w:r>
          </w:p>
          <w:p w:rsidR="00BA1517" w:rsidRPr="00343FC5" w:rsidRDefault="00BA1517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ins w:id="14" w:author="Attila Horvat" w:date="2020-04-09T10:25:00Z">
              <w:r w:rsidRPr="00343FC5">
                <w:rPr>
                  <w:rFonts w:ascii="Arial" w:hAnsi="Arial"/>
                  <w:sz w:val="18"/>
                  <w:lang w:eastAsia="zh-CN"/>
                </w:rPr>
                <w:t>Network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slice subnet </w:t>
              </w:r>
              <w:r w:rsidRPr="00E34AE9">
                <w:rPr>
                  <w:rFonts w:ascii="Arial" w:hAnsi="Arial"/>
                  <w:sz w:val="18"/>
                  <w:lang w:eastAsia="zh-CN"/>
                </w:rPr>
                <w:t xml:space="preserve">provisioning </w:t>
              </w:r>
              <w:r>
                <w:rPr>
                  <w:rFonts w:ascii="Arial" w:hAnsi="Arial"/>
                  <w:sz w:val="18"/>
                  <w:lang w:eastAsia="zh-CN"/>
                </w:rPr>
                <w:t>management</w:t>
              </w:r>
              <w:r w:rsidRPr="00343FC5">
                <w:rPr>
                  <w:rFonts w:ascii="Arial" w:hAnsi="Arial"/>
                  <w:sz w:val="18"/>
                  <w:lang w:eastAsia="zh-CN"/>
                </w:rPr>
                <w:t xml:space="preserve"> service provider.</w:t>
              </w:r>
            </w:ins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NSI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ha</w:t>
            </w:r>
            <w:r w:rsidRPr="00343FC5"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already been </w:t>
            </w:r>
            <w:r w:rsidRPr="00343FC5">
              <w:rPr>
                <w:rFonts w:ascii="Arial" w:hAnsi="Arial"/>
                <w:sz w:val="18"/>
                <w:lang w:eastAsia="zh-CN"/>
              </w:rPr>
              <w:t>created and it is active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decides to deactivate an NSI based on the received network slice related request from its authorized consumer.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stops the NSI serving </w:t>
            </w:r>
            <w:r w:rsidRPr="00343FC5">
              <w:rPr>
                <w:rFonts w:ascii="Arial" w:hAnsi="Arial"/>
                <w:sz w:val="18"/>
                <w:lang w:eastAsia="zh-CN"/>
              </w:rPr>
              <w:t>its subscribers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2 (M)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n</w:t>
            </w:r>
            <w:r w:rsidRPr="00343FC5">
              <w:rPr>
                <w:lang w:eastAsia="zh-CN"/>
              </w:rPr>
              <w:t>etwork</w:t>
            </w:r>
            <w:r>
              <w:rPr>
                <w:lang w:eastAsia="zh-CN"/>
              </w:rPr>
              <w:t xml:space="preserve"> slice provisioning management</w:t>
            </w:r>
            <w:r w:rsidRPr="00343FC5">
              <w:rPr>
                <w:lang w:eastAsia="zh-CN"/>
              </w:rPr>
              <w:t xml:space="preserve"> service provider checks whether NSSIs associated with the NSI are all in inactive state. If there is an active NSSI, </w:t>
            </w:r>
            <w:r>
              <w:rPr>
                <w:lang w:eastAsia="zh-CN"/>
              </w:rPr>
              <w:t>the n</w:t>
            </w:r>
            <w:r w:rsidRPr="00343FC5">
              <w:rPr>
                <w:lang w:eastAsia="zh-CN"/>
              </w:rPr>
              <w:t>etwork</w:t>
            </w:r>
            <w:r>
              <w:rPr>
                <w:lang w:eastAsia="zh-CN"/>
              </w:rPr>
              <w:t xml:space="preserve"> slice provisioning management</w:t>
            </w:r>
            <w:r w:rsidRPr="00343FC5">
              <w:rPr>
                <w:lang w:eastAsia="zh-CN"/>
              </w:rPr>
              <w:t xml:space="preserve"> service provider</w:t>
            </w:r>
            <w:r w:rsidRPr="00343FC5">
              <w:rPr>
                <w:rFonts w:hint="eastAsia"/>
                <w:lang w:eastAsia="zh-CN"/>
              </w:rPr>
              <w:t xml:space="preserve"> </w:t>
            </w:r>
            <w:r w:rsidRPr="00343FC5">
              <w:rPr>
                <w:lang w:eastAsia="zh-CN"/>
              </w:rPr>
              <w:t xml:space="preserve">requests </w:t>
            </w:r>
            <w:r>
              <w:rPr>
                <w:lang w:eastAsia="zh-CN"/>
              </w:rPr>
              <w:t>the n</w:t>
            </w:r>
            <w:r w:rsidRPr="00343FC5">
              <w:rPr>
                <w:lang w:eastAsia="zh-CN"/>
              </w:rPr>
              <w:t>etwork</w:t>
            </w:r>
            <w:r>
              <w:rPr>
                <w:lang w:eastAsia="zh-CN"/>
              </w:rPr>
              <w:t xml:space="preserve"> slice </w:t>
            </w:r>
            <w:ins w:id="15" w:author="Lishitao" w:date="2020-04-09T09:38:00Z">
              <w:r>
                <w:rPr>
                  <w:lang w:eastAsia="zh-CN"/>
                </w:rPr>
                <w:t xml:space="preserve">subnet </w:t>
              </w:r>
            </w:ins>
            <w:r>
              <w:rPr>
                <w:lang w:eastAsia="zh-CN"/>
              </w:rPr>
              <w:t>provisioning management</w:t>
            </w:r>
            <w:r w:rsidRPr="00343FC5">
              <w:rPr>
                <w:lang w:eastAsia="zh-CN"/>
              </w:rPr>
              <w:t xml:space="preserve"> service provider to deactivate the corresponding NSSI.</w:t>
            </w:r>
            <w:r w:rsidRPr="00343FC5">
              <w:rPr>
                <w:lang w:eastAsia="zh-CN"/>
              </w:rPr>
              <w:br/>
            </w:r>
            <w:r>
              <w:rPr>
                <w:lang w:eastAsia="zh-CN"/>
              </w:rPr>
              <w:t>The n</w:t>
            </w:r>
            <w:r w:rsidRPr="00343FC5">
              <w:rPr>
                <w:lang w:eastAsia="zh-CN"/>
              </w:rPr>
              <w:t>etwork</w:t>
            </w:r>
            <w:r>
              <w:rPr>
                <w:lang w:eastAsia="zh-CN"/>
              </w:rPr>
              <w:t xml:space="preserve"> slice </w:t>
            </w:r>
            <w:ins w:id="16" w:author="Lishitao" w:date="2020-04-09T09:38:00Z">
              <w:r>
                <w:rPr>
                  <w:lang w:eastAsia="zh-CN"/>
                </w:rPr>
                <w:t xml:space="preserve">subnet </w:t>
              </w:r>
            </w:ins>
            <w:r>
              <w:rPr>
                <w:lang w:eastAsia="zh-CN"/>
              </w:rPr>
              <w:t>provisioning management</w:t>
            </w:r>
            <w:r w:rsidRPr="00343FC5">
              <w:rPr>
                <w:lang w:eastAsia="zh-CN"/>
              </w:rPr>
              <w:t xml:space="preserve"> service provider receives the request and decides if the NSSI will be disassociated and deactivated.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  <w:r w:rsidRPr="00343FC5">
              <w:rPr>
                <w:rFonts w:ascii="Arial" w:hAnsi="Arial"/>
                <w:sz w:val="18"/>
                <w:lang w:eastAsia="zh-CN" w:bidi="ar-KW"/>
              </w:rPr>
              <w:t>N</w:t>
            </w:r>
            <w:r w:rsidRPr="00343FC5">
              <w:rPr>
                <w:rFonts w:ascii="Arial" w:hAnsi="Arial" w:hint="eastAsia"/>
                <w:sz w:val="18"/>
                <w:lang w:eastAsia="zh-CN" w:bidi="ar-KW"/>
              </w:rPr>
              <w:t xml:space="preserve">etwork </w:t>
            </w:r>
            <w:r w:rsidRPr="00343FC5">
              <w:rPr>
                <w:rFonts w:ascii="Arial" w:hAnsi="Arial"/>
                <w:sz w:val="18"/>
                <w:lang w:eastAsia="zh-CN" w:bidi="ar-KW"/>
              </w:rPr>
              <w:t>slice subnet instance deactivation use case</w:t>
            </w: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receives response from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</w:t>
            </w:r>
            <w:ins w:id="17" w:author="Lishitao" w:date="2020-04-09T09:39:00Z">
              <w:r>
                <w:rPr>
                  <w:rFonts w:ascii="Arial" w:hAnsi="Arial"/>
                  <w:sz w:val="18"/>
                  <w:lang w:eastAsia="zh-CN"/>
                </w:rPr>
                <w:t xml:space="preserve">subnet </w:t>
              </w:r>
            </w:ins>
            <w:r>
              <w:rPr>
                <w:rFonts w:ascii="Arial" w:hAnsi="Arial"/>
                <w:sz w:val="18"/>
                <w:lang w:eastAsia="zh-CN"/>
              </w:rPr>
              <w:t>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that the NSSI deactivation request has been processed. 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4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sets the NSI state as inactive and sends response to its authorized consumer.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An NSI has been deactivated.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5A71C9" w:rsidRPr="00343FC5" w:rsidTr="001E3FA7">
        <w:trPr>
          <w:cantSplit/>
          <w:jc w:val="center"/>
        </w:trPr>
        <w:tc>
          <w:tcPr>
            <w:tcW w:w="846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 w:cs="Arial"/>
                <w:sz w:val="18"/>
                <w:lang w:bidi="ar-KW"/>
              </w:rPr>
            </w:pPr>
            <w:r w:rsidRPr="00343FC5">
              <w:rPr>
                <w:rFonts w:ascii="Arial" w:hAnsi="Arial" w:cs="Arial"/>
                <w:sz w:val="18"/>
              </w:rPr>
              <w:t>REQ-PRO_NSI</w:t>
            </w:r>
            <w:r w:rsidRPr="00343FC5">
              <w:rPr>
                <w:rFonts w:ascii="Arial" w:hAnsi="Arial" w:cs="Arial"/>
                <w:sz w:val="18"/>
                <w:lang w:eastAsia="zh-CN"/>
              </w:rPr>
              <w:t>–</w:t>
            </w:r>
            <w:r w:rsidRPr="00343FC5">
              <w:rPr>
                <w:rFonts w:ascii="Arial" w:hAnsi="Arial" w:cs="Arial"/>
                <w:sz w:val="18"/>
              </w:rPr>
              <w:t>FUN-5</w:t>
            </w:r>
          </w:p>
        </w:tc>
        <w:tc>
          <w:tcPr>
            <w:tcW w:w="705" w:type="pct"/>
          </w:tcPr>
          <w:p w:rsidR="005A71C9" w:rsidRPr="00343FC5" w:rsidRDefault="005A71C9" w:rsidP="001E3FA7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</w:tbl>
    <w:p w:rsidR="005A71C9" w:rsidRPr="00343FC5" w:rsidRDefault="005A71C9" w:rsidP="005A71C9">
      <w:pPr>
        <w:pStyle w:val="B1"/>
        <w:ind w:left="0" w:firstLine="0"/>
        <w:rPr>
          <w:lang w:eastAsia="zh-CN"/>
        </w:rPr>
      </w:pPr>
    </w:p>
    <w:p w:rsidR="005A71C9" w:rsidRDefault="005A71C9" w:rsidP="005A71C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71C9" w:rsidRPr="007D21AA" w:rsidTr="001E3FA7">
        <w:tc>
          <w:tcPr>
            <w:tcW w:w="9521" w:type="dxa"/>
            <w:shd w:val="clear" w:color="auto" w:fill="FFFFCC"/>
            <w:vAlign w:val="center"/>
          </w:tcPr>
          <w:p w:rsidR="005A71C9" w:rsidRPr="007D21AA" w:rsidRDefault="00BA1517" w:rsidP="001E3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</w:t>
            </w:r>
            <w:r w:rsidR="005A71C9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</w:t>
            </w:r>
          </w:p>
        </w:tc>
      </w:tr>
    </w:tbl>
    <w:p w:rsidR="005A71C9" w:rsidRDefault="005A71C9" w:rsidP="005A71C9">
      <w:pPr>
        <w:rPr>
          <w:noProof/>
        </w:rPr>
      </w:pPr>
    </w:p>
    <w:p w:rsidR="00794942" w:rsidRPr="005A71C9" w:rsidRDefault="00794942" w:rsidP="00A636D5">
      <w:pPr>
        <w:rPr>
          <w:noProof/>
        </w:rPr>
      </w:pPr>
    </w:p>
    <w:sectPr w:rsidR="00794942" w:rsidRPr="005A71C9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19" w:rsidRDefault="005B1119">
      <w:r>
        <w:separator/>
      </w:r>
    </w:p>
  </w:endnote>
  <w:endnote w:type="continuationSeparator" w:id="0">
    <w:p w:rsidR="005B1119" w:rsidRDefault="005B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19" w:rsidRDefault="005B1119">
      <w:r>
        <w:separator/>
      </w:r>
    </w:p>
  </w:footnote>
  <w:footnote w:type="continuationSeparator" w:id="0">
    <w:p w:rsidR="005B1119" w:rsidRDefault="005B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8D8" w:rsidRDefault="00FA68D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8D8" w:rsidRDefault="00FA68D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8D8" w:rsidRDefault="00FA68D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8D8" w:rsidRDefault="00FA68D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hitao">
    <w15:presenceInfo w15:providerId="AD" w15:userId="S-1-5-21-147214757-305610072-1517763936-1425128"/>
  </w15:person>
  <w15:person w15:author="Attila Horvat">
    <w15:presenceInfo w15:providerId="AD" w15:userId="S-1-5-21-147214757-305610072-1517763936-3479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5A8"/>
    <w:rsid w:val="000A52D0"/>
    <w:rsid w:val="000A6394"/>
    <w:rsid w:val="000B7FED"/>
    <w:rsid w:val="000C038A"/>
    <w:rsid w:val="000C6598"/>
    <w:rsid w:val="000C78BB"/>
    <w:rsid w:val="00145D43"/>
    <w:rsid w:val="00166083"/>
    <w:rsid w:val="00190D70"/>
    <w:rsid w:val="00192C46"/>
    <w:rsid w:val="001A08B3"/>
    <w:rsid w:val="001A4845"/>
    <w:rsid w:val="001A7B60"/>
    <w:rsid w:val="001B52F0"/>
    <w:rsid w:val="001B7A65"/>
    <w:rsid w:val="001E41F3"/>
    <w:rsid w:val="0022685B"/>
    <w:rsid w:val="00250A39"/>
    <w:rsid w:val="0026004D"/>
    <w:rsid w:val="002640DD"/>
    <w:rsid w:val="00275D12"/>
    <w:rsid w:val="00284FEB"/>
    <w:rsid w:val="002860C4"/>
    <w:rsid w:val="002972B1"/>
    <w:rsid w:val="002A0837"/>
    <w:rsid w:val="002B1D60"/>
    <w:rsid w:val="002B5741"/>
    <w:rsid w:val="002C5987"/>
    <w:rsid w:val="00305409"/>
    <w:rsid w:val="003609EF"/>
    <w:rsid w:val="0036231A"/>
    <w:rsid w:val="00374DD4"/>
    <w:rsid w:val="003E1A36"/>
    <w:rsid w:val="00407DA3"/>
    <w:rsid w:val="00410371"/>
    <w:rsid w:val="004242F1"/>
    <w:rsid w:val="00435C73"/>
    <w:rsid w:val="00460918"/>
    <w:rsid w:val="004B75B7"/>
    <w:rsid w:val="004E4369"/>
    <w:rsid w:val="0051580D"/>
    <w:rsid w:val="00520145"/>
    <w:rsid w:val="00540A5F"/>
    <w:rsid w:val="00547111"/>
    <w:rsid w:val="00592D74"/>
    <w:rsid w:val="005A71C9"/>
    <w:rsid w:val="005A7AD5"/>
    <w:rsid w:val="005B1119"/>
    <w:rsid w:val="005B512C"/>
    <w:rsid w:val="005E2C44"/>
    <w:rsid w:val="005F6C36"/>
    <w:rsid w:val="00617F92"/>
    <w:rsid w:val="00621188"/>
    <w:rsid w:val="006257ED"/>
    <w:rsid w:val="0066551C"/>
    <w:rsid w:val="00691B1A"/>
    <w:rsid w:val="00695808"/>
    <w:rsid w:val="006A11C3"/>
    <w:rsid w:val="006B46FB"/>
    <w:rsid w:val="006E21FB"/>
    <w:rsid w:val="00710E6B"/>
    <w:rsid w:val="00716242"/>
    <w:rsid w:val="00727D23"/>
    <w:rsid w:val="00744FD5"/>
    <w:rsid w:val="00792342"/>
    <w:rsid w:val="0079392A"/>
    <w:rsid w:val="00794942"/>
    <w:rsid w:val="007977A8"/>
    <w:rsid w:val="007B512A"/>
    <w:rsid w:val="007C2097"/>
    <w:rsid w:val="007D6A07"/>
    <w:rsid w:val="007F7259"/>
    <w:rsid w:val="008040A8"/>
    <w:rsid w:val="0082114C"/>
    <w:rsid w:val="008279FA"/>
    <w:rsid w:val="008626E7"/>
    <w:rsid w:val="00870EE7"/>
    <w:rsid w:val="00874379"/>
    <w:rsid w:val="008863B9"/>
    <w:rsid w:val="008A45A6"/>
    <w:rsid w:val="008E2946"/>
    <w:rsid w:val="008F686C"/>
    <w:rsid w:val="00903C36"/>
    <w:rsid w:val="0091397D"/>
    <w:rsid w:val="009148DE"/>
    <w:rsid w:val="00941590"/>
    <w:rsid w:val="00941E30"/>
    <w:rsid w:val="009579C3"/>
    <w:rsid w:val="0096000C"/>
    <w:rsid w:val="009777D9"/>
    <w:rsid w:val="00991B88"/>
    <w:rsid w:val="009A5753"/>
    <w:rsid w:val="009A579D"/>
    <w:rsid w:val="009E3297"/>
    <w:rsid w:val="009F734F"/>
    <w:rsid w:val="00A246B6"/>
    <w:rsid w:val="00A3452B"/>
    <w:rsid w:val="00A47E70"/>
    <w:rsid w:val="00A50CF0"/>
    <w:rsid w:val="00A55474"/>
    <w:rsid w:val="00A636D5"/>
    <w:rsid w:val="00A7671C"/>
    <w:rsid w:val="00A77716"/>
    <w:rsid w:val="00A77AFD"/>
    <w:rsid w:val="00AA2CBC"/>
    <w:rsid w:val="00AB55E3"/>
    <w:rsid w:val="00AC5820"/>
    <w:rsid w:val="00AD1CD8"/>
    <w:rsid w:val="00AE4811"/>
    <w:rsid w:val="00AE69DF"/>
    <w:rsid w:val="00AF0B9D"/>
    <w:rsid w:val="00B0073E"/>
    <w:rsid w:val="00B258BB"/>
    <w:rsid w:val="00B30ED0"/>
    <w:rsid w:val="00B332D8"/>
    <w:rsid w:val="00B5379C"/>
    <w:rsid w:val="00B67B97"/>
    <w:rsid w:val="00B9170A"/>
    <w:rsid w:val="00B968C8"/>
    <w:rsid w:val="00BA1517"/>
    <w:rsid w:val="00BA3EC5"/>
    <w:rsid w:val="00BA51D9"/>
    <w:rsid w:val="00BB5DFC"/>
    <w:rsid w:val="00BD279D"/>
    <w:rsid w:val="00BD6BB8"/>
    <w:rsid w:val="00C47AD1"/>
    <w:rsid w:val="00C54DCC"/>
    <w:rsid w:val="00C66BA2"/>
    <w:rsid w:val="00C75CAC"/>
    <w:rsid w:val="00C95985"/>
    <w:rsid w:val="00CC5026"/>
    <w:rsid w:val="00CC68D0"/>
    <w:rsid w:val="00D0340D"/>
    <w:rsid w:val="00D03F9A"/>
    <w:rsid w:val="00D06D51"/>
    <w:rsid w:val="00D24991"/>
    <w:rsid w:val="00D50255"/>
    <w:rsid w:val="00D51C46"/>
    <w:rsid w:val="00D56494"/>
    <w:rsid w:val="00D66520"/>
    <w:rsid w:val="00D94834"/>
    <w:rsid w:val="00DE34CF"/>
    <w:rsid w:val="00DF08C5"/>
    <w:rsid w:val="00E13F3D"/>
    <w:rsid w:val="00E27A41"/>
    <w:rsid w:val="00E34898"/>
    <w:rsid w:val="00E35DDA"/>
    <w:rsid w:val="00E51487"/>
    <w:rsid w:val="00EB09B7"/>
    <w:rsid w:val="00EE7D7C"/>
    <w:rsid w:val="00F25D98"/>
    <w:rsid w:val="00F300FB"/>
    <w:rsid w:val="00F36D67"/>
    <w:rsid w:val="00F5310F"/>
    <w:rsid w:val="00F67DF9"/>
    <w:rsid w:val="00FA68D8"/>
    <w:rsid w:val="00FB6386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6091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6091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60918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B0073E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AF0B9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D269-BDB2-4DA5-9031-8BA56CA0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</cp:lastModifiedBy>
  <cp:revision>3</cp:revision>
  <cp:lastPrinted>1899-12-31T23:00:00Z</cp:lastPrinted>
  <dcterms:created xsi:type="dcterms:W3CDTF">2020-04-24T09:28:00Z</dcterms:created>
  <dcterms:modified xsi:type="dcterms:W3CDTF">2020-04-24T09:29:00Z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S5-201111</vt:lpwstr>
  </property>
  <property fmtid="{D5CDD505-2E9C-101B-9397-08002B2CF9AE}" pid="10" name="Spec#">
    <vt:lpwstr>28.531</vt:lpwstr>
  </property>
  <property fmtid="{D5CDD505-2E9C-101B-9397-08002B2CF9AE}" pid="11" name="Cr#">
    <vt:lpwstr>0040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Network Slice Identification Fix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2020-02-11</vt:lpwstr>
  </property>
  <property fmtid="{D5CDD505-2E9C-101B-9397-08002B2CF9AE}" pid="20" name="Release">
    <vt:lpwstr>Rel-16</vt:lpwstr>
  </property>
  <property fmtid="{D5CDD505-2E9C-101B-9397-08002B2CF9AE}" pid="21" name="NSCPROP_SA">
    <vt:lpwstr>C:\Users\deepanshu.g\AppData\Local\Temp\Temp1_S5-201111.zip\S5-201111.docx</vt:lpwstr>
  </property>
  <property fmtid="{D5CDD505-2E9C-101B-9397-08002B2CF9AE}" pid="22" name="_2015_ms_pID_725343">
    <vt:lpwstr>(3)PA3T7eLrS7WGlenJd52AIsBMV1Mn8nnEfCYtnyBxjape6/n9LQTB8zxEVsL2Pi/t7LM0qStn
6WNTYjpfBJZxm2HyQGzFpGrYZQM0O8CCgy3iuzB1Qw7zwvkDK5KqbBFeODoKTl+YQ9OuwrWf
gVPPr80eD1KclHKXKx0n8g0u7qgZEfIsKiJx7HEOueVM94bGrBNXSmEO54l+0ZYCaBj9h4rI
snvwlD3WUJU/vhL9mI</vt:lpwstr>
  </property>
  <property fmtid="{D5CDD505-2E9C-101B-9397-08002B2CF9AE}" pid="23" name="_2015_ms_pID_7253431">
    <vt:lpwstr>E1uJZwbQ9DMSGvg6h4PQH5MxWCFyvHL0zEUSWb+CXlVtHRTgxL7eMo
mtjWJYtc1QqVPSVym2bE6RiarjiFWxdkukMbplzHceQU94CkN2Lah5HlXE672EXezG8E1wMW
qrbQ8hjhBS6J9I4qGhs34m9m4BCm7zY4K5IO4Cqe4ONSTwoiZZ3T0QYKRz1EVLyPZa/WesCl
b8q1FnevV12DJDn5eV7M05S6afFnxD7v3qrl</vt:lpwstr>
  </property>
  <property fmtid="{D5CDD505-2E9C-101B-9397-08002B2CF9AE}" pid="24" name="_2015_ms_pID_7253432">
    <vt:lpwstr>7g==</vt:lpwstr>
  </property>
</Properties>
</file>