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117C75B4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#130e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  <w:t>S5-20</w:t>
      </w:r>
      <w:r w:rsidR="00DC4400">
        <w:rPr>
          <w:b/>
          <w:i/>
          <w:sz w:val="28"/>
        </w:rPr>
        <w:t>2073</w:t>
      </w:r>
    </w:p>
    <w:p w14:paraId="35BEA3E8" w14:textId="69CF4B00" w:rsidR="001E41F3" w:rsidRPr="006958F1" w:rsidRDefault="007F0C5B" w:rsidP="007F0C5B">
      <w:pPr>
        <w:pStyle w:val="CRCoverPage"/>
        <w:outlineLvl w:val="0"/>
        <w:rPr>
          <w:b/>
          <w:sz w:val="24"/>
        </w:rPr>
      </w:pPr>
      <w:r w:rsidRPr="006958F1">
        <w:rPr>
          <w:b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0D298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0B5E44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CAD7523" w:rsidR="001E41F3" w:rsidRPr="006958F1" w:rsidRDefault="00F7601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0804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F1604CE" w:rsidR="001E41F3" w:rsidRPr="006958F1" w:rsidRDefault="00F5338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AEB7B64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0B5E44">
              <w:rPr>
                <w:b/>
                <w:sz w:val="28"/>
              </w:rPr>
              <w:t>4</w:t>
            </w:r>
            <w:r w:rsidR="00CC5589">
              <w:rPr>
                <w:b/>
                <w:sz w:val="28"/>
              </w:rPr>
              <w:t>.</w:t>
            </w:r>
            <w:r w:rsidR="00F76019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76F9D4B" w:rsidR="001E41F3" w:rsidRPr="006958F1" w:rsidRDefault="00520418" w:rsidP="00520418">
            <w:pPr>
              <w:pStyle w:val="CRCoverPage"/>
              <w:spacing w:after="0"/>
            </w:pPr>
            <w:r w:rsidRPr="00520418">
              <w:t>Missing QoS characteristics in QFI container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F4B6B36" w:rsidR="001E41F3" w:rsidRPr="006958F1" w:rsidRDefault="00CC558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6958F1" w:rsidRDefault="003D786C" w:rsidP="00547111">
            <w:pPr>
              <w:pStyle w:val="CRCoverPage"/>
              <w:spacing w:after="0"/>
              <w:ind w:left="100"/>
            </w:pPr>
            <w:r w:rsidRPr="006958F1">
              <w:t>S5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45C7136" w:rsidR="001E41F3" w:rsidRPr="006958F1" w:rsidRDefault="00F76019">
            <w:pPr>
              <w:pStyle w:val="CRCoverPage"/>
              <w:spacing w:after="0"/>
              <w:ind w:left="100"/>
            </w:pPr>
            <w:r w:rsidRPr="00F76019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06DF4A" w:rsidR="001E41F3" w:rsidRPr="006958F1" w:rsidRDefault="00C12D43">
            <w:pPr>
              <w:pStyle w:val="CRCoverPage"/>
              <w:spacing w:after="0"/>
              <w:ind w:left="100"/>
            </w:pPr>
            <w:r>
              <w:t>2020-04</w:t>
            </w:r>
            <w:r w:rsidR="003A3BCB">
              <w:t>-0</w:t>
            </w:r>
            <w:r w:rsidR="00F76019">
              <w:t>9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13F6D3" w:rsidR="001E41F3" w:rsidRPr="006958F1" w:rsidRDefault="00B157A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28D2CF5" w:rsidR="001E41F3" w:rsidRPr="006958F1" w:rsidRDefault="00C12D43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Hyperlink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1FEE45C" w:rsidR="001E41F3" w:rsidRPr="006958F1" w:rsidRDefault="00705060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520418" w:rsidRPr="00520418">
              <w:t>QoS characteristics</w:t>
            </w:r>
            <w:r w:rsidR="00795A50" w:rsidRPr="00795A50">
              <w:t xml:space="preserve"> </w:t>
            </w:r>
            <w:r w:rsidR="00795A50">
              <w:t xml:space="preserve">is </w:t>
            </w:r>
            <w:r w:rsidR="00C06277">
              <w:t>missing</w:t>
            </w:r>
            <w:r w:rsidR="003B35B9">
              <w:t xml:space="preserve"> </w:t>
            </w:r>
            <w:r w:rsidR="00520418" w:rsidRPr="00520418">
              <w:t>in QFI container</w:t>
            </w:r>
            <w:r w:rsidR="00917DA8">
              <w:t>.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76FE857" w:rsidR="001E41F3" w:rsidRPr="006958F1" w:rsidRDefault="00C06277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520418" w:rsidRPr="00520418">
              <w:t>QoS characteristics</w:t>
            </w:r>
            <w:r w:rsidR="00520418" w:rsidRPr="00795A50">
              <w:t xml:space="preserve"> </w:t>
            </w:r>
            <w:r w:rsidR="00520418">
              <w:t>to</w:t>
            </w:r>
            <w:r w:rsidR="00520418" w:rsidRPr="00520418">
              <w:t xml:space="preserve"> QFI container</w:t>
            </w:r>
            <w:r w:rsidR="00520418">
              <w:t>.</w:t>
            </w:r>
          </w:p>
        </w:tc>
      </w:tr>
      <w:tr w:rsidR="001E41F3" w:rsidRPr="006958F1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E5F2217" w:rsidR="001E41F3" w:rsidRPr="006958F1" w:rsidRDefault="00597A12">
            <w:pPr>
              <w:pStyle w:val="CRCoverPage"/>
              <w:spacing w:after="0"/>
              <w:ind w:left="100"/>
            </w:pPr>
            <w:r>
              <w:t xml:space="preserve">Mapping of </w:t>
            </w:r>
            <w:r w:rsidR="0075535D">
              <w:t>attributes can be misunderstood.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5C8260F" w:rsidR="001E41F3" w:rsidRPr="006958F1" w:rsidRDefault="000B5E44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EB37D84" w14:textId="77777777" w:rsidR="000B5E44" w:rsidRDefault="000B5E44" w:rsidP="000B5E44">
      <w:pPr>
        <w:pStyle w:val="Heading4"/>
      </w:pPr>
      <w:bookmarkStart w:id="2" w:name="_Toc20233306"/>
      <w:bookmarkStart w:id="3" w:name="_Toc28026886"/>
      <w:bookmarkStart w:id="4" w:name="_Toc36116721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r>
        <w:t>5.2.5.2</w:t>
      </w:r>
      <w:r>
        <w:tab/>
        <w:t>CHF CDRs</w:t>
      </w:r>
      <w:bookmarkEnd w:id="2"/>
      <w:bookmarkEnd w:id="3"/>
      <w:bookmarkEnd w:id="4"/>
    </w:p>
    <w:p w14:paraId="16E2E901" w14:textId="77777777" w:rsidR="000B5E44" w:rsidRPr="000A0DA1" w:rsidRDefault="000B5E44" w:rsidP="000B5E4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A1190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EEAD0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15BBA8E" w14:textId="77777777" w:rsidR="000B5E44" w:rsidRDefault="000B5E44" w:rsidP="000B5E44">
      <w:pPr>
        <w:pStyle w:val="PL"/>
        <w:rPr>
          <w:noProof w:val="0"/>
        </w:rPr>
      </w:pPr>
    </w:p>
    <w:p w14:paraId="37108E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BEGIN</w:t>
      </w:r>
    </w:p>
    <w:p w14:paraId="112E6E6B" w14:textId="77777777" w:rsidR="000B5E44" w:rsidRDefault="000B5E44" w:rsidP="000B5E44">
      <w:pPr>
        <w:pStyle w:val="PL"/>
        <w:rPr>
          <w:noProof w:val="0"/>
        </w:rPr>
      </w:pPr>
    </w:p>
    <w:p w14:paraId="3D4EC8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12614C60" w14:textId="77777777" w:rsidR="000B5E44" w:rsidRDefault="000B5E44" w:rsidP="000B5E44">
      <w:pPr>
        <w:pStyle w:val="PL"/>
        <w:rPr>
          <w:noProof w:val="0"/>
        </w:rPr>
      </w:pPr>
    </w:p>
    <w:p w14:paraId="39BBA7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F266A57" w14:textId="77777777" w:rsidR="000B5E44" w:rsidRDefault="000B5E44" w:rsidP="000B5E44">
      <w:pPr>
        <w:pStyle w:val="PL"/>
        <w:rPr>
          <w:noProof w:val="0"/>
        </w:rPr>
      </w:pPr>
    </w:p>
    <w:p w14:paraId="2FCA88B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07EC7B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1643EFA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474CAA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326DDF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51E5F37" w14:textId="77777777" w:rsidR="000B5E44" w:rsidRDefault="000B5E44" w:rsidP="000B5E44">
      <w:pPr>
        <w:pStyle w:val="PL"/>
        <w:rPr>
          <w:noProof w:val="0"/>
        </w:rPr>
      </w:pPr>
      <w:r>
        <w:t>EnhancedDiagnostics,</w:t>
      </w:r>
    </w:p>
    <w:p w14:paraId="59379EF0" w14:textId="77777777" w:rsidR="000B5E44" w:rsidRDefault="000B5E44" w:rsidP="000B5E44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5D954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3D98E5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2DB28C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35D2777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63CE14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489B0F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7FA4D56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719BB15F" w14:textId="77777777" w:rsidR="000B5E44" w:rsidRDefault="000B5E44" w:rsidP="000B5E44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7CF08B82" w14:textId="77777777" w:rsidR="000B5E44" w:rsidRPr="00761002" w:rsidRDefault="000B5E44" w:rsidP="000B5E44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332500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2D8295E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RATType,</w:t>
      </w:r>
    </w:p>
    <w:p w14:paraId="05BCB2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332449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21344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084149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4B9E2B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0DFCC0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347AF9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6CB586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0AEEA4E6" w14:textId="77777777" w:rsidR="000B5E44" w:rsidRDefault="000B5E44" w:rsidP="000B5E44">
      <w:pPr>
        <w:pStyle w:val="PL"/>
        <w:rPr>
          <w:noProof w:val="0"/>
        </w:rPr>
      </w:pPr>
    </w:p>
    <w:p w14:paraId="0038CC8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1E0AD0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1FE5E67A" w14:textId="77777777" w:rsidR="000B5E44" w:rsidRDefault="000B5E44" w:rsidP="000B5E44">
      <w:pPr>
        <w:pStyle w:val="PL"/>
        <w:rPr>
          <w:noProof w:val="0"/>
        </w:rPr>
      </w:pPr>
    </w:p>
    <w:p w14:paraId="51C7A9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3C3D1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A55259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6F8F72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6D382D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1F423E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B529F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3BABE5D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C9D9DE8" w14:textId="77777777" w:rsidR="000B5E44" w:rsidRDefault="000B5E44" w:rsidP="000B5E44">
      <w:pPr>
        <w:pStyle w:val="PL"/>
        <w:rPr>
          <w:noProof w:val="0"/>
        </w:rPr>
      </w:pPr>
    </w:p>
    <w:p w14:paraId="55BFB2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3632EE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5AE6F0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8A4A6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0F89EF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9B46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9D561E7" w14:textId="77777777" w:rsidR="000B5E44" w:rsidRDefault="000B5E44" w:rsidP="000B5E44">
      <w:pPr>
        <w:pStyle w:val="PL"/>
        <w:rPr>
          <w:noProof w:val="0"/>
        </w:rPr>
      </w:pPr>
    </w:p>
    <w:p w14:paraId="6A19CD2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AE15D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2DF8B8D" w14:textId="77777777" w:rsidR="000B5E44" w:rsidRDefault="000B5E44" w:rsidP="000B5E44">
      <w:pPr>
        <w:pStyle w:val="PL"/>
        <w:rPr>
          <w:noProof w:val="0"/>
        </w:rPr>
      </w:pPr>
    </w:p>
    <w:p w14:paraId="44F97591" w14:textId="77777777" w:rsidR="000B5E44" w:rsidRDefault="000B5E44" w:rsidP="000B5E44">
      <w:pPr>
        <w:pStyle w:val="PL"/>
        <w:rPr>
          <w:noProof w:val="0"/>
        </w:rPr>
      </w:pPr>
    </w:p>
    <w:p w14:paraId="312011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;</w:t>
      </w:r>
    </w:p>
    <w:p w14:paraId="364261FF" w14:textId="77777777" w:rsidR="000B5E44" w:rsidRDefault="000B5E44" w:rsidP="000B5E44">
      <w:pPr>
        <w:pStyle w:val="PL"/>
        <w:rPr>
          <w:noProof w:val="0"/>
        </w:rPr>
      </w:pPr>
    </w:p>
    <w:p w14:paraId="2BB651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C6AEB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7CDE07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CCFEA8A" w14:textId="77777777" w:rsidR="000B5E44" w:rsidRDefault="000B5E44" w:rsidP="000B5E44">
      <w:pPr>
        <w:pStyle w:val="PL"/>
        <w:rPr>
          <w:noProof w:val="0"/>
        </w:rPr>
      </w:pPr>
    </w:p>
    <w:p w14:paraId="7F6599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77BB0C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DDDCB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20E049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76009F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A6AF4B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143ADB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111566C" w14:textId="77777777" w:rsidR="000B5E44" w:rsidRDefault="000B5E44" w:rsidP="000B5E44">
      <w:pPr>
        <w:pStyle w:val="PL"/>
        <w:rPr>
          <w:noProof w:val="0"/>
        </w:rPr>
      </w:pPr>
    </w:p>
    <w:p w14:paraId="012D3C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3F71681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CB23B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C9EB57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FA378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D5E5E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86ED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F0D9E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1892CD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52EA76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07CD9C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5F1D6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59C432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6E1EC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3441DF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5E346A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1BF43F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427B51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025A880D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6220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4398CB6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14:paraId="57C0EC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1F34B4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43EE73FB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2DE44DE9" w14:textId="77777777" w:rsidR="000B5E44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</w:p>
    <w:p w14:paraId="2A8DA270" w14:textId="77777777" w:rsidR="000B5E44" w:rsidRDefault="000B5E44" w:rsidP="000B5E44">
      <w:pPr>
        <w:pStyle w:val="PL"/>
        <w:rPr>
          <w:noProof w:val="0"/>
        </w:rPr>
      </w:pPr>
    </w:p>
    <w:p w14:paraId="169D5E69" w14:textId="77777777" w:rsidR="000B5E44" w:rsidRDefault="000B5E44" w:rsidP="000B5E44">
      <w:pPr>
        <w:pStyle w:val="PL"/>
        <w:rPr>
          <w:noProof w:val="0"/>
        </w:rPr>
      </w:pPr>
    </w:p>
    <w:p w14:paraId="2E3B8C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D91B5D3" w14:textId="77777777" w:rsidR="000B5E44" w:rsidRDefault="000B5E44" w:rsidP="000B5E44">
      <w:pPr>
        <w:pStyle w:val="PL"/>
        <w:rPr>
          <w:noProof w:val="0"/>
        </w:rPr>
      </w:pPr>
    </w:p>
    <w:p w14:paraId="19F930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7CF1795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2EC851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5EF2356" w14:textId="77777777" w:rsidR="000B5E44" w:rsidRDefault="000B5E44" w:rsidP="000B5E44">
      <w:pPr>
        <w:pStyle w:val="PL"/>
        <w:rPr>
          <w:noProof w:val="0"/>
        </w:rPr>
      </w:pPr>
    </w:p>
    <w:p w14:paraId="522B82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6A362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9DA33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2F5BE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8A336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867C3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5FC6E2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6BF7AA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75DED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96B38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NetworkSliceInstanceID OPTIONAL,</w:t>
      </w:r>
    </w:p>
    <w:p w14:paraId="715264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00F0EB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357A0E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683D0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29D188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67BA5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308AFF5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F71B2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7D003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721CDC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5831A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4DD6A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3D55FD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26EB13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23696C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E755E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17BDA7FB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1E2043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6C8055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281111A" w14:textId="77777777" w:rsidR="000B5E44" w:rsidRDefault="000B5E44" w:rsidP="000B5E44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C79E5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0B53AABD" w14:textId="77777777" w:rsidR="000B5E44" w:rsidRDefault="000B5E44" w:rsidP="000B5E44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14:paraId="23C9D7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DNNSelectionMode OPTIONAL</w:t>
      </w:r>
    </w:p>
    <w:p w14:paraId="11687D5C" w14:textId="77777777" w:rsidR="000B5E44" w:rsidRDefault="000B5E44" w:rsidP="000B5E44">
      <w:pPr>
        <w:pStyle w:val="PL"/>
        <w:rPr>
          <w:noProof w:val="0"/>
        </w:rPr>
      </w:pPr>
    </w:p>
    <w:p w14:paraId="709DFA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79FF6A9" w14:textId="77777777" w:rsidR="000B5E44" w:rsidRDefault="000B5E44" w:rsidP="000B5E44">
      <w:pPr>
        <w:pStyle w:val="PL"/>
        <w:rPr>
          <w:noProof w:val="0"/>
        </w:rPr>
      </w:pPr>
    </w:p>
    <w:p w14:paraId="4EC69C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46D70CD" w14:textId="77777777" w:rsidR="000B5E44" w:rsidRDefault="000B5E44" w:rsidP="0075535D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658D2DB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41F4C4C" w14:textId="77777777" w:rsidR="000B5E44" w:rsidRDefault="000B5E44" w:rsidP="000B5E44">
      <w:pPr>
        <w:pStyle w:val="PL"/>
        <w:rPr>
          <w:noProof w:val="0"/>
        </w:rPr>
      </w:pPr>
    </w:p>
    <w:p w14:paraId="6FBEED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0AB3DF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19407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6EAED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4DA421E1" w14:textId="05230C5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2CB48B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5477B85" w14:textId="77777777" w:rsidR="000B5E44" w:rsidRDefault="000B5E44" w:rsidP="000B5E44">
      <w:pPr>
        <w:pStyle w:val="PL"/>
        <w:rPr>
          <w:noProof w:val="0"/>
        </w:rPr>
      </w:pPr>
    </w:p>
    <w:p w14:paraId="425A5237" w14:textId="77777777" w:rsidR="000B5E44" w:rsidRDefault="000B5E44" w:rsidP="000B5E44">
      <w:pPr>
        <w:pStyle w:val="PL"/>
        <w:rPr>
          <w:noProof w:val="0"/>
        </w:rPr>
      </w:pPr>
    </w:p>
    <w:p w14:paraId="1E10EA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A12B730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B0A5B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61ED71" w14:textId="77777777" w:rsidR="000B5E44" w:rsidRDefault="000B5E44" w:rsidP="000B5E44">
      <w:pPr>
        <w:pStyle w:val="PL"/>
        <w:rPr>
          <w:noProof w:val="0"/>
        </w:rPr>
      </w:pPr>
    </w:p>
    <w:p w14:paraId="72DECC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84B1F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F148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577AEA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21797CD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4CB6B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1912AA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7C2C2D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45D6E3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FE05F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3DB169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5A26F12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2FF8F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413CDC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56D3C9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15F846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0A520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09EE8A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F3CC5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97D1FC9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0396B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45E9E5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39259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717232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450A6D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3C1E0B2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79F46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646009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53553551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6EB4529" w14:textId="77777777" w:rsidR="000B5E44" w:rsidRDefault="000B5E44" w:rsidP="000B5E44">
      <w:pPr>
        <w:pStyle w:val="PL"/>
        <w:rPr>
          <w:noProof w:val="0"/>
        </w:rPr>
      </w:pPr>
    </w:p>
    <w:p w14:paraId="0AC8FC7B" w14:textId="77777777" w:rsidR="000B5E44" w:rsidRDefault="000B5E44" w:rsidP="000B5E44">
      <w:pPr>
        <w:pStyle w:val="PL"/>
        <w:rPr>
          <w:noProof w:val="0"/>
        </w:rPr>
      </w:pPr>
    </w:p>
    <w:p w14:paraId="5B8AB2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2E3659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18BC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1D6956D" w14:textId="77777777" w:rsidR="000B5E44" w:rsidRDefault="000B5E44" w:rsidP="000B5E44">
      <w:pPr>
        <w:pStyle w:val="PL"/>
        <w:rPr>
          <w:noProof w:val="0"/>
        </w:rPr>
      </w:pPr>
    </w:p>
    <w:p w14:paraId="402F4AF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715BD3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D932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297E6E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7274A04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7F3578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15881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7B7E17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2F4DD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59631A02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9E9B629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25FE3144" w14:textId="77777777" w:rsidR="000B5E44" w:rsidRDefault="000B5E44" w:rsidP="000B5E44">
      <w:pPr>
        <w:pStyle w:val="PL"/>
        <w:rPr>
          <w:noProof w:val="0"/>
        </w:rPr>
      </w:pPr>
    </w:p>
    <w:p w14:paraId="23B4C689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9313E86" w14:textId="77777777" w:rsidR="000B5E44" w:rsidRPr="00676AE0" w:rsidRDefault="000B5E44" w:rsidP="000B5E44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3882D5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FFFEB4A" w14:textId="77777777" w:rsidR="000B5E44" w:rsidRDefault="000B5E44" w:rsidP="000B5E44">
      <w:pPr>
        <w:pStyle w:val="PL"/>
        <w:rPr>
          <w:noProof w:val="0"/>
        </w:rPr>
      </w:pPr>
    </w:p>
    <w:p w14:paraId="67F23B6A" w14:textId="77777777" w:rsidR="000B5E44" w:rsidRDefault="000B5E44" w:rsidP="000B5E44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52DE40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36DA1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FE36B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296D6B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FB8CB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F68B7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2F52C0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ACBC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1CAA5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62F60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284A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73E9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28306A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467C1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B6FBACE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085E5924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268E6790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</w:t>
      </w:r>
    </w:p>
    <w:p w14:paraId="4027BC9B" w14:textId="77777777" w:rsidR="000B5E44" w:rsidRDefault="000B5E44" w:rsidP="000B5E44">
      <w:pPr>
        <w:pStyle w:val="PL"/>
        <w:rPr>
          <w:noProof w:val="0"/>
        </w:rPr>
      </w:pPr>
    </w:p>
    <w:p w14:paraId="4F7B50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8BD3F27" w14:textId="77777777" w:rsidR="000B5E44" w:rsidRDefault="000B5E44" w:rsidP="000B5E44">
      <w:pPr>
        <w:pStyle w:val="PL"/>
        <w:rPr>
          <w:noProof w:val="0"/>
        </w:rPr>
      </w:pPr>
    </w:p>
    <w:p w14:paraId="1F2C941C" w14:textId="77777777" w:rsidR="000B5E44" w:rsidRDefault="000B5E44" w:rsidP="000B5E44">
      <w:pPr>
        <w:pStyle w:val="PL"/>
        <w:rPr>
          <w:noProof w:val="0"/>
        </w:rPr>
      </w:pPr>
    </w:p>
    <w:p w14:paraId="0C3AC0F4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090EC2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0787F236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63AAE8" w14:textId="77777777" w:rsidR="000B5E44" w:rsidRDefault="000B5E44" w:rsidP="000B5E44">
      <w:pPr>
        <w:pStyle w:val="PL"/>
        <w:rPr>
          <w:noProof w:val="0"/>
        </w:rPr>
      </w:pPr>
    </w:p>
    <w:p w14:paraId="5BA03CFA" w14:textId="77777777" w:rsidR="000B5E44" w:rsidRDefault="000B5E44" w:rsidP="000B5E44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D5033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8D7E9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E2565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BA4B1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82802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F2F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1D62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F3838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ACD6A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5854D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5EF64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BE623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6F831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7A921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2650D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9BDD9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35CA90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24CDBAB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03814019" w14:textId="77777777" w:rsidR="000B5E44" w:rsidRDefault="000B5E44" w:rsidP="000B5E44">
      <w:pPr>
        <w:pStyle w:val="PL"/>
        <w:rPr>
          <w:noProof w:val="0"/>
        </w:rPr>
      </w:pPr>
    </w:p>
    <w:p w14:paraId="1084C0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FD3D1D3" w14:textId="77777777" w:rsidR="000B5E44" w:rsidRPr="009F5A10" w:rsidRDefault="000B5E44" w:rsidP="000B5E44">
      <w:pPr>
        <w:pStyle w:val="PL"/>
        <w:spacing w:line="0" w:lineRule="atLeast"/>
        <w:rPr>
          <w:noProof w:val="0"/>
          <w:snapToGrid w:val="0"/>
        </w:rPr>
      </w:pPr>
    </w:p>
    <w:p w14:paraId="0C256E09" w14:textId="77777777" w:rsidR="000B5E44" w:rsidRDefault="000B5E44" w:rsidP="000B5E44">
      <w:pPr>
        <w:pStyle w:val="PL"/>
        <w:rPr>
          <w:noProof w:val="0"/>
        </w:rPr>
      </w:pPr>
    </w:p>
    <w:p w14:paraId="12FB15B5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7C6A57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1085E2D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911C4A1" w14:textId="77777777" w:rsidR="000B5E44" w:rsidRDefault="000B5E44" w:rsidP="000B5E44">
      <w:pPr>
        <w:pStyle w:val="PL"/>
        <w:rPr>
          <w:noProof w:val="0"/>
        </w:rPr>
      </w:pPr>
    </w:p>
    <w:p w14:paraId="49B13DFD" w14:textId="77777777" w:rsidR="000B5E44" w:rsidRDefault="000B5E44" w:rsidP="000B5E44">
      <w:pPr>
        <w:pStyle w:val="PL"/>
        <w:rPr>
          <w:noProof w:val="0"/>
        </w:rPr>
      </w:pPr>
    </w:p>
    <w:p w14:paraId="2FA3E329" w14:textId="77777777" w:rsidR="000B5E44" w:rsidRDefault="000B5E44" w:rsidP="000B5E44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3D4E63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35E3D9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516EC1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0FE28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159AE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89113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09B62F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31C3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414B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8F004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6AF00C61" w14:textId="77777777" w:rsidR="000B5E44" w:rsidRPr="000637CA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1617D389" w14:textId="77777777" w:rsidR="000B5E44" w:rsidRPr="000637CA" w:rsidRDefault="000B5E44" w:rsidP="000B5E44">
      <w:pPr>
        <w:pStyle w:val="PL"/>
        <w:rPr>
          <w:noProof w:val="0"/>
        </w:rPr>
      </w:pPr>
    </w:p>
    <w:p w14:paraId="2B1AF0A2" w14:textId="77777777" w:rsidR="000B5E44" w:rsidRPr="00452B63" w:rsidRDefault="000B5E44" w:rsidP="000B5E44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438E43BA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3C91E59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9E05C4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6A4FE3F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E9DB5E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7916E0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3137DED0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6B8F3A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46290B8" w14:textId="77777777" w:rsidR="000B5E44" w:rsidRPr="00161681" w:rsidRDefault="000B5E44" w:rsidP="000B5E44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OPTIONAL,</w:t>
      </w:r>
    </w:p>
    <w:p w14:paraId="5456A4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1AFF40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D555C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5EB9028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7AA33B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63240A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8BDF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A4EDB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2E3CA2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67431E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4FD0F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4B4643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</w:t>
      </w:r>
    </w:p>
    <w:p w14:paraId="618B3EF4" w14:textId="77777777" w:rsidR="000B5E44" w:rsidRDefault="000B5E44" w:rsidP="000B5E44">
      <w:pPr>
        <w:pStyle w:val="PL"/>
        <w:rPr>
          <w:noProof w:val="0"/>
        </w:rPr>
      </w:pPr>
    </w:p>
    <w:p w14:paraId="35FB06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A2CEAB8" w14:textId="77777777" w:rsidR="000B5E44" w:rsidRDefault="000B5E44" w:rsidP="000B5E44">
      <w:pPr>
        <w:pStyle w:val="PL"/>
        <w:rPr>
          <w:noProof w:val="0"/>
        </w:rPr>
      </w:pPr>
    </w:p>
    <w:p w14:paraId="28358A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91431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06A8F0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A1EF8A7" w14:textId="77777777" w:rsidR="000B5E44" w:rsidRDefault="000B5E44" w:rsidP="000B5E44">
      <w:pPr>
        <w:pStyle w:val="PL"/>
        <w:rPr>
          <w:noProof w:val="0"/>
        </w:rPr>
      </w:pPr>
    </w:p>
    <w:p w14:paraId="3135E1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MultipleQFIContainer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B0D6D1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2000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FD137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8409A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618009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7EF1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B4729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741382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B8C44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3F3B8E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AD312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3E827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2F6DBC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1FEB43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F7881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6D1EFA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586AF7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1A992C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015F2C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B2A5953" w14:textId="77777777" w:rsidR="000B5E44" w:rsidRDefault="000B5E44" w:rsidP="000B5E44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2B19420" w14:textId="46425FCD" w:rsidR="000B5E44" w:rsidRDefault="000B5E44" w:rsidP="000B5E44">
      <w:pPr>
        <w:pStyle w:val="PL"/>
        <w:rPr>
          <w:ins w:id="10" w:author="Robert v0" w:date="2020-04-08T08:39:00Z"/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</w:t>
      </w:r>
      <w:ins w:id="11" w:author="Robert v0" w:date="2020-04-08T08:39:00Z">
        <w:r w:rsidR="00B860DD">
          <w:rPr>
            <w:noProof w:val="0"/>
          </w:rPr>
          <w:t>,</w:t>
        </w:r>
      </w:ins>
    </w:p>
    <w:p w14:paraId="7B621DA0" w14:textId="59918D49" w:rsidR="00B860DD" w:rsidRDefault="00B860DD" w:rsidP="000B5E44">
      <w:pPr>
        <w:pStyle w:val="PL"/>
        <w:rPr>
          <w:noProof w:val="0"/>
        </w:rPr>
      </w:pPr>
      <w:ins w:id="12" w:author="Robert v0" w:date="2020-04-08T08:39:00Z">
        <w:r>
          <w:rPr>
            <w:noProof w:val="0"/>
          </w:rPr>
          <w:tab/>
        </w:r>
      </w:ins>
      <w:ins w:id="13" w:author="Robert v0" w:date="2020-04-08T08:40:00Z">
        <w:r w:rsidR="002845C4" w:rsidRPr="002845C4">
          <w:rPr>
            <w:noProof w:val="0"/>
          </w:rPr>
          <w:t>qoSCharacteristics</w:t>
        </w:r>
        <w:r w:rsidR="002845C4">
          <w:rPr>
            <w:noProof w:val="0"/>
          </w:rPr>
          <w:tab/>
        </w:r>
        <w:r w:rsidR="002845C4">
          <w:rPr>
            <w:noProof w:val="0"/>
          </w:rPr>
          <w:tab/>
        </w:r>
        <w:r w:rsidR="002845C4">
          <w:rPr>
            <w:noProof w:val="0"/>
          </w:rPr>
          <w:tab/>
        </w:r>
        <w:r w:rsidR="002845C4">
          <w:rPr>
            <w:noProof w:val="0"/>
          </w:rPr>
          <w:tab/>
        </w:r>
        <w:r w:rsidR="002845C4">
          <w:rPr>
            <w:noProof w:val="0"/>
          </w:rPr>
          <w:tab/>
          <w:t>[</w:t>
        </w:r>
      </w:ins>
      <w:bookmarkStart w:id="14" w:name="_GoBack"/>
      <w:bookmarkEnd w:id="14"/>
      <w:ins w:id="15" w:author="Robert v1" w:date="2020-04-21T22:35:00Z">
        <w:r w:rsidR="00B77409">
          <w:rPr>
            <w:noProof w:val="0"/>
          </w:rPr>
          <w:t>21</w:t>
        </w:r>
      </w:ins>
      <w:ins w:id="16" w:author="Robert v0" w:date="2020-04-08T08:40:00Z">
        <w:r w:rsidR="002845C4">
          <w:rPr>
            <w:noProof w:val="0"/>
          </w:rPr>
          <w:t xml:space="preserve">] </w:t>
        </w:r>
      </w:ins>
      <w:ins w:id="17" w:author="Robert v0" w:date="2020-04-08T08:41:00Z">
        <w:r w:rsidR="00127AC4">
          <w:rPr>
            <w:noProof w:val="0"/>
          </w:rPr>
          <w:t>Q</w:t>
        </w:r>
        <w:r w:rsidR="00127AC4" w:rsidRPr="00A62749">
          <w:rPr>
            <w:noProof w:val="0"/>
          </w:rPr>
          <w:t>oSCharacteristics</w:t>
        </w:r>
        <w:r w:rsidR="00127AC4">
          <w:rPr>
            <w:noProof w:val="0"/>
          </w:rPr>
          <w:t xml:space="preserve"> OPTIONAL</w:t>
        </w:r>
      </w:ins>
    </w:p>
    <w:p w14:paraId="518C8629" w14:textId="77777777" w:rsidR="000B5E44" w:rsidRDefault="000B5E44" w:rsidP="000B5E44">
      <w:pPr>
        <w:pStyle w:val="PL"/>
        <w:rPr>
          <w:noProof w:val="0"/>
        </w:rPr>
      </w:pPr>
    </w:p>
    <w:p w14:paraId="1703BA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511A26F" w14:textId="77777777" w:rsidR="000B5E44" w:rsidRDefault="000B5E44" w:rsidP="000B5E44">
      <w:pPr>
        <w:pStyle w:val="PL"/>
        <w:rPr>
          <w:noProof w:val="0"/>
        </w:rPr>
      </w:pPr>
    </w:p>
    <w:p w14:paraId="1091409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F67802D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 CHF CHARGING TYPES</w:t>
      </w:r>
    </w:p>
    <w:p w14:paraId="30AD15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B1880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F442B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6B04C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8345D0" w14:textId="77777777" w:rsidR="000B5E44" w:rsidRDefault="000B5E44" w:rsidP="000B5E44">
      <w:pPr>
        <w:pStyle w:val="PL"/>
        <w:rPr>
          <w:noProof w:val="0"/>
        </w:rPr>
      </w:pPr>
    </w:p>
    <w:p w14:paraId="5B19F4C2" w14:textId="77777777" w:rsidR="000B5E44" w:rsidRDefault="000B5E44" w:rsidP="000B5E44">
      <w:pPr>
        <w:pStyle w:val="PL"/>
        <w:rPr>
          <w:noProof w:val="0"/>
        </w:rPr>
      </w:pPr>
    </w:p>
    <w:p w14:paraId="0DCF99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703375D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13C78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7EA4D3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29FDD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09F758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1050EC5" w14:textId="77777777" w:rsidR="000B5E44" w:rsidRDefault="000B5E44" w:rsidP="000B5E44">
      <w:pPr>
        <w:pStyle w:val="PL"/>
        <w:rPr>
          <w:noProof w:val="0"/>
        </w:rPr>
      </w:pPr>
    </w:p>
    <w:p w14:paraId="6A147D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2F1F5A90" w14:textId="77777777" w:rsidR="000B5E44" w:rsidRDefault="000B5E44" w:rsidP="000B5E44">
      <w:pPr>
        <w:pStyle w:val="PL"/>
      </w:pPr>
      <w:r>
        <w:rPr>
          <w:noProof w:val="0"/>
        </w:rPr>
        <w:t>-- See subclause 2.10.1 of 3GPP TS 23.003 [7] for encoding.</w:t>
      </w:r>
    </w:p>
    <w:p w14:paraId="60E20F97" w14:textId="77777777" w:rsidR="000B5E44" w:rsidRDefault="000B5E44" w:rsidP="000B5E44">
      <w:pPr>
        <w:pStyle w:val="PL"/>
      </w:pPr>
    </w:p>
    <w:p w14:paraId="5B7D066B" w14:textId="77777777" w:rsidR="000B5E44" w:rsidRPr="008E7E46" w:rsidRDefault="000B5E44" w:rsidP="000B5E44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666C2CA8" w14:textId="77777777" w:rsidR="000B5E44" w:rsidRDefault="000B5E44" w:rsidP="000B5E44">
      <w:pPr>
        <w:pStyle w:val="PL"/>
      </w:pPr>
    </w:p>
    <w:p w14:paraId="5EFA17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3B6652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F8A9AC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6360F9E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A60919A" w14:textId="77777777" w:rsidR="000B5E44" w:rsidRDefault="000B5E44" w:rsidP="000B5E44">
      <w:pPr>
        <w:pStyle w:val="PL"/>
        <w:rPr>
          <w:noProof w:val="0"/>
        </w:rPr>
      </w:pPr>
    </w:p>
    <w:p w14:paraId="05BE83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8CCAAA6" w14:textId="77777777" w:rsidR="000B5E44" w:rsidRDefault="000B5E44" w:rsidP="000B5E44">
      <w:pPr>
        <w:pStyle w:val="PL"/>
        <w:rPr>
          <w:noProof w:val="0"/>
        </w:rPr>
      </w:pPr>
    </w:p>
    <w:p w14:paraId="5EBBA979" w14:textId="77777777" w:rsidR="000B5E44" w:rsidRDefault="000B5E44" w:rsidP="000B5E44">
      <w:pPr>
        <w:pStyle w:val="PL"/>
      </w:pPr>
    </w:p>
    <w:p w14:paraId="60617A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16B396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2AC1B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F9486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EB2DA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C436C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19EE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288C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2AD549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93F4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D04DCEC" w14:textId="77777777" w:rsidR="000B5E44" w:rsidRDefault="000B5E44" w:rsidP="000B5E44">
      <w:pPr>
        <w:pStyle w:val="PL"/>
      </w:pPr>
      <w:r>
        <w:rPr>
          <w:noProof w:val="0"/>
        </w:rPr>
        <w:t>}</w:t>
      </w:r>
    </w:p>
    <w:p w14:paraId="7E9C2EA9" w14:textId="77777777" w:rsidR="000B5E44" w:rsidRDefault="000B5E44" w:rsidP="000B5E44">
      <w:pPr>
        <w:pStyle w:val="PL"/>
        <w:rPr>
          <w:noProof w:val="0"/>
        </w:rPr>
      </w:pPr>
    </w:p>
    <w:p w14:paraId="48B6FCE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23A43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951E3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86D51B" w14:textId="77777777" w:rsidR="000B5E44" w:rsidRDefault="000B5E44" w:rsidP="000B5E44">
      <w:pPr>
        <w:pStyle w:val="PL"/>
        <w:rPr>
          <w:noProof w:val="0"/>
        </w:rPr>
      </w:pPr>
    </w:p>
    <w:p w14:paraId="20AA26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Bitrate</w:t>
      </w:r>
      <w:r>
        <w:rPr>
          <w:noProof w:val="0"/>
        </w:rPr>
        <w:tab/>
        <w:t>::= OCTET STRING</w:t>
      </w:r>
    </w:p>
    <w:p w14:paraId="3A99B7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15F3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33A86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3D8BA8" w14:textId="77777777" w:rsidR="000B5E44" w:rsidRDefault="000B5E44" w:rsidP="000B5E44">
      <w:pPr>
        <w:pStyle w:val="PL"/>
        <w:rPr>
          <w:noProof w:val="0"/>
        </w:rPr>
      </w:pPr>
    </w:p>
    <w:p w14:paraId="0F23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7C6381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4D023D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0F395" w14:textId="77777777" w:rsidR="000B5E44" w:rsidRDefault="000B5E44" w:rsidP="000B5E44">
      <w:pPr>
        <w:pStyle w:val="PL"/>
      </w:pPr>
    </w:p>
    <w:p w14:paraId="5BBD82FA" w14:textId="77777777" w:rsidR="000B5E44" w:rsidRDefault="000B5E44" w:rsidP="000B5E44">
      <w:pPr>
        <w:pStyle w:val="PL"/>
        <w:rPr>
          <w:noProof w:val="0"/>
        </w:rPr>
      </w:pPr>
    </w:p>
    <w:p w14:paraId="1056A796" w14:textId="77777777" w:rsidR="000B5E44" w:rsidRPr="00B179D2" w:rsidRDefault="000B5E44" w:rsidP="000B5E44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6767D525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568DA5D" w14:textId="77777777" w:rsidR="000B5E44" w:rsidRDefault="000B5E44" w:rsidP="000B5E44">
      <w:pPr>
        <w:pStyle w:val="PL"/>
      </w:pPr>
    </w:p>
    <w:p w14:paraId="728DE72A" w14:textId="77777777" w:rsidR="000B5E44" w:rsidRDefault="000B5E44" w:rsidP="000B5E44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8EA3E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D5D51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097E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3CDA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965EE0" w14:textId="77777777" w:rsidR="000B5E44" w:rsidRDefault="000B5E44" w:rsidP="000B5E44">
      <w:pPr>
        <w:pStyle w:val="PL"/>
        <w:rPr>
          <w:noProof w:val="0"/>
        </w:rPr>
      </w:pPr>
    </w:p>
    <w:p w14:paraId="37C28813" w14:textId="77777777" w:rsidR="000B5E44" w:rsidRDefault="000B5E44" w:rsidP="000B5E44">
      <w:pPr>
        <w:pStyle w:val="PL"/>
        <w:rPr>
          <w:noProof w:val="0"/>
        </w:rPr>
      </w:pPr>
    </w:p>
    <w:p w14:paraId="3CEB0C6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8B56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063D0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35A95" w14:textId="77777777" w:rsidR="000B5E44" w:rsidRDefault="000B5E44" w:rsidP="000B5E44">
      <w:pPr>
        <w:pStyle w:val="PL"/>
        <w:rPr>
          <w:noProof w:val="0"/>
        </w:rPr>
      </w:pPr>
    </w:p>
    <w:p w14:paraId="08C6E657" w14:textId="77777777" w:rsidR="000B5E44" w:rsidRDefault="000B5E44" w:rsidP="000B5E44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517F53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CBDA7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32C7FCAE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D357288" w14:textId="77777777" w:rsidR="000B5E44" w:rsidRDefault="000B5E44" w:rsidP="000B5E44">
      <w:pPr>
        <w:pStyle w:val="PL"/>
        <w:rPr>
          <w:noProof w:val="0"/>
        </w:rPr>
      </w:pPr>
    </w:p>
    <w:p w14:paraId="4677A4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76F434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1927F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3C272C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45DAB5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726086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26AA5D" w14:textId="77777777" w:rsidR="000B5E44" w:rsidRDefault="000B5E44" w:rsidP="000B5E44">
      <w:pPr>
        <w:pStyle w:val="PL"/>
        <w:rPr>
          <w:noProof w:val="0"/>
        </w:rPr>
      </w:pPr>
    </w:p>
    <w:p w14:paraId="72629C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4C22AD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9627C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24FAD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45C8368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CE176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86FF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FF7F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C5A7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AB65F2B" w14:textId="77777777" w:rsidR="000B5E44" w:rsidRDefault="000B5E44" w:rsidP="000B5E44">
      <w:pPr>
        <w:pStyle w:val="PL"/>
        <w:rPr>
          <w:noProof w:val="0"/>
        </w:rPr>
      </w:pPr>
    </w:p>
    <w:p w14:paraId="316DAD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A2AF9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7365B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6A4A7D" w14:textId="77777777" w:rsidR="000B5E44" w:rsidRDefault="000B5E44" w:rsidP="000B5E44">
      <w:pPr>
        <w:pStyle w:val="PL"/>
        <w:rPr>
          <w:noProof w:val="0"/>
        </w:rPr>
      </w:pPr>
    </w:p>
    <w:p w14:paraId="57B8554E" w14:textId="77777777" w:rsidR="000B5E44" w:rsidRDefault="000B5E44" w:rsidP="000B5E44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5AD7E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DB0D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DA7A4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4B4FDE" w14:textId="77777777" w:rsidR="000B5E44" w:rsidRDefault="000B5E44" w:rsidP="000B5E44">
      <w:pPr>
        <w:pStyle w:val="PL"/>
        <w:rPr>
          <w:noProof w:val="0"/>
        </w:rPr>
      </w:pPr>
    </w:p>
    <w:p w14:paraId="3B43D6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348911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96E07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D29F8A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E33FE79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BB63476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380757CD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0CC03183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438207E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8435A9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AF62985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20A399AD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3F4B4AD4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46827DB5" w14:textId="77777777" w:rsidR="000B5E44" w:rsidRDefault="000B5E44" w:rsidP="000B5E44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71D68A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E450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960AF5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D3448FF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9E119A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BA30725" w14:textId="77777777" w:rsidR="000B5E44" w:rsidRDefault="000B5E44" w:rsidP="000B5E44">
      <w:pPr>
        <w:pStyle w:val="PL"/>
        <w:rPr>
          <w:noProof w:val="0"/>
          <w:lang w:eastAsia="zh-CN"/>
        </w:rPr>
      </w:pPr>
    </w:p>
    <w:p w14:paraId="1855F59A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4BBE2A6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6F2BBA5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9156B67" w14:textId="77777777" w:rsidR="000B5E44" w:rsidRPr="00452B63" w:rsidRDefault="000B5E44" w:rsidP="000B5E4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lastRenderedPageBreak/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55C62CAD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EACD605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79B4A3E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B7C10D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19F5D5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9CD1D97" w14:textId="77777777" w:rsidR="000B5E44" w:rsidRDefault="000B5E44" w:rsidP="000B5E44">
      <w:pPr>
        <w:pStyle w:val="PL"/>
        <w:rPr>
          <w:noProof w:val="0"/>
        </w:rPr>
      </w:pPr>
    </w:p>
    <w:p w14:paraId="6CF4D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3AB349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2BFCBC15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19C82CD3" w14:textId="77777777" w:rsidR="000B5E44" w:rsidRDefault="000B5E44" w:rsidP="000B5E44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F6C61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BD838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1085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73F1DD3" w14:textId="77777777" w:rsidR="000B5E44" w:rsidRDefault="000B5E44" w:rsidP="000B5E44">
      <w:pPr>
        <w:pStyle w:val="PL"/>
        <w:rPr>
          <w:noProof w:val="0"/>
        </w:rPr>
      </w:pPr>
    </w:p>
    <w:p w14:paraId="6B67EE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D2B51AF" w14:textId="77777777" w:rsidR="000B5E44" w:rsidRDefault="000B5E44" w:rsidP="000B5E44">
      <w:pPr>
        <w:pStyle w:val="PL"/>
        <w:rPr>
          <w:noProof w:val="0"/>
        </w:rPr>
      </w:pPr>
    </w:p>
    <w:p w14:paraId="51E970FA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A00ED3" w14:textId="77777777" w:rsidR="000B5E44" w:rsidRPr="00802878" w:rsidRDefault="000B5E44" w:rsidP="000B5E44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E656C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503E8" w14:textId="77777777" w:rsidR="000B5E44" w:rsidRDefault="000B5E44" w:rsidP="000B5E44">
      <w:pPr>
        <w:pStyle w:val="PL"/>
        <w:rPr>
          <w:noProof w:val="0"/>
        </w:rPr>
      </w:pPr>
    </w:p>
    <w:p w14:paraId="4F737D39" w14:textId="77777777" w:rsidR="000B5E44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C97D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12C8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691B45F1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6570CBC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64906E7F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3EBF50D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E24B150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0B32FBE" w14:textId="77777777" w:rsidR="000B5E44" w:rsidRDefault="000B5E44" w:rsidP="000B5E44">
      <w:pPr>
        <w:pStyle w:val="PL"/>
        <w:rPr>
          <w:noProof w:val="0"/>
        </w:rPr>
      </w:pPr>
    </w:p>
    <w:p w14:paraId="353B52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CBA2F8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237E7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AB7B97" w14:textId="77777777" w:rsidR="000B5E44" w:rsidRDefault="000B5E44" w:rsidP="000B5E44">
      <w:pPr>
        <w:pStyle w:val="PL"/>
        <w:rPr>
          <w:noProof w:val="0"/>
        </w:rPr>
      </w:pPr>
    </w:p>
    <w:p w14:paraId="0EB12115" w14:textId="77777777" w:rsidR="000B5E44" w:rsidRPr="00452B63" w:rsidRDefault="000B5E44" w:rsidP="000B5E44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C4EE936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3A559A81" w14:textId="77777777" w:rsidR="000B5E44" w:rsidRDefault="000B5E44" w:rsidP="000B5E44">
      <w:pPr>
        <w:pStyle w:val="PL"/>
        <w:rPr>
          <w:lang w:eastAsia="zh-CN"/>
        </w:rPr>
      </w:pPr>
    </w:p>
    <w:p w14:paraId="0115113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165D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7EC7ED7" w14:textId="77777777" w:rsidR="000B5E44" w:rsidRPr="00452B63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CAB0A6" w14:textId="77777777" w:rsidR="000B5E44" w:rsidRPr="00452B63" w:rsidRDefault="000B5E44" w:rsidP="000B5E44">
      <w:pPr>
        <w:pStyle w:val="PL"/>
        <w:rPr>
          <w:noProof w:val="0"/>
          <w:lang w:val="en-US"/>
        </w:rPr>
      </w:pPr>
    </w:p>
    <w:p w14:paraId="78E7846A" w14:textId="77777777" w:rsidR="000B5E44" w:rsidRDefault="000B5E44" w:rsidP="000B5E44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4CFD0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37431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8C08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D22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BF863E" w14:textId="77777777" w:rsidR="000B5E44" w:rsidRDefault="000B5E44" w:rsidP="000B5E44">
      <w:pPr>
        <w:pStyle w:val="PL"/>
        <w:rPr>
          <w:noProof w:val="0"/>
        </w:rPr>
      </w:pPr>
    </w:p>
    <w:p w14:paraId="0C8DEB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B80A0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0A4E0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05162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D3617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0F2C40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FA8D64D" w14:textId="77777777" w:rsidR="000B5E44" w:rsidRDefault="000B5E44" w:rsidP="000B5E44">
      <w:pPr>
        <w:pStyle w:val="PL"/>
        <w:rPr>
          <w:noProof w:val="0"/>
        </w:rPr>
      </w:pPr>
    </w:p>
    <w:p w14:paraId="7B320A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CFC23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59D9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E875E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FFF0E61" w14:textId="77777777" w:rsidR="000B5E44" w:rsidRDefault="000B5E44" w:rsidP="000B5E44">
      <w:pPr>
        <w:pStyle w:val="PL"/>
        <w:rPr>
          <w:noProof w:val="0"/>
        </w:rPr>
      </w:pPr>
    </w:p>
    <w:p w14:paraId="26D790AE" w14:textId="77777777" w:rsidR="000B5E44" w:rsidRDefault="000B5E44" w:rsidP="000B5E44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6D63D5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3FC6CE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5E9BC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F6D5AA" w14:textId="77777777" w:rsidR="000B5E44" w:rsidRDefault="000B5E44" w:rsidP="000B5E44">
      <w:pPr>
        <w:pStyle w:val="PL"/>
        <w:rPr>
          <w:noProof w:val="0"/>
        </w:rPr>
      </w:pPr>
    </w:p>
    <w:p w14:paraId="126FBECA" w14:textId="77777777" w:rsidR="000B5E44" w:rsidRDefault="000B5E44" w:rsidP="000B5E44">
      <w:pPr>
        <w:pStyle w:val="PL"/>
        <w:rPr>
          <w:noProof w:val="0"/>
        </w:rPr>
      </w:pPr>
    </w:p>
    <w:p w14:paraId="63F711A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186D8F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E18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5C42B8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6B80D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DFB10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3A91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83785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54FBFC0A" w14:textId="77777777" w:rsidR="000B5E44" w:rsidRDefault="000B5E44" w:rsidP="000B5E44">
      <w:pPr>
        <w:pStyle w:val="PL"/>
        <w:rPr>
          <w:noProof w:val="0"/>
        </w:rPr>
      </w:pPr>
    </w:p>
    <w:p w14:paraId="6200E1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D4EB9D" w14:textId="77777777" w:rsidR="000B5E44" w:rsidRDefault="000B5E44" w:rsidP="000B5E44">
      <w:pPr>
        <w:pStyle w:val="PL"/>
        <w:rPr>
          <w:noProof w:val="0"/>
        </w:rPr>
      </w:pPr>
    </w:p>
    <w:p w14:paraId="415FB7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(SIZE(1..20))</w:t>
      </w:r>
    </w:p>
    <w:p w14:paraId="101A540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5D15E78E" w14:textId="77777777" w:rsidR="000B5E44" w:rsidRDefault="000B5E44" w:rsidP="000B5E44">
      <w:pPr>
        <w:pStyle w:val="PL"/>
        <w:rPr>
          <w:noProof w:val="0"/>
        </w:rPr>
      </w:pPr>
    </w:p>
    <w:p w14:paraId="2C6125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25D838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304DD7B" w14:textId="1D8327F0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14:paraId="1CB1B4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641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D95E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F82B99" w14:textId="4B9FEA91" w:rsidR="000B5E44" w:rsidRDefault="000B5E44" w:rsidP="000B5E44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14:paraId="78E66B79" w14:textId="453005EF" w:rsidR="00432A58" w:rsidRDefault="000B5E44" w:rsidP="000B5E44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14:paraId="1478B7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312936" w14:textId="77777777" w:rsidR="000B5E44" w:rsidRDefault="000B5E44" w:rsidP="000B5E44">
      <w:pPr>
        <w:pStyle w:val="PL"/>
        <w:rPr>
          <w:noProof w:val="0"/>
        </w:rPr>
      </w:pPr>
    </w:p>
    <w:p w14:paraId="5706FDB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NetworkSliceInstanceID</w:t>
      </w:r>
      <w:r>
        <w:rPr>
          <w:noProof w:val="0"/>
        </w:rPr>
        <w:tab/>
        <w:t xml:space="preserve">::= </w:t>
      </w:r>
      <w:r>
        <w:t>SEQUENCE</w:t>
      </w:r>
    </w:p>
    <w:p w14:paraId="424054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F5EE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C468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02D79C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4A635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17659D85" w14:textId="77777777" w:rsidR="000B5E44" w:rsidRDefault="000B5E44" w:rsidP="000B5E44">
      <w:pPr>
        <w:pStyle w:val="PL"/>
        <w:rPr>
          <w:noProof w:val="0"/>
        </w:rPr>
      </w:pPr>
    </w:p>
    <w:p w14:paraId="3058AADE" w14:textId="77777777" w:rsidR="000B5E44" w:rsidRDefault="000B5E44" w:rsidP="000B5E44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49FD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445EF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9F479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F042CD" w14:textId="77777777" w:rsidR="000B5E44" w:rsidRDefault="000B5E44" w:rsidP="000B5E44">
      <w:pPr>
        <w:pStyle w:val="PL"/>
        <w:rPr>
          <w:noProof w:val="0"/>
        </w:rPr>
      </w:pPr>
    </w:p>
    <w:p w14:paraId="263F69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69CC66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7A81F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3D95B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A70E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7DB621C" w14:textId="77777777" w:rsidR="000B5E44" w:rsidRDefault="000B5E44" w:rsidP="000B5E44">
      <w:pPr>
        <w:pStyle w:val="PL"/>
        <w:rPr>
          <w:noProof w:val="0"/>
        </w:rPr>
      </w:pPr>
    </w:p>
    <w:p w14:paraId="064F7503" w14:textId="77777777" w:rsidR="000B5E44" w:rsidRPr="00920268" w:rsidRDefault="000B5E44" w:rsidP="000B5E44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3148A7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B4897BC" w14:textId="77777777" w:rsidR="000B5E44" w:rsidRPr="007D5722" w:rsidRDefault="000B5E44" w:rsidP="000B5E44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3AF1ED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6E1FD8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CDECF8" w14:textId="77777777" w:rsidR="000B5E44" w:rsidRDefault="000B5E44" w:rsidP="000B5E44">
      <w:pPr>
        <w:pStyle w:val="PL"/>
        <w:rPr>
          <w:noProof w:val="0"/>
        </w:rPr>
      </w:pPr>
    </w:p>
    <w:p w14:paraId="3508C986" w14:textId="77777777" w:rsidR="000B5E44" w:rsidRDefault="000B5E44" w:rsidP="000B5E44">
      <w:pPr>
        <w:pStyle w:val="PL"/>
        <w:rPr>
          <w:noProof w:val="0"/>
        </w:rPr>
      </w:pPr>
    </w:p>
    <w:p w14:paraId="2D27F4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ECA48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170CD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7DD90D" w14:textId="77777777" w:rsidR="000B5E44" w:rsidRDefault="000B5E44" w:rsidP="000B5E44">
      <w:pPr>
        <w:pStyle w:val="PL"/>
        <w:rPr>
          <w:noProof w:val="0"/>
        </w:rPr>
      </w:pPr>
    </w:p>
    <w:p w14:paraId="39FC9D4B" w14:textId="77777777" w:rsidR="000B5E44" w:rsidRDefault="000B5E44" w:rsidP="000B5E44">
      <w:pPr>
        <w:pStyle w:val="PL"/>
        <w:rPr>
          <w:noProof w:val="0"/>
        </w:rPr>
      </w:pPr>
    </w:p>
    <w:p w14:paraId="2B2B0A5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2D3923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40707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C531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FE6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0F50681" w14:textId="77777777" w:rsidR="000B5E44" w:rsidRDefault="000B5E44" w:rsidP="000B5E44">
      <w:pPr>
        <w:pStyle w:val="PL"/>
        <w:rPr>
          <w:noProof w:val="0"/>
        </w:rPr>
      </w:pPr>
    </w:p>
    <w:p w14:paraId="33075D9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C9EB5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A630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15AE6D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5FAD82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1E641A8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015A57AE" w14:textId="77777777" w:rsidR="000B5E44" w:rsidRDefault="000B5E44" w:rsidP="000B5E44">
      <w:pPr>
        <w:pStyle w:val="PL"/>
        <w:rPr>
          <w:noProof w:val="0"/>
        </w:rPr>
      </w:pPr>
    </w:p>
    <w:p w14:paraId="01E26F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D2B733" w14:textId="77777777" w:rsidR="000B5E44" w:rsidRDefault="000B5E44" w:rsidP="000B5E44">
      <w:pPr>
        <w:pStyle w:val="PL"/>
        <w:rPr>
          <w:noProof w:val="0"/>
        </w:rPr>
      </w:pPr>
    </w:p>
    <w:p w14:paraId="3CCB19C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56A87D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F39B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48F42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FC8B63" w14:textId="77777777" w:rsidR="000B5E44" w:rsidRDefault="000B5E44" w:rsidP="000B5E44">
      <w:pPr>
        <w:pStyle w:val="PL"/>
        <w:rPr>
          <w:noProof w:val="0"/>
        </w:rPr>
      </w:pPr>
    </w:p>
    <w:p w14:paraId="717C07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E374A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2E3A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777B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B824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4BAC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3D13C0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9D238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0D180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032D699" w14:textId="77777777" w:rsidR="000B5E44" w:rsidRDefault="000B5E44" w:rsidP="000B5E44">
      <w:pPr>
        <w:pStyle w:val="PL"/>
      </w:pPr>
    </w:p>
    <w:p w14:paraId="095F64E8" w14:textId="77777777" w:rsidR="000B5E44" w:rsidRDefault="000B5E44" w:rsidP="000B5E44">
      <w:pPr>
        <w:pStyle w:val="PL"/>
      </w:pPr>
    </w:p>
    <w:p w14:paraId="2BAECA09" w14:textId="77777777" w:rsidR="000B5E44" w:rsidRDefault="000B5E44" w:rsidP="000B5E44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B8986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5EB3E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D191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ED61C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709E0B0" w14:textId="77777777" w:rsidR="000B5E44" w:rsidRDefault="000B5E44" w:rsidP="000B5E44">
      <w:pPr>
        <w:pStyle w:val="PL"/>
        <w:rPr>
          <w:noProof w:val="0"/>
        </w:rPr>
      </w:pPr>
    </w:p>
    <w:p w14:paraId="60FDAAC9" w14:textId="77777777" w:rsidR="000B5E44" w:rsidRDefault="000B5E44" w:rsidP="000B5E44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E8DBB9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E631A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F4D2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3CE3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00CA00" w14:textId="77777777" w:rsidR="000B5E44" w:rsidRDefault="000B5E44" w:rsidP="000B5E44">
      <w:pPr>
        <w:pStyle w:val="PL"/>
        <w:rPr>
          <w:noProof w:val="0"/>
        </w:rPr>
      </w:pPr>
    </w:p>
    <w:p w14:paraId="4D52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9B6925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F1D909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5A52FE" w14:textId="77777777" w:rsidR="003E74B5" w:rsidRDefault="003E74B5" w:rsidP="003E74B5">
      <w:pPr>
        <w:pStyle w:val="PL"/>
        <w:rPr>
          <w:ins w:id="18" w:author="Robert v0" w:date="2020-04-08T08:42:00Z"/>
          <w:noProof w:val="0"/>
        </w:rPr>
      </w:pPr>
    </w:p>
    <w:p w14:paraId="102ED10A" w14:textId="77777777" w:rsidR="003E74B5" w:rsidRDefault="003E74B5" w:rsidP="003E74B5">
      <w:pPr>
        <w:pStyle w:val="PL"/>
        <w:rPr>
          <w:ins w:id="19" w:author="Robert v0" w:date="2020-04-08T08:42:00Z"/>
          <w:noProof w:val="0"/>
        </w:rPr>
      </w:pPr>
      <w:ins w:id="20" w:author="Robert v0" w:date="2020-04-08T08:42:00Z">
        <w:r>
          <w:rPr>
            <w:noProof w:val="0"/>
          </w:rPr>
          <w:t>Q</w:t>
        </w:r>
        <w:r w:rsidRPr="00A62749">
          <w:rPr>
            <w:noProof w:val="0"/>
          </w:rPr>
          <w:t>oSCharacteristics</w:t>
        </w:r>
        <w:r>
          <w:rPr>
            <w:noProof w:val="0"/>
          </w:rPr>
          <w:tab/>
          <w:t>::= OCTET STRING</w:t>
        </w:r>
      </w:ins>
    </w:p>
    <w:p w14:paraId="6F161C49" w14:textId="77777777" w:rsidR="003E74B5" w:rsidRDefault="003E74B5" w:rsidP="003E74B5">
      <w:pPr>
        <w:pStyle w:val="PL"/>
        <w:rPr>
          <w:ins w:id="21" w:author="Robert v0" w:date="2020-04-08T08:42:00Z"/>
          <w:noProof w:val="0"/>
        </w:rPr>
      </w:pPr>
      <w:ins w:id="22" w:author="Robert v0" w:date="2020-04-08T08:42:00Z">
        <w:r>
          <w:rPr>
            <w:noProof w:val="0"/>
          </w:rPr>
          <w:t xml:space="preserve">-- </w:t>
        </w:r>
      </w:ins>
    </w:p>
    <w:p w14:paraId="3E480A71" w14:textId="77777777" w:rsidR="003E74B5" w:rsidRDefault="003E74B5" w:rsidP="003E74B5">
      <w:pPr>
        <w:pStyle w:val="PL"/>
        <w:rPr>
          <w:ins w:id="23" w:author="Robert v0" w:date="2020-04-08T08:42:00Z"/>
          <w:noProof w:val="0"/>
        </w:rPr>
      </w:pPr>
      <w:ins w:id="24" w:author="Robert v0" w:date="2020-04-08T08:42:00Z">
        <w:r>
          <w:rPr>
            <w:noProof w:val="0"/>
          </w:rPr>
          <w:t xml:space="preserve">-- This </w:t>
        </w:r>
        <w:r>
          <w:rPr>
            <w:noProof w:val="0"/>
            <w:lang w:eastAsia="zh-CN"/>
          </w:rPr>
          <w:t xml:space="preserve">data is </w:t>
        </w:r>
        <w:r>
          <w:rPr>
            <w:noProof w:val="0"/>
          </w:rPr>
          <w:t xml:space="preserve">converted from JSON format of </w:t>
        </w:r>
        <w:r w:rsidRPr="005846D8">
          <w:rPr>
            <w:noProof w:val="0"/>
          </w:rPr>
          <w:t xml:space="preserve">the </w:t>
        </w:r>
        <w:r>
          <w:rPr>
            <w:noProof w:val="0"/>
          </w:rPr>
          <w:t>Q</w:t>
        </w:r>
        <w:r w:rsidRPr="00A62749">
          <w:rPr>
            <w:noProof w:val="0"/>
          </w:rPr>
          <w:t>oSCharacteristics</w:t>
        </w:r>
        <w:r w:rsidRPr="005846D8">
          <w:rPr>
            <w:noProof w:val="0"/>
          </w:rPr>
          <w:t xml:space="preserve"> as described in TS 29.</w:t>
        </w:r>
        <w:r>
          <w:rPr>
            <w:noProof w:val="0"/>
          </w:rPr>
          <w:t>512</w:t>
        </w:r>
      </w:ins>
    </w:p>
    <w:p w14:paraId="6CC55682" w14:textId="77777777" w:rsidR="003E74B5" w:rsidRPr="005846D8" w:rsidRDefault="003E74B5" w:rsidP="003E74B5">
      <w:pPr>
        <w:pStyle w:val="PL"/>
        <w:rPr>
          <w:ins w:id="25" w:author="Robert v0" w:date="2020-04-08T08:42:00Z"/>
          <w:noProof w:val="0"/>
        </w:rPr>
      </w:pPr>
      <w:ins w:id="26" w:author="Robert v0" w:date="2020-04-08T08:42:00Z">
        <w:r>
          <w:rPr>
            <w:noProof w:val="0"/>
          </w:rPr>
          <w:t xml:space="preserve">-- </w:t>
        </w:r>
        <w:r w:rsidRPr="005846D8">
          <w:rPr>
            <w:noProof w:val="0"/>
          </w:rPr>
          <w:t>[</w:t>
        </w:r>
        <w:r>
          <w:rPr>
            <w:noProof w:val="0"/>
          </w:rPr>
          <w:t>251</w:t>
        </w:r>
        <w:r w:rsidRPr="005846D8">
          <w:rPr>
            <w:noProof w:val="0"/>
          </w:rPr>
          <w:t>].</w:t>
        </w:r>
      </w:ins>
    </w:p>
    <w:p w14:paraId="6994A1AD" w14:textId="77777777" w:rsidR="003E74B5" w:rsidRDefault="003E74B5" w:rsidP="003E74B5">
      <w:pPr>
        <w:pStyle w:val="PL"/>
        <w:rPr>
          <w:ins w:id="27" w:author="Robert v0" w:date="2020-04-08T08:42:00Z"/>
          <w:noProof w:val="0"/>
        </w:rPr>
      </w:pPr>
      <w:ins w:id="28" w:author="Robert v0" w:date="2020-04-08T08:42:00Z">
        <w:r>
          <w:rPr>
            <w:noProof w:val="0"/>
          </w:rPr>
          <w:t>--</w:t>
        </w:r>
      </w:ins>
    </w:p>
    <w:p w14:paraId="2C4032F7" w14:textId="77777777" w:rsidR="000B5E44" w:rsidRDefault="000B5E44" w:rsidP="000B5E44">
      <w:pPr>
        <w:pStyle w:val="PL"/>
        <w:rPr>
          <w:noProof w:val="0"/>
        </w:rPr>
      </w:pPr>
    </w:p>
    <w:p w14:paraId="35F0065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4313FC7" w14:textId="77777777" w:rsidR="000B5E44" w:rsidRDefault="000B5E44" w:rsidP="000B5E44">
      <w:pPr>
        <w:pStyle w:val="PL"/>
        <w:rPr>
          <w:noProof w:val="0"/>
        </w:rPr>
      </w:pPr>
    </w:p>
    <w:p w14:paraId="0068AA43" w14:textId="77777777" w:rsidR="000B5E44" w:rsidRPr="00920268" w:rsidRDefault="000B5E44" w:rsidP="000B5E44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4A586E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D88C4F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2FA0F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E204A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7CB76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39281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67B76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7299A9" w14:textId="77777777" w:rsidR="000B5E44" w:rsidRDefault="000B5E44" w:rsidP="000B5E44">
      <w:pPr>
        <w:pStyle w:val="PL"/>
        <w:rPr>
          <w:noProof w:val="0"/>
        </w:rPr>
      </w:pPr>
    </w:p>
    <w:p w14:paraId="0C7DAA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F0D33E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0E4BF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BB548" w14:textId="77777777" w:rsidR="000B5E44" w:rsidRDefault="000B5E44" w:rsidP="000B5E44">
      <w:pPr>
        <w:pStyle w:val="PL"/>
        <w:rPr>
          <w:noProof w:val="0"/>
        </w:rPr>
      </w:pPr>
    </w:p>
    <w:p w14:paraId="14B64993" w14:textId="77777777" w:rsidR="000B5E44" w:rsidRPr="00452B63" w:rsidRDefault="000B5E44" w:rsidP="000B5E44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30314BA5" w14:textId="77777777" w:rsidR="000B5E44" w:rsidRDefault="000B5E44" w:rsidP="000B5E44">
      <w:pPr>
        <w:pStyle w:val="PL"/>
        <w:rPr>
          <w:noProof w:val="0"/>
        </w:rPr>
      </w:pPr>
    </w:p>
    <w:p w14:paraId="6E2FB8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37B6C25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94B72FA" w14:textId="77777777" w:rsidR="000B5E44" w:rsidRDefault="000B5E44" w:rsidP="000B5E44">
      <w:pPr>
        <w:pStyle w:val="PL"/>
        <w:rPr>
          <w:noProof w:val="0"/>
        </w:rPr>
      </w:pPr>
    </w:p>
    <w:p w14:paraId="5E86D110" w14:textId="77777777" w:rsidR="000B5E44" w:rsidRDefault="000B5E44" w:rsidP="000B5E44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50F308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2C64D9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C9C69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869D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2478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D18E6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F5E9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C0AA654" w14:textId="77777777" w:rsidR="000B5E44" w:rsidRDefault="000B5E44" w:rsidP="000B5E44">
      <w:pPr>
        <w:pStyle w:val="PL"/>
        <w:rPr>
          <w:noProof w:val="0"/>
        </w:rPr>
      </w:pPr>
    </w:p>
    <w:p w14:paraId="0F9B9DFD" w14:textId="77777777" w:rsidR="000B5E44" w:rsidRDefault="000B5E44" w:rsidP="000B5E44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008B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8B880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6928B3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5985E4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09F1BAC" w14:textId="77777777" w:rsidR="000B5E44" w:rsidRDefault="000B5E44" w:rsidP="000B5E44">
      <w:pPr>
        <w:pStyle w:val="PL"/>
        <w:rPr>
          <w:noProof w:val="0"/>
        </w:rPr>
      </w:pPr>
    </w:p>
    <w:p w14:paraId="72F54C67" w14:textId="77777777" w:rsidR="000B5E44" w:rsidRDefault="000B5E44" w:rsidP="000B5E44">
      <w:pPr>
        <w:pStyle w:val="PL"/>
        <w:rPr>
          <w:noProof w:val="0"/>
        </w:rPr>
      </w:pPr>
    </w:p>
    <w:p w14:paraId="478111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D7986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A2AED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5BF23F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77816D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B5BFE12" w14:textId="77777777" w:rsidR="000B5E44" w:rsidRDefault="000B5E44" w:rsidP="000B5E44">
      <w:pPr>
        <w:pStyle w:val="PL"/>
        <w:rPr>
          <w:noProof w:val="0"/>
        </w:rPr>
      </w:pPr>
    </w:p>
    <w:p w14:paraId="532ECFA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5E229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06173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AD8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34CD9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2C08C2D" w14:textId="77777777" w:rsidR="000B5E44" w:rsidRDefault="000B5E44" w:rsidP="000B5E44">
      <w:pPr>
        <w:pStyle w:val="PL"/>
        <w:rPr>
          <w:noProof w:val="0"/>
        </w:rPr>
      </w:pPr>
    </w:p>
    <w:p w14:paraId="1FCE5E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AFF0D2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5A79A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9E6E4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29E923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FFFEF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88193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2E0057D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E36BE40" w14:textId="77777777" w:rsidR="000B5E44" w:rsidRDefault="000B5E44" w:rsidP="000B5E44">
      <w:pPr>
        <w:pStyle w:val="PL"/>
        <w:rPr>
          <w:noProof w:val="0"/>
        </w:rPr>
      </w:pPr>
    </w:p>
    <w:p w14:paraId="752D93B5" w14:textId="77777777" w:rsidR="000B5E44" w:rsidRDefault="000B5E44" w:rsidP="000B5E44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0888D9F" w14:textId="77777777" w:rsidR="000B5E44" w:rsidRDefault="000B5E44" w:rsidP="000B5E44">
      <w:pPr>
        <w:pStyle w:val="PL"/>
        <w:rPr>
          <w:noProof w:val="0"/>
        </w:rPr>
      </w:pPr>
    </w:p>
    <w:p w14:paraId="41AE0B2A" w14:textId="77777777" w:rsidR="000B5E44" w:rsidRDefault="000B5E44" w:rsidP="000B5E44">
      <w:pPr>
        <w:pStyle w:val="PL"/>
        <w:rPr>
          <w:noProof w:val="0"/>
        </w:rPr>
      </w:pPr>
    </w:p>
    <w:p w14:paraId="4CEF3495" w14:textId="77777777" w:rsidR="000B5E44" w:rsidRDefault="000B5E44" w:rsidP="000B5E44">
      <w:pPr>
        <w:pStyle w:val="PL"/>
        <w:rPr>
          <w:noProof w:val="0"/>
        </w:rPr>
      </w:pPr>
    </w:p>
    <w:p w14:paraId="0FC1084E" w14:textId="77777777" w:rsidR="000B5E44" w:rsidRDefault="000B5E44" w:rsidP="000B5E44">
      <w:pPr>
        <w:pStyle w:val="PL"/>
        <w:rPr>
          <w:noProof w:val="0"/>
        </w:rPr>
      </w:pPr>
    </w:p>
    <w:p w14:paraId="7B6859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3C64B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0EFEB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223BA4" w14:textId="77777777" w:rsidR="000B5E44" w:rsidRDefault="000B5E44" w:rsidP="000B5E44">
      <w:pPr>
        <w:pStyle w:val="PL"/>
        <w:rPr>
          <w:noProof w:val="0"/>
        </w:rPr>
      </w:pPr>
    </w:p>
    <w:p w14:paraId="6F56E089" w14:textId="77777777" w:rsidR="000B5E44" w:rsidRDefault="000B5E44" w:rsidP="000B5E44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72F0DF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DB85B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4AC3C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EA4DE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5E9B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15EEEC3" w14:textId="77777777" w:rsidR="000B5E44" w:rsidRDefault="000B5E44" w:rsidP="000B5E44">
      <w:pPr>
        <w:pStyle w:val="PL"/>
        <w:rPr>
          <w:noProof w:val="0"/>
        </w:rPr>
      </w:pPr>
    </w:p>
    <w:p w14:paraId="11FA88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3490D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9DD826" w14:textId="77777777" w:rsidR="000B5E44" w:rsidRDefault="000B5E44" w:rsidP="000B5E44">
      <w:pPr>
        <w:pStyle w:val="PL"/>
        <w:rPr>
          <w:noProof w:val="0"/>
        </w:rPr>
      </w:pPr>
    </w:p>
    <w:p w14:paraId="2679F5C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2FD6DA8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08AB4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44140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64D0825" w14:textId="77777777" w:rsidR="000B5E44" w:rsidRDefault="000B5E44" w:rsidP="000B5E44">
      <w:pPr>
        <w:pStyle w:val="PL"/>
        <w:rPr>
          <w:noProof w:val="0"/>
        </w:rPr>
      </w:pPr>
    </w:p>
    <w:p w14:paraId="243E27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F6D96C8" w14:textId="77777777" w:rsidR="000B5E44" w:rsidRDefault="000B5E44" w:rsidP="000B5E44">
      <w:pPr>
        <w:pStyle w:val="PL"/>
        <w:rPr>
          <w:noProof w:val="0"/>
        </w:rPr>
      </w:pPr>
    </w:p>
    <w:p w14:paraId="2A3E6E2B" w14:textId="77777777" w:rsidR="000B5E44" w:rsidRDefault="000B5E44" w:rsidP="000B5E4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38153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0DF30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D47804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B1095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64C14E6" w14:textId="77777777" w:rsidR="000B5E44" w:rsidRDefault="000B5E44" w:rsidP="000B5E44">
      <w:pPr>
        <w:pStyle w:val="PL"/>
        <w:rPr>
          <w:noProof w:val="0"/>
        </w:rPr>
      </w:pPr>
    </w:p>
    <w:p w14:paraId="1FCA94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39B8368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B10B1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A693CB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24C56E9" w14:textId="77777777" w:rsidR="000B5E44" w:rsidRDefault="000B5E44" w:rsidP="000B5E44">
      <w:pPr>
        <w:pStyle w:val="PL"/>
        <w:rPr>
          <w:noProof w:val="0"/>
        </w:rPr>
      </w:pPr>
    </w:p>
    <w:p w14:paraId="35AEF5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40537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2E3F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44604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D2128FC" w14:textId="77777777" w:rsidR="000B5E44" w:rsidRDefault="000B5E44" w:rsidP="000B5E44">
      <w:pPr>
        <w:pStyle w:val="PL"/>
        <w:rPr>
          <w:noProof w:val="0"/>
        </w:rPr>
      </w:pPr>
    </w:p>
    <w:p w14:paraId="7C2E5244" w14:textId="77777777" w:rsidR="000B5E44" w:rsidRDefault="000B5E44" w:rsidP="000B5E44">
      <w:pPr>
        <w:pStyle w:val="PL"/>
        <w:rPr>
          <w:noProof w:val="0"/>
        </w:rPr>
      </w:pPr>
    </w:p>
    <w:p w14:paraId="1816EB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424E82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901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22A1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BA7D1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01F189E" w14:textId="77777777" w:rsidR="000B5E44" w:rsidRDefault="000B5E44" w:rsidP="000B5E44">
      <w:pPr>
        <w:pStyle w:val="PL"/>
        <w:rPr>
          <w:noProof w:val="0"/>
        </w:rPr>
      </w:pPr>
    </w:p>
    <w:p w14:paraId="34002B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5989A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A6F47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A0F5ADF" w14:textId="06F3C96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atartOfServiceDataFlowNoSession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A1DE7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83B15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6DC3DC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DFDE3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00CB8A1" w14:textId="518296F0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6313D5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AE8CD2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012D6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DBE2F2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5423A0A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75D78E1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9741878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B2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853ED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6C60E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FD2FE45" w14:textId="0BDDB08F" w:rsidR="00952755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8FB38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8BC68A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F06A4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CD936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3FB4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49D305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F9766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E3CB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B8344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5E82C2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6F1E66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920AC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596B9B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25F95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7F5FD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30446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6020A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76B96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5796E24" w14:textId="77777777" w:rsidR="000B5E44" w:rsidRPr="007C5CCA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E83130C" w14:textId="77777777" w:rsidR="000B5E44" w:rsidRDefault="000B5E44" w:rsidP="000B5E44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357EA7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56ECA1F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F0E00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72DA08C" w14:textId="19E54E34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C7505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0578C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09A73E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00C17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FE0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E47B5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F93F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813C5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97D1253" w14:textId="77777777" w:rsidR="000B5E44" w:rsidRDefault="000B5E44" w:rsidP="000B5E4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E349D25" w14:textId="77777777" w:rsidR="000B5E44" w:rsidRDefault="000B5E44" w:rsidP="000B5E44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37D679C" w14:textId="77777777" w:rsidR="000B5E44" w:rsidRDefault="000B5E44" w:rsidP="000B5E4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CFCBD56" w14:textId="77777777" w:rsidR="000B5E44" w:rsidRDefault="000B5E44" w:rsidP="000B5E4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6F87B22" w14:textId="77777777" w:rsidR="000B5E44" w:rsidRDefault="000B5E44" w:rsidP="000B5E4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6598C0F5" w14:textId="77777777" w:rsidR="000B5E44" w:rsidRDefault="000B5E44" w:rsidP="000B5E44">
      <w:pPr>
        <w:pStyle w:val="PL"/>
        <w:rPr>
          <w:noProof w:val="0"/>
        </w:rPr>
      </w:pPr>
    </w:p>
    <w:p w14:paraId="302F6F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6DAAA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DDE7F88" w14:textId="77777777" w:rsidR="000B5E44" w:rsidRDefault="000B5E44" w:rsidP="000B5E44">
      <w:pPr>
        <w:pStyle w:val="PL"/>
        <w:rPr>
          <w:noProof w:val="0"/>
        </w:rPr>
      </w:pPr>
    </w:p>
    <w:p w14:paraId="4BCF53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6BB5FB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F85D7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9EC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F1F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863510" w14:textId="77777777" w:rsidR="000B5E44" w:rsidRDefault="000B5E44" w:rsidP="000B5E44">
      <w:pPr>
        <w:pStyle w:val="PL"/>
        <w:rPr>
          <w:noProof w:val="0"/>
        </w:rPr>
      </w:pPr>
    </w:p>
    <w:p w14:paraId="15AEA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81C18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8DBE4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6DF05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DC1F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A82C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DC2D8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6EAED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B8E7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9A8B01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7788B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CF3A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29C49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A95E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C9130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90A6F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0668C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91F6225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404F8B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4DC54A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BCBE0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D2E6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D4A8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93E2AF9" w14:textId="77777777" w:rsidR="000B5E44" w:rsidRDefault="000B5E44" w:rsidP="000B5E44">
      <w:pPr>
        <w:pStyle w:val="PL"/>
        <w:rPr>
          <w:lang w:eastAsia="zh-CN"/>
        </w:rPr>
      </w:pPr>
    </w:p>
    <w:p w14:paraId="510348A1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6062ED8" w14:textId="77777777" w:rsidR="000B5E44" w:rsidRDefault="000B5E44" w:rsidP="000B5E44">
      <w:pPr>
        <w:pStyle w:val="PL"/>
        <w:rPr>
          <w:noProof w:val="0"/>
        </w:rPr>
      </w:pPr>
    </w:p>
    <w:p w14:paraId="363FCC9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SSCMode</w:t>
      </w:r>
      <w:r w:rsidRPr="000637CA">
        <w:rPr>
          <w:noProof w:val="0"/>
          <w:lang w:val="fr-FR"/>
        </w:rPr>
        <w:tab/>
        <w:t>::= INTEGER</w:t>
      </w:r>
    </w:p>
    <w:p w14:paraId="489898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2121D91B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sSCMode1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(1),</w:t>
      </w:r>
    </w:p>
    <w:p w14:paraId="2A929FE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sSCMode2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(2),</w:t>
      </w:r>
    </w:p>
    <w:p w14:paraId="560D1225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sSCMode3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(3)</w:t>
      </w:r>
    </w:p>
    <w:p w14:paraId="4E7DFC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242B8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64AB23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147D5B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81C2B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B6917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F7C1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CB3E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BF24B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495019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0DEED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34A5484" w14:textId="77777777" w:rsidR="000B5E44" w:rsidRDefault="000B5E44" w:rsidP="000B5E44">
      <w:pPr>
        <w:pStyle w:val="PL"/>
        <w:rPr>
          <w:noProof w:val="0"/>
        </w:rPr>
      </w:pPr>
    </w:p>
    <w:p w14:paraId="75991F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6B788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T</w:t>
      </w:r>
    </w:p>
    <w:p w14:paraId="4BFAD4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C220BF" w14:textId="77777777" w:rsidR="000B5E44" w:rsidRDefault="000B5E44" w:rsidP="000B5E44">
      <w:pPr>
        <w:pStyle w:val="PL"/>
        <w:rPr>
          <w:noProof w:val="0"/>
        </w:rPr>
      </w:pPr>
    </w:p>
    <w:p w14:paraId="626F37A5" w14:textId="77777777" w:rsidR="000B5E44" w:rsidRDefault="000B5E44" w:rsidP="000B5E44">
      <w:pPr>
        <w:pStyle w:val="PL"/>
        <w:rPr>
          <w:noProof w:val="0"/>
        </w:rPr>
      </w:pPr>
    </w:p>
    <w:p w14:paraId="5FB6A3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CA3FCE4" w14:textId="77777777" w:rsidR="000B5E44" w:rsidRDefault="000B5E44" w:rsidP="000B5E44">
      <w:pPr>
        <w:pStyle w:val="PL"/>
        <w:rPr>
          <w:noProof w:val="0"/>
        </w:rPr>
      </w:pPr>
    </w:p>
    <w:p w14:paraId="3A29A5F3" w14:textId="77777777" w:rsidR="000B5E44" w:rsidRDefault="000B5E44" w:rsidP="000B5E44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6AD01D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CFABAF4" w14:textId="77777777" w:rsidR="000B5E44" w:rsidRPr="00452B63" w:rsidRDefault="000B5E44" w:rsidP="000B5E44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49E30A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2619340B" w14:textId="77777777" w:rsidR="000B5E44" w:rsidRDefault="000B5E44" w:rsidP="000B5E44">
      <w:pPr>
        <w:pStyle w:val="PL"/>
        <w:rPr>
          <w:noProof w:val="0"/>
        </w:rPr>
      </w:pPr>
    </w:p>
    <w:p w14:paraId="2FEE5B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48281F" w14:textId="77777777" w:rsidR="000B5E44" w:rsidRDefault="000B5E44" w:rsidP="000B5E44">
      <w:pPr>
        <w:pStyle w:val="PL"/>
        <w:rPr>
          <w:noProof w:val="0"/>
        </w:rPr>
      </w:pPr>
    </w:p>
    <w:p w14:paraId="793815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779D29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345BD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058195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75ECB6C" w14:textId="77777777" w:rsidR="000B5E44" w:rsidRDefault="000B5E44" w:rsidP="000B5E44">
      <w:pPr>
        <w:pStyle w:val="PL"/>
        <w:rPr>
          <w:noProof w:val="0"/>
        </w:rPr>
      </w:pPr>
    </w:p>
    <w:p w14:paraId="6AAED8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50B0F66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E8D6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8B482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45CB1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3181C32" w14:textId="77777777" w:rsidR="000B5E44" w:rsidRDefault="000B5E44" w:rsidP="000B5E44">
      <w:pPr>
        <w:pStyle w:val="PL"/>
        <w:rPr>
          <w:noProof w:val="0"/>
        </w:rPr>
      </w:pPr>
    </w:p>
    <w:p w14:paraId="7EFEA3C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DDB548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98030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B75A" w14:textId="77777777" w:rsidR="000B5E44" w:rsidRDefault="000B5E44" w:rsidP="000B5E44">
      <w:pPr>
        <w:pStyle w:val="PL"/>
        <w:rPr>
          <w:noProof w:val="0"/>
        </w:rPr>
      </w:pPr>
    </w:p>
    <w:p w14:paraId="39D1E9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4E6DD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7D9181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0E7EBA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2ED6A86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7C079D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B307F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E89BE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560DF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07D33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36C3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5E9CC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5496F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1D4837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76852E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9763A6">
        <w:rPr>
          <w:noProof w:val="0"/>
        </w:rPr>
        <w:t>quotaManagementIndicator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6E51A1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CB9D9EB" w14:textId="77777777" w:rsidR="000B5E44" w:rsidRDefault="000B5E44" w:rsidP="000B5E44">
      <w:pPr>
        <w:pStyle w:val="PL"/>
        <w:rPr>
          <w:noProof w:val="0"/>
        </w:rPr>
      </w:pPr>
    </w:p>
    <w:p w14:paraId="10E9E41E" w14:textId="77777777" w:rsidR="000B5E44" w:rsidRDefault="000B5E44" w:rsidP="000B5E44">
      <w:pPr>
        <w:pStyle w:val="PL"/>
        <w:rPr>
          <w:noProof w:val="0"/>
        </w:rPr>
      </w:pPr>
    </w:p>
    <w:p w14:paraId="77E0FA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0D0696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C2250D" w14:textId="77777777" w:rsidR="000B5E44" w:rsidRPr="005846D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3144C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C0D581" w14:textId="5BAA4E40" w:rsidR="000B5E44" w:rsidDel="003E74B5" w:rsidRDefault="000B5E44" w:rsidP="000B5E44">
      <w:pPr>
        <w:pStyle w:val="PL"/>
        <w:rPr>
          <w:del w:id="29" w:author="Robert v0" w:date="2020-04-08T08:43:00Z"/>
          <w:noProof w:val="0"/>
        </w:rPr>
      </w:pPr>
    </w:p>
    <w:p w14:paraId="0CCBAF67" w14:textId="44690551" w:rsidR="000B5E44" w:rsidDel="003E74B5" w:rsidRDefault="000B5E44" w:rsidP="000B5E44">
      <w:pPr>
        <w:pStyle w:val="PL"/>
        <w:rPr>
          <w:del w:id="30" w:author="Robert v0" w:date="2020-04-08T08:43:00Z"/>
          <w:noProof w:val="0"/>
        </w:rPr>
      </w:pPr>
      <w:del w:id="31" w:author="Robert v0" w:date="2020-04-08T08:43:00Z">
        <w:r w:rsidDel="003E74B5">
          <w:rPr>
            <w:noProof w:val="0"/>
          </w:rPr>
          <w:delText>Q</w:delText>
        </w:r>
        <w:r w:rsidRPr="00A62749" w:rsidDel="003E74B5">
          <w:rPr>
            <w:noProof w:val="0"/>
          </w:rPr>
          <w:delText>oSCharacteristics</w:delText>
        </w:r>
        <w:r w:rsidDel="003E74B5">
          <w:rPr>
            <w:noProof w:val="0"/>
          </w:rPr>
          <w:tab/>
          <w:delText>::= OCTET STRING</w:delText>
        </w:r>
      </w:del>
    </w:p>
    <w:p w14:paraId="7D14A781" w14:textId="24040B30" w:rsidR="000B5E44" w:rsidDel="003E74B5" w:rsidRDefault="000B5E44" w:rsidP="000B5E44">
      <w:pPr>
        <w:pStyle w:val="PL"/>
        <w:rPr>
          <w:del w:id="32" w:author="Robert v0" w:date="2020-04-08T08:43:00Z"/>
          <w:noProof w:val="0"/>
        </w:rPr>
      </w:pPr>
      <w:del w:id="33" w:author="Robert v0" w:date="2020-04-08T08:43:00Z">
        <w:r w:rsidDel="003E74B5">
          <w:rPr>
            <w:noProof w:val="0"/>
          </w:rPr>
          <w:delText xml:space="preserve">-- </w:delText>
        </w:r>
      </w:del>
    </w:p>
    <w:p w14:paraId="1C6AFCB2" w14:textId="41E9BB23" w:rsidR="000B5E44" w:rsidDel="003E74B5" w:rsidRDefault="000B5E44" w:rsidP="000B5E44">
      <w:pPr>
        <w:pStyle w:val="PL"/>
        <w:rPr>
          <w:del w:id="34" w:author="Robert v0" w:date="2020-04-08T08:43:00Z"/>
          <w:noProof w:val="0"/>
        </w:rPr>
      </w:pPr>
      <w:del w:id="35" w:author="Robert v0" w:date="2020-04-08T08:43:00Z">
        <w:r w:rsidDel="003E74B5">
          <w:rPr>
            <w:noProof w:val="0"/>
          </w:rPr>
          <w:delText xml:space="preserve">-- This </w:delText>
        </w:r>
        <w:r w:rsidDel="003E74B5">
          <w:rPr>
            <w:noProof w:val="0"/>
            <w:lang w:eastAsia="zh-CN"/>
          </w:rPr>
          <w:delText xml:space="preserve">data is </w:delText>
        </w:r>
        <w:r w:rsidDel="003E74B5">
          <w:rPr>
            <w:noProof w:val="0"/>
          </w:rPr>
          <w:delText xml:space="preserve">converted from JSON format of </w:delText>
        </w:r>
        <w:r w:rsidRPr="005846D8" w:rsidDel="003E74B5">
          <w:rPr>
            <w:noProof w:val="0"/>
          </w:rPr>
          <w:delText xml:space="preserve">the </w:delText>
        </w:r>
        <w:r w:rsidDel="003E74B5">
          <w:rPr>
            <w:noProof w:val="0"/>
          </w:rPr>
          <w:delText>Q</w:delText>
        </w:r>
        <w:r w:rsidRPr="00A62749" w:rsidDel="003E74B5">
          <w:rPr>
            <w:noProof w:val="0"/>
          </w:rPr>
          <w:delText>oSCharacteristics</w:delText>
        </w:r>
        <w:r w:rsidRPr="005846D8" w:rsidDel="003E74B5">
          <w:rPr>
            <w:noProof w:val="0"/>
          </w:rPr>
          <w:delText xml:space="preserve"> as described in TS 29.</w:delText>
        </w:r>
        <w:r w:rsidDel="003E74B5">
          <w:rPr>
            <w:noProof w:val="0"/>
          </w:rPr>
          <w:delText>512</w:delText>
        </w:r>
      </w:del>
    </w:p>
    <w:p w14:paraId="4F6D03D1" w14:textId="59D1A7A7" w:rsidR="000B5E44" w:rsidRPr="005846D8" w:rsidDel="003E74B5" w:rsidRDefault="000B5E44" w:rsidP="000B5E44">
      <w:pPr>
        <w:pStyle w:val="PL"/>
        <w:rPr>
          <w:del w:id="36" w:author="Robert v0" w:date="2020-04-08T08:43:00Z"/>
          <w:noProof w:val="0"/>
        </w:rPr>
      </w:pPr>
      <w:del w:id="37" w:author="Robert v0" w:date="2020-04-08T08:43:00Z">
        <w:r w:rsidDel="003E74B5">
          <w:rPr>
            <w:noProof w:val="0"/>
          </w:rPr>
          <w:delText xml:space="preserve">-- </w:delText>
        </w:r>
        <w:r w:rsidRPr="005846D8" w:rsidDel="003E74B5">
          <w:rPr>
            <w:noProof w:val="0"/>
          </w:rPr>
          <w:delText>[</w:delText>
        </w:r>
        <w:r w:rsidDel="003E74B5">
          <w:rPr>
            <w:noProof w:val="0"/>
          </w:rPr>
          <w:delText>251</w:delText>
        </w:r>
        <w:r w:rsidRPr="005846D8" w:rsidDel="003E74B5">
          <w:rPr>
            <w:noProof w:val="0"/>
          </w:rPr>
          <w:delText>].</w:delText>
        </w:r>
      </w:del>
    </w:p>
    <w:p w14:paraId="243849E3" w14:textId="01BE613A" w:rsidR="000B5E44" w:rsidDel="003E74B5" w:rsidRDefault="000B5E44" w:rsidP="000B5E44">
      <w:pPr>
        <w:pStyle w:val="PL"/>
        <w:rPr>
          <w:del w:id="38" w:author="Robert v0" w:date="2020-04-08T08:43:00Z"/>
          <w:noProof w:val="0"/>
        </w:rPr>
      </w:pPr>
      <w:del w:id="39" w:author="Robert v0" w:date="2020-04-08T08:43:00Z">
        <w:r w:rsidDel="003E74B5">
          <w:rPr>
            <w:noProof w:val="0"/>
          </w:rPr>
          <w:delText>--</w:delText>
        </w:r>
      </w:del>
    </w:p>
    <w:p w14:paraId="1E773E97" w14:textId="77777777" w:rsidR="000B5E44" w:rsidRDefault="000B5E44" w:rsidP="000B5E44">
      <w:pPr>
        <w:pStyle w:val="PL"/>
        <w:rPr>
          <w:noProof w:val="0"/>
        </w:rPr>
      </w:pPr>
    </w:p>
    <w:p w14:paraId="5FA8F8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.#END</w:t>
      </w:r>
    </w:p>
    <w:p w14:paraId="704D6CB0" w14:textId="77777777" w:rsidR="000B5E44" w:rsidRDefault="000B5E44" w:rsidP="000B5E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2DDF" w:rsidRPr="006958F1" w14:paraId="20B1949A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0B5A4263" w14:textId="77777777" w:rsidR="00E32DDF" w:rsidRPr="006958F1" w:rsidRDefault="00E32DDF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4DEE575" w14:textId="77777777" w:rsidR="00437C22" w:rsidRPr="006958F1" w:rsidRDefault="00437C22"/>
    <w:sectPr w:rsidR="00437C22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566CF" w14:textId="77777777" w:rsidR="003558C4" w:rsidRDefault="003558C4">
      <w:r>
        <w:separator/>
      </w:r>
    </w:p>
  </w:endnote>
  <w:endnote w:type="continuationSeparator" w:id="0">
    <w:p w14:paraId="4A0D0493" w14:textId="77777777" w:rsidR="003558C4" w:rsidRDefault="0035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A683" w14:textId="77777777" w:rsidR="003558C4" w:rsidRDefault="003558C4">
      <w:r>
        <w:separator/>
      </w:r>
    </w:p>
  </w:footnote>
  <w:footnote w:type="continuationSeparator" w:id="0">
    <w:p w14:paraId="105C482D" w14:textId="77777777" w:rsidR="003558C4" w:rsidRDefault="0035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96255F" w:rsidRDefault="0096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96255F" w:rsidRDefault="009625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96255F" w:rsidRDefault="00962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1">
    <w15:presenceInfo w15:providerId="None" w15:userId="Robert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A3"/>
    <w:rsid w:val="00022E4A"/>
    <w:rsid w:val="00052F4E"/>
    <w:rsid w:val="00056BE4"/>
    <w:rsid w:val="000A6394"/>
    <w:rsid w:val="000B5E44"/>
    <w:rsid w:val="000B7FED"/>
    <w:rsid w:val="000C038A"/>
    <w:rsid w:val="000C04D6"/>
    <w:rsid w:val="000C477F"/>
    <w:rsid w:val="000C6598"/>
    <w:rsid w:val="000D1F6B"/>
    <w:rsid w:val="00127AC4"/>
    <w:rsid w:val="00137BF0"/>
    <w:rsid w:val="00145D43"/>
    <w:rsid w:val="00192C46"/>
    <w:rsid w:val="001A08B3"/>
    <w:rsid w:val="001A7B60"/>
    <w:rsid w:val="001B27C2"/>
    <w:rsid w:val="001B52F0"/>
    <w:rsid w:val="001B798E"/>
    <w:rsid w:val="001B7A65"/>
    <w:rsid w:val="001D16CF"/>
    <w:rsid w:val="001E41F3"/>
    <w:rsid w:val="001F3D62"/>
    <w:rsid w:val="0021411D"/>
    <w:rsid w:val="0022465A"/>
    <w:rsid w:val="0024682F"/>
    <w:rsid w:val="0026004D"/>
    <w:rsid w:val="002640DD"/>
    <w:rsid w:val="00275D12"/>
    <w:rsid w:val="002845C4"/>
    <w:rsid w:val="00284FEB"/>
    <w:rsid w:val="002860C4"/>
    <w:rsid w:val="00291FD9"/>
    <w:rsid w:val="002A1492"/>
    <w:rsid w:val="002B5741"/>
    <w:rsid w:val="002D65C7"/>
    <w:rsid w:val="002D6C47"/>
    <w:rsid w:val="002E2F3D"/>
    <w:rsid w:val="00305409"/>
    <w:rsid w:val="003558C4"/>
    <w:rsid w:val="003609EF"/>
    <w:rsid w:val="0036231A"/>
    <w:rsid w:val="00374DD4"/>
    <w:rsid w:val="003A3BCB"/>
    <w:rsid w:val="003B35B9"/>
    <w:rsid w:val="003C047E"/>
    <w:rsid w:val="003D786C"/>
    <w:rsid w:val="003E1A36"/>
    <w:rsid w:val="003E74B5"/>
    <w:rsid w:val="00410371"/>
    <w:rsid w:val="004242F1"/>
    <w:rsid w:val="00432A58"/>
    <w:rsid w:val="00437C22"/>
    <w:rsid w:val="00451D32"/>
    <w:rsid w:val="004B75B7"/>
    <w:rsid w:val="004D19F0"/>
    <w:rsid w:val="00511E75"/>
    <w:rsid w:val="0051580D"/>
    <w:rsid w:val="00520418"/>
    <w:rsid w:val="00535A28"/>
    <w:rsid w:val="005458E0"/>
    <w:rsid w:val="00547111"/>
    <w:rsid w:val="00547849"/>
    <w:rsid w:val="00592D74"/>
    <w:rsid w:val="00595E86"/>
    <w:rsid w:val="00597A12"/>
    <w:rsid w:val="005A531D"/>
    <w:rsid w:val="005C0604"/>
    <w:rsid w:val="005E1CF2"/>
    <w:rsid w:val="005E1E66"/>
    <w:rsid w:val="005E2C44"/>
    <w:rsid w:val="005F2FC3"/>
    <w:rsid w:val="00621188"/>
    <w:rsid w:val="006257ED"/>
    <w:rsid w:val="00632B65"/>
    <w:rsid w:val="0067204E"/>
    <w:rsid w:val="006861EB"/>
    <w:rsid w:val="00695808"/>
    <w:rsid w:val="006958F1"/>
    <w:rsid w:val="006B46FB"/>
    <w:rsid w:val="006E21FB"/>
    <w:rsid w:val="00700C40"/>
    <w:rsid w:val="00705060"/>
    <w:rsid w:val="007510C4"/>
    <w:rsid w:val="0075535D"/>
    <w:rsid w:val="00792342"/>
    <w:rsid w:val="0079597E"/>
    <w:rsid w:val="00795A50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F0C5B"/>
    <w:rsid w:val="007F7259"/>
    <w:rsid w:val="008040A8"/>
    <w:rsid w:val="00817871"/>
    <w:rsid w:val="008279FA"/>
    <w:rsid w:val="008626E7"/>
    <w:rsid w:val="00870EE7"/>
    <w:rsid w:val="008863B9"/>
    <w:rsid w:val="00887691"/>
    <w:rsid w:val="008A2414"/>
    <w:rsid w:val="008A45A6"/>
    <w:rsid w:val="008C6591"/>
    <w:rsid w:val="008F686C"/>
    <w:rsid w:val="00902773"/>
    <w:rsid w:val="00903ADF"/>
    <w:rsid w:val="009148DE"/>
    <w:rsid w:val="00917DA8"/>
    <w:rsid w:val="00925F11"/>
    <w:rsid w:val="00941E30"/>
    <w:rsid w:val="00944BA9"/>
    <w:rsid w:val="00952755"/>
    <w:rsid w:val="009556AA"/>
    <w:rsid w:val="0096255F"/>
    <w:rsid w:val="009777D9"/>
    <w:rsid w:val="00991B88"/>
    <w:rsid w:val="009A56E4"/>
    <w:rsid w:val="009A5753"/>
    <w:rsid w:val="009A579D"/>
    <w:rsid w:val="009E3297"/>
    <w:rsid w:val="009F734F"/>
    <w:rsid w:val="00A246B6"/>
    <w:rsid w:val="00A461AD"/>
    <w:rsid w:val="00A47E70"/>
    <w:rsid w:val="00A50CF0"/>
    <w:rsid w:val="00A7671C"/>
    <w:rsid w:val="00AA15E8"/>
    <w:rsid w:val="00AA2CBC"/>
    <w:rsid w:val="00AB021B"/>
    <w:rsid w:val="00AC5820"/>
    <w:rsid w:val="00AD1CD8"/>
    <w:rsid w:val="00AD535E"/>
    <w:rsid w:val="00B157A1"/>
    <w:rsid w:val="00B174C5"/>
    <w:rsid w:val="00B24DB0"/>
    <w:rsid w:val="00B258BB"/>
    <w:rsid w:val="00B2734D"/>
    <w:rsid w:val="00B43AD1"/>
    <w:rsid w:val="00B50D5F"/>
    <w:rsid w:val="00B62AC8"/>
    <w:rsid w:val="00B67B97"/>
    <w:rsid w:val="00B7283D"/>
    <w:rsid w:val="00B77409"/>
    <w:rsid w:val="00B860DD"/>
    <w:rsid w:val="00B968C8"/>
    <w:rsid w:val="00BA3EC5"/>
    <w:rsid w:val="00BA51D9"/>
    <w:rsid w:val="00BB18C4"/>
    <w:rsid w:val="00BB5DFC"/>
    <w:rsid w:val="00BD279D"/>
    <w:rsid w:val="00BD6BB8"/>
    <w:rsid w:val="00C06277"/>
    <w:rsid w:val="00C12D43"/>
    <w:rsid w:val="00C46FDD"/>
    <w:rsid w:val="00C611F6"/>
    <w:rsid w:val="00C66BA2"/>
    <w:rsid w:val="00C834E1"/>
    <w:rsid w:val="00C95985"/>
    <w:rsid w:val="00CC02C9"/>
    <w:rsid w:val="00CC0E45"/>
    <w:rsid w:val="00CC5026"/>
    <w:rsid w:val="00CC5589"/>
    <w:rsid w:val="00CC68D0"/>
    <w:rsid w:val="00CF6900"/>
    <w:rsid w:val="00D03F9A"/>
    <w:rsid w:val="00D06D51"/>
    <w:rsid w:val="00D24991"/>
    <w:rsid w:val="00D311A7"/>
    <w:rsid w:val="00D44B0E"/>
    <w:rsid w:val="00D47270"/>
    <w:rsid w:val="00D50255"/>
    <w:rsid w:val="00D558AD"/>
    <w:rsid w:val="00D57886"/>
    <w:rsid w:val="00D5797F"/>
    <w:rsid w:val="00D66520"/>
    <w:rsid w:val="00D702B3"/>
    <w:rsid w:val="00DB481E"/>
    <w:rsid w:val="00DC4400"/>
    <w:rsid w:val="00DE34CF"/>
    <w:rsid w:val="00E017A9"/>
    <w:rsid w:val="00E13F3D"/>
    <w:rsid w:val="00E32DDF"/>
    <w:rsid w:val="00E34898"/>
    <w:rsid w:val="00E3744D"/>
    <w:rsid w:val="00E57FEA"/>
    <w:rsid w:val="00E759CA"/>
    <w:rsid w:val="00E87264"/>
    <w:rsid w:val="00EB09B7"/>
    <w:rsid w:val="00ED12E8"/>
    <w:rsid w:val="00EE7D7C"/>
    <w:rsid w:val="00EF0048"/>
    <w:rsid w:val="00F25D98"/>
    <w:rsid w:val="00F300FB"/>
    <w:rsid w:val="00F414B0"/>
    <w:rsid w:val="00F53383"/>
    <w:rsid w:val="00F63609"/>
    <w:rsid w:val="00F76019"/>
    <w:rsid w:val="00F92F62"/>
    <w:rsid w:val="00FB6386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481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B5E4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B5E4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B5E4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B5E4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B5E4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B5E4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B5E4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B5E4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B5E4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B5E4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B5E44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5E4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B5E4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B5E4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B5E4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B5E4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B5E4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B5E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B5E4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5E4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B5E4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B5E4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B5E44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B5E4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B5E44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B5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B5E4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B5E4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B5E4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B5E4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B5E4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B5E4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B5E4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B5E4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B5E4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B5E44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B5E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B5E4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B5E4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B5E4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5E44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B5E4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B5E4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B5E4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B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D176-B969-421C-841C-CF845CE65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1EC8D-8F9B-4CC1-A0B3-8A336B7A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84</TotalTime>
  <Pages>13</Pages>
  <Words>3762</Words>
  <Characters>21447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25159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102</cp:revision>
  <cp:lastPrinted>1899-12-31T23:00:00Z</cp:lastPrinted>
  <dcterms:created xsi:type="dcterms:W3CDTF">2019-09-26T14:15:00Z</dcterms:created>
  <dcterms:modified xsi:type="dcterms:W3CDTF">2020-04-21T20:35:00Z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