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01428" w14:textId="169D93D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130</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S5-202049</w:t>
        </w:r>
      </w:fldSimple>
      <w:r w:rsidR="00DA3914">
        <w:rPr>
          <w:b/>
          <w:i/>
          <w:noProof/>
          <w:sz w:val="28"/>
        </w:rPr>
        <w:t>rev1</w:t>
      </w:r>
    </w:p>
    <w:p w14:paraId="49322A4F" w14:textId="77777777" w:rsidR="001E41F3" w:rsidRDefault="00F11901"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E1291A">
        <w:fldChar w:fldCharType="begin"/>
      </w:r>
      <w:r w:rsidR="00E1291A">
        <w:instrText xml:space="preserve"> DOCPROPERTY  Country  \* MERGEFORMAT </w:instrText>
      </w:r>
      <w:r w:rsidR="00E1291A">
        <w:fldChar w:fldCharType="end"/>
      </w:r>
      <w:r w:rsidR="001E41F3">
        <w:rPr>
          <w:b/>
          <w:noProof/>
          <w:sz w:val="24"/>
        </w:rPr>
        <w:t xml:space="preserve">, </w:t>
      </w:r>
      <w:fldSimple w:instr=" DOCPROPERTY  StartDate  \* MERGEFORMAT ">
        <w:r w:rsidR="003609EF" w:rsidRPr="00BA51D9">
          <w:rPr>
            <w:b/>
            <w:noProof/>
            <w:sz w:val="24"/>
          </w:rPr>
          <w:t>20th Apr 2020</w:t>
        </w:r>
      </w:fldSimple>
      <w:r w:rsidR="00547111">
        <w:rPr>
          <w:b/>
          <w:noProof/>
          <w:sz w:val="24"/>
        </w:rPr>
        <w:t xml:space="preserve"> - </w:t>
      </w:r>
      <w:fldSimple w:instr=" DOCPROPERTY  EndDate  \* MERGEFORMAT ">
        <w:r w:rsidR="003609EF" w:rsidRPr="00BA51D9">
          <w:rPr>
            <w:b/>
            <w:noProof/>
            <w:sz w:val="24"/>
          </w:rPr>
          <w:t>28th Apr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9B5E6C" w14:textId="77777777" w:rsidTr="00547111">
        <w:tc>
          <w:tcPr>
            <w:tcW w:w="9641" w:type="dxa"/>
            <w:gridSpan w:val="9"/>
            <w:tcBorders>
              <w:top w:val="single" w:sz="4" w:space="0" w:color="auto"/>
              <w:left w:val="single" w:sz="4" w:space="0" w:color="auto"/>
              <w:right w:val="single" w:sz="4" w:space="0" w:color="auto"/>
            </w:tcBorders>
          </w:tcPr>
          <w:p w14:paraId="248DF92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4685A36" w14:textId="77777777" w:rsidTr="00547111">
        <w:tc>
          <w:tcPr>
            <w:tcW w:w="9641" w:type="dxa"/>
            <w:gridSpan w:val="9"/>
            <w:tcBorders>
              <w:left w:val="single" w:sz="4" w:space="0" w:color="auto"/>
              <w:right w:val="single" w:sz="4" w:space="0" w:color="auto"/>
            </w:tcBorders>
          </w:tcPr>
          <w:p w14:paraId="6482439A" w14:textId="77777777" w:rsidR="001E41F3" w:rsidRDefault="001E41F3">
            <w:pPr>
              <w:pStyle w:val="CRCoverPage"/>
              <w:spacing w:after="0"/>
              <w:jc w:val="center"/>
              <w:rPr>
                <w:noProof/>
              </w:rPr>
            </w:pPr>
            <w:r>
              <w:rPr>
                <w:b/>
                <w:noProof/>
                <w:sz w:val="32"/>
              </w:rPr>
              <w:t>CHANGE REQUEST</w:t>
            </w:r>
          </w:p>
        </w:tc>
      </w:tr>
      <w:tr w:rsidR="001E41F3" w14:paraId="281C406C" w14:textId="77777777" w:rsidTr="00547111">
        <w:tc>
          <w:tcPr>
            <w:tcW w:w="9641" w:type="dxa"/>
            <w:gridSpan w:val="9"/>
            <w:tcBorders>
              <w:left w:val="single" w:sz="4" w:space="0" w:color="auto"/>
              <w:right w:val="single" w:sz="4" w:space="0" w:color="auto"/>
            </w:tcBorders>
          </w:tcPr>
          <w:p w14:paraId="6259BFB4" w14:textId="77777777" w:rsidR="001E41F3" w:rsidRDefault="001E41F3">
            <w:pPr>
              <w:pStyle w:val="CRCoverPage"/>
              <w:spacing w:after="0"/>
              <w:rPr>
                <w:noProof/>
                <w:sz w:val="8"/>
                <w:szCs w:val="8"/>
              </w:rPr>
            </w:pPr>
          </w:p>
        </w:tc>
      </w:tr>
      <w:tr w:rsidR="001E41F3" w14:paraId="4AFED2DF" w14:textId="77777777" w:rsidTr="00547111">
        <w:tc>
          <w:tcPr>
            <w:tcW w:w="142" w:type="dxa"/>
            <w:tcBorders>
              <w:left w:val="single" w:sz="4" w:space="0" w:color="auto"/>
            </w:tcBorders>
          </w:tcPr>
          <w:p w14:paraId="5EE03584" w14:textId="77777777" w:rsidR="001E41F3" w:rsidRDefault="001E41F3">
            <w:pPr>
              <w:pStyle w:val="CRCoverPage"/>
              <w:spacing w:after="0"/>
              <w:jc w:val="right"/>
              <w:rPr>
                <w:noProof/>
              </w:rPr>
            </w:pPr>
          </w:p>
        </w:tc>
        <w:tc>
          <w:tcPr>
            <w:tcW w:w="1559" w:type="dxa"/>
            <w:shd w:val="pct30" w:color="FFFF00" w:fill="auto"/>
          </w:tcPr>
          <w:p w14:paraId="5A71F154" w14:textId="77777777" w:rsidR="001E41F3" w:rsidRPr="00410371" w:rsidRDefault="00F11901" w:rsidP="00E13F3D">
            <w:pPr>
              <w:pStyle w:val="CRCoverPage"/>
              <w:spacing w:after="0"/>
              <w:jc w:val="right"/>
              <w:rPr>
                <w:b/>
                <w:noProof/>
                <w:sz w:val="28"/>
              </w:rPr>
            </w:pPr>
            <w:fldSimple w:instr=" DOCPROPERTY  Spec#  \* MERGEFORMAT ">
              <w:r w:rsidR="00E13F3D" w:rsidRPr="00410371">
                <w:rPr>
                  <w:b/>
                  <w:noProof/>
                  <w:sz w:val="28"/>
                </w:rPr>
                <w:t>28.532</w:t>
              </w:r>
            </w:fldSimple>
          </w:p>
        </w:tc>
        <w:tc>
          <w:tcPr>
            <w:tcW w:w="709" w:type="dxa"/>
          </w:tcPr>
          <w:p w14:paraId="6043FE5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B80BC0D" w14:textId="77777777" w:rsidR="001E41F3" w:rsidRPr="00410371" w:rsidRDefault="00F11901" w:rsidP="00547111">
            <w:pPr>
              <w:pStyle w:val="CRCoverPage"/>
              <w:spacing w:after="0"/>
              <w:rPr>
                <w:noProof/>
              </w:rPr>
            </w:pPr>
            <w:fldSimple w:instr=" DOCPROPERTY  Cr#  \* MERGEFORMAT ">
              <w:r w:rsidR="00E13F3D" w:rsidRPr="00410371">
                <w:rPr>
                  <w:b/>
                  <w:noProof/>
                  <w:sz w:val="28"/>
                </w:rPr>
                <w:t>0100</w:t>
              </w:r>
            </w:fldSimple>
          </w:p>
        </w:tc>
        <w:tc>
          <w:tcPr>
            <w:tcW w:w="709" w:type="dxa"/>
          </w:tcPr>
          <w:p w14:paraId="04BB08E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6515904" w14:textId="77777777" w:rsidR="001E41F3" w:rsidRPr="00410371" w:rsidRDefault="00F11901" w:rsidP="00E13F3D">
            <w:pPr>
              <w:pStyle w:val="CRCoverPage"/>
              <w:spacing w:after="0"/>
              <w:jc w:val="center"/>
              <w:rPr>
                <w:b/>
                <w:noProof/>
              </w:rPr>
            </w:pPr>
            <w:fldSimple w:instr=" DOCPROPERTY  Revision  \* MERGEFORMAT ">
              <w:r w:rsidR="00E13F3D" w:rsidRPr="00410371">
                <w:rPr>
                  <w:b/>
                  <w:noProof/>
                  <w:sz w:val="28"/>
                </w:rPr>
                <w:t>2</w:t>
              </w:r>
            </w:fldSimple>
          </w:p>
        </w:tc>
        <w:tc>
          <w:tcPr>
            <w:tcW w:w="2410" w:type="dxa"/>
          </w:tcPr>
          <w:p w14:paraId="49D0B2C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67BC08" w14:textId="77777777" w:rsidR="001E41F3" w:rsidRPr="00410371" w:rsidRDefault="00F11901">
            <w:pPr>
              <w:pStyle w:val="CRCoverPage"/>
              <w:spacing w:after="0"/>
              <w:jc w:val="center"/>
              <w:rPr>
                <w:noProof/>
                <w:sz w:val="28"/>
              </w:rPr>
            </w:pPr>
            <w:fldSimple w:instr=" DOCPROPERTY  Version  \* MERGEFORMAT ">
              <w:r w:rsidR="00E13F3D" w:rsidRPr="00410371">
                <w:rPr>
                  <w:b/>
                  <w:noProof/>
                  <w:sz w:val="28"/>
                </w:rPr>
                <w:t>16.3.0</w:t>
              </w:r>
            </w:fldSimple>
          </w:p>
        </w:tc>
        <w:tc>
          <w:tcPr>
            <w:tcW w:w="143" w:type="dxa"/>
            <w:tcBorders>
              <w:right w:val="single" w:sz="4" w:space="0" w:color="auto"/>
            </w:tcBorders>
          </w:tcPr>
          <w:p w14:paraId="34A57824" w14:textId="77777777" w:rsidR="001E41F3" w:rsidRDefault="001E41F3">
            <w:pPr>
              <w:pStyle w:val="CRCoverPage"/>
              <w:spacing w:after="0"/>
              <w:rPr>
                <w:noProof/>
              </w:rPr>
            </w:pPr>
          </w:p>
        </w:tc>
      </w:tr>
      <w:tr w:rsidR="001E41F3" w14:paraId="0A11744B" w14:textId="77777777" w:rsidTr="00547111">
        <w:tc>
          <w:tcPr>
            <w:tcW w:w="9641" w:type="dxa"/>
            <w:gridSpan w:val="9"/>
            <w:tcBorders>
              <w:left w:val="single" w:sz="4" w:space="0" w:color="auto"/>
              <w:right w:val="single" w:sz="4" w:space="0" w:color="auto"/>
            </w:tcBorders>
          </w:tcPr>
          <w:p w14:paraId="2CEC8E07" w14:textId="77777777" w:rsidR="001E41F3" w:rsidRDefault="001E41F3">
            <w:pPr>
              <w:pStyle w:val="CRCoverPage"/>
              <w:spacing w:after="0"/>
              <w:rPr>
                <w:noProof/>
              </w:rPr>
            </w:pPr>
          </w:p>
        </w:tc>
      </w:tr>
      <w:tr w:rsidR="001E41F3" w14:paraId="57CCE3A0" w14:textId="77777777" w:rsidTr="00547111">
        <w:tc>
          <w:tcPr>
            <w:tcW w:w="9641" w:type="dxa"/>
            <w:gridSpan w:val="9"/>
            <w:tcBorders>
              <w:top w:val="single" w:sz="4" w:space="0" w:color="auto"/>
            </w:tcBorders>
          </w:tcPr>
          <w:p w14:paraId="5AA71B3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0B6CDC" w14:textId="77777777" w:rsidTr="00547111">
        <w:tc>
          <w:tcPr>
            <w:tcW w:w="9641" w:type="dxa"/>
            <w:gridSpan w:val="9"/>
          </w:tcPr>
          <w:p w14:paraId="6A45639D" w14:textId="77777777" w:rsidR="001E41F3" w:rsidRDefault="001E41F3">
            <w:pPr>
              <w:pStyle w:val="CRCoverPage"/>
              <w:spacing w:after="0"/>
              <w:rPr>
                <w:noProof/>
                <w:sz w:val="8"/>
                <w:szCs w:val="8"/>
              </w:rPr>
            </w:pPr>
          </w:p>
        </w:tc>
      </w:tr>
    </w:tbl>
    <w:p w14:paraId="685BD9D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317F47" w14:textId="77777777" w:rsidTr="00A7671C">
        <w:tc>
          <w:tcPr>
            <w:tcW w:w="2835" w:type="dxa"/>
          </w:tcPr>
          <w:p w14:paraId="26C0BD2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B24C2C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50343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BEEF9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EAF69E" w14:textId="77777777" w:rsidR="00F25D98" w:rsidRDefault="00F25D98" w:rsidP="001E41F3">
            <w:pPr>
              <w:pStyle w:val="CRCoverPage"/>
              <w:spacing w:after="0"/>
              <w:jc w:val="center"/>
              <w:rPr>
                <w:b/>
                <w:caps/>
                <w:noProof/>
              </w:rPr>
            </w:pPr>
          </w:p>
        </w:tc>
        <w:tc>
          <w:tcPr>
            <w:tcW w:w="2126" w:type="dxa"/>
          </w:tcPr>
          <w:p w14:paraId="7603EB8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6F9BF9" w14:textId="45522E74" w:rsidR="00F25D98" w:rsidRDefault="00D401C4" w:rsidP="001E41F3">
            <w:pPr>
              <w:pStyle w:val="CRCoverPage"/>
              <w:spacing w:after="0"/>
              <w:jc w:val="center"/>
              <w:rPr>
                <w:b/>
                <w:caps/>
                <w:noProof/>
              </w:rPr>
            </w:pPr>
            <w:r>
              <w:rPr>
                <w:b/>
                <w:caps/>
                <w:noProof/>
              </w:rPr>
              <w:t>x</w:t>
            </w:r>
          </w:p>
        </w:tc>
        <w:tc>
          <w:tcPr>
            <w:tcW w:w="1418" w:type="dxa"/>
            <w:tcBorders>
              <w:left w:val="nil"/>
            </w:tcBorders>
          </w:tcPr>
          <w:p w14:paraId="47BF51B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AF6E92" w14:textId="7CCCF2CD" w:rsidR="00F25D98" w:rsidRDefault="00D401C4" w:rsidP="001E41F3">
            <w:pPr>
              <w:pStyle w:val="CRCoverPage"/>
              <w:spacing w:after="0"/>
              <w:jc w:val="center"/>
              <w:rPr>
                <w:b/>
                <w:bCs/>
                <w:caps/>
                <w:noProof/>
              </w:rPr>
            </w:pPr>
            <w:r>
              <w:rPr>
                <w:b/>
                <w:bCs/>
                <w:caps/>
                <w:noProof/>
              </w:rPr>
              <w:t>x</w:t>
            </w:r>
          </w:p>
        </w:tc>
      </w:tr>
    </w:tbl>
    <w:p w14:paraId="0FEC8F0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17111C3" w14:textId="77777777" w:rsidTr="00547111">
        <w:tc>
          <w:tcPr>
            <w:tcW w:w="9640" w:type="dxa"/>
            <w:gridSpan w:val="11"/>
          </w:tcPr>
          <w:p w14:paraId="0137B6EB" w14:textId="77777777" w:rsidR="001E41F3" w:rsidRDefault="001E41F3">
            <w:pPr>
              <w:pStyle w:val="CRCoverPage"/>
              <w:spacing w:after="0"/>
              <w:rPr>
                <w:noProof/>
                <w:sz w:val="8"/>
                <w:szCs w:val="8"/>
              </w:rPr>
            </w:pPr>
          </w:p>
        </w:tc>
      </w:tr>
      <w:tr w:rsidR="001E41F3" w14:paraId="3D580442" w14:textId="77777777" w:rsidTr="00547111">
        <w:tc>
          <w:tcPr>
            <w:tcW w:w="1843" w:type="dxa"/>
            <w:tcBorders>
              <w:top w:val="single" w:sz="4" w:space="0" w:color="auto"/>
              <w:left w:val="single" w:sz="4" w:space="0" w:color="auto"/>
            </w:tcBorders>
          </w:tcPr>
          <w:p w14:paraId="79C34F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BEF8B4" w14:textId="77777777" w:rsidR="001E41F3" w:rsidRDefault="00F11901">
            <w:pPr>
              <w:pStyle w:val="CRCoverPage"/>
              <w:spacing w:after="0"/>
              <w:ind w:left="100"/>
              <w:rPr>
                <w:noProof/>
              </w:rPr>
            </w:pPr>
            <w:fldSimple w:instr=" DOCPROPERTY  CrTitle  \* MERGEFORMAT ">
              <w:r w:rsidR="002640DD">
                <w:t>Rel-16 CR 28.532 Add summary CM notification to the ProvMnS</w:t>
              </w:r>
            </w:fldSimple>
          </w:p>
        </w:tc>
      </w:tr>
      <w:tr w:rsidR="001E41F3" w14:paraId="2BDC8F8E" w14:textId="77777777" w:rsidTr="00547111">
        <w:tc>
          <w:tcPr>
            <w:tcW w:w="1843" w:type="dxa"/>
            <w:tcBorders>
              <w:left w:val="single" w:sz="4" w:space="0" w:color="auto"/>
            </w:tcBorders>
          </w:tcPr>
          <w:p w14:paraId="74A81C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69F4AD" w14:textId="77777777" w:rsidR="001E41F3" w:rsidRDefault="001E41F3">
            <w:pPr>
              <w:pStyle w:val="CRCoverPage"/>
              <w:spacing w:after="0"/>
              <w:rPr>
                <w:noProof/>
                <w:sz w:val="8"/>
                <w:szCs w:val="8"/>
              </w:rPr>
            </w:pPr>
          </w:p>
        </w:tc>
      </w:tr>
      <w:tr w:rsidR="001E41F3" w14:paraId="58D55EB0" w14:textId="77777777" w:rsidTr="00547111">
        <w:tc>
          <w:tcPr>
            <w:tcW w:w="1843" w:type="dxa"/>
            <w:tcBorders>
              <w:left w:val="single" w:sz="4" w:space="0" w:color="auto"/>
            </w:tcBorders>
          </w:tcPr>
          <w:p w14:paraId="477BF40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4EA323" w14:textId="77777777" w:rsidR="001E41F3" w:rsidRDefault="00F11901">
            <w:pPr>
              <w:pStyle w:val="CRCoverPage"/>
              <w:spacing w:after="0"/>
              <w:ind w:left="100"/>
              <w:rPr>
                <w:noProof/>
              </w:rPr>
            </w:pPr>
            <w:fldSimple w:instr=" DOCPROPERTY  SourceIfWg  \* MERGEFORMAT ">
              <w:r w:rsidR="00E13F3D">
                <w:rPr>
                  <w:noProof/>
                </w:rPr>
                <w:t>Nokia, Nokia Shanghai Bell</w:t>
              </w:r>
            </w:fldSimple>
          </w:p>
        </w:tc>
      </w:tr>
      <w:tr w:rsidR="001E41F3" w14:paraId="7B066C38" w14:textId="77777777" w:rsidTr="00547111">
        <w:tc>
          <w:tcPr>
            <w:tcW w:w="1843" w:type="dxa"/>
            <w:tcBorders>
              <w:left w:val="single" w:sz="4" w:space="0" w:color="auto"/>
            </w:tcBorders>
          </w:tcPr>
          <w:p w14:paraId="0C9E723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904727" w14:textId="3E290E08" w:rsidR="001E41F3" w:rsidRDefault="004F2EE0" w:rsidP="00547111">
            <w:pPr>
              <w:pStyle w:val="CRCoverPage"/>
              <w:spacing w:after="0"/>
              <w:ind w:left="100"/>
              <w:rPr>
                <w:noProof/>
              </w:rPr>
            </w:pPr>
            <w:r>
              <w:t>SA5</w:t>
            </w:r>
            <w:r w:rsidR="00E1291A">
              <w:fldChar w:fldCharType="begin"/>
            </w:r>
            <w:r w:rsidR="00E1291A">
              <w:instrText xml:space="preserve"> DOCPROPERTY  SourceIfTsg  \* MERGEFORMAT </w:instrText>
            </w:r>
            <w:r w:rsidR="00E1291A">
              <w:fldChar w:fldCharType="end"/>
            </w:r>
          </w:p>
        </w:tc>
      </w:tr>
      <w:tr w:rsidR="001E41F3" w14:paraId="0CDCCEF7" w14:textId="77777777" w:rsidTr="00547111">
        <w:tc>
          <w:tcPr>
            <w:tcW w:w="1843" w:type="dxa"/>
            <w:tcBorders>
              <w:left w:val="single" w:sz="4" w:space="0" w:color="auto"/>
            </w:tcBorders>
          </w:tcPr>
          <w:p w14:paraId="4072A45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188617" w14:textId="77777777" w:rsidR="001E41F3" w:rsidRDefault="001E41F3">
            <w:pPr>
              <w:pStyle w:val="CRCoverPage"/>
              <w:spacing w:after="0"/>
              <w:rPr>
                <w:noProof/>
                <w:sz w:val="8"/>
                <w:szCs w:val="8"/>
              </w:rPr>
            </w:pPr>
          </w:p>
        </w:tc>
      </w:tr>
      <w:tr w:rsidR="001E41F3" w14:paraId="62E4FE01" w14:textId="77777777" w:rsidTr="00547111">
        <w:tc>
          <w:tcPr>
            <w:tcW w:w="1843" w:type="dxa"/>
            <w:tcBorders>
              <w:left w:val="single" w:sz="4" w:space="0" w:color="auto"/>
            </w:tcBorders>
          </w:tcPr>
          <w:p w14:paraId="0DFC8C7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A53D38" w14:textId="47D2E673" w:rsidR="001E41F3" w:rsidRDefault="00E82400">
            <w:pPr>
              <w:pStyle w:val="CRCoverPage"/>
              <w:spacing w:after="0"/>
              <w:ind w:left="100"/>
              <w:rPr>
                <w:noProof/>
              </w:rPr>
            </w:pPr>
            <w:r w:rsidRPr="00E82400">
              <w:rPr>
                <w:noProof/>
              </w:rPr>
              <w:t>TEI16,</w:t>
            </w:r>
            <w:r>
              <w:rPr>
                <w:noProof/>
              </w:rPr>
              <w:t xml:space="preserve"> </w:t>
            </w:r>
            <w:r w:rsidRPr="00E82400">
              <w:rPr>
                <w:noProof/>
              </w:rPr>
              <w:t>REST_SS</w:t>
            </w:r>
          </w:p>
        </w:tc>
        <w:tc>
          <w:tcPr>
            <w:tcW w:w="567" w:type="dxa"/>
            <w:tcBorders>
              <w:left w:val="nil"/>
            </w:tcBorders>
          </w:tcPr>
          <w:p w14:paraId="5A2A6994" w14:textId="77777777" w:rsidR="001E41F3" w:rsidRDefault="001E41F3">
            <w:pPr>
              <w:pStyle w:val="CRCoverPage"/>
              <w:spacing w:after="0"/>
              <w:ind w:right="100"/>
              <w:rPr>
                <w:noProof/>
              </w:rPr>
            </w:pPr>
          </w:p>
        </w:tc>
        <w:tc>
          <w:tcPr>
            <w:tcW w:w="1417" w:type="dxa"/>
            <w:gridSpan w:val="3"/>
            <w:tcBorders>
              <w:left w:val="nil"/>
            </w:tcBorders>
          </w:tcPr>
          <w:p w14:paraId="2821439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2B8048" w14:textId="77777777" w:rsidR="001E41F3" w:rsidRDefault="00F11901">
            <w:pPr>
              <w:pStyle w:val="CRCoverPage"/>
              <w:spacing w:after="0"/>
              <w:ind w:left="100"/>
              <w:rPr>
                <w:noProof/>
              </w:rPr>
            </w:pPr>
            <w:fldSimple w:instr=" DOCPROPERTY  ResDate  \* MERGEFORMAT ">
              <w:r w:rsidR="00D24991">
                <w:rPr>
                  <w:noProof/>
                </w:rPr>
                <w:t>2020-04-09</w:t>
              </w:r>
            </w:fldSimple>
          </w:p>
        </w:tc>
      </w:tr>
      <w:tr w:rsidR="001E41F3" w14:paraId="26D52DD7" w14:textId="77777777" w:rsidTr="00547111">
        <w:tc>
          <w:tcPr>
            <w:tcW w:w="1843" w:type="dxa"/>
            <w:tcBorders>
              <w:left w:val="single" w:sz="4" w:space="0" w:color="auto"/>
            </w:tcBorders>
          </w:tcPr>
          <w:p w14:paraId="05F160E1" w14:textId="77777777" w:rsidR="001E41F3" w:rsidRDefault="001E41F3">
            <w:pPr>
              <w:pStyle w:val="CRCoverPage"/>
              <w:spacing w:after="0"/>
              <w:rPr>
                <w:b/>
                <w:i/>
                <w:noProof/>
                <w:sz w:val="8"/>
                <w:szCs w:val="8"/>
              </w:rPr>
            </w:pPr>
          </w:p>
        </w:tc>
        <w:tc>
          <w:tcPr>
            <w:tcW w:w="1986" w:type="dxa"/>
            <w:gridSpan w:val="4"/>
          </w:tcPr>
          <w:p w14:paraId="181E5C86" w14:textId="77777777" w:rsidR="001E41F3" w:rsidRDefault="001E41F3">
            <w:pPr>
              <w:pStyle w:val="CRCoverPage"/>
              <w:spacing w:after="0"/>
              <w:rPr>
                <w:noProof/>
                <w:sz w:val="8"/>
                <w:szCs w:val="8"/>
              </w:rPr>
            </w:pPr>
          </w:p>
        </w:tc>
        <w:tc>
          <w:tcPr>
            <w:tcW w:w="2267" w:type="dxa"/>
            <w:gridSpan w:val="2"/>
          </w:tcPr>
          <w:p w14:paraId="5FD050C7" w14:textId="77777777" w:rsidR="001E41F3" w:rsidRDefault="001E41F3">
            <w:pPr>
              <w:pStyle w:val="CRCoverPage"/>
              <w:spacing w:after="0"/>
              <w:rPr>
                <w:noProof/>
                <w:sz w:val="8"/>
                <w:szCs w:val="8"/>
              </w:rPr>
            </w:pPr>
          </w:p>
        </w:tc>
        <w:tc>
          <w:tcPr>
            <w:tcW w:w="1417" w:type="dxa"/>
            <w:gridSpan w:val="3"/>
          </w:tcPr>
          <w:p w14:paraId="55B7C2CD" w14:textId="77777777" w:rsidR="001E41F3" w:rsidRDefault="001E41F3">
            <w:pPr>
              <w:pStyle w:val="CRCoverPage"/>
              <w:spacing w:after="0"/>
              <w:rPr>
                <w:noProof/>
                <w:sz w:val="8"/>
                <w:szCs w:val="8"/>
              </w:rPr>
            </w:pPr>
          </w:p>
        </w:tc>
        <w:tc>
          <w:tcPr>
            <w:tcW w:w="2127" w:type="dxa"/>
            <w:tcBorders>
              <w:right w:val="single" w:sz="4" w:space="0" w:color="auto"/>
            </w:tcBorders>
          </w:tcPr>
          <w:p w14:paraId="05B90A84" w14:textId="77777777" w:rsidR="001E41F3" w:rsidRDefault="001E41F3">
            <w:pPr>
              <w:pStyle w:val="CRCoverPage"/>
              <w:spacing w:after="0"/>
              <w:rPr>
                <w:noProof/>
                <w:sz w:val="8"/>
                <w:szCs w:val="8"/>
              </w:rPr>
            </w:pPr>
          </w:p>
        </w:tc>
      </w:tr>
      <w:tr w:rsidR="001E41F3" w14:paraId="5B72A9E3" w14:textId="77777777" w:rsidTr="00547111">
        <w:trPr>
          <w:cantSplit/>
        </w:trPr>
        <w:tc>
          <w:tcPr>
            <w:tcW w:w="1843" w:type="dxa"/>
            <w:tcBorders>
              <w:left w:val="single" w:sz="4" w:space="0" w:color="auto"/>
            </w:tcBorders>
          </w:tcPr>
          <w:p w14:paraId="5B4C5A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31744C" w14:textId="08CDFC94" w:rsidR="001E41F3" w:rsidRDefault="00E82400" w:rsidP="00D24991">
            <w:pPr>
              <w:pStyle w:val="CRCoverPage"/>
              <w:spacing w:after="0"/>
              <w:ind w:left="100" w:right="-609"/>
              <w:rPr>
                <w:b/>
                <w:noProof/>
              </w:rPr>
            </w:pPr>
            <w:bookmarkStart w:id="1" w:name="_GoBack"/>
            <w:bookmarkEnd w:id="1"/>
            <w:r>
              <w:rPr>
                <w:b/>
                <w:noProof/>
              </w:rPr>
              <w:t>B</w:t>
            </w:r>
          </w:p>
        </w:tc>
        <w:tc>
          <w:tcPr>
            <w:tcW w:w="3402" w:type="dxa"/>
            <w:gridSpan w:val="5"/>
            <w:tcBorders>
              <w:left w:val="nil"/>
            </w:tcBorders>
          </w:tcPr>
          <w:p w14:paraId="53475B27" w14:textId="77777777" w:rsidR="001E41F3" w:rsidRDefault="001E41F3">
            <w:pPr>
              <w:pStyle w:val="CRCoverPage"/>
              <w:spacing w:after="0"/>
              <w:rPr>
                <w:noProof/>
              </w:rPr>
            </w:pPr>
          </w:p>
        </w:tc>
        <w:tc>
          <w:tcPr>
            <w:tcW w:w="1417" w:type="dxa"/>
            <w:gridSpan w:val="3"/>
            <w:tcBorders>
              <w:left w:val="nil"/>
            </w:tcBorders>
          </w:tcPr>
          <w:p w14:paraId="7380D54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84385A" w14:textId="77777777" w:rsidR="001E41F3" w:rsidRDefault="00F11901">
            <w:pPr>
              <w:pStyle w:val="CRCoverPage"/>
              <w:spacing w:after="0"/>
              <w:ind w:left="100"/>
              <w:rPr>
                <w:noProof/>
              </w:rPr>
            </w:pPr>
            <w:fldSimple w:instr=" DOCPROPERTY  Release  \* MERGEFORMAT ">
              <w:r w:rsidR="00D24991">
                <w:rPr>
                  <w:noProof/>
                </w:rPr>
                <w:t>Rel-16</w:t>
              </w:r>
            </w:fldSimple>
          </w:p>
        </w:tc>
      </w:tr>
      <w:tr w:rsidR="001E41F3" w14:paraId="2013B162" w14:textId="77777777" w:rsidTr="00547111">
        <w:tc>
          <w:tcPr>
            <w:tcW w:w="1843" w:type="dxa"/>
            <w:tcBorders>
              <w:left w:val="single" w:sz="4" w:space="0" w:color="auto"/>
              <w:bottom w:val="single" w:sz="4" w:space="0" w:color="auto"/>
            </w:tcBorders>
          </w:tcPr>
          <w:p w14:paraId="58EC5775" w14:textId="77777777" w:rsidR="001E41F3" w:rsidRDefault="001E41F3">
            <w:pPr>
              <w:pStyle w:val="CRCoverPage"/>
              <w:spacing w:after="0"/>
              <w:rPr>
                <w:b/>
                <w:i/>
                <w:noProof/>
              </w:rPr>
            </w:pPr>
          </w:p>
        </w:tc>
        <w:tc>
          <w:tcPr>
            <w:tcW w:w="4677" w:type="dxa"/>
            <w:gridSpan w:val="8"/>
            <w:tcBorders>
              <w:bottom w:val="single" w:sz="4" w:space="0" w:color="auto"/>
            </w:tcBorders>
          </w:tcPr>
          <w:p w14:paraId="7DE416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353FB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D9C2D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D127DC" w14:textId="77777777" w:rsidTr="00547111">
        <w:tc>
          <w:tcPr>
            <w:tcW w:w="1843" w:type="dxa"/>
          </w:tcPr>
          <w:p w14:paraId="2E88ADD5" w14:textId="77777777" w:rsidR="001E41F3" w:rsidRDefault="001E41F3">
            <w:pPr>
              <w:pStyle w:val="CRCoverPage"/>
              <w:spacing w:after="0"/>
              <w:rPr>
                <w:b/>
                <w:i/>
                <w:noProof/>
                <w:sz w:val="8"/>
                <w:szCs w:val="8"/>
              </w:rPr>
            </w:pPr>
          </w:p>
        </w:tc>
        <w:tc>
          <w:tcPr>
            <w:tcW w:w="7797" w:type="dxa"/>
            <w:gridSpan w:val="10"/>
          </w:tcPr>
          <w:p w14:paraId="4C8184D1" w14:textId="77777777" w:rsidR="001E41F3" w:rsidRDefault="001E41F3">
            <w:pPr>
              <w:pStyle w:val="CRCoverPage"/>
              <w:spacing w:after="0"/>
              <w:rPr>
                <w:noProof/>
                <w:sz w:val="8"/>
                <w:szCs w:val="8"/>
              </w:rPr>
            </w:pPr>
          </w:p>
        </w:tc>
      </w:tr>
      <w:tr w:rsidR="00D401C4" w14:paraId="774F028E" w14:textId="77777777" w:rsidTr="00F11901">
        <w:tc>
          <w:tcPr>
            <w:tcW w:w="2694" w:type="dxa"/>
            <w:gridSpan w:val="2"/>
            <w:tcBorders>
              <w:top w:val="single" w:sz="4" w:space="0" w:color="auto"/>
              <w:left w:val="single" w:sz="4" w:space="0" w:color="auto"/>
            </w:tcBorders>
          </w:tcPr>
          <w:p w14:paraId="0133FDB5" w14:textId="77777777" w:rsidR="00D401C4" w:rsidRDefault="00D401C4" w:rsidP="00F119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98B470" w14:textId="77777777" w:rsidR="00D401C4" w:rsidRDefault="00D401C4" w:rsidP="00F11901">
            <w:pPr>
              <w:pStyle w:val="CRCoverPage"/>
              <w:spacing w:after="0"/>
              <w:ind w:left="100"/>
              <w:rPr>
                <w:noProof/>
              </w:rPr>
            </w:pPr>
            <w:r>
              <w:rPr>
                <w:noProof/>
              </w:rPr>
              <w:t>Currently the CM notifications can report only one single CM change, which is either the creation of an object, the deletion of an object, or the replacement of an attribute value. It is not possible to report multiple CM changes in a single notification.</w:t>
            </w:r>
          </w:p>
        </w:tc>
      </w:tr>
      <w:tr w:rsidR="00D401C4" w14:paraId="56654281" w14:textId="77777777" w:rsidTr="00F11901">
        <w:tc>
          <w:tcPr>
            <w:tcW w:w="2694" w:type="dxa"/>
            <w:gridSpan w:val="2"/>
            <w:tcBorders>
              <w:left w:val="single" w:sz="4" w:space="0" w:color="auto"/>
            </w:tcBorders>
          </w:tcPr>
          <w:p w14:paraId="2D21ED09" w14:textId="77777777" w:rsidR="00D401C4" w:rsidRDefault="00D401C4" w:rsidP="00F11901">
            <w:pPr>
              <w:pStyle w:val="CRCoverPage"/>
              <w:spacing w:after="0"/>
              <w:rPr>
                <w:b/>
                <w:i/>
                <w:noProof/>
                <w:sz w:val="8"/>
                <w:szCs w:val="8"/>
              </w:rPr>
            </w:pPr>
          </w:p>
        </w:tc>
        <w:tc>
          <w:tcPr>
            <w:tcW w:w="6946" w:type="dxa"/>
            <w:gridSpan w:val="9"/>
            <w:tcBorders>
              <w:right w:val="single" w:sz="4" w:space="0" w:color="auto"/>
            </w:tcBorders>
          </w:tcPr>
          <w:p w14:paraId="098F3808" w14:textId="77777777" w:rsidR="00D401C4" w:rsidRDefault="00D401C4" w:rsidP="00F11901">
            <w:pPr>
              <w:pStyle w:val="CRCoverPage"/>
              <w:spacing w:after="0"/>
              <w:rPr>
                <w:noProof/>
                <w:sz w:val="8"/>
                <w:szCs w:val="8"/>
              </w:rPr>
            </w:pPr>
          </w:p>
        </w:tc>
      </w:tr>
      <w:tr w:rsidR="00D401C4" w14:paraId="570F3EAA" w14:textId="77777777" w:rsidTr="00F11901">
        <w:tc>
          <w:tcPr>
            <w:tcW w:w="2694" w:type="dxa"/>
            <w:gridSpan w:val="2"/>
            <w:tcBorders>
              <w:left w:val="single" w:sz="4" w:space="0" w:color="auto"/>
            </w:tcBorders>
          </w:tcPr>
          <w:p w14:paraId="05B5202A" w14:textId="77777777" w:rsidR="00D401C4" w:rsidRDefault="00D401C4" w:rsidP="00F119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9FA1CF" w14:textId="77777777" w:rsidR="00D401C4" w:rsidRDefault="00D401C4" w:rsidP="00F11901">
            <w:pPr>
              <w:pStyle w:val="CRCoverPage"/>
              <w:spacing w:after="0"/>
              <w:ind w:left="100"/>
              <w:rPr>
                <w:noProof/>
              </w:rPr>
            </w:pPr>
            <w:r>
              <w:rPr>
                <w:noProof/>
              </w:rPr>
              <w:t>A new notification is added. This notification can report multiple CM changes.</w:t>
            </w:r>
          </w:p>
        </w:tc>
      </w:tr>
      <w:tr w:rsidR="00D401C4" w14:paraId="50C50863" w14:textId="77777777" w:rsidTr="00F11901">
        <w:tc>
          <w:tcPr>
            <w:tcW w:w="2694" w:type="dxa"/>
            <w:gridSpan w:val="2"/>
            <w:tcBorders>
              <w:left w:val="single" w:sz="4" w:space="0" w:color="auto"/>
            </w:tcBorders>
          </w:tcPr>
          <w:p w14:paraId="7EE3EFFF" w14:textId="77777777" w:rsidR="00D401C4" w:rsidRDefault="00D401C4" w:rsidP="00F11901">
            <w:pPr>
              <w:pStyle w:val="CRCoverPage"/>
              <w:spacing w:after="0"/>
              <w:rPr>
                <w:b/>
                <w:i/>
                <w:noProof/>
                <w:sz w:val="8"/>
                <w:szCs w:val="8"/>
              </w:rPr>
            </w:pPr>
          </w:p>
        </w:tc>
        <w:tc>
          <w:tcPr>
            <w:tcW w:w="6946" w:type="dxa"/>
            <w:gridSpan w:val="9"/>
            <w:tcBorders>
              <w:right w:val="single" w:sz="4" w:space="0" w:color="auto"/>
            </w:tcBorders>
          </w:tcPr>
          <w:p w14:paraId="097B0D97" w14:textId="77777777" w:rsidR="00D401C4" w:rsidRDefault="00D401C4" w:rsidP="00F11901">
            <w:pPr>
              <w:pStyle w:val="CRCoverPage"/>
              <w:spacing w:after="0"/>
              <w:rPr>
                <w:noProof/>
                <w:sz w:val="8"/>
                <w:szCs w:val="8"/>
              </w:rPr>
            </w:pPr>
          </w:p>
        </w:tc>
      </w:tr>
      <w:tr w:rsidR="00D401C4" w14:paraId="7BD338E0" w14:textId="77777777" w:rsidTr="00F11901">
        <w:tc>
          <w:tcPr>
            <w:tcW w:w="2694" w:type="dxa"/>
            <w:gridSpan w:val="2"/>
            <w:tcBorders>
              <w:left w:val="single" w:sz="4" w:space="0" w:color="auto"/>
              <w:bottom w:val="single" w:sz="4" w:space="0" w:color="auto"/>
            </w:tcBorders>
          </w:tcPr>
          <w:p w14:paraId="31DF9016" w14:textId="77777777" w:rsidR="00D401C4" w:rsidRDefault="00D401C4" w:rsidP="00F119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A778D4" w14:textId="77777777" w:rsidR="00D401C4" w:rsidRDefault="00D401C4" w:rsidP="00F11901">
            <w:pPr>
              <w:pStyle w:val="CRCoverPage"/>
              <w:spacing w:after="0"/>
              <w:ind w:left="100"/>
              <w:rPr>
                <w:noProof/>
              </w:rPr>
            </w:pPr>
            <w:r>
              <w:rPr>
                <w:noProof/>
              </w:rPr>
              <w:t>It is not possible to report multiple CM changes in a single notification. With massive bulk configuration changes being applied to the NRM, this will leda to an undesirable CM notification flood.</w:t>
            </w:r>
          </w:p>
        </w:tc>
      </w:tr>
      <w:tr w:rsidR="001E41F3" w14:paraId="47F507A8" w14:textId="77777777" w:rsidTr="00547111">
        <w:tc>
          <w:tcPr>
            <w:tcW w:w="2694" w:type="dxa"/>
            <w:gridSpan w:val="2"/>
          </w:tcPr>
          <w:p w14:paraId="33E8CE48" w14:textId="77777777" w:rsidR="001E41F3" w:rsidRDefault="001E41F3">
            <w:pPr>
              <w:pStyle w:val="CRCoverPage"/>
              <w:spacing w:after="0"/>
              <w:rPr>
                <w:b/>
                <w:i/>
                <w:noProof/>
                <w:sz w:val="8"/>
                <w:szCs w:val="8"/>
              </w:rPr>
            </w:pPr>
          </w:p>
        </w:tc>
        <w:tc>
          <w:tcPr>
            <w:tcW w:w="6946" w:type="dxa"/>
            <w:gridSpan w:val="9"/>
          </w:tcPr>
          <w:p w14:paraId="053E7401" w14:textId="77777777" w:rsidR="001E41F3" w:rsidRDefault="001E41F3">
            <w:pPr>
              <w:pStyle w:val="CRCoverPage"/>
              <w:spacing w:after="0"/>
              <w:rPr>
                <w:noProof/>
                <w:sz w:val="8"/>
                <w:szCs w:val="8"/>
              </w:rPr>
            </w:pPr>
          </w:p>
        </w:tc>
      </w:tr>
      <w:tr w:rsidR="001E41F3" w14:paraId="2088335D" w14:textId="77777777" w:rsidTr="00547111">
        <w:tc>
          <w:tcPr>
            <w:tcW w:w="2694" w:type="dxa"/>
            <w:gridSpan w:val="2"/>
            <w:tcBorders>
              <w:top w:val="single" w:sz="4" w:space="0" w:color="auto"/>
              <w:left w:val="single" w:sz="4" w:space="0" w:color="auto"/>
            </w:tcBorders>
          </w:tcPr>
          <w:p w14:paraId="1E3381D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08C55C" w14:textId="1CA10100" w:rsidR="001E41F3" w:rsidRDefault="00D401C4">
            <w:pPr>
              <w:pStyle w:val="CRCoverPage"/>
              <w:spacing w:after="0"/>
              <w:ind w:left="100"/>
              <w:rPr>
                <w:noProof/>
              </w:rPr>
            </w:pPr>
            <w:r>
              <w:rPr>
                <w:noProof/>
              </w:rPr>
              <w:t xml:space="preserve">11.1.1.x (new), 11.1.2.1.1, </w:t>
            </w:r>
            <w:r>
              <w:t>12.</w:t>
            </w:r>
            <w:r w:rsidRPr="00A420B8">
              <w:t>1.1</w:t>
            </w:r>
            <w:r>
              <w:t xml:space="preserve">.2.1, </w:t>
            </w:r>
            <w:r w:rsidRPr="00BC0DC5">
              <w:t>12.1.1.2.x</w:t>
            </w:r>
            <w:r>
              <w:t>, 12.</w:t>
            </w:r>
            <w:r w:rsidRPr="00D96584">
              <w:t>1.1</w:t>
            </w:r>
            <w:r>
              <w:t xml:space="preserve">.4.1, </w:t>
            </w:r>
            <w:r w:rsidRPr="00BC0DC5">
              <w:t>12.1.1.4.2.22</w:t>
            </w:r>
            <w:r>
              <w:t xml:space="preserve"> (new), </w:t>
            </w:r>
            <w:r w:rsidRPr="00BC0DC5">
              <w:t>12.1.1.4.3.3</w:t>
            </w:r>
            <w:r>
              <w:t xml:space="preserve"> (new), </w:t>
            </w:r>
            <w:r w:rsidRPr="00BC0DC5">
              <w:t>12.1.1.4.4.6</w:t>
            </w:r>
            <w:r>
              <w:t xml:space="preserve"> (new)</w:t>
            </w:r>
            <w:r w:rsidR="00BF138A">
              <w:t>, A.1.1</w:t>
            </w:r>
          </w:p>
        </w:tc>
      </w:tr>
      <w:tr w:rsidR="001E41F3" w14:paraId="714FD679" w14:textId="77777777" w:rsidTr="00547111">
        <w:tc>
          <w:tcPr>
            <w:tcW w:w="2694" w:type="dxa"/>
            <w:gridSpan w:val="2"/>
            <w:tcBorders>
              <w:left w:val="single" w:sz="4" w:space="0" w:color="auto"/>
            </w:tcBorders>
          </w:tcPr>
          <w:p w14:paraId="242741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B15CB" w14:textId="77777777" w:rsidR="001E41F3" w:rsidRDefault="001E41F3">
            <w:pPr>
              <w:pStyle w:val="CRCoverPage"/>
              <w:spacing w:after="0"/>
              <w:rPr>
                <w:noProof/>
                <w:sz w:val="8"/>
                <w:szCs w:val="8"/>
              </w:rPr>
            </w:pPr>
          </w:p>
        </w:tc>
      </w:tr>
      <w:tr w:rsidR="001E41F3" w14:paraId="241BE30F" w14:textId="77777777" w:rsidTr="00547111">
        <w:tc>
          <w:tcPr>
            <w:tcW w:w="2694" w:type="dxa"/>
            <w:gridSpan w:val="2"/>
            <w:tcBorders>
              <w:left w:val="single" w:sz="4" w:space="0" w:color="auto"/>
            </w:tcBorders>
          </w:tcPr>
          <w:p w14:paraId="1EE3D5F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94683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6F70CE" w14:textId="77777777" w:rsidR="001E41F3" w:rsidRDefault="001E41F3">
            <w:pPr>
              <w:pStyle w:val="CRCoverPage"/>
              <w:spacing w:after="0"/>
              <w:jc w:val="center"/>
              <w:rPr>
                <w:b/>
                <w:caps/>
                <w:noProof/>
              </w:rPr>
            </w:pPr>
            <w:r>
              <w:rPr>
                <w:b/>
                <w:caps/>
                <w:noProof/>
              </w:rPr>
              <w:t>N</w:t>
            </w:r>
          </w:p>
        </w:tc>
        <w:tc>
          <w:tcPr>
            <w:tcW w:w="2977" w:type="dxa"/>
            <w:gridSpan w:val="4"/>
          </w:tcPr>
          <w:p w14:paraId="534772B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08B530" w14:textId="77777777" w:rsidR="001E41F3" w:rsidRDefault="001E41F3">
            <w:pPr>
              <w:pStyle w:val="CRCoverPage"/>
              <w:spacing w:after="0"/>
              <w:ind w:left="99"/>
              <w:rPr>
                <w:noProof/>
              </w:rPr>
            </w:pPr>
          </w:p>
        </w:tc>
      </w:tr>
      <w:tr w:rsidR="001E41F3" w14:paraId="5CB786EE" w14:textId="77777777" w:rsidTr="00547111">
        <w:tc>
          <w:tcPr>
            <w:tcW w:w="2694" w:type="dxa"/>
            <w:gridSpan w:val="2"/>
            <w:tcBorders>
              <w:left w:val="single" w:sz="4" w:space="0" w:color="auto"/>
            </w:tcBorders>
          </w:tcPr>
          <w:p w14:paraId="5CE26A3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11FA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A5885" w14:textId="5D8B9A6E" w:rsidR="001E41F3" w:rsidRDefault="00D401C4">
            <w:pPr>
              <w:pStyle w:val="CRCoverPage"/>
              <w:spacing w:after="0"/>
              <w:jc w:val="center"/>
              <w:rPr>
                <w:b/>
                <w:caps/>
                <w:noProof/>
              </w:rPr>
            </w:pPr>
            <w:r>
              <w:rPr>
                <w:b/>
                <w:caps/>
                <w:noProof/>
              </w:rPr>
              <w:t>X</w:t>
            </w:r>
          </w:p>
        </w:tc>
        <w:tc>
          <w:tcPr>
            <w:tcW w:w="2977" w:type="dxa"/>
            <w:gridSpan w:val="4"/>
          </w:tcPr>
          <w:p w14:paraId="00E2B61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16189" w14:textId="77777777" w:rsidR="001E41F3" w:rsidRDefault="00145D43">
            <w:pPr>
              <w:pStyle w:val="CRCoverPage"/>
              <w:spacing w:after="0"/>
              <w:ind w:left="99"/>
              <w:rPr>
                <w:noProof/>
              </w:rPr>
            </w:pPr>
            <w:r>
              <w:rPr>
                <w:noProof/>
              </w:rPr>
              <w:t xml:space="preserve">TS/TR ... CR ... </w:t>
            </w:r>
          </w:p>
        </w:tc>
      </w:tr>
      <w:tr w:rsidR="001E41F3" w14:paraId="08563105" w14:textId="77777777" w:rsidTr="00547111">
        <w:tc>
          <w:tcPr>
            <w:tcW w:w="2694" w:type="dxa"/>
            <w:gridSpan w:val="2"/>
            <w:tcBorders>
              <w:left w:val="single" w:sz="4" w:space="0" w:color="auto"/>
            </w:tcBorders>
          </w:tcPr>
          <w:p w14:paraId="07C04CB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4BC80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4542DB" w14:textId="4FB066D2" w:rsidR="001E41F3" w:rsidRDefault="00D401C4">
            <w:pPr>
              <w:pStyle w:val="CRCoverPage"/>
              <w:spacing w:after="0"/>
              <w:jc w:val="center"/>
              <w:rPr>
                <w:b/>
                <w:caps/>
                <w:noProof/>
              </w:rPr>
            </w:pPr>
            <w:r>
              <w:rPr>
                <w:b/>
                <w:caps/>
                <w:noProof/>
              </w:rPr>
              <w:t>X</w:t>
            </w:r>
          </w:p>
        </w:tc>
        <w:tc>
          <w:tcPr>
            <w:tcW w:w="2977" w:type="dxa"/>
            <w:gridSpan w:val="4"/>
          </w:tcPr>
          <w:p w14:paraId="492299B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9FE7" w14:textId="77777777" w:rsidR="001E41F3" w:rsidRDefault="00145D43">
            <w:pPr>
              <w:pStyle w:val="CRCoverPage"/>
              <w:spacing w:after="0"/>
              <w:ind w:left="99"/>
              <w:rPr>
                <w:noProof/>
              </w:rPr>
            </w:pPr>
            <w:r>
              <w:rPr>
                <w:noProof/>
              </w:rPr>
              <w:t xml:space="preserve">TS/TR ... CR ... </w:t>
            </w:r>
          </w:p>
        </w:tc>
      </w:tr>
      <w:tr w:rsidR="001E41F3" w14:paraId="2D892151" w14:textId="77777777" w:rsidTr="00547111">
        <w:tc>
          <w:tcPr>
            <w:tcW w:w="2694" w:type="dxa"/>
            <w:gridSpan w:val="2"/>
            <w:tcBorders>
              <w:left w:val="single" w:sz="4" w:space="0" w:color="auto"/>
            </w:tcBorders>
          </w:tcPr>
          <w:p w14:paraId="6DA346F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E6236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E9371B" w14:textId="3D655F9B" w:rsidR="001E41F3" w:rsidRDefault="00D401C4">
            <w:pPr>
              <w:pStyle w:val="CRCoverPage"/>
              <w:spacing w:after="0"/>
              <w:jc w:val="center"/>
              <w:rPr>
                <w:b/>
                <w:caps/>
                <w:noProof/>
              </w:rPr>
            </w:pPr>
            <w:r>
              <w:rPr>
                <w:b/>
                <w:caps/>
                <w:noProof/>
              </w:rPr>
              <w:t>X</w:t>
            </w:r>
          </w:p>
        </w:tc>
        <w:tc>
          <w:tcPr>
            <w:tcW w:w="2977" w:type="dxa"/>
            <w:gridSpan w:val="4"/>
          </w:tcPr>
          <w:p w14:paraId="2BF3D6F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8B42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2691FC2" w14:textId="77777777" w:rsidTr="008863B9">
        <w:tc>
          <w:tcPr>
            <w:tcW w:w="2694" w:type="dxa"/>
            <w:gridSpan w:val="2"/>
            <w:tcBorders>
              <w:left w:val="single" w:sz="4" w:space="0" w:color="auto"/>
            </w:tcBorders>
          </w:tcPr>
          <w:p w14:paraId="00CFE4B1" w14:textId="77777777" w:rsidR="001E41F3" w:rsidRDefault="001E41F3">
            <w:pPr>
              <w:pStyle w:val="CRCoverPage"/>
              <w:spacing w:after="0"/>
              <w:rPr>
                <w:b/>
                <w:i/>
                <w:noProof/>
              </w:rPr>
            </w:pPr>
          </w:p>
        </w:tc>
        <w:tc>
          <w:tcPr>
            <w:tcW w:w="6946" w:type="dxa"/>
            <w:gridSpan w:val="9"/>
            <w:tcBorders>
              <w:right w:val="single" w:sz="4" w:space="0" w:color="auto"/>
            </w:tcBorders>
          </w:tcPr>
          <w:p w14:paraId="4284F99F" w14:textId="77777777" w:rsidR="001E41F3" w:rsidRDefault="001E41F3">
            <w:pPr>
              <w:pStyle w:val="CRCoverPage"/>
              <w:spacing w:after="0"/>
              <w:rPr>
                <w:noProof/>
              </w:rPr>
            </w:pPr>
          </w:p>
        </w:tc>
      </w:tr>
      <w:tr w:rsidR="001E41F3" w14:paraId="2CF2B12E" w14:textId="77777777" w:rsidTr="008863B9">
        <w:tc>
          <w:tcPr>
            <w:tcW w:w="2694" w:type="dxa"/>
            <w:gridSpan w:val="2"/>
            <w:tcBorders>
              <w:left w:val="single" w:sz="4" w:space="0" w:color="auto"/>
              <w:bottom w:val="single" w:sz="4" w:space="0" w:color="auto"/>
            </w:tcBorders>
          </w:tcPr>
          <w:p w14:paraId="15F410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167E28" w14:textId="77777777" w:rsidR="001E41F3" w:rsidRDefault="001E41F3">
            <w:pPr>
              <w:pStyle w:val="CRCoverPage"/>
              <w:spacing w:after="0"/>
              <w:ind w:left="100"/>
              <w:rPr>
                <w:noProof/>
              </w:rPr>
            </w:pPr>
          </w:p>
        </w:tc>
      </w:tr>
      <w:tr w:rsidR="008863B9" w:rsidRPr="008863B9" w14:paraId="7AC42E59" w14:textId="77777777" w:rsidTr="008863B9">
        <w:tc>
          <w:tcPr>
            <w:tcW w:w="2694" w:type="dxa"/>
            <w:gridSpan w:val="2"/>
            <w:tcBorders>
              <w:top w:val="single" w:sz="4" w:space="0" w:color="auto"/>
              <w:bottom w:val="single" w:sz="4" w:space="0" w:color="auto"/>
            </w:tcBorders>
          </w:tcPr>
          <w:p w14:paraId="7583F3B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29DB05" w14:textId="77777777" w:rsidR="008863B9" w:rsidRPr="008863B9" w:rsidRDefault="008863B9">
            <w:pPr>
              <w:pStyle w:val="CRCoverPage"/>
              <w:spacing w:after="0"/>
              <w:ind w:left="100"/>
              <w:rPr>
                <w:noProof/>
                <w:sz w:val="8"/>
                <w:szCs w:val="8"/>
              </w:rPr>
            </w:pPr>
          </w:p>
        </w:tc>
      </w:tr>
      <w:tr w:rsidR="008863B9" w14:paraId="58EAD608" w14:textId="77777777" w:rsidTr="008863B9">
        <w:tc>
          <w:tcPr>
            <w:tcW w:w="2694" w:type="dxa"/>
            <w:gridSpan w:val="2"/>
            <w:tcBorders>
              <w:top w:val="single" w:sz="4" w:space="0" w:color="auto"/>
              <w:left w:val="single" w:sz="4" w:space="0" w:color="auto"/>
              <w:bottom w:val="single" w:sz="4" w:space="0" w:color="auto"/>
            </w:tcBorders>
          </w:tcPr>
          <w:p w14:paraId="5332FCE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1BF09E" w14:textId="7DA9F291" w:rsidR="008863B9" w:rsidRDefault="00D401C4">
            <w:pPr>
              <w:pStyle w:val="CRCoverPage"/>
              <w:spacing w:after="0"/>
              <w:ind w:left="100"/>
              <w:rPr>
                <w:noProof/>
              </w:rPr>
            </w:pPr>
            <w:r w:rsidRPr="00D401C4">
              <w:rPr>
                <w:noProof/>
              </w:rPr>
              <w:t>S5-201385</w:t>
            </w:r>
          </w:p>
        </w:tc>
      </w:tr>
    </w:tbl>
    <w:p w14:paraId="4421DBAE" w14:textId="77777777" w:rsidR="001E41F3" w:rsidRDefault="001E41F3">
      <w:pPr>
        <w:pStyle w:val="CRCoverPage"/>
        <w:spacing w:after="0"/>
        <w:rPr>
          <w:noProof/>
          <w:sz w:val="8"/>
          <w:szCs w:val="8"/>
        </w:rPr>
      </w:pPr>
    </w:p>
    <w:p w14:paraId="61F575D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0B63B21" w14:textId="14E7022C" w:rsidR="001E41F3" w:rsidRDefault="001E41F3">
      <w:pPr>
        <w:rPr>
          <w:noProof/>
        </w:rPr>
      </w:pPr>
    </w:p>
    <w:p w14:paraId="462822FB" w14:textId="77777777" w:rsidR="00367F3A" w:rsidRDefault="00367F3A" w:rsidP="00367F3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10810FA5" w14:textId="77777777" w:rsidTr="00F11901">
        <w:tc>
          <w:tcPr>
            <w:tcW w:w="5000" w:type="pct"/>
            <w:shd w:val="clear" w:color="auto" w:fill="FFFFCC"/>
            <w:vAlign w:val="center"/>
          </w:tcPr>
          <w:p w14:paraId="0CD2DD50" w14:textId="77777777" w:rsidR="00367F3A" w:rsidRPr="00442B28" w:rsidRDefault="00367F3A" w:rsidP="00F11901">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14:paraId="4241EEA7" w14:textId="77777777" w:rsidR="00367F3A" w:rsidRDefault="00367F3A" w:rsidP="00367F3A">
      <w:pPr>
        <w:rPr>
          <w:noProof/>
        </w:rPr>
      </w:pPr>
    </w:p>
    <w:p w14:paraId="766D61F8" w14:textId="72CFC665" w:rsidR="00367F3A" w:rsidRDefault="00367F3A" w:rsidP="00367F3A">
      <w:pPr>
        <w:pStyle w:val="Heading4"/>
        <w:rPr>
          <w:ins w:id="3" w:author="anonymous" w:date="2020-01-29T11:22:00Z"/>
        </w:rPr>
      </w:pPr>
      <w:bookmarkStart w:id="4" w:name="_Hlk31364489"/>
      <w:ins w:id="5" w:author="anonymous" w:date="2020-01-29T11:22:00Z">
        <w:r>
          <w:t>11.1.</w:t>
        </w:r>
        <w:r>
          <w:rPr>
            <w:rFonts w:hint="eastAsia"/>
            <w:lang w:eastAsia="zh-CN"/>
          </w:rPr>
          <w:t>1</w:t>
        </w:r>
      </w:ins>
      <w:ins w:id="6" w:author="anonymous" w:date="2020-04-20T14:28:00Z">
        <w:r w:rsidR="00DA3914">
          <w:rPr>
            <w:lang w:eastAsia="zh-CN"/>
          </w:rPr>
          <w:t>.</w:t>
        </w:r>
      </w:ins>
      <w:ins w:id="7" w:author="anonymous" w:date="2020-01-29T11:23:00Z">
        <w:r>
          <w:t>x</w:t>
        </w:r>
      </w:ins>
      <w:ins w:id="8" w:author="anonymous" w:date="2020-01-29T11:22:00Z">
        <w:r>
          <w:tab/>
          <w:t xml:space="preserve">Notification </w:t>
        </w:r>
        <w:r w:rsidRPr="00D52048">
          <w:rPr>
            <w:rFonts w:ascii="Courier New" w:hAnsi="Courier New" w:cs="Courier New"/>
          </w:rPr>
          <w:t>notify</w:t>
        </w:r>
      </w:ins>
      <w:ins w:id="9" w:author="anonymous" w:date="2020-03-03T14:25:00Z">
        <w:r>
          <w:rPr>
            <w:rFonts w:ascii="Courier New" w:hAnsi="Courier New" w:cs="Courier New"/>
          </w:rPr>
          <w:t>MOIChanges</w:t>
        </w:r>
      </w:ins>
    </w:p>
    <w:p w14:paraId="5D54571C" w14:textId="77777777" w:rsidR="00367F3A" w:rsidRPr="00CF2F3C" w:rsidRDefault="00367F3A" w:rsidP="00367F3A">
      <w:pPr>
        <w:pStyle w:val="Heading5"/>
        <w:rPr>
          <w:ins w:id="10" w:author="anonymous" w:date="2020-01-29T11:22:00Z"/>
        </w:rPr>
      </w:pPr>
      <w:ins w:id="11" w:author="anonymous" w:date="2020-01-29T11:22:00Z">
        <w:r>
          <w:t>11.1.1.</w:t>
        </w:r>
      </w:ins>
      <w:ins w:id="12" w:author="anonymous" w:date="2020-01-29T11:23:00Z">
        <w:r>
          <w:t>x</w:t>
        </w:r>
      </w:ins>
      <w:ins w:id="13" w:author="anonymous" w:date="2020-01-29T11:22:00Z">
        <w:r>
          <w:t>.1</w:t>
        </w:r>
        <w:r>
          <w:tab/>
          <w:t>Definition</w:t>
        </w:r>
      </w:ins>
    </w:p>
    <w:p w14:paraId="079EBC4B" w14:textId="77777777" w:rsidR="00367F3A" w:rsidRDefault="00367F3A" w:rsidP="00367F3A">
      <w:pPr>
        <w:rPr>
          <w:ins w:id="14" w:author="anonymous" w:date="2020-04-09T09:01:00Z"/>
        </w:rPr>
      </w:pPr>
      <w:ins w:id="15" w:author="anonymous" w:date="2020-01-29T11:22:00Z">
        <w:r>
          <w:t xml:space="preserve">This notification notifies subscribed </w:t>
        </w:r>
      </w:ins>
      <w:ins w:id="16" w:author="anonymous" w:date="2020-04-09T11:15:00Z">
        <w:r>
          <w:t xml:space="preserve">MnS </w:t>
        </w:r>
      </w:ins>
      <w:ins w:id="17" w:author="anonymous" w:date="2020-01-29T11:22:00Z">
        <w:r>
          <w:t>consumers</w:t>
        </w:r>
        <w:r w:rsidRPr="002C46D9">
          <w:t xml:space="preserve"> </w:t>
        </w:r>
        <w:r>
          <w:t xml:space="preserve">that </w:t>
        </w:r>
      </w:ins>
      <w:ins w:id="18" w:author="anonymous" w:date="2020-01-29T11:40:00Z">
        <w:r>
          <w:t>Managed Object Instances</w:t>
        </w:r>
      </w:ins>
      <w:ins w:id="19" w:author="anonymous" w:date="2020-01-29T11:41:00Z">
        <w:r>
          <w:t xml:space="preserve"> have been created or deleted, or that values of Managed Object</w:t>
        </w:r>
      </w:ins>
      <w:ins w:id="20" w:author="anonymous" w:date="2020-01-29T11:42:00Z">
        <w:r>
          <w:t xml:space="preserve"> Instance attributes have </w:t>
        </w:r>
      </w:ins>
      <w:ins w:id="21" w:author="anonymous" w:date="2020-01-29T13:01:00Z">
        <w:r>
          <w:t>been</w:t>
        </w:r>
      </w:ins>
      <w:ins w:id="22" w:author="anonymous" w:date="2020-01-29T13:02:00Z">
        <w:r>
          <w:t xml:space="preserve"> replaced</w:t>
        </w:r>
      </w:ins>
      <w:ins w:id="23" w:author="anonymous" w:date="2020-01-29T11:42:00Z">
        <w:r>
          <w:t xml:space="preserve">. This notification can report multiple </w:t>
        </w:r>
      </w:ins>
      <w:ins w:id="24" w:author="anonymous" w:date="2020-01-29T13:01:00Z">
        <w:r>
          <w:t>updates</w:t>
        </w:r>
      </w:ins>
      <w:ins w:id="25" w:author="anonymous" w:date="2020-01-29T12:34:00Z">
        <w:r>
          <w:t xml:space="preserve"> that happened at the same time</w:t>
        </w:r>
      </w:ins>
      <w:ins w:id="26" w:author="anonymous" w:date="2020-01-29T12:35:00Z">
        <w:r>
          <w:t>.</w:t>
        </w:r>
      </w:ins>
    </w:p>
    <w:p w14:paraId="2DBBCCFB" w14:textId="0B02538F" w:rsidR="00367F3A" w:rsidRDefault="00367F3A" w:rsidP="00367F3A">
      <w:pPr>
        <w:rPr>
          <w:ins w:id="27" w:author="anonymous" w:date="2020-04-20T17:07:00Z"/>
        </w:rPr>
      </w:pPr>
      <w:ins w:id="28" w:author="anonymous" w:date="2020-04-09T10:57:00Z">
        <w:r>
          <w:t xml:space="preserve">The MnS producer decides whether to send </w:t>
        </w:r>
      </w:ins>
      <w:ins w:id="29" w:author="anonymous" w:date="2020-04-09T11:00:00Z">
        <w:r>
          <w:t xml:space="preserve">notifications </w:t>
        </w:r>
      </w:ins>
      <w:ins w:id="30" w:author="anonymous" w:date="2020-04-09T11:01:00Z">
        <w:r>
          <w:t xml:space="preserve">of type </w:t>
        </w:r>
        <w:r w:rsidRPr="005B5A67">
          <w:rPr>
            <w:rFonts w:ascii="Courier New" w:hAnsi="Courier New" w:cs="Courier New"/>
            <w:sz w:val="18"/>
            <w:szCs w:val="18"/>
            <w:rPrChange w:id="31" w:author="anonymous" w:date="2020-04-21T10:45:00Z">
              <w:rPr/>
            </w:rPrChange>
          </w:rPr>
          <w:t>notifyMOICreation</w:t>
        </w:r>
        <w:r>
          <w:t xml:space="preserve">, </w:t>
        </w:r>
        <w:r w:rsidRPr="005B5A67">
          <w:rPr>
            <w:rFonts w:ascii="Courier New" w:hAnsi="Courier New" w:cs="Courier New"/>
            <w:sz w:val="18"/>
            <w:szCs w:val="18"/>
            <w:rPrChange w:id="32" w:author="anonymous" w:date="2020-04-21T10:45:00Z">
              <w:rPr/>
            </w:rPrChange>
          </w:rPr>
          <w:t>notifyMOIDeletion</w:t>
        </w:r>
        <w:r>
          <w:t xml:space="preserve"> </w:t>
        </w:r>
      </w:ins>
      <w:ins w:id="33" w:author="anonymous" w:date="2020-04-09T11:02:00Z">
        <w:r>
          <w:t xml:space="preserve">or </w:t>
        </w:r>
      </w:ins>
      <w:ins w:id="34" w:author="anonymous" w:date="2020-04-09T11:13:00Z">
        <w:r w:rsidRPr="005B5A67">
          <w:rPr>
            <w:rFonts w:ascii="Courier New" w:hAnsi="Courier New" w:cs="Courier New"/>
            <w:sz w:val="18"/>
            <w:szCs w:val="18"/>
            <w:rPrChange w:id="35" w:author="anonymous" w:date="2020-04-21T10:45:00Z">
              <w:rPr/>
            </w:rPrChange>
          </w:rPr>
          <w:t>notify</w:t>
        </w:r>
      </w:ins>
      <w:ins w:id="36" w:author="anonymous" w:date="2020-04-09T11:14:00Z">
        <w:r w:rsidRPr="005B5A67">
          <w:rPr>
            <w:rFonts w:ascii="Courier New" w:hAnsi="Courier New" w:cs="Courier New"/>
            <w:sz w:val="18"/>
            <w:szCs w:val="18"/>
            <w:rPrChange w:id="37" w:author="anonymous" w:date="2020-04-21T10:45:00Z">
              <w:rPr/>
            </w:rPrChange>
          </w:rPr>
          <w:t>MOIAttributesValueChange</w:t>
        </w:r>
        <w:r>
          <w:t xml:space="preserve">, or a single </w:t>
        </w:r>
        <w:r w:rsidRPr="005B5A67">
          <w:rPr>
            <w:rFonts w:ascii="Courier New" w:hAnsi="Courier New" w:cs="Courier New"/>
            <w:sz w:val="18"/>
            <w:szCs w:val="18"/>
            <w:rPrChange w:id="38" w:author="anonymous" w:date="2020-04-21T10:45:00Z">
              <w:rPr/>
            </w:rPrChange>
          </w:rPr>
          <w:t>notifyMOIChanges</w:t>
        </w:r>
      </w:ins>
      <w:ins w:id="39" w:author="anonymous" w:date="2020-04-09T11:15:00Z">
        <w:r>
          <w:t xml:space="preserve"> reporting all changes in a single notification. The MnS producer s</w:t>
        </w:r>
      </w:ins>
      <w:ins w:id="40" w:author="anonymous" w:date="2020-04-09T11:16:00Z">
        <w:r>
          <w:t>hould take subscription information into account when deciding the notification types to be sent</w:t>
        </w:r>
      </w:ins>
      <w:ins w:id="41" w:author="anonymous" w:date="2020-04-09T11:20:00Z">
        <w:r>
          <w:t>, and not try to send notification</w:t>
        </w:r>
      </w:ins>
      <w:ins w:id="42" w:author="anonymous" w:date="2020-04-09T11:21:00Z">
        <w:r>
          <w:t>s</w:t>
        </w:r>
      </w:ins>
      <w:ins w:id="43" w:author="anonymous" w:date="2020-04-09T11:20:00Z">
        <w:r>
          <w:t xml:space="preserve"> that the</w:t>
        </w:r>
      </w:ins>
      <w:ins w:id="44" w:author="anonymous" w:date="2020-04-09T11:21:00Z">
        <w:r>
          <w:t xml:space="preserve"> MnS consumer did not subscribe to.</w:t>
        </w:r>
      </w:ins>
    </w:p>
    <w:p w14:paraId="0F754A7E" w14:textId="4C5383A8" w:rsidR="00F641CC" w:rsidRPr="00FA2D0D" w:rsidRDefault="00501751" w:rsidP="00367F3A">
      <w:pPr>
        <w:rPr>
          <w:ins w:id="45" w:author="anonymous" w:date="2020-04-21T10:38:00Z"/>
        </w:rPr>
      </w:pPr>
      <w:ins w:id="46" w:author="anonymous" w:date="2020-04-20T17:07:00Z">
        <w:r>
          <w:t>The notification header i</w:t>
        </w:r>
      </w:ins>
      <w:ins w:id="47" w:author="anonymous" w:date="2020-04-20T17:08:00Z">
        <w:r>
          <w:t xml:space="preserve">ncludes a </w:t>
        </w:r>
        <w:r w:rsidRPr="005B5A67">
          <w:rPr>
            <w:rFonts w:ascii="Courier New" w:hAnsi="Courier New" w:cs="Courier New"/>
            <w:sz w:val="18"/>
            <w:szCs w:val="18"/>
            <w:rPrChange w:id="48" w:author="anonymous" w:date="2020-04-21T10:45:00Z">
              <w:rPr/>
            </w:rPrChange>
          </w:rPr>
          <w:t>notification</w:t>
        </w:r>
      </w:ins>
      <w:ins w:id="49" w:author="anonymous" w:date="2020-04-20T17:10:00Z">
        <w:r w:rsidRPr="005B5A67">
          <w:rPr>
            <w:rFonts w:ascii="Courier New" w:hAnsi="Courier New" w:cs="Courier New"/>
            <w:sz w:val="18"/>
            <w:szCs w:val="18"/>
            <w:rPrChange w:id="50" w:author="anonymous" w:date="2020-04-21T10:45:00Z">
              <w:rPr/>
            </w:rPrChange>
          </w:rPr>
          <w:t>I</w:t>
        </w:r>
      </w:ins>
      <w:ins w:id="51" w:author="anonymous" w:date="2020-04-20T17:08:00Z">
        <w:r w:rsidRPr="005B5A67">
          <w:rPr>
            <w:rFonts w:ascii="Courier New" w:hAnsi="Courier New" w:cs="Courier New"/>
            <w:sz w:val="18"/>
            <w:szCs w:val="18"/>
            <w:rPrChange w:id="52" w:author="anonymous" w:date="2020-04-21T10:45:00Z">
              <w:rPr/>
            </w:rPrChange>
          </w:rPr>
          <w:t>d</w:t>
        </w:r>
      </w:ins>
      <w:ins w:id="53" w:author="anonymous" w:date="2020-04-21T10:41:00Z">
        <w:r w:rsidR="005B5A67">
          <w:t xml:space="preserve">. This identifier shall not be used </w:t>
        </w:r>
      </w:ins>
      <w:ins w:id="54" w:author="anonymous" w:date="2020-04-21T10:44:00Z">
        <w:r w:rsidR="005B5A67">
          <w:t xml:space="preserve">in </w:t>
        </w:r>
      </w:ins>
      <w:ins w:id="55" w:author="anonymous" w:date="2020-04-21T10:51:00Z">
        <w:r w:rsidR="00FA2D0D">
          <w:t xml:space="preserve">the parameter </w:t>
        </w:r>
      </w:ins>
      <w:ins w:id="56" w:author="anonymous" w:date="2020-04-21T10:48:00Z">
        <w:r w:rsidR="00FA2D0D" w:rsidRPr="00FA2D0D">
          <w:rPr>
            <w:rFonts w:ascii="Courier New" w:hAnsi="Courier New" w:cs="Courier New"/>
            <w:sz w:val="18"/>
            <w:szCs w:val="18"/>
            <w:rPrChange w:id="57" w:author="anonymous" w:date="2020-04-21T10:48:00Z">
              <w:rPr/>
            </w:rPrChange>
          </w:rPr>
          <w:t>correlatedNotifications</w:t>
        </w:r>
      </w:ins>
      <w:ins w:id="58" w:author="anonymous" w:date="2020-04-21T10:49:00Z">
        <w:r w:rsidR="00FA2D0D">
          <w:t xml:space="preserve"> </w:t>
        </w:r>
      </w:ins>
      <w:ins w:id="59" w:author="anonymous" w:date="2020-04-21T10:51:00Z">
        <w:r w:rsidR="00FA2D0D">
          <w:t>potentially carried in other notif</w:t>
        </w:r>
      </w:ins>
      <w:ins w:id="60" w:author="anonymous" w:date="2020-04-21T10:52:00Z">
        <w:r w:rsidR="00FA2D0D">
          <w:t xml:space="preserve">ications. Instead the </w:t>
        </w:r>
        <w:r w:rsidR="00FA2D0D" w:rsidRPr="005D5898">
          <w:rPr>
            <w:rFonts w:ascii="Courier New" w:hAnsi="Courier New" w:cs="Courier New"/>
            <w:sz w:val="18"/>
            <w:szCs w:val="18"/>
          </w:rPr>
          <w:t>notificationId</w:t>
        </w:r>
        <w:r w:rsidR="00FA2D0D">
          <w:t xml:space="preserve"> in </w:t>
        </w:r>
        <w:r w:rsidR="00FA2D0D" w:rsidRPr="00FA2D0D">
          <w:rPr>
            <w:rFonts w:ascii="Courier New" w:hAnsi="Courier New" w:cs="Courier New"/>
            <w:sz w:val="18"/>
            <w:szCs w:val="18"/>
            <w:rPrChange w:id="61" w:author="anonymous" w:date="2020-04-21T10:55:00Z">
              <w:rPr/>
            </w:rPrChange>
          </w:rPr>
          <w:t>mOIChanges</w:t>
        </w:r>
        <w:r w:rsidR="00FA2D0D">
          <w:t xml:space="preserve"> sall be used. This is because the latter</w:t>
        </w:r>
      </w:ins>
      <w:ins w:id="62" w:author="anonymous" w:date="2020-04-21T10:53:00Z">
        <w:r w:rsidR="00FA2D0D">
          <w:t xml:space="preserve"> notification id is associated to a single MOI only, whereas the fromer notification id can be associated to changes of multiple MOIs. The </w:t>
        </w:r>
      </w:ins>
      <w:ins w:id="63" w:author="anonymous" w:date="2020-04-21T10:54:00Z">
        <w:r w:rsidR="00FA2D0D" w:rsidRPr="00D27D39">
          <w:rPr>
            <w:rFonts w:ascii="Courier New" w:hAnsi="Courier New" w:cs="Courier New"/>
            <w:sz w:val="18"/>
            <w:szCs w:val="18"/>
          </w:rPr>
          <w:t>correlatedNotifications</w:t>
        </w:r>
        <w:r w:rsidR="00FA2D0D">
          <w:t xml:space="preserve"> associates to a single MOI one or more notification ids identifying </w:t>
        </w:r>
      </w:ins>
      <w:ins w:id="64" w:author="anonymous" w:date="2020-04-21T10:55:00Z">
        <w:r w:rsidR="00FA2D0D">
          <w:t>notifications reporting events for that MOI.</w:t>
        </w:r>
      </w:ins>
    </w:p>
    <w:p w14:paraId="18B388FC" w14:textId="77777777" w:rsidR="00367F3A" w:rsidRDefault="00367F3A" w:rsidP="00367F3A">
      <w:pPr>
        <w:pStyle w:val="Heading5"/>
        <w:rPr>
          <w:ins w:id="65" w:author="anonymous" w:date="2020-01-29T11:22:00Z"/>
        </w:rPr>
      </w:pPr>
      <w:ins w:id="66" w:author="anonymous" w:date="2020-01-29T11:22:00Z">
        <w:r>
          <w:lastRenderedPageBreak/>
          <w:t>11.1.1.</w:t>
        </w:r>
      </w:ins>
      <w:ins w:id="67" w:author="anonymous" w:date="2020-01-29T11:23:00Z">
        <w:r>
          <w:t>x</w:t>
        </w:r>
      </w:ins>
      <w:ins w:id="68" w:author="anonymous" w:date="2020-01-29T11:22:00Z">
        <w:r>
          <w:t>.2</w:t>
        </w:r>
        <w:r>
          <w:tab/>
          <w:t>Input parameters</w:t>
        </w:r>
        <w:r w:rsidRPr="001C4700">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Change w:id="69" w:author="anonymous" w:date="2020-01-29T16:2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PrChange>
      </w:tblPr>
      <w:tblGrid>
        <w:gridCol w:w="2817"/>
        <w:gridCol w:w="815"/>
        <w:gridCol w:w="2709"/>
        <w:gridCol w:w="3288"/>
        <w:tblGridChange w:id="70">
          <w:tblGrid>
            <w:gridCol w:w="2817"/>
            <w:gridCol w:w="881"/>
            <w:gridCol w:w="2541"/>
            <w:gridCol w:w="3456"/>
          </w:tblGrid>
        </w:tblGridChange>
      </w:tblGrid>
      <w:tr w:rsidR="00367F3A" w14:paraId="2A207419" w14:textId="77777777" w:rsidTr="00F11901">
        <w:trPr>
          <w:jc w:val="center"/>
          <w:ins w:id="71" w:author="anonymous" w:date="2020-01-29T11:22:00Z"/>
          <w:trPrChange w:id="72" w:author="anonymous" w:date="2020-01-29T16:28:00Z">
            <w:trPr>
              <w:jc w:val="center"/>
            </w:trPr>
          </w:trPrChange>
        </w:trPr>
        <w:tc>
          <w:tcPr>
            <w:tcW w:w="0" w:type="auto"/>
            <w:shd w:val="pct15" w:color="auto" w:fill="FFFFFF"/>
            <w:tcPrChange w:id="73" w:author="anonymous" w:date="2020-01-29T16:28:00Z">
              <w:tcPr>
                <w:tcW w:w="0" w:type="auto"/>
                <w:shd w:val="pct15" w:color="auto" w:fill="FFFFFF"/>
              </w:tcPr>
            </w:tcPrChange>
          </w:tcPr>
          <w:p w14:paraId="3A9AF02F" w14:textId="77777777" w:rsidR="00367F3A" w:rsidRDefault="00367F3A" w:rsidP="00F11901">
            <w:pPr>
              <w:pStyle w:val="TAH"/>
              <w:rPr>
                <w:ins w:id="74" w:author="anonymous" w:date="2020-01-29T11:22:00Z"/>
              </w:rPr>
            </w:pPr>
            <w:ins w:id="75" w:author="anonymous" w:date="2020-01-29T11:22:00Z">
              <w:r>
                <w:lastRenderedPageBreak/>
                <w:t>Parameter Name</w:t>
              </w:r>
            </w:ins>
          </w:p>
        </w:tc>
        <w:tc>
          <w:tcPr>
            <w:tcW w:w="0" w:type="auto"/>
            <w:shd w:val="pct15" w:color="auto" w:fill="FFFFFF"/>
            <w:tcPrChange w:id="76" w:author="anonymous" w:date="2020-01-29T16:28:00Z">
              <w:tcPr>
                <w:tcW w:w="0" w:type="auto"/>
                <w:shd w:val="pct15" w:color="auto" w:fill="FFFFFF"/>
              </w:tcPr>
            </w:tcPrChange>
          </w:tcPr>
          <w:p w14:paraId="64FCFD3C" w14:textId="77777777" w:rsidR="00367F3A" w:rsidRDefault="00367F3A" w:rsidP="00F11901">
            <w:pPr>
              <w:pStyle w:val="TAH"/>
              <w:rPr>
                <w:ins w:id="77" w:author="anonymous" w:date="2020-01-29T11:22:00Z"/>
              </w:rPr>
            </w:pPr>
            <w:ins w:id="78" w:author="anonymous" w:date="2020-01-29T11:22:00Z">
              <w:r>
                <w:t>Support Qualifier</w:t>
              </w:r>
            </w:ins>
          </w:p>
        </w:tc>
        <w:tc>
          <w:tcPr>
            <w:tcW w:w="2709" w:type="dxa"/>
            <w:shd w:val="pct15" w:color="auto" w:fill="FFFFFF"/>
            <w:tcPrChange w:id="79" w:author="anonymous" w:date="2020-01-29T16:28:00Z">
              <w:tcPr>
                <w:tcW w:w="0" w:type="auto"/>
                <w:shd w:val="pct15" w:color="auto" w:fill="FFFFFF"/>
              </w:tcPr>
            </w:tcPrChange>
          </w:tcPr>
          <w:p w14:paraId="588BCF8C" w14:textId="77777777" w:rsidR="00367F3A" w:rsidRDefault="00367F3A" w:rsidP="00F11901">
            <w:pPr>
              <w:pStyle w:val="TAH"/>
              <w:rPr>
                <w:ins w:id="80" w:author="anonymous" w:date="2020-01-29T11:22:00Z"/>
              </w:rPr>
            </w:pPr>
            <w:ins w:id="81" w:author="anonymous" w:date="2020-01-29T11:22:00Z">
              <w:r>
                <w:t>Information Type / Legal Values</w:t>
              </w:r>
            </w:ins>
          </w:p>
        </w:tc>
        <w:tc>
          <w:tcPr>
            <w:tcW w:w="3288" w:type="dxa"/>
            <w:shd w:val="pct15" w:color="auto" w:fill="FFFFFF"/>
            <w:tcPrChange w:id="82" w:author="anonymous" w:date="2020-01-29T16:28:00Z">
              <w:tcPr>
                <w:tcW w:w="0" w:type="auto"/>
                <w:shd w:val="pct15" w:color="auto" w:fill="FFFFFF"/>
              </w:tcPr>
            </w:tcPrChange>
          </w:tcPr>
          <w:p w14:paraId="06A60528" w14:textId="77777777" w:rsidR="00367F3A" w:rsidRDefault="00367F3A" w:rsidP="00F11901">
            <w:pPr>
              <w:pStyle w:val="TAH"/>
              <w:rPr>
                <w:ins w:id="83" w:author="anonymous" w:date="2020-01-29T11:22:00Z"/>
              </w:rPr>
            </w:pPr>
            <w:ins w:id="84" w:author="anonymous" w:date="2020-01-29T11:22:00Z">
              <w:r>
                <w:t>Comment</w:t>
              </w:r>
            </w:ins>
          </w:p>
        </w:tc>
      </w:tr>
      <w:tr w:rsidR="00367F3A" w14:paraId="038B9359" w14:textId="77777777" w:rsidTr="00F11901">
        <w:trPr>
          <w:jc w:val="center"/>
          <w:ins w:id="85" w:author="anonymous" w:date="2020-01-29T11:22:00Z"/>
          <w:trPrChange w:id="86" w:author="anonymous" w:date="2020-01-29T16:28:00Z">
            <w:trPr>
              <w:jc w:val="center"/>
            </w:trPr>
          </w:trPrChange>
        </w:trPr>
        <w:tc>
          <w:tcPr>
            <w:tcW w:w="0" w:type="auto"/>
            <w:tcPrChange w:id="87" w:author="anonymous" w:date="2020-01-29T16:28:00Z">
              <w:tcPr>
                <w:tcW w:w="0" w:type="auto"/>
              </w:tcPr>
            </w:tcPrChange>
          </w:tcPr>
          <w:p w14:paraId="3A12AF23" w14:textId="77777777" w:rsidR="00367F3A" w:rsidRDefault="00367F3A" w:rsidP="00F11901">
            <w:pPr>
              <w:pStyle w:val="TAL"/>
              <w:rPr>
                <w:ins w:id="88" w:author="anonymous" w:date="2020-01-29T11:22:00Z"/>
                <w:rFonts w:ascii="Courier New" w:hAnsi="Courier New" w:cs="Courier New"/>
              </w:rPr>
            </w:pPr>
            <w:ins w:id="89" w:author="anonymous" w:date="2020-01-29T11:22:00Z">
              <w:r>
                <w:rPr>
                  <w:rFonts w:ascii="Courier New" w:hAnsi="Courier New"/>
                  <w:sz w:val="20"/>
                </w:rPr>
                <w:t>objectClass</w:t>
              </w:r>
            </w:ins>
          </w:p>
        </w:tc>
        <w:tc>
          <w:tcPr>
            <w:tcW w:w="0" w:type="auto"/>
            <w:tcPrChange w:id="90" w:author="anonymous" w:date="2020-01-29T16:28:00Z">
              <w:tcPr>
                <w:tcW w:w="0" w:type="auto"/>
              </w:tcPr>
            </w:tcPrChange>
          </w:tcPr>
          <w:p w14:paraId="79D59333" w14:textId="77777777" w:rsidR="00367F3A" w:rsidRDefault="00367F3A" w:rsidP="00F11901">
            <w:pPr>
              <w:pStyle w:val="TAL"/>
              <w:jc w:val="center"/>
              <w:rPr>
                <w:ins w:id="91" w:author="anonymous" w:date="2020-01-29T11:22:00Z"/>
              </w:rPr>
            </w:pPr>
            <w:ins w:id="92" w:author="anonymous" w:date="2020-01-29T11:22:00Z">
              <w:r>
                <w:t>M</w:t>
              </w:r>
            </w:ins>
          </w:p>
        </w:tc>
        <w:tc>
          <w:tcPr>
            <w:tcW w:w="2709" w:type="dxa"/>
            <w:tcPrChange w:id="93" w:author="anonymous" w:date="2020-01-29T16:28:00Z">
              <w:tcPr>
                <w:tcW w:w="0" w:type="auto"/>
              </w:tcPr>
            </w:tcPrChange>
          </w:tcPr>
          <w:p w14:paraId="117D024B" w14:textId="77777777" w:rsidR="00367F3A" w:rsidRDefault="00367F3A" w:rsidP="00F11901">
            <w:pPr>
              <w:pStyle w:val="TAL"/>
              <w:rPr>
                <w:ins w:id="94" w:author="anonymous" w:date="2020-01-29T11:22:00Z"/>
              </w:rPr>
            </w:pPr>
            <w:ins w:id="95" w:author="anonymous" w:date="2020-01-29T16:41:00Z">
              <w:r>
                <w:t>See clause 11.1.1.7.2</w:t>
              </w:r>
            </w:ins>
          </w:p>
        </w:tc>
        <w:tc>
          <w:tcPr>
            <w:tcW w:w="3288" w:type="dxa"/>
            <w:tcPrChange w:id="96" w:author="anonymous" w:date="2020-01-29T16:28:00Z">
              <w:tcPr>
                <w:tcW w:w="0" w:type="auto"/>
              </w:tcPr>
            </w:tcPrChange>
          </w:tcPr>
          <w:p w14:paraId="03CDA6FB" w14:textId="77777777" w:rsidR="00367F3A" w:rsidRDefault="00367F3A" w:rsidP="00F11901">
            <w:pPr>
              <w:pStyle w:val="TAL"/>
              <w:rPr>
                <w:ins w:id="97" w:author="anonymous" w:date="2020-01-29T11:22:00Z"/>
              </w:rPr>
            </w:pPr>
            <w:ins w:id="98" w:author="anonymous" w:date="2020-01-29T14:45:00Z">
              <w:r>
                <w:t>This parameter</w:t>
              </w:r>
            </w:ins>
            <w:ins w:id="99" w:author="anonymous" w:date="2020-01-29T11:22:00Z">
              <w:r>
                <w:t xml:space="preserve"> specifies the clas</w:t>
              </w:r>
            </w:ins>
            <w:ins w:id="100" w:author="anonymous" w:date="2020-01-29T14:42:00Z">
              <w:r>
                <w:t>s name of the local r</w:t>
              </w:r>
            </w:ins>
            <w:ins w:id="101" w:author="anonymous" w:date="2020-01-29T14:43:00Z">
              <w:r>
                <w:t xml:space="preserve">oot </w:t>
              </w:r>
            </w:ins>
            <w:ins w:id="102" w:author="anonymous" w:date="2020-01-29T17:35:00Z">
              <w:r>
                <w:t>in</w:t>
              </w:r>
            </w:ins>
            <w:ins w:id="103" w:author="anonymous" w:date="2020-01-29T14:43:00Z">
              <w:r>
                <w:t xml:space="preserve"> the MIB</w:t>
              </w:r>
            </w:ins>
          </w:p>
        </w:tc>
      </w:tr>
      <w:tr w:rsidR="00367F3A" w14:paraId="39AE7C97" w14:textId="77777777" w:rsidTr="00F11901">
        <w:trPr>
          <w:jc w:val="center"/>
          <w:ins w:id="104" w:author="anonymous" w:date="2020-01-29T11:22:00Z"/>
          <w:trPrChange w:id="105" w:author="anonymous" w:date="2020-01-29T16:28:00Z">
            <w:trPr>
              <w:jc w:val="center"/>
            </w:trPr>
          </w:trPrChange>
        </w:trPr>
        <w:tc>
          <w:tcPr>
            <w:tcW w:w="0" w:type="auto"/>
            <w:tcPrChange w:id="106" w:author="anonymous" w:date="2020-01-29T16:28:00Z">
              <w:tcPr>
                <w:tcW w:w="0" w:type="auto"/>
              </w:tcPr>
            </w:tcPrChange>
          </w:tcPr>
          <w:p w14:paraId="1CA07E99" w14:textId="77777777" w:rsidR="00367F3A" w:rsidRDefault="00367F3A" w:rsidP="00F11901">
            <w:pPr>
              <w:pStyle w:val="TAL"/>
              <w:rPr>
                <w:ins w:id="107" w:author="anonymous" w:date="2020-01-29T11:22:00Z"/>
                <w:rFonts w:ascii="Courier New" w:hAnsi="Courier New" w:cs="Courier New"/>
              </w:rPr>
            </w:pPr>
            <w:ins w:id="108" w:author="anonymous" w:date="2020-01-29T11:22:00Z">
              <w:r>
                <w:rPr>
                  <w:rFonts w:ascii="Courier New" w:hAnsi="Courier New"/>
                  <w:sz w:val="20"/>
                </w:rPr>
                <w:t>objectInstance</w:t>
              </w:r>
            </w:ins>
          </w:p>
        </w:tc>
        <w:tc>
          <w:tcPr>
            <w:tcW w:w="0" w:type="auto"/>
            <w:tcPrChange w:id="109" w:author="anonymous" w:date="2020-01-29T16:28:00Z">
              <w:tcPr>
                <w:tcW w:w="0" w:type="auto"/>
              </w:tcPr>
            </w:tcPrChange>
          </w:tcPr>
          <w:p w14:paraId="54256F13" w14:textId="77777777" w:rsidR="00367F3A" w:rsidRDefault="00367F3A" w:rsidP="00F11901">
            <w:pPr>
              <w:pStyle w:val="TAL"/>
              <w:jc w:val="center"/>
              <w:rPr>
                <w:ins w:id="110" w:author="anonymous" w:date="2020-01-29T11:22:00Z"/>
              </w:rPr>
            </w:pPr>
            <w:ins w:id="111" w:author="anonymous" w:date="2020-01-29T11:22:00Z">
              <w:r>
                <w:t>M</w:t>
              </w:r>
            </w:ins>
          </w:p>
        </w:tc>
        <w:tc>
          <w:tcPr>
            <w:tcW w:w="2709" w:type="dxa"/>
            <w:tcPrChange w:id="112" w:author="anonymous" w:date="2020-01-29T16:28:00Z">
              <w:tcPr>
                <w:tcW w:w="0" w:type="auto"/>
              </w:tcPr>
            </w:tcPrChange>
          </w:tcPr>
          <w:p w14:paraId="3B230E49" w14:textId="77777777" w:rsidR="00367F3A" w:rsidRDefault="00367F3A" w:rsidP="00F11901">
            <w:pPr>
              <w:pStyle w:val="TAL"/>
              <w:rPr>
                <w:ins w:id="113" w:author="anonymous" w:date="2020-01-29T11:22:00Z"/>
              </w:rPr>
            </w:pPr>
            <w:ins w:id="114" w:author="anonymous" w:date="2020-01-29T16:41:00Z">
              <w:r>
                <w:t>See clause 11.1.1.7.2</w:t>
              </w:r>
            </w:ins>
          </w:p>
        </w:tc>
        <w:tc>
          <w:tcPr>
            <w:tcW w:w="3288" w:type="dxa"/>
            <w:tcPrChange w:id="115" w:author="anonymous" w:date="2020-01-29T16:28:00Z">
              <w:tcPr>
                <w:tcW w:w="0" w:type="auto"/>
              </w:tcPr>
            </w:tcPrChange>
          </w:tcPr>
          <w:p w14:paraId="4AE7CCF4" w14:textId="77777777" w:rsidR="00367F3A" w:rsidRDefault="00367F3A" w:rsidP="00F11901">
            <w:pPr>
              <w:pStyle w:val="TAL"/>
              <w:rPr>
                <w:ins w:id="116" w:author="anonymous" w:date="2020-01-29T11:22:00Z"/>
              </w:rPr>
            </w:pPr>
            <w:ins w:id="117" w:author="anonymous" w:date="2020-01-29T14:46:00Z">
              <w:r>
                <w:t xml:space="preserve">This parameter </w:t>
              </w:r>
            </w:ins>
            <w:ins w:id="118" w:author="anonymous" w:date="2020-01-29T14:49:00Z">
              <w:r>
                <w:t xml:space="preserve">specifies the </w:t>
              </w:r>
            </w:ins>
            <w:ins w:id="119" w:author="anonymous" w:date="2020-01-29T14:52:00Z">
              <w:r>
                <w:t xml:space="preserve">instance of </w:t>
              </w:r>
            </w:ins>
            <w:ins w:id="120" w:author="anonymous" w:date="2020-01-29T14:53:00Z">
              <w:r>
                <w:t xml:space="preserve">the local root </w:t>
              </w:r>
            </w:ins>
            <w:ins w:id="121" w:author="anonymous" w:date="2020-01-29T17:35:00Z">
              <w:r>
                <w:t>in</w:t>
              </w:r>
            </w:ins>
            <w:ins w:id="122" w:author="anonymous" w:date="2020-01-29T14:53:00Z">
              <w:r>
                <w:t xml:space="preserve"> the MIB</w:t>
              </w:r>
            </w:ins>
          </w:p>
        </w:tc>
      </w:tr>
      <w:tr w:rsidR="00367F3A" w14:paraId="2AD6B31E" w14:textId="77777777" w:rsidTr="00F11901">
        <w:trPr>
          <w:jc w:val="center"/>
          <w:ins w:id="123" w:author="anonymous" w:date="2020-01-29T11:22:00Z"/>
          <w:trPrChange w:id="124" w:author="anonymous" w:date="2020-01-29T16:28:00Z">
            <w:trPr>
              <w:jc w:val="center"/>
            </w:trPr>
          </w:trPrChange>
        </w:trPr>
        <w:tc>
          <w:tcPr>
            <w:tcW w:w="0" w:type="auto"/>
            <w:tcPrChange w:id="125" w:author="anonymous" w:date="2020-01-29T16:28:00Z">
              <w:tcPr>
                <w:tcW w:w="0" w:type="auto"/>
              </w:tcPr>
            </w:tcPrChange>
          </w:tcPr>
          <w:p w14:paraId="75EE7F6C" w14:textId="77777777" w:rsidR="00367F3A" w:rsidRDefault="00367F3A" w:rsidP="00F11901">
            <w:pPr>
              <w:pStyle w:val="TAL"/>
              <w:rPr>
                <w:ins w:id="126" w:author="anonymous" w:date="2020-01-29T11:22:00Z"/>
                <w:rFonts w:ascii="Courier New" w:hAnsi="Courier New" w:cs="Courier New"/>
              </w:rPr>
            </w:pPr>
            <w:ins w:id="127" w:author="anonymous" w:date="2020-01-29T11:22:00Z">
              <w:r>
                <w:rPr>
                  <w:rFonts w:ascii="Courier New" w:hAnsi="Courier New"/>
                  <w:sz w:val="20"/>
                </w:rPr>
                <w:t>notificationId</w:t>
              </w:r>
            </w:ins>
          </w:p>
        </w:tc>
        <w:tc>
          <w:tcPr>
            <w:tcW w:w="0" w:type="auto"/>
            <w:tcPrChange w:id="128" w:author="anonymous" w:date="2020-01-29T16:28:00Z">
              <w:tcPr>
                <w:tcW w:w="0" w:type="auto"/>
              </w:tcPr>
            </w:tcPrChange>
          </w:tcPr>
          <w:p w14:paraId="599B58E1" w14:textId="77777777" w:rsidR="00367F3A" w:rsidRDefault="00367F3A" w:rsidP="00F11901">
            <w:pPr>
              <w:pStyle w:val="TAL"/>
              <w:jc w:val="center"/>
              <w:rPr>
                <w:ins w:id="129" w:author="anonymous" w:date="2020-01-29T11:22:00Z"/>
              </w:rPr>
            </w:pPr>
            <w:ins w:id="130" w:author="anonymous" w:date="2020-01-29T11:22:00Z">
              <w:r>
                <w:t>M</w:t>
              </w:r>
            </w:ins>
          </w:p>
        </w:tc>
        <w:tc>
          <w:tcPr>
            <w:tcW w:w="2709" w:type="dxa"/>
            <w:tcPrChange w:id="131" w:author="anonymous" w:date="2020-01-29T16:28:00Z">
              <w:tcPr>
                <w:tcW w:w="0" w:type="auto"/>
              </w:tcPr>
            </w:tcPrChange>
          </w:tcPr>
          <w:p w14:paraId="37AD9950" w14:textId="77777777" w:rsidR="00367F3A" w:rsidRDefault="00367F3A" w:rsidP="00F11901">
            <w:pPr>
              <w:pStyle w:val="TAL"/>
              <w:rPr>
                <w:ins w:id="132" w:author="anonymous" w:date="2020-01-29T11:22:00Z"/>
              </w:rPr>
            </w:pPr>
            <w:ins w:id="133" w:author="anonymous" w:date="2020-01-29T16:28:00Z">
              <w:r>
                <w:t>See clause 11.1.1.7.2</w:t>
              </w:r>
            </w:ins>
          </w:p>
        </w:tc>
        <w:tc>
          <w:tcPr>
            <w:tcW w:w="3288" w:type="dxa"/>
            <w:tcPrChange w:id="134" w:author="anonymous" w:date="2020-01-29T16:28:00Z">
              <w:tcPr>
                <w:tcW w:w="0" w:type="auto"/>
              </w:tcPr>
            </w:tcPrChange>
          </w:tcPr>
          <w:p w14:paraId="19DF6948" w14:textId="77777777" w:rsidR="00367F3A" w:rsidRPr="00C226AE" w:rsidRDefault="00367F3A" w:rsidP="00F11901">
            <w:pPr>
              <w:pStyle w:val="TAL"/>
              <w:rPr>
                <w:ins w:id="135" w:author="anonymous" w:date="2020-01-29T11:22:00Z"/>
              </w:rPr>
            </w:pPr>
            <w:ins w:id="136" w:author="anonymous" w:date="2020-01-29T16:28:00Z">
              <w:r>
                <w:t>See clause 11.1.1.7.2</w:t>
              </w:r>
            </w:ins>
          </w:p>
        </w:tc>
      </w:tr>
      <w:tr w:rsidR="00367F3A" w14:paraId="097CFC67" w14:textId="77777777" w:rsidTr="00F11901">
        <w:trPr>
          <w:jc w:val="center"/>
          <w:ins w:id="137" w:author="anonymous" w:date="2020-01-29T11:22:00Z"/>
          <w:trPrChange w:id="138" w:author="anonymous" w:date="2020-01-29T16:28:00Z">
            <w:trPr>
              <w:jc w:val="center"/>
            </w:trPr>
          </w:trPrChange>
        </w:trPr>
        <w:tc>
          <w:tcPr>
            <w:tcW w:w="0" w:type="auto"/>
            <w:tcPrChange w:id="139" w:author="anonymous" w:date="2020-01-29T16:28:00Z">
              <w:tcPr>
                <w:tcW w:w="0" w:type="auto"/>
              </w:tcPr>
            </w:tcPrChange>
          </w:tcPr>
          <w:p w14:paraId="09A25613" w14:textId="77777777" w:rsidR="00367F3A" w:rsidRDefault="00367F3A" w:rsidP="00F11901">
            <w:pPr>
              <w:pStyle w:val="TAL"/>
              <w:rPr>
                <w:ins w:id="140" w:author="anonymous" w:date="2020-01-29T11:22:00Z"/>
                <w:rFonts w:ascii="Courier New" w:hAnsi="Courier New"/>
                <w:sz w:val="20"/>
              </w:rPr>
            </w:pPr>
            <w:ins w:id="141" w:author="anonymous" w:date="2020-01-29T11:22:00Z">
              <w:r>
                <w:rPr>
                  <w:rFonts w:ascii="Courier New" w:hAnsi="Courier New"/>
                  <w:sz w:val="20"/>
                </w:rPr>
                <w:t>notificationType</w:t>
              </w:r>
            </w:ins>
          </w:p>
        </w:tc>
        <w:tc>
          <w:tcPr>
            <w:tcW w:w="0" w:type="auto"/>
            <w:tcPrChange w:id="142" w:author="anonymous" w:date="2020-01-29T16:28:00Z">
              <w:tcPr>
                <w:tcW w:w="0" w:type="auto"/>
              </w:tcPr>
            </w:tcPrChange>
          </w:tcPr>
          <w:p w14:paraId="33CCD804" w14:textId="77777777" w:rsidR="00367F3A" w:rsidRDefault="00367F3A" w:rsidP="00F11901">
            <w:pPr>
              <w:pStyle w:val="TAL"/>
              <w:jc w:val="center"/>
              <w:rPr>
                <w:ins w:id="143" w:author="anonymous" w:date="2020-01-29T11:22:00Z"/>
              </w:rPr>
            </w:pPr>
            <w:ins w:id="144" w:author="anonymous" w:date="2020-01-29T11:22:00Z">
              <w:r>
                <w:t>M</w:t>
              </w:r>
            </w:ins>
          </w:p>
        </w:tc>
        <w:tc>
          <w:tcPr>
            <w:tcW w:w="2709" w:type="dxa"/>
            <w:tcPrChange w:id="145" w:author="anonymous" w:date="2020-01-29T16:28:00Z">
              <w:tcPr>
                <w:tcW w:w="0" w:type="auto"/>
              </w:tcPr>
            </w:tcPrChange>
          </w:tcPr>
          <w:p w14:paraId="5487E55F" w14:textId="77777777" w:rsidR="00367F3A" w:rsidRDefault="00367F3A" w:rsidP="00F11901">
            <w:pPr>
              <w:pStyle w:val="TAL"/>
              <w:rPr>
                <w:ins w:id="146" w:author="anonymous" w:date="2020-01-29T11:22:00Z"/>
              </w:rPr>
            </w:pPr>
            <w:ins w:id="147" w:author="anonymous" w:date="2020-01-29T14:37:00Z">
              <w:r>
                <w:t xml:space="preserve">const string </w:t>
              </w:r>
            </w:ins>
            <w:ins w:id="148" w:author="anonymous" w:date="2020-01-29T11:22:00Z">
              <w:r>
                <w:t>“notify</w:t>
              </w:r>
            </w:ins>
            <w:ins w:id="149" w:author="anonymous" w:date="2020-03-03T14:25:00Z">
              <w:r>
                <w:t>MOIChanges</w:t>
              </w:r>
            </w:ins>
            <w:ins w:id="150" w:author="anonymous" w:date="2020-01-29T11:22:00Z">
              <w:r>
                <w:t>”</w:t>
              </w:r>
            </w:ins>
          </w:p>
        </w:tc>
        <w:tc>
          <w:tcPr>
            <w:tcW w:w="3288" w:type="dxa"/>
            <w:tcPrChange w:id="151" w:author="anonymous" w:date="2020-01-29T16:28:00Z">
              <w:tcPr>
                <w:tcW w:w="0" w:type="auto"/>
              </w:tcPr>
            </w:tcPrChange>
          </w:tcPr>
          <w:p w14:paraId="7C775822" w14:textId="77777777" w:rsidR="00367F3A" w:rsidRDefault="00367F3A" w:rsidP="00F11901">
            <w:pPr>
              <w:pStyle w:val="TAL"/>
              <w:rPr>
                <w:ins w:id="152" w:author="anonymous" w:date="2020-01-29T11:22:00Z"/>
                <w:lang w:eastAsia="zh-CN"/>
              </w:rPr>
            </w:pPr>
            <w:ins w:id="153" w:author="anonymous" w:date="2020-01-29T16:28:00Z">
              <w:r>
                <w:t>See clause 11.1.1.7.2</w:t>
              </w:r>
            </w:ins>
          </w:p>
        </w:tc>
      </w:tr>
      <w:tr w:rsidR="00367F3A" w14:paraId="469DF15F" w14:textId="77777777" w:rsidTr="00F11901">
        <w:trPr>
          <w:jc w:val="center"/>
          <w:ins w:id="154" w:author="anonymous" w:date="2020-01-29T11:22:00Z"/>
          <w:trPrChange w:id="155" w:author="anonymous" w:date="2020-01-29T16:28:00Z">
            <w:trPr>
              <w:jc w:val="center"/>
            </w:trPr>
          </w:trPrChange>
        </w:trPr>
        <w:tc>
          <w:tcPr>
            <w:tcW w:w="0" w:type="auto"/>
            <w:tcPrChange w:id="156" w:author="anonymous" w:date="2020-01-29T16:28:00Z">
              <w:tcPr>
                <w:tcW w:w="0" w:type="auto"/>
              </w:tcPr>
            </w:tcPrChange>
          </w:tcPr>
          <w:p w14:paraId="1AEBAC33" w14:textId="77777777" w:rsidR="00367F3A" w:rsidRDefault="00367F3A" w:rsidP="00F11901">
            <w:pPr>
              <w:pStyle w:val="TAL"/>
              <w:rPr>
                <w:ins w:id="157" w:author="anonymous" w:date="2020-01-29T11:22:00Z"/>
                <w:rFonts w:ascii="Courier New" w:hAnsi="Courier New"/>
                <w:sz w:val="20"/>
              </w:rPr>
            </w:pPr>
            <w:ins w:id="158" w:author="anonymous" w:date="2020-01-29T11:22:00Z">
              <w:r>
                <w:rPr>
                  <w:rFonts w:ascii="Courier New" w:hAnsi="Courier New"/>
                  <w:sz w:val="20"/>
                </w:rPr>
                <w:t>eventTime</w:t>
              </w:r>
            </w:ins>
          </w:p>
        </w:tc>
        <w:tc>
          <w:tcPr>
            <w:tcW w:w="0" w:type="auto"/>
            <w:tcPrChange w:id="159" w:author="anonymous" w:date="2020-01-29T16:28:00Z">
              <w:tcPr>
                <w:tcW w:w="0" w:type="auto"/>
              </w:tcPr>
            </w:tcPrChange>
          </w:tcPr>
          <w:p w14:paraId="5E39DD84" w14:textId="77777777" w:rsidR="00367F3A" w:rsidRDefault="00367F3A" w:rsidP="00F11901">
            <w:pPr>
              <w:pStyle w:val="TAL"/>
              <w:jc w:val="center"/>
              <w:rPr>
                <w:ins w:id="160" w:author="anonymous" w:date="2020-01-29T11:22:00Z"/>
              </w:rPr>
            </w:pPr>
            <w:ins w:id="161" w:author="anonymous" w:date="2020-01-29T11:22:00Z">
              <w:r>
                <w:t>M</w:t>
              </w:r>
            </w:ins>
          </w:p>
        </w:tc>
        <w:tc>
          <w:tcPr>
            <w:tcW w:w="2709" w:type="dxa"/>
            <w:tcPrChange w:id="162" w:author="anonymous" w:date="2020-01-29T16:28:00Z">
              <w:tcPr>
                <w:tcW w:w="0" w:type="auto"/>
              </w:tcPr>
            </w:tcPrChange>
          </w:tcPr>
          <w:p w14:paraId="6CF40B9C" w14:textId="77777777" w:rsidR="00367F3A" w:rsidRDefault="00367F3A" w:rsidP="00F11901">
            <w:pPr>
              <w:pStyle w:val="TAL"/>
              <w:rPr>
                <w:ins w:id="163" w:author="anonymous" w:date="2020-01-29T11:22:00Z"/>
              </w:rPr>
            </w:pPr>
            <w:ins w:id="164" w:author="anonymous" w:date="2020-01-29T16:27:00Z">
              <w:r>
                <w:t>See clause 11.1.1.7.2</w:t>
              </w:r>
            </w:ins>
          </w:p>
        </w:tc>
        <w:tc>
          <w:tcPr>
            <w:tcW w:w="3288" w:type="dxa"/>
            <w:tcPrChange w:id="165" w:author="anonymous" w:date="2020-01-29T16:28:00Z">
              <w:tcPr>
                <w:tcW w:w="0" w:type="auto"/>
              </w:tcPr>
            </w:tcPrChange>
          </w:tcPr>
          <w:p w14:paraId="696E46C5" w14:textId="77777777" w:rsidR="00367F3A" w:rsidRDefault="00367F3A" w:rsidP="00F11901">
            <w:pPr>
              <w:pStyle w:val="TAL"/>
              <w:rPr>
                <w:ins w:id="166" w:author="anonymous" w:date="2020-01-29T11:22:00Z"/>
              </w:rPr>
            </w:pPr>
            <w:ins w:id="167" w:author="anonymous" w:date="2020-01-29T16:27:00Z">
              <w:r>
                <w:t>See clause 11.1.1.7.2</w:t>
              </w:r>
            </w:ins>
          </w:p>
        </w:tc>
      </w:tr>
      <w:tr w:rsidR="00367F3A" w14:paraId="64B8F160" w14:textId="77777777" w:rsidTr="00F11901">
        <w:trPr>
          <w:jc w:val="center"/>
          <w:ins w:id="168" w:author="anonymous" w:date="2020-01-29T11:22:00Z"/>
          <w:trPrChange w:id="169" w:author="anonymous" w:date="2020-01-29T16:28:00Z">
            <w:trPr>
              <w:jc w:val="center"/>
            </w:trPr>
          </w:trPrChange>
        </w:trPr>
        <w:tc>
          <w:tcPr>
            <w:tcW w:w="0" w:type="auto"/>
            <w:tcPrChange w:id="170" w:author="anonymous" w:date="2020-01-29T16:28:00Z">
              <w:tcPr>
                <w:tcW w:w="0" w:type="auto"/>
              </w:tcPr>
            </w:tcPrChange>
          </w:tcPr>
          <w:p w14:paraId="3441A261" w14:textId="77777777" w:rsidR="00367F3A" w:rsidRDefault="00367F3A" w:rsidP="00F11901">
            <w:pPr>
              <w:pStyle w:val="TAL"/>
              <w:rPr>
                <w:ins w:id="171" w:author="anonymous" w:date="2020-01-29T11:22:00Z"/>
                <w:rFonts w:ascii="Courier New" w:hAnsi="Courier New"/>
                <w:sz w:val="20"/>
              </w:rPr>
            </w:pPr>
            <w:ins w:id="172" w:author="anonymous" w:date="2020-01-29T11:22:00Z">
              <w:r>
                <w:rPr>
                  <w:rFonts w:ascii="Courier New" w:hAnsi="Courier New"/>
                  <w:sz w:val="20"/>
                </w:rPr>
                <w:t>systemDN</w:t>
              </w:r>
            </w:ins>
          </w:p>
        </w:tc>
        <w:tc>
          <w:tcPr>
            <w:tcW w:w="0" w:type="auto"/>
            <w:tcPrChange w:id="173" w:author="anonymous" w:date="2020-01-29T16:28:00Z">
              <w:tcPr>
                <w:tcW w:w="0" w:type="auto"/>
              </w:tcPr>
            </w:tcPrChange>
          </w:tcPr>
          <w:p w14:paraId="54FF270C" w14:textId="77777777" w:rsidR="00367F3A" w:rsidRDefault="00367F3A" w:rsidP="00F11901">
            <w:pPr>
              <w:pStyle w:val="TAL"/>
              <w:jc w:val="center"/>
              <w:rPr>
                <w:ins w:id="174" w:author="anonymous" w:date="2020-01-29T11:22:00Z"/>
              </w:rPr>
            </w:pPr>
            <w:ins w:id="175" w:author="anonymous" w:date="2020-01-29T11:22:00Z">
              <w:r>
                <w:t>M</w:t>
              </w:r>
            </w:ins>
          </w:p>
        </w:tc>
        <w:tc>
          <w:tcPr>
            <w:tcW w:w="2709" w:type="dxa"/>
            <w:tcPrChange w:id="176" w:author="anonymous" w:date="2020-01-29T16:28:00Z">
              <w:tcPr>
                <w:tcW w:w="0" w:type="auto"/>
              </w:tcPr>
            </w:tcPrChange>
          </w:tcPr>
          <w:p w14:paraId="5B89DFF5" w14:textId="77777777" w:rsidR="00367F3A" w:rsidRDefault="00367F3A" w:rsidP="00F11901">
            <w:pPr>
              <w:pStyle w:val="TAL"/>
              <w:rPr>
                <w:ins w:id="177" w:author="anonymous" w:date="2020-01-29T11:22:00Z"/>
              </w:rPr>
            </w:pPr>
            <w:ins w:id="178" w:author="anonymous" w:date="2020-01-29T16:27:00Z">
              <w:r>
                <w:t>See clause 11.1.1.7.2</w:t>
              </w:r>
            </w:ins>
          </w:p>
        </w:tc>
        <w:tc>
          <w:tcPr>
            <w:tcW w:w="3288" w:type="dxa"/>
            <w:tcPrChange w:id="179" w:author="anonymous" w:date="2020-01-29T16:28:00Z">
              <w:tcPr>
                <w:tcW w:w="0" w:type="auto"/>
              </w:tcPr>
            </w:tcPrChange>
          </w:tcPr>
          <w:p w14:paraId="5361A9B9" w14:textId="77777777" w:rsidR="00367F3A" w:rsidRDefault="00367F3A" w:rsidP="00F11901">
            <w:pPr>
              <w:pStyle w:val="TAL"/>
              <w:rPr>
                <w:ins w:id="180" w:author="anonymous" w:date="2020-01-29T11:22:00Z"/>
              </w:rPr>
            </w:pPr>
            <w:ins w:id="181" w:author="anonymous" w:date="2020-01-29T16:27:00Z">
              <w:r>
                <w:t>See clause 11.1.1.7.2</w:t>
              </w:r>
            </w:ins>
          </w:p>
        </w:tc>
      </w:tr>
      <w:tr w:rsidR="00367F3A" w14:paraId="6B60054F" w14:textId="77777777" w:rsidTr="00F11901">
        <w:trPr>
          <w:jc w:val="center"/>
          <w:ins w:id="182" w:author="anonymous" w:date="2020-01-29T11:22:00Z"/>
          <w:trPrChange w:id="183" w:author="anonymous" w:date="2020-01-29T16:28:00Z">
            <w:trPr>
              <w:jc w:val="center"/>
            </w:trPr>
          </w:trPrChange>
        </w:trPr>
        <w:tc>
          <w:tcPr>
            <w:tcW w:w="0" w:type="auto"/>
            <w:tcPrChange w:id="184" w:author="anonymous" w:date="2020-01-29T16:28:00Z">
              <w:tcPr>
                <w:tcW w:w="0" w:type="auto"/>
              </w:tcPr>
            </w:tcPrChange>
          </w:tcPr>
          <w:p w14:paraId="2610E18B" w14:textId="77777777" w:rsidR="00367F3A" w:rsidRDefault="00367F3A" w:rsidP="00F11901">
            <w:pPr>
              <w:pStyle w:val="TAL"/>
              <w:rPr>
                <w:ins w:id="185" w:author="anonymous" w:date="2020-01-29T11:22:00Z"/>
                <w:rFonts w:ascii="Courier New" w:hAnsi="Courier New"/>
                <w:sz w:val="20"/>
              </w:rPr>
            </w:pPr>
            <w:ins w:id="186" w:author="anonymous" w:date="2020-01-29T11:22:00Z">
              <w:r>
                <w:rPr>
                  <w:rFonts w:ascii="Courier New" w:hAnsi="Courier New"/>
                  <w:sz w:val="20"/>
                </w:rPr>
                <w:t>correlatedNotifications</w:t>
              </w:r>
            </w:ins>
          </w:p>
        </w:tc>
        <w:tc>
          <w:tcPr>
            <w:tcW w:w="0" w:type="auto"/>
            <w:tcPrChange w:id="187" w:author="anonymous" w:date="2020-01-29T16:28:00Z">
              <w:tcPr>
                <w:tcW w:w="0" w:type="auto"/>
              </w:tcPr>
            </w:tcPrChange>
          </w:tcPr>
          <w:p w14:paraId="70A95A06" w14:textId="77777777" w:rsidR="00367F3A" w:rsidRDefault="00367F3A" w:rsidP="00F11901">
            <w:pPr>
              <w:pStyle w:val="TAL"/>
              <w:jc w:val="center"/>
              <w:rPr>
                <w:ins w:id="188" w:author="anonymous" w:date="2020-01-29T11:22:00Z"/>
              </w:rPr>
            </w:pPr>
            <w:ins w:id="189" w:author="anonymous" w:date="2020-01-29T11:22:00Z">
              <w:r>
                <w:t>CM</w:t>
              </w:r>
            </w:ins>
          </w:p>
        </w:tc>
        <w:tc>
          <w:tcPr>
            <w:tcW w:w="2709" w:type="dxa"/>
            <w:tcPrChange w:id="190" w:author="anonymous" w:date="2020-01-29T16:28:00Z">
              <w:tcPr>
                <w:tcW w:w="0" w:type="auto"/>
              </w:tcPr>
            </w:tcPrChange>
          </w:tcPr>
          <w:p w14:paraId="2BEF91CA" w14:textId="77777777" w:rsidR="00367F3A" w:rsidRDefault="00367F3A" w:rsidP="00F11901">
            <w:pPr>
              <w:pStyle w:val="TAL"/>
              <w:rPr>
                <w:ins w:id="191" w:author="anonymous" w:date="2020-01-29T11:22:00Z"/>
              </w:rPr>
            </w:pPr>
            <w:ins w:id="192" w:author="anonymous" w:date="2020-01-29T16:27:00Z">
              <w:r>
                <w:t>See clause 11.1.1.7.2</w:t>
              </w:r>
            </w:ins>
          </w:p>
        </w:tc>
        <w:tc>
          <w:tcPr>
            <w:tcW w:w="3288" w:type="dxa"/>
            <w:tcPrChange w:id="193" w:author="anonymous" w:date="2020-01-29T16:28:00Z">
              <w:tcPr>
                <w:tcW w:w="0" w:type="auto"/>
              </w:tcPr>
            </w:tcPrChange>
          </w:tcPr>
          <w:p w14:paraId="20B8C4BB" w14:textId="77777777" w:rsidR="00367F3A" w:rsidRDefault="00367F3A" w:rsidP="00F11901">
            <w:pPr>
              <w:pStyle w:val="TAL"/>
              <w:rPr>
                <w:ins w:id="194" w:author="anonymous" w:date="2020-01-29T11:22:00Z"/>
                <w:lang w:eastAsia="zh-CN"/>
              </w:rPr>
            </w:pPr>
            <w:ins w:id="195" w:author="anonymous" w:date="2020-01-29T16:27:00Z">
              <w:r>
                <w:t>See clause 11.1.1.7.2</w:t>
              </w:r>
            </w:ins>
          </w:p>
        </w:tc>
      </w:tr>
      <w:tr w:rsidR="00367F3A" w14:paraId="789B8A91" w14:textId="77777777" w:rsidTr="00F11901">
        <w:trPr>
          <w:jc w:val="center"/>
          <w:ins w:id="196" w:author="anonymous" w:date="2020-01-29T11:22:00Z"/>
          <w:trPrChange w:id="197" w:author="anonymous" w:date="2020-01-29T16:28:00Z">
            <w:trPr>
              <w:jc w:val="center"/>
            </w:trPr>
          </w:trPrChange>
        </w:trPr>
        <w:tc>
          <w:tcPr>
            <w:tcW w:w="0" w:type="auto"/>
            <w:tcPrChange w:id="198" w:author="anonymous" w:date="2020-01-29T16:28:00Z">
              <w:tcPr>
                <w:tcW w:w="0" w:type="auto"/>
              </w:tcPr>
            </w:tcPrChange>
          </w:tcPr>
          <w:p w14:paraId="5DB89D8F" w14:textId="77777777" w:rsidR="00367F3A" w:rsidRDefault="00367F3A" w:rsidP="00F11901">
            <w:pPr>
              <w:pStyle w:val="TAL"/>
              <w:rPr>
                <w:ins w:id="199" w:author="anonymous" w:date="2020-01-29T11:22:00Z"/>
                <w:rFonts w:ascii="Courier New" w:hAnsi="Courier New"/>
                <w:sz w:val="20"/>
              </w:rPr>
            </w:pPr>
            <w:ins w:id="200" w:author="anonymous" w:date="2020-01-29T11:22:00Z">
              <w:r>
                <w:rPr>
                  <w:rFonts w:ascii="Courier New" w:hAnsi="Courier New"/>
                  <w:sz w:val="20"/>
                </w:rPr>
                <w:t>additionalText</w:t>
              </w:r>
            </w:ins>
          </w:p>
        </w:tc>
        <w:tc>
          <w:tcPr>
            <w:tcW w:w="0" w:type="auto"/>
            <w:tcPrChange w:id="201" w:author="anonymous" w:date="2020-01-29T16:28:00Z">
              <w:tcPr>
                <w:tcW w:w="0" w:type="auto"/>
              </w:tcPr>
            </w:tcPrChange>
          </w:tcPr>
          <w:p w14:paraId="0E816C84" w14:textId="77777777" w:rsidR="00367F3A" w:rsidRDefault="00367F3A" w:rsidP="00F11901">
            <w:pPr>
              <w:pStyle w:val="TAL"/>
              <w:jc w:val="center"/>
              <w:rPr>
                <w:ins w:id="202" w:author="anonymous" w:date="2020-01-29T11:22:00Z"/>
              </w:rPr>
            </w:pPr>
            <w:ins w:id="203" w:author="anonymous" w:date="2020-01-29T11:22:00Z">
              <w:r>
                <w:t>O</w:t>
              </w:r>
            </w:ins>
          </w:p>
        </w:tc>
        <w:tc>
          <w:tcPr>
            <w:tcW w:w="2709" w:type="dxa"/>
            <w:tcPrChange w:id="204" w:author="anonymous" w:date="2020-01-29T16:28:00Z">
              <w:tcPr>
                <w:tcW w:w="0" w:type="auto"/>
              </w:tcPr>
            </w:tcPrChange>
          </w:tcPr>
          <w:p w14:paraId="162CB735" w14:textId="77777777" w:rsidR="00367F3A" w:rsidRDefault="00367F3A" w:rsidP="00F11901">
            <w:pPr>
              <w:pStyle w:val="TAL"/>
              <w:rPr>
                <w:ins w:id="205" w:author="anonymous" w:date="2020-01-29T11:22:00Z"/>
              </w:rPr>
            </w:pPr>
            <w:ins w:id="206" w:author="anonymous" w:date="2020-01-29T16:25:00Z">
              <w:r>
                <w:t>See clause 11.1.1.7.2</w:t>
              </w:r>
            </w:ins>
          </w:p>
        </w:tc>
        <w:tc>
          <w:tcPr>
            <w:tcW w:w="3288" w:type="dxa"/>
            <w:tcPrChange w:id="207" w:author="anonymous" w:date="2020-01-29T16:28:00Z">
              <w:tcPr>
                <w:tcW w:w="0" w:type="auto"/>
              </w:tcPr>
            </w:tcPrChange>
          </w:tcPr>
          <w:p w14:paraId="4C7D2905" w14:textId="77777777" w:rsidR="00367F3A" w:rsidRDefault="00367F3A" w:rsidP="00F11901">
            <w:pPr>
              <w:pStyle w:val="TAL"/>
              <w:rPr>
                <w:ins w:id="208" w:author="anonymous" w:date="2020-01-29T11:22:00Z"/>
              </w:rPr>
            </w:pPr>
            <w:ins w:id="209" w:author="anonymous" w:date="2020-01-29T16:26:00Z">
              <w:r>
                <w:t>See clause 11.1.1.7.2</w:t>
              </w:r>
            </w:ins>
          </w:p>
        </w:tc>
      </w:tr>
      <w:tr w:rsidR="00367F3A" w14:paraId="72C5ED4F" w14:textId="77777777" w:rsidTr="00F11901">
        <w:trPr>
          <w:jc w:val="center"/>
          <w:ins w:id="210" w:author="anonymous" w:date="2020-01-29T11:22:00Z"/>
          <w:trPrChange w:id="211" w:author="anonymous" w:date="2020-01-29T16:28:00Z">
            <w:trPr>
              <w:jc w:val="center"/>
            </w:trPr>
          </w:trPrChange>
        </w:trPr>
        <w:tc>
          <w:tcPr>
            <w:tcW w:w="0" w:type="auto"/>
            <w:tcPrChange w:id="212" w:author="anonymous" w:date="2020-01-29T16:28:00Z">
              <w:tcPr>
                <w:tcW w:w="0" w:type="auto"/>
              </w:tcPr>
            </w:tcPrChange>
          </w:tcPr>
          <w:p w14:paraId="021FD025" w14:textId="77777777" w:rsidR="00367F3A" w:rsidRDefault="00367F3A" w:rsidP="00F11901">
            <w:pPr>
              <w:pStyle w:val="TAL"/>
              <w:rPr>
                <w:ins w:id="213" w:author="anonymous" w:date="2020-01-29T11:22:00Z"/>
                <w:rFonts w:ascii="Courier New" w:hAnsi="Courier New"/>
                <w:sz w:val="20"/>
              </w:rPr>
            </w:pPr>
            <w:ins w:id="214" w:author="anonymous" w:date="2020-01-29T11:22:00Z">
              <w:r>
                <w:rPr>
                  <w:rFonts w:ascii="Courier New" w:hAnsi="Courier New"/>
                  <w:sz w:val="20"/>
                </w:rPr>
                <w:t>sourceIndicator</w:t>
              </w:r>
            </w:ins>
          </w:p>
        </w:tc>
        <w:tc>
          <w:tcPr>
            <w:tcW w:w="0" w:type="auto"/>
            <w:tcPrChange w:id="215" w:author="anonymous" w:date="2020-01-29T16:28:00Z">
              <w:tcPr>
                <w:tcW w:w="0" w:type="auto"/>
              </w:tcPr>
            </w:tcPrChange>
          </w:tcPr>
          <w:p w14:paraId="1980CB79" w14:textId="77777777" w:rsidR="00367F3A" w:rsidRDefault="00367F3A" w:rsidP="00F11901">
            <w:pPr>
              <w:pStyle w:val="TAL"/>
              <w:jc w:val="center"/>
              <w:rPr>
                <w:ins w:id="216" w:author="anonymous" w:date="2020-01-29T11:22:00Z"/>
              </w:rPr>
            </w:pPr>
            <w:ins w:id="217" w:author="anonymous" w:date="2020-01-29T11:22:00Z">
              <w:r>
                <w:t>O</w:t>
              </w:r>
            </w:ins>
          </w:p>
        </w:tc>
        <w:tc>
          <w:tcPr>
            <w:tcW w:w="2709" w:type="dxa"/>
            <w:tcPrChange w:id="218" w:author="anonymous" w:date="2020-01-29T16:28:00Z">
              <w:tcPr>
                <w:tcW w:w="0" w:type="auto"/>
              </w:tcPr>
            </w:tcPrChange>
          </w:tcPr>
          <w:p w14:paraId="7D0AA4FE" w14:textId="77777777" w:rsidR="00367F3A" w:rsidRDefault="00367F3A" w:rsidP="00F11901">
            <w:pPr>
              <w:pStyle w:val="TAL"/>
              <w:rPr>
                <w:ins w:id="219" w:author="anonymous" w:date="2020-01-29T11:22:00Z"/>
              </w:rPr>
            </w:pPr>
            <w:ins w:id="220" w:author="anonymous" w:date="2020-01-29T15:37:00Z">
              <w:r>
                <w:t>See clause 11.1.1.7.2</w:t>
              </w:r>
            </w:ins>
          </w:p>
        </w:tc>
        <w:tc>
          <w:tcPr>
            <w:tcW w:w="3288" w:type="dxa"/>
            <w:tcPrChange w:id="221" w:author="anonymous" w:date="2020-01-29T16:28:00Z">
              <w:tcPr>
                <w:tcW w:w="0" w:type="auto"/>
              </w:tcPr>
            </w:tcPrChange>
          </w:tcPr>
          <w:p w14:paraId="1C68926C" w14:textId="77777777" w:rsidR="00367F3A" w:rsidRDefault="00367F3A" w:rsidP="00F11901">
            <w:pPr>
              <w:pStyle w:val="TAL"/>
              <w:rPr>
                <w:ins w:id="222" w:author="anonymous" w:date="2020-01-29T11:22:00Z"/>
              </w:rPr>
            </w:pPr>
            <w:ins w:id="223" w:author="anonymous" w:date="2020-01-29T15:33:00Z">
              <w:r>
                <w:t>See clause 11.1.1.7.2</w:t>
              </w:r>
            </w:ins>
          </w:p>
        </w:tc>
      </w:tr>
      <w:tr w:rsidR="00367F3A" w14:paraId="44913A92" w14:textId="77777777" w:rsidTr="00F11901">
        <w:trPr>
          <w:jc w:val="center"/>
          <w:ins w:id="224" w:author="anonymous" w:date="2020-01-29T11:22:00Z"/>
          <w:trPrChange w:id="225" w:author="anonymous" w:date="2020-01-29T16:28:00Z">
            <w:trPr>
              <w:jc w:val="center"/>
            </w:trPr>
          </w:trPrChange>
        </w:trPr>
        <w:tc>
          <w:tcPr>
            <w:tcW w:w="0" w:type="auto"/>
            <w:tcPrChange w:id="226" w:author="anonymous" w:date="2020-01-29T16:28:00Z">
              <w:tcPr>
                <w:tcW w:w="0" w:type="auto"/>
              </w:tcPr>
            </w:tcPrChange>
          </w:tcPr>
          <w:p w14:paraId="2E2DD2C1" w14:textId="29A7A7DE" w:rsidR="00367F3A" w:rsidRDefault="00501751" w:rsidP="00F11901">
            <w:pPr>
              <w:pStyle w:val="TAL"/>
              <w:rPr>
                <w:ins w:id="227" w:author="anonymous" w:date="2020-01-29T11:22:00Z"/>
                <w:rFonts w:ascii="Courier New" w:hAnsi="Courier New"/>
                <w:sz w:val="20"/>
              </w:rPr>
            </w:pPr>
            <w:ins w:id="228" w:author="anonymous" w:date="2020-04-20T17:10:00Z">
              <w:r>
                <w:rPr>
                  <w:rFonts w:ascii="Courier New" w:hAnsi="Courier New"/>
                  <w:sz w:val="20"/>
                </w:rPr>
                <w:lastRenderedPageBreak/>
                <w:t>m</w:t>
              </w:r>
            </w:ins>
            <w:ins w:id="229" w:author="anonymous" w:date="2020-03-03T14:25:00Z">
              <w:r w:rsidR="00367F3A">
                <w:rPr>
                  <w:rFonts w:ascii="Courier New" w:hAnsi="Courier New"/>
                  <w:sz w:val="20"/>
                </w:rPr>
                <w:t>OIChanges</w:t>
              </w:r>
            </w:ins>
          </w:p>
        </w:tc>
        <w:tc>
          <w:tcPr>
            <w:tcW w:w="0" w:type="auto"/>
            <w:tcPrChange w:id="230" w:author="anonymous" w:date="2020-01-29T16:28:00Z">
              <w:tcPr>
                <w:tcW w:w="0" w:type="auto"/>
              </w:tcPr>
            </w:tcPrChange>
          </w:tcPr>
          <w:p w14:paraId="2EFB150C" w14:textId="77777777" w:rsidR="00367F3A" w:rsidRDefault="00367F3A" w:rsidP="00F11901">
            <w:pPr>
              <w:pStyle w:val="TAL"/>
              <w:jc w:val="center"/>
              <w:rPr>
                <w:ins w:id="231" w:author="anonymous" w:date="2020-01-29T11:22:00Z"/>
              </w:rPr>
            </w:pPr>
            <w:ins w:id="232" w:author="anonymous" w:date="2020-01-29T15:29:00Z">
              <w:r>
                <w:t>M</w:t>
              </w:r>
            </w:ins>
          </w:p>
        </w:tc>
        <w:tc>
          <w:tcPr>
            <w:tcW w:w="2709" w:type="dxa"/>
            <w:tcPrChange w:id="233" w:author="anonymous" w:date="2020-01-29T16:28:00Z">
              <w:tcPr>
                <w:tcW w:w="0" w:type="auto"/>
              </w:tcPr>
            </w:tcPrChange>
          </w:tcPr>
          <w:p w14:paraId="71634C84" w14:textId="0905325B" w:rsidR="00367F3A" w:rsidRDefault="00367F3A" w:rsidP="00F11901">
            <w:pPr>
              <w:pStyle w:val="TAL"/>
              <w:rPr>
                <w:ins w:id="234" w:author="anonymous" w:date="2020-03-03T14:21:00Z"/>
              </w:rPr>
            </w:pPr>
            <w:ins w:id="235" w:author="anonymous" w:date="2020-01-29T17:50:00Z">
              <w:r>
                <w:t xml:space="preserve">SEQUENCE </w:t>
              </w:r>
            </w:ins>
            <w:ins w:id="236" w:author="anonymous" w:date="2020-04-21T11:51:00Z">
              <w:r w:rsidR="00DD2DFE">
                <w:t xml:space="preserve">OF </w:t>
              </w:r>
            </w:ins>
            <w:ins w:id="237" w:author="anonymous" w:date="2020-04-21T11:49:00Z">
              <w:r w:rsidR="00DD2DFE">
                <w:t xml:space="preserve">SET </w:t>
              </w:r>
            </w:ins>
            <w:ins w:id="238" w:author="anonymous" w:date="2020-01-29T15:32:00Z">
              <w:r>
                <w:t>{</w:t>
              </w:r>
            </w:ins>
          </w:p>
          <w:p w14:paraId="097B5805" w14:textId="448306D6" w:rsidR="00367F3A" w:rsidRDefault="00367F3A" w:rsidP="00F11901">
            <w:pPr>
              <w:pStyle w:val="TAL"/>
              <w:rPr>
                <w:ins w:id="239" w:author="anonymous" w:date="2020-01-29T15:31:00Z"/>
              </w:rPr>
            </w:pPr>
            <w:ins w:id="240" w:author="anonymous" w:date="2020-03-03T14:21:00Z">
              <w:r>
                <w:t xml:space="preserve">  notificationId</w:t>
              </w:r>
            </w:ins>
            <w:ins w:id="241" w:author="anonymous" w:date="2020-04-21T09:34:00Z">
              <w:r w:rsidR="00FF207D">
                <w:t xml:space="preserve"> (M),</w:t>
              </w:r>
            </w:ins>
          </w:p>
          <w:p w14:paraId="5BEC793A" w14:textId="62B2A972" w:rsidR="00367F3A" w:rsidRDefault="00367F3A" w:rsidP="00F11901">
            <w:pPr>
              <w:pStyle w:val="TAL"/>
              <w:rPr>
                <w:ins w:id="242" w:author="anonymous" w:date="2020-01-29T15:31:00Z"/>
              </w:rPr>
            </w:pPr>
            <w:ins w:id="243" w:author="anonymous" w:date="2020-01-29T15:32:00Z">
              <w:r>
                <w:t xml:space="preserve">  </w:t>
              </w:r>
            </w:ins>
            <w:ins w:id="244" w:author="anonymous" w:date="2020-01-29T15:31:00Z">
              <w:r>
                <w:t>path</w:t>
              </w:r>
            </w:ins>
            <w:ins w:id="245" w:author="anonymous" w:date="2020-04-21T09:34:00Z">
              <w:r w:rsidR="00FF207D">
                <w:t xml:space="preserve"> (M)</w:t>
              </w:r>
            </w:ins>
            <w:ins w:id="246" w:author="anonymous" w:date="2020-01-29T15:31:00Z">
              <w:r>
                <w:t>,</w:t>
              </w:r>
            </w:ins>
          </w:p>
          <w:p w14:paraId="19F395DE" w14:textId="3CB52B0B" w:rsidR="00367F3A" w:rsidRDefault="00367F3A" w:rsidP="00F11901">
            <w:pPr>
              <w:pStyle w:val="TAL"/>
              <w:rPr>
                <w:ins w:id="247" w:author="anonymous" w:date="2020-01-29T15:32:00Z"/>
              </w:rPr>
            </w:pPr>
            <w:ins w:id="248" w:author="anonymous" w:date="2020-01-29T15:32:00Z">
              <w:r>
                <w:t xml:space="preserve">  </w:t>
              </w:r>
            </w:ins>
            <w:ins w:id="249" w:author="anonymous" w:date="2020-01-29T15:31:00Z">
              <w:r>
                <w:t>operation</w:t>
              </w:r>
            </w:ins>
            <w:ins w:id="250" w:author="anonymous" w:date="2020-04-21T09:34:00Z">
              <w:r w:rsidR="00FF207D">
                <w:t xml:space="preserve"> (M)</w:t>
              </w:r>
            </w:ins>
            <w:ins w:id="251" w:author="anonymous" w:date="2020-01-29T15:31:00Z">
              <w:r>
                <w:t>,</w:t>
              </w:r>
            </w:ins>
          </w:p>
          <w:p w14:paraId="30C9196D" w14:textId="3AB08DED" w:rsidR="00367F3A" w:rsidRDefault="00367F3A" w:rsidP="00F11901">
            <w:pPr>
              <w:pStyle w:val="TAL"/>
              <w:rPr>
                <w:ins w:id="252" w:author="anonymous" w:date="2020-01-29T15:32:00Z"/>
              </w:rPr>
            </w:pPr>
            <w:ins w:id="253" w:author="anonymous" w:date="2020-01-29T15:32:00Z">
              <w:r>
                <w:t xml:space="preserve">  value</w:t>
              </w:r>
            </w:ins>
            <w:ins w:id="254" w:author="anonymous" w:date="2020-04-21T09:34:00Z">
              <w:r w:rsidR="00FF207D">
                <w:t xml:space="preserve"> (CM)</w:t>
              </w:r>
            </w:ins>
          </w:p>
          <w:p w14:paraId="636E5D80" w14:textId="77777777" w:rsidR="00367F3A" w:rsidRDefault="00367F3A" w:rsidP="00F11901">
            <w:pPr>
              <w:pStyle w:val="TAL"/>
              <w:rPr>
                <w:ins w:id="255" w:author="anonymous" w:date="2020-04-21T11:44:00Z"/>
              </w:rPr>
            </w:pPr>
            <w:ins w:id="256" w:author="anonymous" w:date="2020-01-29T15:32:00Z">
              <w:r>
                <w:t>}</w:t>
              </w:r>
            </w:ins>
          </w:p>
          <w:p w14:paraId="279B7880" w14:textId="77777777" w:rsidR="00DD2DFE" w:rsidRDefault="00DD2DFE" w:rsidP="00F11901">
            <w:pPr>
              <w:pStyle w:val="TAL"/>
              <w:rPr>
                <w:ins w:id="257" w:author="anonymous" w:date="2020-04-21T11:44:00Z"/>
              </w:rPr>
            </w:pPr>
          </w:p>
          <w:p w14:paraId="2DE131C8" w14:textId="1C05DA7C" w:rsidR="00DD2DFE" w:rsidRDefault="00DD2DFE" w:rsidP="00F11901">
            <w:pPr>
              <w:pStyle w:val="TAL"/>
              <w:rPr>
                <w:ins w:id="258" w:author="anonymous" w:date="2020-01-29T11:22:00Z"/>
              </w:rPr>
            </w:pPr>
          </w:p>
        </w:tc>
        <w:tc>
          <w:tcPr>
            <w:tcW w:w="3288" w:type="dxa"/>
            <w:tcPrChange w:id="259" w:author="anonymous" w:date="2020-01-29T16:28:00Z">
              <w:tcPr>
                <w:tcW w:w="0" w:type="auto"/>
              </w:tcPr>
            </w:tcPrChange>
          </w:tcPr>
          <w:p w14:paraId="333F8E90" w14:textId="77777777" w:rsidR="00367F3A" w:rsidRDefault="00367F3A" w:rsidP="00F11901">
            <w:pPr>
              <w:pStyle w:val="TAL"/>
              <w:rPr>
                <w:ins w:id="260" w:author="anonymous" w:date="2020-03-03T14:49:00Z"/>
              </w:rPr>
            </w:pPr>
            <w:ins w:id="261" w:author="anonymous" w:date="2020-02-12T13:45:00Z">
              <w:r>
                <w:t>This paramter describes the</w:t>
              </w:r>
            </w:ins>
            <w:ins w:id="262" w:author="anonymous" w:date="2020-02-12T13:46:00Z">
              <w:r>
                <w:t xml:space="preserve"> NRM updates to be reported.</w:t>
              </w:r>
            </w:ins>
          </w:p>
          <w:p w14:paraId="284CFA0A" w14:textId="77777777" w:rsidR="00367F3A" w:rsidRDefault="00367F3A" w:rsidP="00F11901">
            <w:pPr>
              <w:pStyle w:val="TAL"/>
              <w:rPr>
                <w:ins w:id="263" w:author="anonymous" w:date="2020-03-03T14:49:00Z"/>
              </w:rPr>
            </w:pPr>
          </w:p>
          <w:p w14:paraId="2C210F4D" w14:textId="77777777" w:rsidR="00367F3A" w:rsidRDefault="00367F3A" w:rsidP="002459A8">
            <w:pPr>
              <w:spacing w:after="0"/>
              <w:rPr>
                <w:ins w:id="264" w:author="anonymous" w:date="2020-02-12T13:46:00Z"/>
              </w:rPr>
              <w:pPrChange w:id="265" w:author="anonymous" w:date="2020-04-21T11:57:00Z">
                <w:pPr>
                  <w:pStyle w:val="TAL"/>
                </w:pPr>
              </w:pPrChange>
            </w:pPr>
            <w:ins w:id="266" w:author="anonymous" w:date="2020-03-03T14:49:00Z">
              <w:r>
                <w:t xml:space="preserve">The </w:t>
              </w:r>
              <w:r w:rsidRPr="005B5A67">
                <w:rPr>
                  <w:rFonts w:ascii="Courier New" w:hAnsi="Courier New" w:cs="Courier New"/>
                  <w:sz w:val="18"/>
                  <w:szCs w:val="18"/>
                  <w:rPrChange w:id="267" w:author="anonymous" w:date="2020-04-21T10:45:00Z">
                    <w:rPr/>
                  </w:rPrChange>
                </w:rPr>
                <w:t>notificationId</w:t>
              </w:r>
              <w:r>
                <w:t xml:space="preserve"> is an identfier</w:t>
              </w:r>
            </w:ins>
            <w:ins w:id="268" w:author="anonymous" w:date="2020-03-03T14:50:00Z">
              <w:r>
                <w:t xml:space="preserve"> of one MOI change</w:t>
              </w:r>
            </w:ins>
            <w:ins w:id="269" w:author="anonymous" w:date="2020-03-03T14:51:00Z">
              <w:r>
                <w:t>.</w:t>
              </w:r>
            </w:ins>
          </w:p>
          <w:p w14:paraId="0B54C342" w14:textId="77777777" w:rsidR="00367F3A" w:rsidRDefault="00367F3A" w:rsidP="00F11901">
            <w:pPr>
              <w:pStyle w:val="TAL"/>
              <w:rPr>
                <w:ins w:id="270" w:author="anonymous" w:date="2020-02-12T13:46:00Z"/>
              </w:rPr>
            </w:pPr>
          </w:p>
          <w:p w14:paraId="4DD37CFD" w14:textId="6B60A520" w:rsidR="00367F3A" w:rsidRDefault="00367F3A" w:rsidP="002459A8">
            <w:pPr>
              <w:spacing w:after="0"/>
              <w:rPr>
                <w:ins w:id="271" w:author="anonymous" w:date="2020-01-29T16:03:00Z"/>
              </w:rPr>
              <w:pPrChange w:id="272" w:author="anonymous" w:date="2020-04-21T11:57:00Z">
                <w:pPr>
                  <w:pStyle w:val="TAL"/>
                </w:pPr>
              </w:pPrChange>
            </w:pPr>
            <w:ins w:id="273" w:author="anonymous" w:date="2020-01-29T15:39:00Z">
              <w:r>
                <w:t xml:space="preserve">The </w:t>
              </w:r>
            </w:ins>
            <w:ins w:id="274" w:author="anonymous" w:date="2020-01-29T15:40:00Z">
              <w:r w:rsidRPr="005B5A67">
                <w:rPr>
                  <w:rFonts w:ascii="Courier New" w:hAnsi="Courier New" w:cs="Courier New"/>
                  <w:sz w:val="18"/>
                  <w:szCs w:val="18"/>
                  <w:rPrChange w:id="275" w:author="anonymous" w:date="2020-04-21T10:45:00Z">
                    <w:rPr/>
                  </w:rPrChange>
                </w:rPr>
                <w:t>path</w:t>
              </w:r>
            </w:ins>
            <w:ins w:id="276" w:author="anonymous" w:date="2020-04-21T07:59:00Z">
              <w:r w:rsidR="00045BC0">
                <w:t xml:space="preserve"> </w:t>
              </w:r>
            </w:ins>
            <w:ins w:id="277" w:author="anonymous" w:date="2020-01-29T15:40:00Z">
              <w:r>
                <w:t>spe</w:t>
              </w:r>
            </w:ins>
            <w:ins w:id="278" w:author="anonymous" w:date="2020-01-29T15:41:00Z">
              <w:r>
                <w:t xml:space="preserve">cifies </w:t>
              </w:r>
            </w:ins>
            <w:ins w:id="279" w:author="anonymous" w:date="2020-01-29T15:45:00Z">
              <w:r>
                <w:t xml:space="preserve">the MOI </w:t>
              </w:r>
            </w:ins>
            <w:ins w:id="280" w:author="anonymous" w:date="2020-01-29T16:01:00Z">
              <w:r>
                <w:t>created or deleted</w:t>
              </w:r>
            </w:ins>
            <w:ins w:id="281" w:author="anonymous" w:date="2020-04-21T09:38:00Z">
              <w:r w:rsidR="00FF207D">
                <w:t>,</w:t>
              </w:r>
            </w:ins>
            <w:ins w:id="282" w:author="anonymous" w:date="2020-01-29T16:01:00Z">
              <w:r>
                <w:t xml:space="preserve"> or </w:t>
              </w:r>
            </w:ins>
            <w:ins w:id="283" w:author="anonymous" w:date="2020-04-21T09:37:00Z">
              <w:r w:rsidR="00FF207D">
                <w:t xml:space="preserve">the </w:t>
              </w:r>
            </w:ins>
            <w:ins w:id="284" w:author="anonymous" w:date="2020-01-29T16:01:00Z">
              <w:r>
                <w:t xml:space="preserve">MOI </w:t>
              </w:r>
            </w:ins>
            <w:ins w:id="285" w:author="anonymous" w:date="2020-04-21T09:39:00Z">
              <w:r w:rsidR="00FF207D">
                <w:t>with replaced attribute values</w:t>
              </w:r>
            </w:ins>
            <w:ins w:id="286" w:author="anonymous" w:date="2020-01-29T16:01:00Z">
              <w:r>
                <w:t xml:space="preserve">. </w:t>
              </w:r>
            </w:ins>
            <w:ins w:id="287" w:author="anonymous" w:date="2020-04-09T12:54:00Z">
              <w:r>
                <w:t>T</w:t>
              </w:r>
            </w:ins>
            <w:ins w:id="288" w:author="anonymous" w:date="2020-02-11T18:30:00Z">
              <w:r>
                <w:t xml:space="preserve">he </w:t>
              </w:r>
            </w:ins>
            <w:ins w:id="289" w:author="anonymous" w:date="2020-02-12T16:57:00Z">
              <w:r w:rsidRPr="005B5A67">
                <w:rPr>
                  <w:rFonts w:ascii="Courier New" w:hAnsi="Courier New" w:cs="Courier New"/>
                  <w:sz w:val="18"/>
                  <w:szCs w:val="18"/>
                  <w:rPrChange w:id="290" w:author="anonymous" w:date="2020-04-21T10:46:00Z">
                    <w:rPr/>
                  </w:rPrChange>
                </w:rPr>
                <w:t>path</w:t>
              </w:r>
            </w:ins>
            <w:ins w:id="291" w:author="anonymous" w:date="2020-02-11T18:30:00Z">
              <w:r>
                <w:t xml:space="preserve"> may indentify also </w:t>
              </w:r>
            </w:ins>
            <w:ins w:id="292" w:author="anonymous" w:date="2020-02-11T18:31:00Z">
              <w:r>
                <w:t xml:space="preserve">parts of </w:t>
              </w:r>
            </w:ins>
            <w:ins w:id="293" w:author="anonymous" w:date="2020-04-21T09:39:00Z">
              <w:r w:rsidR="00FF207D">
                <w:t>an</w:t>
              </w:r>
            </w:ins>
            <w:ins w:id="294" w:author="anonymous" w:date="2020-02-11T18:31:00Z">
              <w:r>
                <w:t xml:space="preserve"> </w:t>
              </w:r>
              <w:r w:rsidRPr="00660D7A">
                <w:t>attribute</w:t>
              </w:r>
            </w:ins>
            <w:ins w:id="295" w:author="anonymous" w:date="2020-04-09T12:54:00Z">
              <w:r>
                <w:t xml:space="preserve"> in case</w:t>
              </w:r>
            </w:ins>
            <w:ins w:id="296" w:author="anonymous" w:date="2020-02-11T18:29:00Z">
              <w:r>
                <w:t xml:space="preserve"> the attribute is </w:t>
              </w:r>
            </w:ins>
            <w:ins w:id="297" w:author="anonymous" w:date="2020-02-11T18:30:00Z">
              <w:r>
                <w:t>a structured data type</w:t>
              </w:r>
            </w:ins>
            <w:ins w:id="298" w:author="anonymous" w:date="2020-04-21T11:21:00Z">
              <w:r w:rsidR="00243B73">
                <w:t>.</w:t>
              </w:r>
            </w:ins>
          </w:p>
          <w:p w14:paraId="708A61D0" w14:textId="77777777" w:rsidR="00367F3A" w:rsidRDefault="00367F3A" w:rsidP="00F11901">
            <w:pPr>
              <w:pStyle w:val="TAL"/>
              <w:rPr>
                <w:ins w:id="299" w:author="anonymous" w:date="2020-01-29T16:03:00Z"/>
              </w:rPr>
            </w:pPr>
          </w:p>
          <w:p w14:paraId="07D7548A" w14:textId="1CEC4AF7" w:rsidR="00367F3A" w:rsidRDefault="00367F3A" w:rsidP="002459A8">
            <w:pPr>
              <w:spacing w:after="0"/>
              <w:rPr>
                <w:ins w:id="300" w:author="anonymous" w:date="2020-01-29T16:10:00Z"/>
              </w:rPr>
              <w:pPrChange w:id="301" w:author="anonymous" w:date="2020-04-21T11:57:00Z">
                <w:pPr>
                  <w:pStyle w:val="TAL"/>
                </w:pPr>
              </w:pPrChange>
            </w:pPr>
            <w:ins w:id="302" w:author="anonymous" w:date="2020-01-29T16:03:00Z">
              <w:r>
                <w:t xml:space="preserve">The </w:t>
              </w:r>
              <w:r w:rsidRPr="005B5A67">
                <w:rPr>
                  <w:rFonts w:ascii="Courier New" w:hAnsi="Courier New" w:cs="Courier New"/>
                  <w:sz w:val="18"/>
                  <w:szCs w:val="18"/>
                  <w:rPrChange w:id="303" w:author="anonymous" w:date="2020-04-21T10:46:00Z">
                    <w:rPr/>
                  </w:rPrChange>
                </w:rPr>
                <w:t>operation</w:t>
              </w:r>
              <w:r>
                <w:t xml:space="preserve"> </w:t>
              </w:r>
            </w:ins>
            <w:ins w:id="304" w:author="anonymous" w:date="2020-01-29T16:20:00Z">
              <w:r>
                <w:t>specifies the type of operation that has been applied to the MOI</w:t>
              </w:r>
            </w:ins>
            <w:ins w:id="305" w:author="anonymous" w:date="2020-01-29T16:21:00Z">
              <w:r>
                <w:t xml:space="preserve"> specified by the path. It </w:t>
              </w:r>
            </w:ins>
            <w:ins w:id="306" w:author="anonymous" w:date="2020-01-29T16:04:00Z">
              <w:r>
                <w:t>can have the values "</w:t>
              </w:r>
            </w:ins>
            <w:ins w:id="307" w:author="anonymous" w:date="2020-04-21T09:40:00Z">
              <w:r w:rsidR="00FF207D">
                <w:t>CREATE</w:t>
              </w:r>
            </w:ins>
            <w:ins w:id="308" w:author="anonymous" w:date="2020-01-29T16:04:00Z">
              <w:r>
                <w:t>", "</w:t>
              </w:r>
            </w:ins>
            <w:ins w:id="309" w:author="anonymous" w:date="2020-04-21T09:40:00Z">
              <w:r w:rsidR="00FF207D">
                <w:t>DELETE</w:t>
              </w:r>
            </w:ins>
            <w:ins w:id="310" w:author="anonymous" w:date="2020-01-29T16:04:00Z">
              <w:r>
                <w:t>" and "</w:t>
              </w:r>
            </w:ins>
            <w:ins w:id="311" w:author="anonymous" w:date="2020-04-21T09:40:00Z">
              <w:r w:rsidR="00FF207D">
                <w:t>REPLACE</w:t>
              </w:r>
            </w:ins>
            <w:ins w:id="312" w:author="anonymous" w:date="2020-01-29T16:04:00Z">
              <w:r>
                <w:t>".</w:t>
              </w:r>
            </w:ins>
            <w:ins w:id="313" w:author="anonymous" w:date="2020-04-21T10:29:00Z">
              <w:r w:rsidR="001008E0">
                <w:t xml:space="preserve"> "CREATE" and "</w:t>
              </w:r>
            </w:ins>
            <w:ins w:id="314" w:author="anonymous" w:date="2020-04-21T10:30:00Z">
              <w:r w:rsidR="001008E0">
                <w:t>DELETE" refers to a MOI creation or deletion, respectively. "REPLACE" refers to the replacement of a</w:t>
              </w:r>
            </w:ins>
            <w:ins w:id="315" w:author="anonymous" w:date="2020-04-21T10:39:00Z">
              <w:r w:rsidR="00F641CC">
                <w:t xml:space="preserve"> complete</w:t>
              </w:r>
            </w:ins>
            <w:ins w:id="316" w:author="anonymous" w:date="2020-04-21T10:30:00Z">
              <w:r w:rsidR="001008E0">
                <w:t xml:space="preserve"> attribute value of an existing MOI</w:t>
              </w:r>
            </w:ins>
            <w:ins w:id="317" w:author="anonymous" w:date="2020-04-21T10:39:00Z">
              <w:r w:rsidR="00F641CC">
                <w:t>, or parts thereof in case the attribute is a strcu</w:t>
              </w:r>
            </w:ins>
            <w:ins w:id="318" w:author="anonymous" w:date="2020-04-21T10:40:00Z">
              <w:r w:rsidR="00F641CC">
                <w:t>tured data type</w:t>
              </w:r>
            </w:ins>
            <w:ins w:id="319" w:author="anonymous" w:date="2020-04-21T10:30:00Z">
              <w:r w:rsidR="001008E0">
                <w:t>.</w:t>
              </w:r>
            </w:ins>
          </w:p>
          <w:p w14:paraId="6AD2DBDE" w14:textId="4876F54C" w:rsidR="00367F3A" w:rsidRDefault="00367F3A" w:rsidP="00F11901">
            <w:pPr>
              <w:pStyle w:val="TAL"/>
              <w:rPr>
                <w:ins w:id="320" w:author="anonymous" w:date="2020-04-20T18:57:00Z"/>
              </w:rPr>
            </w:pPr>
          </w:p>
          <w:p w14:paraId="16AD3695" w14:textId="0E1B303D" w:rsidR="001B2DBC" w:rsidRDefault="001B2DBC" w:rsidP="002459A8">
            <w:pPr>
              <w:spacing w:after="0"/>
              <w:rPr>
                <w:ins w:id="321" w:author="anonymous" w:date="2020-04-20T18:58:00Z"/>
              </w:rPr>
              <w:pPrChange w:id="322" w:author="anonymous" w:date="2020-04-21T11:57:00Z">
                <w:pPr>
                  <w:pStyle w:val="TAL"/>
                </w:pPr>
              </w:pPrChange>
            </w:pPr>
            <w:ins w:id="323" w:author="anonymous" w:date="2020-04-20T18:58:00Z">
              <w:r>
                <w:t xml:space="preserve">When a MOI creation is reported, the </w:t>
              </w:r>
            </w:ins>
            <w:ins w:id="324" w:author="anonymous" w:date="2020-04-20T18:59:00Z">
              <w:r w:rsidRPr="005B5A67">
                <w:rPr>
                  <w:rFonts w:ascii="Courier New" w:hAnsi="Courier New" w:cs="Courier New"/>
                  <w:sz w:val="18"/>
                  <w:szCs w:val="18"/>
                  <w:rPrChange w:id="325" w:author="anonymous" w:date="2020-04-21T10:46:00Z">
                    <w:rPr/>
                  </w:rPrChange>
                </w:rPr>
                <w:t>value</w:t>
              </w:r>
              <w:r>
                <w:t xml:space="preserve"> carr</w:t>
              </w:r>
            </w:ins>
            <w:ins w:id="326" w:author="anonymous" w:date="2020-04-21T10:31:00Z">
              <w:r w:rsidR="0049116C">
                <w:t xml:space="preserve">ies an </w:t>
              </w:r>
            </w:ins>
            <w:ins w:id="327" w:author="anonymous" w:date="2020-04-21T10:37:00Z">
              <w:r w:rsidR="00F641CC">
                <w:t>(</w:t>
              </w:r>
            </w:ins>
            <w:ins w:id="328" w:author="anonymous" w:date="2020-04-21T10:31:00Z">
              <w:r w:rsidR="0049116C">
                <w:t>optional</w:t>
              </w:r>
            </w:ins>
            <w:ins w:id="329" w:author="anonymous" w:date="2020-04-21T10:37:00Z">
              <w:r w:rsidR="00F641CC">
                <w:t>)</w:t>
              </w:r>
            </w:ins>
            <w:ins w:id="330" w:author="anonymous" w:date="2020-04-21T10:31:00Z">
              <w:r w:rsidR="0049116C">
                <w:t xml:space="preserve"> </w:t>
              </w:r>
            </w:ins>
            <w:ins w:id="331" w:author="anonymous" w:date="2020-04-20T18:59:00Z">
              <w:r>
                <w:t>complete MOI representation.</w:t>
              </w:r>
            </w:ins>
          </w:p>
          <w:p w14:paraId="26E10DA6" w14:textId="20A963AA" w:rsidR="001B2DBC" w:rsidRDefault="001B2DBC" w:rsidP="00F11901">
            <w:pPr>
              <w:pStyle w:val="TAL"/>
              <w:rPr>
                <w:ins w:id="332" w:author="anonymous" w:date="2020-04-20T19:00:00Z"/>
              </w:rPr>
            </w:pPr>
          </w:p>
          <w:p w14:paraId="1D614488" w14:textId="6980BC37" w:rsidR="001B2DBC" w:rsidRDefault="001B2DBC" w:rsidP="002459A8">
            <w:pPr>
              <w:spacing w:after="0"/>
              <w:rPr>
                <w:ins w:id="333" w:author="anonymous" w:date="2020-04-20T19:01:00Z"/>
              </w:rPr>
              <w:pPrChange w:id="334" w:author="anonymous" w:date="2020-04-21T11:58:00Z">
                <w:pPr>
                  <w:pStyle w:val="TAL"/>
                </w:pPr>
              </w:pPrChange>
            </w:pPr>
            <w:ins w:id="335" w:author="anonymous" w:date="2020-04-20T19:00:00Z">
              <w:r>
                <w:t xml:space="preserve">When a MOI deletion is reported, the </w:t>
              </w:r>
              <w:r w:rsidRPr="005B5A67">
                <w:rPr>
                  <w:rFonts w:ascii="Courier New" w:hAnsi="Courier New" w:cs="Courier New"/>
                  <w:sz w:val="18"/>
                  <w:szCs w:val="18"/>
                  <w:rPrChange w:id="336" w:author="anonymous" w:date="2020-04-21T10:46:00Z">
                    <w:rPr/>
                  </w:rPrChange>
                </w:rPr>
                <w:t>value</w:t>
              </w:r>
              <w:r>
                <w:t xml:space="preserve"> </w:t>
              </w:r>
            </w:ins>
            <w:ins w:id="337" w:author="anonymous" w:date="2020-04-21T10:32:00Z">
              <w:r w:rsidR="0049116C">
                <w:t xml:space="preserve">carries an </w:t>
              </w:r>
            </w:ins>
            <w:ins w:id="338" w:author="anonymous" w:date="2020-04-21T10:37:00Z">
              <w:r w:rsidR="00F641CC">
                <w:t>(</w:t>
              </w:r>
            </w:ins>
            <w:ins w:id="339" w:author="anonymous" w:date="2020-04-21T10:32:00Z">
              <w:r w:rsidR="0049116C">
                <w:t>optional</w:t>
              </w:r>
            </w:ins>
            <w:ins w:id="340" w:author="anonymous" w:date="2020-04-21T10:37:00Z">
              <w:r w:rsidR="00F641CC">
                <w:t>)</w:t>
              </w:r>
            </w:ins>
            <w:ins w:id="341" w:author="anonymous" w:date="2020-04-21T10:32:00Z">
              <w:r w:rsidR="0049116C">
                <w:t xml:space="preserve"> </w:t>
              </w:r>
            </w:ins>
            <w:ins w:id="342" w:author="anonymous" w:date="2020-04-21T09:42:00Z">
              <w:r w:rsidR="00725699">
                <w:t>complete MOI representation.</w:t>
              </w:r>
            </w:ins>
          </w:p>
          <w:p w14:paraId="3829C3D0" w14:textId="3549E565" w:rsidR="001B2DBC" w:rsidRDefault="001B2DBC" w:rsidP="00F11901">
            <w:pPr>
              <w:pStyle w:val="TAL"/>
              <w:rPr>
                <w:ins w:id="343" w:author="anonymous" w:date="2020-04-20T19:01:00Z"/>
              </w:rPr>
            </w:pPr>
          </w:p>
          <w:p w14:paraId="6EF21D91" w14:textId="5539EEA0" w:rsidR="001B2DBC" w:rsidRDefault="001B2DBC" w:rsidP="002459A8">
            <w:pPr>
              <w:spacing w:after="0"/>
              <w:rPr>
                <w:ins w:id="344" w:author="anonymous" w:date="2020-04-20T19:00:00Z"/>
              </w:rPr>
              <w:pPrChange w:id="345" w:author="anonymous" w:date="2020-04-21T11:58:00Z">
                <w:pPr>
                  <w:pStyle w:val="TAL"/>
                </w:pPr>
              </w:pPrChange>
            </w:pPr>
            <w:ins w:id="346" w:author="anonymous" w:date="2020-04-20T19:01:00Z">
              <w:r>
                <w:t xml:space="preserve">When </w:t>
              </w:r>
            </w:ins>
            <w:ins w:id="347" w:author="anonymous" w:date="2020-04-20T19:02:00Z">
              <w:r>
                <w:t xml:space="preserve">the </w:t>
              </w:r>
            </w:ins>
            <w:ins w:id="348" w:author="anonymous" w:date="2020-04-20T19:03:00Z">
              <w:r>
                <w:t xml:space="preserve">replacement of </w:t>
              </w:r>
            </w:ins>
            <w:ins w:id="349" w:author="anonymous" w:date="2020-04-21T08:02:00Z">
              <w:r w:rsidR="00045BC0">
                <w:t xml:space="preserve">the </w:t>
              </w:r>
            </w:ins>
            <w:ins w:id="350" w:author="anonymous" w:date="2020-04-21T07:59:00Z">
              <w:r w:rsidR="00045BC0">
                <w:t xml:space="preserve">value of </w:t>
              </w:r>
            </w:ins>
            <w:ins w:id="351" w:author="anonymous" w:date="2020-04-21T08:02:00Z">
              <w:r w:rsidR="00045BC0">
                <w:t xml:space="preserve">one or more </w:t>
              </w:r>
            </w:ins>
            <w:ins w:id="352" w:author="anonymous" w:date="2020-04-21T07:59:00Z">
              <w:r w:rsidR="00045BC0">
                <w:t>atrributes of a MOI is repor</w:t>
              </w:r>
            </w:ins>
            <w:ins w:id="353" w:author="anonymous" w:date="2020-04-21T08:00:00Z">
              <w:r w:rsidR="00045BC0">
                <w:t xml:space="preserve">ted, the </w:t>
              </w:r>
              <w:r w:rsidR="00045BC0" w:rsidRPr="005B5A67">
                <w:rPr>
                  <w:rFonts w:ascii="Courier New" w:hAnsi="Courier New" w:cs="Courier New"/>
                  <w:sz w:val="18"/>
                  <w:szCs w:val="18"/>
                  <w:rPrChange w:id="354" w:author="anonymous" w:date="2020-04-21T10:47:00Z">
                    <w:rPr/>
                  </w:rPrChange>
                </w:rPr>
                <w:t>value</w:t>
              </w:r>
              <w:r w:rsidR="00045BC0">
                <w:t xml:space="preserve"> carries the MOI representation </w:t>
              </w:r>
            </w:ins>
            <w:ins w:id="355" w:author="anonymous" w:date="2020-04-21T08:01:00Z">
              <w:r w:rsidR="00045BC0">
                <w:t xml:space="preserve">without </w:t>
              </w:r>
            </w:ins>
            <w:ins w:id="356" w:author="anonymous" w:date="2020-04-21T09:42:00Z">
              <w:r w:rsidR="00725699">
                <w:t xml:space="preserve">the </w:t>
              </w:r>
            </w:ins>
            <w:ins w:id="357" w:author="anonymous" w:date="2020-04-21T08:01:00Z">
              <w:r w:rsidR="00045BC0">
                <w:t>attributes not changed.</w:t>
              </w:r>
            </w:ins>
          </w:p>
          <w:p w14:paraId="65D46812" w14:textId="2E13BC0A" w:rsidR="001B2DBC" w:rsidRDefault="001B2DBC" w:rsidP="00F11901">
            <w:pPr>
              <w:pStyle w:val="TAL"/>
              <w:rPr>
                <w:ins w:id="358" w:author="anonymous" w:date="2020-04-21T08:02:00Z"/>
              </w:rPr>
            </w:pPr>
          </w:p>
          <w:p w14:paraId="3E00A39D" w14:textId="5C8BCAE6" w:rsidR="002459A8" w:rsidRDefault="00045BC0" w:rsidP="002459A8">
            <w:pPr>
              <w:spacing w:after="0"/>
              <w:rPr>
                <w:ins w:id="359" w:author="anonymous" w:date="2020-04-21T11:58:00Z"/>
              </w:rPr>
            </w:pPr>
            <w:ins w:id="360" w:author="anonymous" w:date="2020-04-21T08:02:00Z">
              <w:r>
                <w:t>When t</w:t>
              </w:r>
            </w:ins>
            <w:ins w:id="361" w:author="anonymous" w:date="2020-04-21T08:03:00Z">
              <w:r>
                <w:t xml:space="preserve">he replacement </w:t>
              </w:r>
            </w:ins>
            <w:ins w:id="362" w:author="anonymous" w:date="2020-04-21T10:38:00Z">
              <w:r w:rsidR="00F641CC">
                <w:t xml:space="preserve">of the value </w:t>
              </w:r>
            </w:ins>
            <w:ins w:id="363" w:author="anonymous" w:date="2020-04-21T08:03:00Z">
              <w:r>
                <w:t xml:space="preserve">of a part of an attribute is reported, the </w:t>
              </w:r>
              <w:r w:rsidRPr="005B5A67">
                <w:rPr>
                  <w:rFonts w:ascii="Courier New" w:hAnsi="Courier New" w:cs="Courier New"/>
                  <w:sz w:val="18"/>
                  <w:szCs w:val="18"/>
                  <w:rPrChange w:id="364" w:author="anonymous" w:date="2020-04-21T10:47:00Z">
                    <w:rPr/>
                  </w:rPrChange>
                </w:rPr>
                <w:t>value</w:t>
              </w:r>
              <w:r>
                <w:t xml:space="preserve"> carries the </w:t>
              </w:r>
            </w:ins>
            <w:ins w:id="365" w:author="anonymous" w:date="2020-04-21T09:45:00Z">
              <w:r w:rsidR="00725699">
                <w:t xml:space="preserve">new </w:t>
              </w:r>
            </w:ins>
            <w:ins w:id="366" w:author="anonymous" w:date="2020-04-21T08:04:00Z">
              <w:r>
                <w:t>value</w:t>
              </w:r>
            </w:ins>
            <w:ins w:id="367" w:author="anonymous" w:date="2020-04-21T10:37:00Z">
              <w:r w:rsidR="00F641CC">
                <w:t xml:space="preserve"> of th</w:t>
              </w:r>
            </w:ins>
            <w:ins w:id="368" w:author="anonymous" w:date="2020-04-21T10:48:00Z">
              <w:r w:rsidR="005B5A67">
                <w:t>at</w:t>
              </w:r>
            </w:ins>
            <w:ins w:id="369" w:author="anonymous" w:date="2020-04-21T10:37:00Z">
              <w:r w:rsidR="00F641CC">
                <w:t xml:space="preserve"> part</w:t>
              </w:r>
            </w:ins>
            <w:ins w:id="370" w:author="anonymous" w:date="2020-04-21T08:04:00Z">
              <w:r>
                <w:t>.</w:t>
              </w:r>
            </w:ins>
          </w:p>
          <w:p w14:paraId="79F3CC44" w14:textId="77777777" w:rsidR="002459A8" w:rsidRDefault="002459A8" w:rsidP="002459A8">
            <w:pPr>
              <w:spacing w:after="0"/>
              <w:rPr>
                <w:ins w:id="371" w:author="anonymous" w:date="2020-04-21T11:22:00Z"/>
              </w:rPr>
              <w:pPrChange w:id="372" w:author="anonymous" w:date="2020-04-21T11:58:00Z">
                <w:pPr/>
              </w:pPrChange>
            </w:pPr>
          </w:p>
          <w:p w14:paraId="6091BC95" w14:textId="463141DD" w:rsidR="00DD2DFE" w:rsidRDefault="00243B73" w:rsidP="002459A8">
            <w:pPr>
              <w:spacing w:after="0"/>
              <w:rPr>
                <w:ins w:id="373" w:author="anonymous" w:date="2020-04-21T11:58:00Z"/>
              </w:rPr>
            </w:pPr>
            <w:ins w:id="374" w:author="anonymous" w:date="2020-04-21T11:22:00Z">
              <w:r>
                <w:t>When array</w:t>
              </w:r>
            </w:ins>
            <w:ins w:id="375" w:author="anonymous" w:date="2020-04-21T11:23:00Z">
              <w:r>
                <w:t>s</w:t>
              </w:r>
            </w:ins>
            <w:ins w:id="376" w:author="anonymous" w:date="2020-04-21T11:22:00Z">
              <w:r>
                <w:t xml:space="preserve"> are mo</w:t>
              </w:r>
            </w:ins>
            <w:ins w:id="377" w:author="anonymous" w:date="2020-04-21T11:23:00Z">
              <w:r>
                <w:t xml:space="preserve">dified (by e.g. adding an array item, removing an array item or replacing an array item) the complete array </w:t>
              </w:r>
            </w:ins>
            <w:ins w:id="378" w:author="anonymous" w:date="2020-04-21T11:24:00Z">
              <w:r>
                <w:t xml:space="preserve">shall be included in </w:t>
              </w:r>
              <w:r w:rsidRPr="00243B73">
                <w:rPr>
                  <w:rFonts w:ascii="Courier New" w:hAnsi="Courier New" w:cs="Courier New"/>
                  <w:sz w:val="18"/>
                  <w:szCs w:val="18"/>
                  <w:rPrChange w:id="379" w:author="anonymous" w:date="2020-04-21T11:24:00Z">
                    <w:rPr/>
                  </w:rPrChange>
                </w:rPr>
                <w:t>value</w:t>
              </w:r>
              <w:r>
                <w:t>.</w:t>
              </w:r>
            </w:ins>
          </w:p>
          <w:p w14:paraId="6AB8A468" w14:textId="77777777" w:rsidR="002459A8" w:rsidRDefault="002459A8" w:rsidP="002459A8">
            <w:pPr>
              <w:spacing w:after="0"/>
              <w:rPr>
                <w:ins w:id="380" w:author="anonymous" w:date="2020-04-21T11:48:00Z"/>
              </w:rPr>
              <w:pPrChange w:id="381" w:author="anonymous" w:date="2020-04-21T11:58:00Z">
                <w:pPr/>
              </w:pPrChange>
            </w:pPr>
          </w:p>
          <w:p w14:paraId="3649B428" w14:textId="3226F892" w:rsidR="00DD2DFE" w:rsidRPr="00DD2DFE" w:rsidRDefault="00DD2DFE" w:rsidP="005B5A67">
            <w:pPr>
              <w:rPr>
                <w:ins w:id="382" w:author="anonymous" w:date="2020-01-29T11:22:00Z"/>
              </w:rPr>
              <w:pPrChange w:id="383" w:author="anonymous" w:date="2020-04-21T10:47:00Z">
                <w:pPr>
                  <w:pStyle w:val="TAL"/>
                </w:pPr>
              </w:pPrChange>
            </w:pPr>
            <w:ins w:id="384" w:author="anonymous" w:date="2020-04-21T11:49:00Z">
              <w:r>
                <w:t>The</w:t>
              </w:r>
            </w:ins>
            <w:ins w:id="385" w:author="anonymous" w:date="2020-04-21T11:51:00Z">
              <w:r>
                <w:t xml:space="preserve"> </w:t>
              </w:r>
            </w:ins>
            <w:ins w:id="386" w:author="anonymous" w:date="2020-04-21T11:52:00Z">
              <w:r>
                <w:t xml:space="preserve">reported MOI changes </w:t>
              </w:r>
            </w:ins>
            <w:ins w:id="387" w:author="anonymous" w:date="2020-04-21T11:59:00Z">
              <w:r w:rsidR="00ED2B5C">
                <w:t>is</w:t>
              </w:r>
            </w:ins>
            <w:ins w:id="388" w:author="anonymous" w:date="2020-04-21T11:52:00Z">
              <w:r>
                <w:t xml:space="preserve"> an ordered list, since </w:t>
              </w:r>
            </w:ins>
            <w:ins w:id="389" w:author="anonymous" w:date="2020-04-21T11:53:00Z">
              <w:r>
                <w:t xml:space="preserve">the creation of </w:t>
              </w:r>
            </w:ins>
            <w:ins w:id="390" w:author="anonymous" w:date="2020-04-21T11:52:00Z">
              <w:r>
                <w:t>parent objects need</w:t>
              </w:r>
            </w:ins>
            <w:ins w:id="391" w:author="anonymous" w:date="2020-04-21T11:53:00Z">
              <w:r>
                <w:t>s</w:t>
              </w:r>
            </w:ins>
            <w:ins w:id="392" w:author="anonymous" w:date="2020-04-21T11:52:00Z">
              <w:r>
                <w:t xml:space="preserve"> to be</w:t>
              </w:r>
            </w:ins>
            <w:ins w:id="393" w:author="anonymous" w:date="2020-04-21T11:53:00Z">
              <w:r>
                <w:t xml:space="preserve"> reported before the </w:t>
              </w:r>
            </w:ins>
            <w:ins w:id="394" w:author="anonymous" w:date="2020-04-21T11:54:00Z">
              <w:r>
                <w:t xml:space="preserve">creation of child objects, and, vice versa, the deletion of child objects </w:t>
              </w:r>
            </w:ins>
            <w:ins w:id="395" w:author="anonymous" w:date="2020-04-21T11:55:00Z">
              <w:r w:rsidR="005B6AD2">
                <w:t>needs to be reported before the deletion of parent objcts.</w:t>
              </w:r>
            </w:ins>
          </w:p>
        </w:tc>
      </w:tr>
    </w:tbl>
    <w:p w14:paraId="1280DD4A" w14:textId="77777777" w:rsidR="00367F3A" w:rsidRDefault="00367F3A" w:rsidP="00367F3A">
      <w:pPr>
        <w:jc w:val="both"/>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0B531C98" w14:textId="77777777" w:rsidTr="00F11901">
        <w:tc>
          <w:tcPr>
            <w:tcW w:w="5000" w:type="pct"/>
            <w:shd w:val="clear" w:color="auto" w:fill="FFFFCC"/>
            <w:vAlign w:val="center"/>
          </w:tcPr>
          <w:p w14:paraId="74B62916"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0E7CA067" w14:textId="77777777" w:rsidR="00367F3A" w:rsidRDefault="00367F3A" w:rsidP="00367F3A">
      <w:pPr>
        <w:jc w:val="both"/>
        <w:rPr>
          <w:lang w:eastAsia="zh-CN"/>
        </w:rPr>
      </w:pPr>
    </w:p>
    <w:p w14:paraId="5E225733" w14:textId="77777777" w:rsidR="00367F3A" w:rsidRPr="00215D3C" w:rsidRDefault="00367F3A" w:rsidP="00367F3A">
      <w:pPr>
        <w:pStyle w:val="Heading3"/>
      </w:pPr>
      <w:bookmarkStart w:id="396" w:name="_Toc20494397"/>
      <w:bookmarkStart w:id="397" w:name="_Toc26975420"/>
      <w:bookmarkEnd w:id="4"/>
      <w:r>
        <w:t>11.1</w:t>
      </w:r>
      <w:r w:rsidRPr="00215D3C">
        <w:t>.</w:t>
      </w:r>
      <w:r w:rsidRPr="00215D3C">
        <w:rPr>
          <w:lang w:eastAsia="zh-CN"/>
        </w:rPr>
        <w:t>2</w:t>
      </w:r>
      <w:r w:rsidRPr="00215D3C">
        <w:tab/>
        <w:t>Managed Information</w:t>
      </w:r>
      <w:bookmarkEnd w:id="396"/>
      <w:bookmarkEnd w:id="397"/>
    </w:p>
    <w:p w14:paraId="667819D0" w14:textId="77777777" w:rsidR="00367F3A" w:rsidRPr="00215D3C" w:rsidRDefault="00367F3A" w:rsidP="00367F3A">
      <w:pPr>
        <w:pStyle w:val="Heading4"/>
      </w:pPr>
      <w:bookmarkStart w:id="398" w:name="_Toc20494398"/>
      <w:bookmarkStart w:id="399" w:name="_Toc26975421"/>
      <w:r>
        <w:t>11.1</w:t>
      </w:r>
      <w:r w:rsidRPr="00215D3C">
        <w:t xml:space="preserve">.2.1 </w:t>
      </w:r>
      <w:r w:rsidRPr="00215D3C">
        <w:tab/>
      </w:r>
      <w:r w:rsidRPr="004116D3">
        <w:rPr>
          <w:rFonts w:ascii="Courier New" w:hAnsi="Courier New" w:cs="Courier New"/>
        </w:rPr>
        <w:t>ManagedEntity</w:t>
      </w:r>
      <w:bookmarkEnd w:id="398"/>
      <w:bookmarkEnd w:id="399"/>
    </w:p>
    <w:p w14:paraId="28833C0C" w14:textId="77777777" w:rsidR="00367F3A" w:rsidRPr="00215D3C" w:rsidRDefault="00367F3A" w:rsidP="00367F3A">
      <w:pPr>
        <w:pStyle w:val="Heading5"/>
      </w:pPr>
      <w:bookmarkStart w:id="400" w:name="_Toc20494399"/>
      <w:bookmarkStart w:id="401" w:name="_Toc26975422"/>
      <w:r>
        <w:t>11.1</w:t>
      </w:r>
      <w:r w:rsidRPr="00215D3C">
        <w:t>.</w:t>
      </w:r>
      <w:r w:rsidRPr="00215D3C">
        <w:rPr>
          <w:lang w:eastAsia="zh-CN"/>
        </w:rPr>
        <w:t>2</w:t>
      </w:r>
      <w:r w:rsidRPr="00215D3C">
        <w:t>.1.1</w:t>
      </w:r>
      <w:r w:rsidRPr="00215D3C">
        <w:tab/>
        <w:t>Definition</w:t>
      </w:r>
      <w:bookmarkEnd w:id="400"/>
      <w:bookmarkEnd w:id="401"/>
    </w:p>
    <w:p w14:paraId="4DA35906" w14:textId="77777777" w:rsidR="00367F3A" w:rsidRPr="008E6A8E" w:rsidRDefault="00367F3A" w:rsidP="00367F3A">
      <w:pPr>
        <w:rPr>
          <w:lang w:eastAsia="zh-CN"/>
        </w:rPr>
      </w:pPr>
      <w:r w:rsidRPr="00215D3C">
        <w:t xml:space="preserve">The ProxyClass </w:t>
      </w:r>
      <w:r w:rsidRPr="00215D3C">
        <w:rPr>
          <w:rFonts w:ascii="Courier New" w:hAnsi="Courier New"/>
        </w:rPr>
        <w:t>ManagedEntity</w:t>
      </w:r>
      <w:r w:rsidRPr="00215D3C">
        <w:t xml:space="preserve"> represents the role that can be played by an instance of an IOC defined in NRMs, e.g. Generic NRM, NR and NG-RAN NRM, or 5GC NRM. </w:t>
      </w:r>
      <w:r w:rsidRPr="00215D3C">
        <w:rPr>
          <w:rFonts w:ascii="Courier New" w:hAnsi="Courier New"/>
        </w:rPr>
        <w:t>ManagedEntity</w:t>
      </w:r>
      <w:r w:rsidRPr="00215D3C">
        <w:t xml:space="preserve"> is used in the specification of provisioning operations </w:t>
      </w:r>
      <w:ins w:id="402" w:author="anonymous" w:date="2020-01-29T14:08:00Z">
        <w:r>
          <w:t xml:space="preserve">and notifications </w:t>
        </w:r>
      </w:ins>
      <w:r w:rsidRPr="00215D3C">
        <w:t>to represent an instance of an IOC defined in these NRMs.</w:t>
      </w:r>
    </w:p>
    <w:p w14:paraId="0E9B0BA8" w14:textId="77777777" w:rsidR="00367F3A" w:rsidRDefault="00367F3A" w:rsidP="00367F3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3B760A78" w14:textId="77777777" w:rsidTr="00F11901">
        <w:tc>
          <w:tcPr>
            <w:tcW w:w="5000" w:type="pct"/>
            <w:shd w:val="clear" w:color="auto" w:fill="FFFFCC"/>
            <w:vAlign w:val="center"/>
          </w:tcPr>
          <w:p w14:paraId="6D1AE2A7"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3A7C635A" w14:textId="77777777" w:rsidR="00367F3A" w:rsidRDefault="00367F3A" w:rsidP="00367F3A">
      <w:pPr>
        <w:rPr>
          <w:noProof/>
        </w:rPr>
      </w:pPr>
    </w:p>
    <w:p w14:paraId="50FC51A8" w14:textId="77777777" w:rsidR="00367F3A" w:rsidRDefault="00367F3A" w:rsidP="00367F3A">
      <w:pPr>
        <w:pStyle w:val="Heading4"/>
      </w:pPr>
      <w:bookmarkStart w:id="403" w:name="_Toc20494616"/>
      <w:bookmarkStart w:id="404" w:name="_Toc26975671"/>
      <w:r>
        <w:t>12.1.1.2</w:t>
      </w:r>
      <w:r>
        <w:tab/>
        <w:t>Mapping of notifications</w:t>
      </w:r>
      <w:bookmarkEnd w:id="403"/>
      <w:bookmarkEnd w:id="404"/>
    </w:p>
    <w:p w14:paraId="7AD56B53" w14:textId="77777777" w:rsidR="00367F3A" w:rsidRPr="00603DA9" w:rsidRDefault="00367F3A" w:rsidP="00367F3A">
      <w:pPr>
        <w:pStyle w:val="Heading5"/>
      </w:pPr>
      <w:bookmarkStart w:id="405" w:name="_Toc20494617"/>
      <w:bookmarkStart w:id="406" w:name="_Toc26975672"/>
      <w:r>
        <w:t>12.</w:t>
      </w:r>
      <w:r w:rsidRPr="00A420B8">
        <w:t>1.1</w:t>
      </w:r>
      <w:r>
        <w:t>.2.1</w:t>
      </w:r>
      <w:r>
        <w:tab/>
        <w:t>Introduction</w:t>
      </w:r>
      <w:bookmarkEnd w:id="405"/>
      <w:bookmarkEnd w:id="406"/>
    </w:p>
    <w:p w14:paraId="6883526D" w14:textId="77777777" w:rsidR="00367F3A" w:rsidRPr="00215D3C" w:rsidRDefault="00367F3A" w:rsidP="00367F3A">
      <w:r w:rsidRPr="00215D3C">
        <w:t>The IS notifications are mapped to SS equiva</w:t>
      </w:r>
      <w:r>
        <w:t>lents according to table 12.</w:t>
      </w:r>
      <w:r w:rsidRPr="00A420B8">
        <w:t>1.1</w:t>
      </w:r>
      <w:r>
        <w:t>.2.1</w:t>
      </w:r>
      <w:r w:rsidRPr="00215D3C">
        <w:t>-1.</w:t>
      </w:r>
    </w:p>
    <w:p w14:paraId="10FE026E" w14:textId="77777777" w:rsidR="00367F3A" w:rsidRPr="00215D3C" w:rsidRDefault="00367F3A" w:rsidP="00367F3A">
      <w:pPr>
        <w:jc w:val="center"/>
        <w:rPr>
          <w:rFonts w:ascii="Arial" w:hAnsi="Arial"/>
          <w:b/>
        </w:rPr>
      </w:pPr>
      <w:r>
        <w:rPr>
          <w:rFonts w:ascii="Arial" w:hAnsi="Arial"/>
          <w:b/>
        </w:rPr>
        <w:t>Table 12.</w:t>
      </w:r>
      <w:r w:rsidRPr="00A420B8">
        <w:rPr>
          <w:rFonts w:ascii="Arial" w:hAnsi="Arial"/>
          <w:b/>
        </w:rPr>
        <w:t>1.1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917"/>
        <w:gridCol w:w="3860"/>
        <w:gridCol w:w="503"/>
      </w:tblGrid>
      <w:tr w:rsidR="00367F3A" w:rsidRPr="00215D3C" w14:paraId="73FFE85A" w14:textId="77777777" w:rsidTr="00F11901">
        <w:tc>
          <w:tcPr>
            <w:tcW w:w="1709" w:type="pct"/>
            <w:shd w:val="clear" w:color="auto" w:fill="auto"/>
          </w:tcPr>
          <w:p w14:paraId="7BAFFFD6" w14:textId="77777777" w:rsidR="00367F3A" w:rsidRPr="00215D3C" w:rsidRDefault="00367F3A" w:rsidP="00F11901">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auto"/>
          </w:tcPr>
          <w:p w14:paraId="29F6B8B1" w14:textId="77777777" w:rsidR="00367F3A" w:rsidRPr="00215D3C" w:rsidRDefault="00367F3A" w:rsidP="00F11901">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auto"/>
          </w:tcPr>
          <w:p w14:paraId="79183331" w14:textId="77777777" w:rsidR="00367F3A" w:rsidRPr="00215D3C" w:rsidRDefault="00367F3A" w:rsidP="00F11901">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auto"/>
          </w:tcPr>
          <w:p w14:paraId="3070D749" w14:textId="77777777" w:rsidR="00367F3A" w:rsidRPr="00215D3C" w:rsidRDefault="00367F3A" w:rsidP="00F11901">
            <w:pPr>
              <w:spacing w:after="0"/>
              <w:jc w:val="center"/>
              <w:rPr>
                <w:rFonts w:ascii="Arial" w:hAnsi="Arial" w:cs="Arial"/>
                <w:b/>
                <w:sz w:val="18"/>
                <w:szCs w:val="18"/>
              </w:rPr>
            </w:pPr>
            <w:r w:rsidRPr="00215D3C">
              <w:rPr>
                <w:rFonts w:ascii="Arial" w:hAnsi="Arial" w:cs="Arial"/>
                <w:b/>
                <w:sz w:val="18"/>
                <w:szCs w:val="18"/>
                <w:lang w:eastAsia="zh-CN"/>
              </w:rPr>
              <w:t>SQ</w:t>
            </w:r>
          </w:p>
        </w:tc>
      </w:tr>
      <w:tr w:rsidR="00367F3A" w:rsidRPr="00215D3C" w14:paraId="44D3AF95" w14:textId="77777777" w:rsidTr="00F11901">
        <w:tc>
          <w:tcPr>
            <w:tcW w:w="1709" w:type="pct"/>
            <w:shd w:val="clear" w:color="auto" w:fill="auto"/>
          </w:tcPr>
          <w:p w14:paraId="3B81C6EC" w14:textId="77777777" w:rsidR="00367F3A" w:rsidRPr="007056CE" w:rsidRDefault="00367F3A" w:rsidP="00F11901">
            <w:pPr>
              <w:spacing w:after="0"/>
              <w:rPr>
                <w:rFonts w:ascii="Courier New" w:hAnsi="Courier New" w:cs="Courier New"/>
                <w:sz w:val="18"/>
                <w:szCs w:val="18"/>
              </w:rPr>
            </w:pPr>
            <w:r w:rsidRPr="007056CE">
              <w:rPr>
                <w:rFonts w:ascii="Courier New" w:hAnsi="Courier New" w:cs="Courier New"/>
                <w:sz w:val="18"/>
                <w:szCs w:val="18"/>
                <w:lang w:eastAsia="zh-CN"/>
              </w:rPr>
              <w:t>notifyMOICreation</w:t>
            </w:r>
          </w:p>
        </w:tc>
        <w:tc>
          <w:tcPr>
            <w:tcW w:w="1006" w:type="pct"/>
            <w:shd w:val="clear" w:color="auto" w:fill="auto"/>
          </w:tcPr>
          <w:p w14:paraId="7CB919E2"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shd w:val="clear" w:color="auto" w:fill="auto"/>
          </w:tcPr>
          <w:p w14:paraId="6422DE3F"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shd w:val="clear" w:color="auto" w:fill="auto"/>
          </w:tcPr>
          <w:p w14:paraId="28B50D80"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M</w:t>
            </w:r>
          </w:p>
        </w:tc>
      </w:tr>
      <w:tr w:rsidR="00367F3A" w:rsidRPr="00215D3C" w14:paraId="10D7E5E0" w14:textId="77777777" w:rsidTr="00F11901">
        <w:tc>
          <w:tcPr>
            <w:tcW w:w="1709" w:type="pct"/>
            <w:shd w:val="clear" w:color="auto" w:fill="auto"/>
          </w:tcPr>
          <w:p w14:paraId="0803B6EE" w14:textId="77777777" w:rsidR="00367F3A" w:rsidRPr="007056CE" w:rsidRDefault="00367F3A" w:rsidP="00F11901">
            <w:pPr>
              <w:spacing w:after="0"/>
              <w:rPr>
                <w:rFonts w:ascii="Courier New" w:hAnsi="Courier New" w:cs="Courier New"/>
                <w:sz w:val="18"/>
                <w:szCs w:val="18"/>
              </w:rPr>
            </w:pPr>
            <w:r w:rsidRPr="007056CE">
              <w:rPr>
                <w:rFonts w:ascii="Courier New" w:hAnsi="Courier New" w:cs="Courier New"/>
                <w:sz w:val="18"/>
                <w:szCs w:val="18"/>
                <w:lang w:eastAsia="zh-CN"/>
              </w:rPr>
              <w:t>notifyMOIDeletion</w:t>
            </w:r>
          </w:p>
        </w:tc>
        <w:tc>
          <w:tcPr>
            <w:tcW w:w="1006" w:type="pct"/>
            <w:shd w:val="clear" w:color="auto" w:fill="auto"/>
          </w:tcPr>
          <w:p w14:paraId="118D8D19" w14:textId="77777777" w:rsidR="00367F3A" w:rsidRPr="00215D3C" w:rsidRDefault="00367F3A" w:rsidP="00F11901">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14" w:type="pct"/>
            <w:shd w:val="clear" w:color="auto" w:fill="auto"/>
          </w:tcPr>
          <w:p w14:paraId="7E6ABA3D" w14:textId="77777777" w:rsidR="00367F3A" w:rsidRPr="00215D3C" w:rsidRDefault="00367F3A" w:rsidP="00F11901">
            <w:pPr>
              <w:spacing w:after="0"/>
              <w:jc w:val="center"/>
              <w:rPr>
                <w:rFonts w:ascii="Arial" w:hAnsi="Arial" w:cs="Arial"/>
                <w:sz w:val="18"/>
                <w:szCs w:val="18"/>
                <w:lang w:eastAsia="zh-CN"/>
              </w:rPr>
            </w:pPr>
            <w:r w:rsidRPr="00215D3C">
              <w:rPr>
                <w:rFonts w:ascii="Arial" w:hAnsi="Arial" w:cs="Arial"/>
                <w:sz w:val="18"/>
                <w:szCs w:val="18"/>
                <w:lang w:eastAsia="zh-CN"/>
              </w:rPr>
              <w:t>/notificationSink</w:t>
            </w:r>
          </w:p>
        </w:tc>
        <w:tc>
          <w:tcPr>
            <w:tcW w:w="271" w:type="pct"/>
            <w:shd w:val="clear" w:color="auto" w:fill="auto"/>
          </w:tcPr>
          <w:p w14:paraId="5F77C546" w14:textId="77777777" w:rsidR="00367F3A" w:rsidRPr="00215D3C" w:rsidRDefault="00367F3A" w:rsidP="00F11901">
            <w:pPr>
              <w:spacing w:after="0"/>
              <w:jc w:val="center"/>
              <w:rPr>
                <w:rFonts w:ascii="Arial" w:hAnsi="Arial" w:cs="Arial"/>
                <w:sz w:val="18"/>
                <w:szCs w:val="18"/>
                <w:lang w:eastAsia="zh-CN"/>
              </w:rPr>
            </w:pPr>
            <w:r w:rsidRPr="00215D3C">
              <w:rPr>
                <w:rFonts w:ascii="Arial" w:hAnsi="Arial" w:cs="Arial"/>
                <w:sz w:val="18"/>
                <w:szCs w:val="18"/>
                <w:lang w:eastAsia="zh-CN"/>
              </w:rPr>
              <w:t>M</w:t>
            </w:r>
          </w:p>
        </w:tc>
      </w:tr>
      <w:tr w:rsidR="00367F3A" w:rsidRPr="00215D3C" w14:paraId="5AEE4BE0" w14:textId="77777777" w:rsidTr="00F11901">
        <w:tc>
          <w:tcPr>
            <w:tcW w:w="1709" w:type="pct"/>
            <w:shd w:val="clear" w:color="auto" w:fill="auto"/>
          </w:tcPr>
          <w:p w14:paraId="459A74E0" w14:textId="77777777" w:rsidR="00367F3A" w:rsidRPr="007056CE" w:rsidRDefault="00367F3A" w:rsidP="00F11901">
            <w:pPr>
              <w:spacing w:after="0"/>
              <w:rPr>
                <w:rFonts w:ascii="Courier New" w:hAnsi="Courier New" w:cs="Courier New"/>
                <w:sz w:val="18"/>
                <w:szCs w:val="18"/>
              </w:rPr>
            </w:pPr>
            <w:r w:rsidRPr="007056CE">
              <w:rPr>
                <w:rFonts w:ascii="Courier New" w:hAnsi="Courier New" w:cs="Courier New"/>
                <w:sz w:val="18"/>
                <w:szCs w:val="18"/>
                <w:lang w:eastAsia="zh-CN"/>
              </w:rPr>
              <w:t>notifyMOIAttributeValueChange</w:t>
            </w:r>
          </w:p>
        </w:tc>
        <w:tc>
          <w:tcPr>
            <w:tcW w:w="1006" w:type="pct"/>
            <w:shd w:val="clear" w:color="auto" w:fill="auto"/>
          </w:tcPr>
          <w:p w14:paraId="51829F8C"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shd w:val="clear" w:color="auto" w:fill="auto"/>
          </w:tcPr>
          <w:p w14:paraId="1B2FA676"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shd w:val="clear" w:color="auto" w:fill="auto"/>
          </w:tcPr>
          <w:p w14:paraId="0E11C63A"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M</w:t>
            </w:r>
          </w:p>
        </w:tc>
      </w:tr>
      <w:tr w:rsidR="00367F3A" w:rsidRPr="00215D3C" w14:paraId="0FAA663E" w14:textId="77777777" w:rsidTr="00F11901">
        <w:trPr>
          <w:ins w:id="407" w:author="anonymous" w:date="2020-02-14T16:19:00Z"/>
        </w:trPr>
        <w:tc>
          <w:tcPr>
            <w:tcW w:w="1709" w:type="pct"/>
            <w:shd w:val="clear" w:color="auto" w:fill="auto"/>
          </w:tcPr>
          <w:p w14:paraId="02E1C20C" w14:textId="77777777" w:rsidR="00367F3A" w:rsidRPr="007056CE" w:rsidRDefault="00367F3A" w:rsidP="00F11901">
            <w:pPr>
              <w:spacing w:after="0"/>
              <w:rPr>
                <w:ins w:id="408" w:author="anonymous" w:date="2020-02-14T16:19:00Z"/>
                <w:rFonts w:ascii="Courier New" w:hAnsi="Courier New" w:cs="Courier New"/>
                <w:sz w:val="18"/>
                <w:szCs w:val="18"/>
                <w:lang w:eastAsia="zh-CN"/>
              </w:rPr>
            </w:pPr>
            <w:ins w:id="409" w:author="anonymous" w:date="2020-02-14T16:19:00Z">
              <w:r>
                <w:rPr>
                  <w:rFonts w:ascii="Courier New" w:hAnsi="Courier New" w:cs="Courier New"/>
                  <w:sz w:val="18"/>
                  <w:szCs w:val="18"/>
                  <w:lang w:eastAsia="zh-CN"/>
                </w:rPr>
                <w:t>notify</w:t>
              </w:r>
            </w:ins>
            <w:ins w:id="410" w:author="anonymous" w:date="2020-03-03T14:25:00Z">
              <w:r>
                <w:rPr>
                  <w:rFonts w:ascii="Courier New" w:hAnsi="Courier New" w:cs="Courier New"/>
                  <w:sz w:val="18"/>
                  <w:szCs w:val="18"/>
                  <w:lang w:eastAsia="zh-CN"/>
                </w:rPr>
                <w:t>MOIChanges</w:t>
              </w:r>
            </w:ins>
          </w:p>
        </w:tc>
        <w:tc>
          <w:tcPr>
            <w:tcW w:w="1006" w:type="pct"/>
            <w:shd w:val="clear" w:color="auto" w:fill="auto"/>
          </w:tcPr>
          <w:p w14:paraId="29DDE887" w14:textId="77777777" w:rsidR="00367F3A" w:rsidRPr="00215D3C" w:rsidRDefault="00367F3A" w:rsidP="00F11901">
            <w:pPr>
              <w:spacing w:after="0"/>
              <w:jc w:val="center"/>
              <w:rPr>
                <w:ins w:id="411" w:author="anonymous" w:date="2020-02-14T16:19:00Z"/>
                <w:rFonts w:ascii="Arial" w:hAnsi="Arial" w:cs="Arial"/>
                <w:sz w:val="18"/>
                <w:szCs w:val="18"/>
                <w:lang w:eastAsia="zh-CN"/>
              </w:rPr>
            </w:pPr>
            <w:ins w:id="412" w:author="anonymous" w:date="2020-02-14T16:19:00Z">
              <w:r>
                <w:rPr>
                  <w:rFonts w:ascii="Arial" w:hAnsi="Arial" w:cs="Arial"/>
                  <w:sz w:val="18"/>
                  <w:szCs w:val="18"/>
                  <w:lang w:eastAsia="zh-CN"/>
                </w:rPr>
                <w:t>POST</w:t>
              </w:r>
            </w:ins>
          </w:p>
        </w:tc>
        <w:tc>
          <w:tcPr>
            <w:tcW w:w="2014" w:type="pct"/>
            <w:shd w:val="clear" w:color="auto" w:fill="auto"/>
          </w:tcPr>
          <w:p w14:paraId="412E564A" w14:textId="77777777" w:rsidR="00367F3A" w:rsidRPr="00215D3C" w:rsidRDefault="00367F3A" w:rsidP="00F11901">
            <w:pPr>
              <w:spacing w:after="0"/>
              <w:jc w:val="center"/>
              <w:rPr>
                <w:ins w:id="413" w:author="anonymous" w:date="2020-02-14T16:19:00Z"/>
                <w:rFonts w:ascii="Arial" w:hAnsi="Arial" w:cs="Arial"/>
                <w:sz w:val="18"/>
                <w:szCs w:val="18"/>
                <w:lang w:eastAsia="zh-CN"/>
              </w:rPr>
            </w:pPr>
            <w:ins w:id="414" w:author="anonymous" w:date="2020-02-14T16:19:00Z">
              <w:r w:rsidRPr="00215D3C">
                <w:rPr>
                  <w:rFonts w:ascii="Arial" w:hAnsi="Arial" w:cs="Arial"/>
                  <w:sz w:val="18"/>
                  <w:szCs w:val="18"/>
                  <w:lang w:eastAsia="zh-CN"/>
                </w:rPr>
                <w:t>/notificationSink</w:t>
              </w:r>
            </w:ins>
          </w:p>
        </w:tc>
        <w:tc>
          <w:tcPr>
            <w:tcW w:w="271" w:type="pct"/>
            <w:shd w:val="clear" w:color="auto" w:fill="auto"/>
          </w:tcPr>
          <w:p w14:paraId="29B13E29" w14:textId="77777777" w:rsidR="00367F3A" w:rsidRPr="00215D3C" w:rsidRDefault="00367F3A" w:rsidP="00F11901">
            <w:pPr>
              <w:spacing w:after="0"/>
              <w:jc w:val="center"/>
              <w:rPr>
                <w:ins w:id="415" w:author="anonymous" w:date="2020-02-14T16:19:00Z"/>
                <w:rFonts w:ascii="Arial" w:hAnsi="Arial" w:cs="Arial"/>
                <w:sz w:val="18"/>
                <w:szCs w:val="18"/>
                <w:lang w:eastAsia="zh-CN"/>
              </w:rPr>
            </w:pPr>
            <w:ins w:id="416" w:author="anonymous" w:date="2020-02-14T16:19:00Z">
              <w:r>
                <w:rPr>
                  <w:rFonts w:ascii="Arial" w:hAnsi="Arial" w:cs="Arial"/>
                  <w:sz w:val="18"/>
                  <w:szCs w:val="18"/>
                  <w:lang w:eastAsia="zh-CN"/>
                </w:rPr>
                <w:t>M</w:t>
              </w:r>
            </w:ins>
          </w:p>
        </w:tc>
      </w:tr>
    </w:tbl>
    <w:p w14:paraId="1721069B" w14:textId="77777777" w:rsidR="00367F3A" w:rsidRDefault="00367F3A" w:rsidP="00367F3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54D530BF" w14:textId="77777777" w:rsidTr="00F11901">
        <w:tc>
          <w:tcPr>
            <w:tcW w:w="5000" w:type="pct"/>
            <w:shd w:val="clear" w:color="auto" w:fill="FFFFCC"/>
            <w:vAlign w:val="center"/>
          </w:tcPr>
          <w:p w14:paraId="690736FB"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11BBE901" w14:textId="77777777" w:rsidR="00367F3A" w:rsidRDefault="00367F3A" w:rsidP="00367F3A">
      <w:pPr>
        <w:rPr>
          <w:noProof/>
        </w:rPr>
      </w:pPr>
    </w:p>
    <w:p w14:paraId="70E68821" w14:textId="77777777" w:rsidR="00367F3A" w:rsidRPr="00215D3C" w:rsidRDefault="00367F3A" w:rsidP="00367F3A">
      <w:pPr>
        <w:pStyle w:val="Heading5"/>
        <w:rPr>
          <w:ins w:id="417" w:author="anonymous" w:date="2020-02-11T18:33:00Z"/>
        </w:rPr>
      </w:pPr>
      <w:ins w:id="418" w:author="anonymous" w:date="2020-02-11T18:33:00Z">
        <w:r>
          <w:t>12.</w:t>
        </w:r>
        <w:r w:rsidRPr="004A792B">
          <w:t>1.1</w:t>
        </w:r>
        <w:r w:rsidRPr="00215D3C">
          <w:rPr>
            <w:rFonts w:hint="eastAsia"/>
          </w:rPr>
          <w:t>.</w:t>
        </w:r>
        <w:r>
          <w:t>2.</w:t>
        </w:r>
      </w:ins>
      <w:ins w:id="419" w:author="anonymous" w:date="2020-02-14T16:25:00Z">
        <w:r>
          <w:t>x</w:t>
        </w:r>
      </w:ins>
      <w:ins w:id="420" w:author="anonymous" w:date="2020-02-11T18:33:00Z">
        <w:r w:rsidRPr="00215D3C">
          <w:tab/>
        </w:r>
        <w:r>
          <w:t>Notification</w:t>
        </w:r>
        <w:r w:rsidRPr="00215D3C">
          <w:t xml:space="preserve"> </w:t>
        </w:r>
        <w:r>
          <w:t>"</w:t>
        </w:r>
        <w:r w:rsidRPr="00321B01">
          <w:t>notif</w:t>
        </w:r>
        <w:r>
          <w:t>y</w:t>
        </w:r>
      </w:ins>
      <w:ins w:id="421" w:author="anonymous" w:date="2020-03-03T14:25:00Z">
        <w:r>
          <w:t>MOIChanges</w:t>
        </w:r>
      </w:ins>
      <w:ins w:id="422" w:author="anonymous" w:date="2020-02-11T18:33:00Z">
        <w:r>
          <w:t>"</w:t>
        </w:r>
      </w:ins>
    </w:p>
    <w:p w14:paraId="57013FBD" w14:textId="77777777" w:rsidR="00367F3A" w:rsidRPr="00215D3C" w:rsidRDefault="00367F3A" w:rsidP="00367F3A">
      <w:pPr>
        <w:rPr>
          <w:ins w:id="423" w:author="anonymous" w:date="2020-02-11T18:33:00Z"/>
        </w:rPr>
      </w:pPr>
      <w:ins w:id="424" w:author="anonymous" w:date="2020-02-11T18:33:00Z">
        <w:r w:rsidRPr="00215D3C">
          <w:t>The IS notification parameters are mapped to SS equivale</w:t>
        </w:r>
        <w:r>
          <w:t>nts according to table 12.</w:t>
        </w:r>
        <w:r w:rsidRPr="004A792B">
          <w:t>1.1</w:t>
        </w:r>
        <w:r>
          <w:t>.2.</w:t>
        </w:r>
      </w:ins>
      <w:ins w:id="425" w:author="anonymous" w:date="2020-02-14T16:25:00Z">
        <w:r>
          <w:t>x</w:t>
        </w:r>
      </w:ins>
      <w:ins w:id="426" w:author="anonymous" w:date="2020-02-11T18:33:00Z">
        <w:r>
          <w:t>-1.</w:t>
        </w:r>
      </w:ins>
    </w:p>
    <w:p w14:paraId="65F72946" w14:textId="77777777" w:rsidR="00367F3A" w:rsidRPr="00215D3C" w:rsidRDefault="00367F3A" w:rsidP="00367F3A">
      <w:pPr>
        <w:pStyle w:val="TH"/>
        <w:rPr>
          <w:ins w:id="427" w:author="anonymous" w:date="2020-02-11T18:34:00Z"/>
          <w:lang w:eastAsia="zh-CN"/>
        </w:rPr>
      </w:pPr>
      <w:ins w:id="428" w:author="anonymous" w:date="2020-02-11T18:34:00Z">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ins>
      <w:ins w:id="429" w:author="anonymous" w:date="2020-02-14T16:25:00Z">
        <w:r>
          <w:rPr>
            <w:lang w:eastAsia="zh-CN"/>
          </w:rPr>
          <w:t>x</w:t>
        </w:r>
      </w:ins>
      <w:ins w:id="430" w:author="anonymous" w:date="2020-02-11T18:34:00Z">
        <w:r w:rsidRPr="00215D3C">
          <w:rPr>
            <w:lang w:eastAsia="zh-CN"/>
          </w:rPr>
          <w:t xml:space="preserve">-1: Mapping of IS </w:t>
        </w:r>
        <w:r>
          <w:rPr>
            <w:lang w:eastAsia="zh-CN"/>
          </w:rPr>
          <w:t>notification</w:t>
        </w:r>
        <w:r w:rsidRPr="00215D3C">
          <w:rPr>
            <w:lang w:eastAsia="zh-CN"/>
          </w:rPr>
          <w:t xml:space="preserve"> input parameters to SS equivalents (HTTP POST)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444"/>
        <w:gridCol w:w="2082"/>
        <w:gridCol w:w="3543"/>
        <w:gridCol w:w="562"/>
      </w:tblGrid>
      <w:tr w:rsidR="00367F3A" w:rsidRPr="00215D3C" w14:paraId="4EEDC0E1" w14:textId="77777777" w:rsidTr="00F11901">
        <w:trPr>
          <w:ins w:id="431" w:author="anonymous" w:date="2020-02-11T18:34:00Z"/>
        </w:trPr>
        <w:tc>
          <w:tcPr>
            <w:tcW w:w="1037" w:type="pct"/>
            <w:shd w:val="clear" w:color="auto" w:fill="auto"/>
          </w:tcPr>
          <w:p w14:paraId="55F746AF" w14:textId="77777777" w:rsidR="00367F3A" w:rsidRPr="00215D3C" w:rsidRDefault="00367F3A" w:rsidP="00F11901">
            <w:pPr>
              <w:keepNext/>
              <w:keepLines/>
              <w:spacing w:after="0"/>
              <w:jc w:val="center"/>
              <w:rPr>
                <w:ins w:id="432" w:author="anonymous" w:date="2020-02-11T18:34:00Z"/>
                <w:rFonts w:ascii="Arial" w:hAnsi="Arial"/>
                <w:b/>
                <w:sz w:val="18"/>
                <w:lang w:eastAsia="zh-CN"/>
              </w:rPr>
            </w:pPr>
            <w:ins w:id="433" w:author="anonymous" w:date="2020-02-11T18:34:00Z">
              <w:r w:rsidRPr="00215D3C">
                <w:rPr>
                  <w:rFonts w:ascii="Arial" w:hAnsi="Arial"/>
                  <w:b/>
                  <w:sz w:val="18"/>
                </w:rPr>
                <w:t>IS operation parameter name</w:t>
              </w:r>
            </w:ins>
          </w:p>
        </w:tc>
        <w:tc>
          <w:tcPr>
            <w:tcW w:w="750" w:type="pct"/>
          </w:tcPr>
          <w:p w14:paraId="0A5F82C4" w14:textId="77777777" w:rsidR="00367F3A" w:rsidRPr="00215D3C" w:rsidRDefault="00367F3A" w:rsidP="00F11901">
            <w:pPr>
              <w:keepNext/>
              <w:keepLines/>
              <w:spacing w:after="0"/>
              <w:jc w:val="center"/>
              <w:rPr>
                <w:ins w:id="434" w:author="anonymous" w:date="2020-02-11T18:34:00Z"/>
                <w:rFonts w:ascii="Arial" w:hAnsi="Arial"/>
                <w:b/>
                <w:sz w:val="18"/>
                <w:lang w:eastAsia="zh-CN"/>
              </w:rPr>
            </w:pPr>
            <w:ins w:id="435" w:author="anonymous" w:date="2020-02-11T18:34:00Z">
              <w:r w:rsidRPr="00215D3C">
                <w:rPr>
                  <w:rFonts w:ascii="Arial" w:hAnsi="Arial"/>
                  <w:b/>
                  <w:sz w:val="18"/>
                  <w:lang w:eastAsia="zh-CN"/>
                </w:rPr>
                <w:t>SS parameter location</w:t>
              </w:r>
            </w:ins>
          </w:p>
        </w:tc>
        <w:tc>
          <w:tcPr>
            <w:tcW w:w="1081" w:type="pct"/>
          </w:tcPr>
          <w:p w14:paraId="0D284EDB" w14:textId="77777777" w:rsidR="00367F3A" w:rsidRPr="00215D3C" w:rsidRDefault="00367F3A" w:rsidP="00F11901">
            <w:pPr>
              <w:keepNext/>
              <w:keepLines/>
              <w:spacing w:after="0"/>
              <w:jc w:val="center"/>
              <w:rPr>
                <w:ins w:id="436" w:author="anonymous" w:date="2020-02-11T18:34:00Z"/>
                <w:rFonts w:ascii="Arial" w:hAnsi="Arial"/>
                <w:b/>
                <w:sz w:val="18"/>
                <w:lang w:eastAsia="zh-CN"/>
              </w:rPr>
            </w:pPr>
            <w:ins w:id="437" w:author="anonymous" w:date="2020-02-11T18:34:00Z">
              <w:r w:rsidRPr="00215D3C">
                <w:rPr>
                  <w:rFonts w:ascii="Arial" w:hAnsi="Arial"/>
                  <w:b/>
                  <w:sz w:val="18"/>
                  <w:lang w:eastAsia="zh-CN"/>
                </w:rPr>
                <w:t>SS parameter name</w:t>
              </w:r>
            </w:ins>
          </w:p>
        </w:tc>
        <w:tc>
          <w:tcPr>
            <w:tcW w:w="1840" w:type="pct"/>
          </w:tcPr>
          <w:p w14:paraId="5E65DD21" w14:textId="77777777" w:rsidR="00367F3A" w:rsidRPr="00215D3C" w:rsidRDefault="00367F3A" w:rsidP="00F11901">
            <w:pPr>
              <w:keepNext/>
              <w:keepLines/>
              <w:spacing w:after="0"/>
              <w:jc w:val="center"/>
              <w:rPr>
                <w:ins w:id="438" w:author="anonymous" w:date="2020-02-11T18:34:00Z"/>
                <w:rFonts w:ascii="Arial" w:hAnsi="Arial"/>
                <w:b/>
                <w:sz w:val="18"/>
                <w:lang w:eastAsia="zh-CN"/>
              </w:rPr>
            </w:pPr>
            <w:ins w:id="439" w:author="anonymous" w:date="2020-02-11T18:34:00Z">
              <w:r w:rsidRPr="00215D3C">
                <w:rPr>
                  <w:rFonts w:ascii="Arial" w:hAnsi="Arial"/>
                  <w:b/>
                  <w:sz w:val="18"/>
                  <w:lang w:eastAsia="zh-CN"/>
                </w:rPr>
                <w:t>SS parameter type</w:t>
              </w:r>
            </w:ins>
          </w:p>
        </w:tc>
        <w:tc>
          <w:tcPr>
            <w:tcW w:w="292" w:type="pct"/>
            <w:shd w:val="clear" w:color="auto" w:fill="auto"/>
          </w:tcPr>
          <w:p w14:paraId="04E13653" w14:textId="77777777" w:rsidR="00367F3A" w:rsidRPr="00215D3C" w:rsidRDefault="00367F3A" w:rsidP="00F11901">
            <w:pPr>
              <w:keepNext/>
              <w:keepLines/>
              <w:spacing w:after="0"/>
              <w:jc w:val="center"/>
              <w:rPr>
                <w:ins w:id="440" w:author="anonymous" w:date="2020-02-11T18:34:00Z"/>
                <w:rFonts w:ascii="Arial" w:hAnsi="Arial"/>
                <w:b/>
                <w:sz w:val="18"/>
                <w:lang w:eastAsia="zh-CN"/>
              </w:rPr>
            </w:pPr>
            <w:ins w:id="441" w:author="anonymous" w:date="2020-02-11T18:34:00Z">
              <w:r>
                <w:rPr>
                  <w:rFonts w:ascii="Arial" w:hAnsi="Arial"/>
                  <w:b/>
                  <w:sz w:val="18"/>
                  <w:lang w:eastAsia="zh-CN"/>
                </w:rPr>
                <w:t>SQ</w:t>
              </w:r>
            </w:ins>
          </w:p>
        </w:tc>
      </w:tr>
      <w:tr w:rsidR="00367F3A" w:rsidRPr="00215D3C" w14:paraId="58670572" w14:textId="77777777" w:rsidTr="00F11901">
        <w:trPr>
          <w:ins w:id="442" w:author="anonymous" w:date="2020-02-11T18:34:00Z"/>
        </w:trPr>
        <w:tc>
          <w:tcPr>
            <w:tcW w:w="1037" w:type="pct"/>
            <w:shd w:val="clear" w:color="auto" w:fill="auto"/>
          </w:tcPr>
          <w:p w14:paraId="120D5075" w14:textId="77777777" w:rsidR="00367F3A" w:rsidRPr="007056CE" w:rsidRDefault="00367F3A" w:rsidP="00F11901">
            <w:pPr>
              <w:keepNext/>
              <w:keepLines/>
              <w:spacing w:after="0"/>
              <w:rPr>
                <w:ins w:id="443" w:author="anonymous" w:date="2020-02-11T18:34:00Z"/>
                <w:rFonts w:ascii="Courier New" w:hAnsi="Courier New" w:cs="Courier New"/>
                <w:sz w:val="18"/>
                <w:szCs w:val="18"/>
                <w:lang w:eastAsia="zh-CN"/>
              </w:rPr>
            </w:pPr>
            <w:ins w:id="444" w:author="anonymous" w:date="2020-02-11T18:34:00Z">
              <w:r w:rsidRPr="007056CE">
                <w:rPr>
                  <w:rFonts w:ascii="Courier New" w:hAnsi="Courier New" w:cs="Courier New"/>
                  <w:sz w:val="18"/>
                  <w:szCs w:val="18"/>
                  <w:lang w:eastAsia="zh-CN"/>
                </w:rPr>
                <w:t>objectClass</w:t>
              </w:r>
            </w:ins>
          </w:p>
          <w:p w14:paraId="23D44E61" w14:textId="77777777" w:rsidR="00367F3A" w:rsidRPr="007056CE" w:rsidRDefault="00367F3A" w:rsidP="00F11901">
            <w:pPr>
              <w:keepNext/>
              <w:keepLines/>
              <w:spacing w:after="0"/>
              <w:rPr>
                <w:ins w:id="445" w:author="anonymous" w:date="2020-02-11T18:34:00Z"/>
                <w:rFonts w:ascii="Courier New" w:hAnsi="Courier New" w:cs="Courier New"/>
                <w:sz w:val="18"/>
                <w:szCs w:val="18"/>
                <w:lang w:eastAsia="zh-CN"/>
              </w:rPr>
            </w:pPr>
            <w:ins w:id="446" w:author="anonymous" w:date="2020-02-11T18:34:00Z">
              <w:r w:rsidRPr="007056CE">
                <w:rPr>
                  <w:rFonts w:ascii="Courier New" w:hAnsi="Courier New" w:cs="Courier New"/>
                  <w:sz w:val="18"/>
                  <w:szCs w:val="18"/>
                  <w:lang w:eastAsia="zh-CN"/>
                </w:rPr>
                <w:t>objectInstance</w:t>
              </w:r>
            </w:ins>
          </w:p>
        </w:tc>
        <w:tc>
          <w:tcPr>
            <w:tcW w:w="750" w:type="pct"/>
          </w:tcPr>
          <w:p w14:paraId="22CFA9B8" w14:textId="77777777" w:rsidR="00367F3A" w:rsidRPr="00215D3C" w:rsidRDefault="00367F3A" w:rsidP="00F11901">
            <w:pPr>
              <w:keepNext/>
              <w:keepLines/>
              <w:spacing w:after="0"/>
              <w:rPr>
                <w:ins w:id="447" w:author="anonymous" w:date="2020-02-11T18:34:00Z"/>
                <w:rFonts w:ascii="Arial" w:hAnsi="Arial"/>
                <w:sz w:val="18"/>
                <w:szCs w:val="18"/>
                <w:lang w:eastAsia="zh-CN"/>
              </w:rPr>
            </w:pPr>
            <w:ins w:id="448" w:author="anonymous" w:date="2020-02-11T18:34:00Z">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ins>
          </w:p>
        </w:tc>
        <w:tc>
          <w:tcPr>
            <w:tcW w:w="1081" w:type="pct"/>
          </w:tcPr>
          <w:p w14:paraId="13AEC074" w14:textId="77777777" w:rsidR="00367F3A" w:rsidRPr="00215D3C" w:rsidRDefault="00367F3A" w:rsidP="00F11901">
            <w:pPr>
              <w:keepNext/>
              <w:keepLines/>
              <w:spacing w:after="0"/>
              <w:rPr>
                <w:ins w:id="449" w:author="anonymous" w:date="2020-02-11T18:34:00Z"/>
                <w:rFonts w:ascii="Arial" w:hAnsi="Arial"/>
                <w:sz w:val="18"/>
                <w:szCs w:val="18"/>
                <w:lang w:eastAsia="zh-CN"/>
              </w:rPr>
            </w:pPr>
            <w:ins w:id="450" w:author="anonymous" w:date="2020-02-11T18:34:00Z">
              <w:r>
                <w:rPr>
                  <w:rFonts w:ascii="Arial" w:hAnsi="Arial"/>
                  <w:sz w:val="18"/>
                  <w:szCs w:val="18"/>
                  <w:lang w:eastAsia="zh-CN"/>
                </w:rPr>
                <w:t>href</w:t>
              </w:r>
            </w:ins>
          </w:p>
        </w:tc>
        <w:tc>
          <w:tcPr>
            <w:tcW w:w="1840" w:type="pct"/>
          </w:tcPr>
          <w:p w14:paraId="60427B89" w14:textId="3845C68B" w:rsidR="00367F3A" w:rsidRPr="00367F3A" w:rsidRDefault="00367F3A" w:rsidP="00367F3A">
            <w:pPr>
              <w:keepNext/>
              <w:keepLines/>
              <w:spacing w:after="0"/>
              <w:rPr>
                <w:ins w:id="451" w:author="anonymous" w:date="2020-02-11T18:34:00Z"/>
                <w:rFonts w:ascii="Arial" w:hAnsi="Arial"/>
                <w:sz w:val="18"/>
                <w:szCs w:val="18"/>
                <w:lang w:eastAsia="zh-CN"/>
              </w:rPr>
            </w:pPr>
            <w:ins w:id="452" w:author="anonymous" w:date="2020-02-11T18:34:00Z">
              <w:r>
                <w:rPr>
                  <w:rFonts w:ascii="Arial" w:hAnsi="Arial"/>
                  <w:sz w:val="18"/>
                  <w:szCs w:val="18"/>
                  <w:lang w:eastAsia="zh-CN"/>
                </w:rPr>
                <w:t>uri-Type</w:t>
              </w:r>
            </w:ins>
          </w:p>
        </w:tc>
        <w:tc>
          <w:tcPr>
            <w:tcW w:w="292" w:type="pct"/>
            <w:shd w:val="clear" w:color="auto" w:fill="auto"/>
          </w:tcPr>
          <w:p w14:paraId="718A0ECF" w14:textId="77777777" w:rsidR="00367F3A" w:rsidRPr="00215D3C" w:rsidRDefault="00367F3A" w:rsidP="00F11901">
            <w:pPr>
              <w:keepNext/>
              <w:keepLines/>
              <w:spacing w:after="0"/>
              <w:jc w:val="center"/>
              <w:rPr>
                <w:ins w:id="453" w:author="anonymous" w:date="2020-02-11T18:34:00Z"/>
                <w:rFonts w:ascii="Arial" w:hAnsi="Arial"/>
                <w:sz w:val="18"/>
                <w:szCs w:val="18"/>
                <w:lang w:eastAsia="zh-CN"/>
              </w:rPr>
            </w:pPr>
            <w:ins w:id="454" w:author="anonymous" w:date="2020-02-11T18:34:00Z">
              <w:r w:rsidRPr="00215D3C">
                <w:rPr>
                  <w:rFonts w:ascii="Arial" w:hAnsi="Arial" w:hint="eastAsia"/>
                  <w:sz w:val="18"/>
                  <w:szCs w:val="18"/>
                  <w:lang w:eastAsia="zh-CN"/>
                </w:rPr>
                <w:t>M</w:t>
              </w:r>
            </w:ins>
          </w:p>
        </w:tc>
      </w:tr>
      <w:tr w:rsidR="00367F3A" w:rsidRPr="00215D3C" w14:paraId="5528FA4B" w14:textId="77777777" w:rsidTr="00F11901">
        <w:trPr>
          <w:ins w:id="455" w:author="anonymous" w:date="2020-02-11T18:34:00Z"/>
        </w:trPr>
        <w:tc>
          <w:tcPr>
            <w:tcW w:w="1037" w:type="pct"/>
            <w:shd w:val="clear" w:color="auto" w:fill="auto"/>
          </w:tcPr>
          <w:p w14:paraId="0348D623" w14:textId="77777777" w:rsidR="00367F3A" w:rsidRPr="007056CE" w:rsidRDefault="00367F3A" w:rsidP="00F11901">
            <w:pPr>
              <w:keepNext/>
              <w:keepLines/>
              <w:spacing w:after="0"/>
              <w:rPr>
                <w:ins w:id="456" w:author="anonymous" w:date="2020-02-11T18:34:00Z"/>
                <w:rFonts w:ascii="Courier New" w:hAnsi="Courier New" w:cs="Courier New"/>
                <w:sz w:val="18"/>
                <w:szCs w:val="18"/>
                <w:lang w:eastAsia="zh-CN"/>
              </w:rPr>
            </w:pPr>
            <w:ins w:id="457" w:author="anonymous" w:date="2020-02-11T18:34:00Z">
              <w:r w:rsidRPr="007056CE">
                <w:rPr>
                  <w:rFonts w:ascii="Courier New" w:hAnsi="Courier New" w:cs="Courier New"/>
                  <w:sz w:val="18"/>
                  <w:szCs w:val="18"/>
                  <w:lang w:eastAsia="zh-CN"/>
                </w:rPr>
                <w:t>notificationId</w:t>
              </w:r>
            </w:ins>
          </w:p>
        </w:tc>
        <w:tc>
          <w:tcPr>
            <w:tcW w:w="750" w:type="pct"/>
          </w:tcPr>
          <w:p w14:paraId="1C4BA986" w14:textId="77777777" w:rsidR="00367F3A" w:rsidRPr="00215D3C" w:rsidRDefault="00367F3A" w:rsidP="00F11901">
            <w:pPr>
              <w:keepNext/>
              <w:keepLines/>
              <w:spacing w:after="0"/>
              <w:rPr>
                <w:ins w:id="458" w:author="anonymous" w:date="2020-02-11T18:34:00Z"/>
                <w:rFonts w:ascii="Arial" w:hAnsi="Arial"/>
                <w:sz w:val="18"/>
                <w:szCs w:val="18"/>
                <w:lang w:eastAsia="zh-CN"/>
              </w:rPr>
            </w:pPr>
            <w:ins w:id="459" w:author="anonymous" w:date="2020-02-11T18:34:00Z">
              <w:r w:rsidRPr="00215D3C">
                <w:rPr>
                  <w:rFonts w:ascii="Arial" w:hAnsi="Arial"/>
                  <w:sz w:val="18"/>
                  <w:szCs w:val="18"/>
                  <w:lang w:eastAsia="zh-CN"/>
                </w:rPr>
                <w:t>request body</w:t>
              </w:r>
            </w:ins>
          </w:p>
        </w:tc>
        <w:tc>
          <w:tcPr>
            <w:tcW w:w="1081" w:type="pct"/>
          </w:tcPr>
          <w:p w14:paraId="1DB344FD" w14:textId="77777777" w:rsidR="00367F3A" w:rsidRPr="00215D3C" w:rsidRDefault="00367F3A" w:rsidP="00F11901">
            <w:pPr>
              <w:keepNext/>
              <w:keepLines/>
              <w:spacing w:after="0"/>
              <w:rPr>
                <w:ins w:id="460" w:author="anonymous" w:date="2020-02-11T18:34:00Z"/>
                <w:rFonts w:ascii="Arial" w:hAnsi="Arial"/>
                <w:sz w:val="18"/>
                <w:szCs w:val="18"/>
                <w:lang w:eastAsia="zh-CN"/>
              </w:rPr>
            </w:pPr>
            <w:ins w:id="461" w:author="anonymous" w:date="2020-02-11T18:34:00Z">
              <w:r w:rsidRPr="00215D3C">
                <w:rPr>
                  <w:rFonts w:ascii="Arial" w:hAnsi="Arial"/>
                  <w:sz w:val="18"/>
                  <w:szCs w:val="18"/>
                  <w:lang w:eastAsia="zh-CN"/>
                </w:rPr>
                <w:t>notificationId</w:t>
              </w:r>
            </w:ins>
          </w:p>
        </w:tc>
        <w:tc>
          <w:tcPr>
            <w:tcW w:w="1840" w:type="pct"/>
          </w:tcPr>
          <w:p w14:paraId="016A5716" w14:textId="77777777" w:rsidR="00367F3A" w:rsidRPr="00215D3C" w:rsidRDefault="00367F3A" w:rsidP="00F11901">
            <w:pPr>
              <w:keepNext/>
              <w:keepLines/>
              <w:spacing w:after="0"/>
              <w:rPr>
                <w:ins w:id="462" w:author="anonymous" w:date="2020-02-11T18:34:00Z"/>
                <w:rFonts w:ascii="Arial" w:hAnsi="Arial"/>
                <w:sz w:val="18"/>
                <w:szCs w:val="18"/>
                <w:lang w:eastAsia="zh-CN"/>
              </w:rPr>
            </w:pPr>
            <w:ins w:id="463" w:author="anonymous" w:date="2020-02-11T18:34:00Z">
              <w:r w:rsidRPr="00603D3F">
                <w:rPr>
                  <w:rFonts w:ascii="Arial" w:hAnsi="Arial"/>
                  <w:sz w:val="18"/>
                  <w:szCs w:val="18"/>
                  <w:lang w:eastAsia="zh-CN"/>
                </w:rPr>
                <w:t>notificationId-Type</w:t>
              </w:r>
            </w:ins>
          </w:p>
        </w:tc>
        <w:tc>
          <w:tcPr>
            <w:tcW w:w="292" w:type="pct"/>
            <w:shd w:val="clear" w:color="auto" w:fill="auto"/>
          </w:tcPr>
          <w:p w14:paraId="679B8ACE" w14:textId="77777777" w:rsidR="00367F3A" w:rsidRPr="00215D3C" w:rsidRDefault="00367F3A" w:rsidP="00F11901">
            <w:pPr>
              <w:keepNext/>
              <w:keepLines/>
              <w:spacing w:after="0"/>
              <w:jc w:val="center"/>
              <w:rPr>
                <w:ins w:id="464" w:author="anonymous" w:date="2020-02-11T18:34:00Z"/>
                <w:rFonts w:ascii="Arial" w:hAnsi="Arial"/>
                <w:sz w:val="18"/>
                <w:szCs w:val="18"/>
                <w:lang w:eastAsia="zh-CN"/>
              </w:rPr>
            </w:pPr>
            <w:ins w:id="465" w:author="anonymous" w:date="2020-02-11T18:34:00Z">
              <w:r w:rsidRPr="00215D3C">
                <w:rPr>
                  <w:rFonts w:ascii="Arial" w:hAnsi="Arial" w:hint="eastAsia"/>
                  <w:sz w:val="18"/>
                  <w:szCs w:val="18"/>
                  <w:lang w:eastAsia="zh-CN"/>
                </w:rPr>
                <w:t>M</w:t>
              </w:r>
            </w:ins>
          </w:p>
        </w:tc>
      </w:tr>
      <w:tr w:rsidR="00367F3A" w:rsidRPr="00215D3C" w14:paraId="4FB0B101" w14:textId="77777777" w:rsidTr="00F11901">
        <w:trPr>
          <w:ins w:id="466" w:author="anonymous" w:date="2020-02-11T18:34:00Z"/>
        </w:trPr>
        <w:tc>
          <w:tcPr>
            <w:tcW w:w="1037" w:type="pct"/>
            <w:shd w:val="clear" w:color="auto" w:fill="auto"/>
          </w:tcPr>
          <w:p w14:paraId="20170569" w14:textId="77777777" w:rsidR="00367F3A" w:rsidRPr="007056CE" w:rsidRDefault="00367F3A" w:rsidP="00F11901">
            <w:pPr>
              <w:keepNext/>
              <w:keepLines/>
              <w:spacing w:after="0"/>
              <w:rPr>
                <w:ins w:id="467" w:author="anonymous" w:date="2020-02-11T18:34:00Z"/>
                <w:rFonts w:ascii="Courier New" w:hAnsi="Courier New" w:cs="Courier New"/>
                <w:sz w:val="18"/>
                <w:szCs w:val="18"/>
                <w:lang w:eastAsia="zh-CN"/>
              </w:rPr>
            </w:pPr>
            <w:ins w:id="468" w:author="anonymous" w:date="2020-02-11T18:34:00Z">
              <w:r w:rsidRPr="007056CE">
                <w:rPr>
                  <w:rFonts w:ascii="Courier New" w:hAnsi="Courier New" w:cs="Courier New"/>
                  <w:sz w:val="18"/>
                  <w:szCs w:val="18"/>
                  <w:lang w:eastAsia="zh-CN"/>
                </w:rPr>
                <w:t>notificationType</w:t>
              </w:r>
            </w:ins>
          </w:p>
        </w:tc>
        <w:tc>
          <w:tcPr>
            <w:tcW w:w="750" w:type="pct"/>
          </w:tcPr>
          <w:p w14:paraId="2E3751C8" w14:textId="77777777" w:rsidR="00367F3A" w:rsidRPr="00215D3C" w:rsidRDefault="00367F3A" w:rsidP="00F11901">
            <w:pPr>
              <w:keepNext/>
              <w:keepLines/>
              <w:spacing w:after="0"/>
              <w:rPr>
                <w:ins w:id="469" w:author="anonymous" w:date="2020-02-11T18:34:00Z"/>
                <w:rFonts w:ascii="Arial" w:hAnsi="Arial"/>
                <w:sz w:val="18"/>
                <w:szCs w:val="18"/>
                <w:lang w:eastAsia="zh-CN"/>
              </w:rPr>
            </w:pPr>
            <w:ins w:id="470" w:author="anonymous" w:date="2020-02-11T18:34:00Z">
              <w:r w:rsidRPr="00215D3C">
                <w:rPr>
                  <w:rFonts w:ascii="Arial" w:hAnsi="Arial"/>
                  <w:sz w:val="18"/>
                  <w:szCs w:val="18"/>
                  <w:lang w:eastAsia="zh-CN"/>
                </w:rPr>
                <w:t>request body</w:t>
              </w:r>
            </w:ins>
          </w:p>
        </w:tc>
        <w:tc>
          <w:tcPr>
            <w:tcW w:w="1081" w:type="pct"/>
          </w:tcPr>
          <w:p w14:paraId="1B4927D2" w14:textId="77777777" w:rsidR="00367F3A" w:rsidRPr="00215D3C" w:rsidRDefault="00367F3A" w:rsidP="00F11901">
            <w:pPr>
              <w:keepNext/>
              <w:keepLines/>
              <w:spacing w:after="0"/>
              <w:rPr>
                <w:ins w:id="471" w:author="anonymous" w:date="2020-02-11T18:34:00Z"/>
                <w:rFonts w:ascii="Arial" w:hAnsi="Arial"/>
                <w:sz w:val="18"/>
                <w:szCs w:val="18"/>
                <w:lang w:eastAsia="zh-CN"/>
              </w:rPr>
            </w:pPr>
            <w:ins w:id="472" w:author="anonymous" w:date="2020-02-11T18:34:00Z">
              <w:r w:rsidRPr="00215D3C">
                <w:rPr>
                  <w:rFonts w:ascii="Arial" w:hAnsi="Arial"/>
                  <w:sz w:val="18"/>
                  <w:szCs w:val="18"/>
                  <w:lang w:eastAsia="zh-CN"/>
                </w:rPr>
                <w:t>notificationType</w:t>
              </w:r>
            </w:ins>
          </w:p>
        </w:tc>
        <w:tc>
          <w:tcPr>
            <w:tcW w:w="1840" w:type="pct"/>
          </w:tcPr>
          <w:p w14:paraId="608965AD" w14:textId="77777777" w:rsidR="00367F3A" w:rsidRPr="00215D3C" w:rsidRDefault="00367F3A" w:rsidP="00F11901">
            <w:pPr>
              <w:keepNext/>
              <w:keepLines/>
              <w:spacing w:after="0"/>
              <w:rPr>
                <w:ins w:id="473" w:author="anonymous" w:date="2020-02-11T18:34:00Z"/>
                <w:rFonts w:ascii="Arial" w:hAnsi="Arial"/>
                <w:sz w:val="18"/>
                <w:szCs w:val="18"/>
                <w:lang w:eastAsia="zh-CN"/>
              </w:rPr>
            </w:pPr>
            <w:ins w:id="474" w:author="anonymous" w:date="2020-02-11T18:34:00Z">
              <w:r>
                <w:rPr>
                  <w:rFonts w:ascii="Arial" w:hAnsi="Arial" w:hint="eastAsia"/>
                  <w:sz w:val="18"/>
                  <w:szCs w:val="18"/>
                  <w:lang w:eastAsia="zh-CN"/>
                </w:rPr>
                <w:t>notificationTyp-Type</w:t>
              </w:r>
            </w:ins>
          </w:p>
        </w:tc>
        <w:tc>
          <w:tcPr>
            <w:tcW w:w="292" w:type="pct"/>
            <w:shd w:val="clear" w:color="auto" w:fill="auto"/>
          </w:tcPr>
          <w:p w14:paraId="120E7524" w14:textId="77777777" w:rsidR="00367F3A" w:rsidRPr="00215D3C" w:rsidRDefault="00367F3A" w:rsidP="00F11901">
            <w:pPr>
              <w:keepNext/>
              <w:keepLines/>
              <w:spacing w:after="0"/>
              <w:jc w:val="center"/>
              <w:rPr>
                <w:ins w:id="475" w:author="anonymous" w:date="2020-02-11T18:34:00Z"/>
                <w:rFonts w:ascii="Arial" w:hAnsi="Arial"/>
                <w:sz w:val="18"/>
                <w:szCs w:val="18"/>
                <w:lang w:eastAsia="zh-CN"/>
              </w:rPr>
            </w:pPr>
            <w:ins w:id="476" w:author="anonymous" w:date="2020-02-11T18:34:00Z">
              <w:r w:rsidRPr="00215D3C">
                <w:rPr>
                  <w:rFonts w:ascii="Arial" w:hAnsi="Arial" w:hint="eastAsia"/>
                  <w:sz w:val="18"/>
                  <w:szCs w:val="18"/>
                  <w:lang w:eastAsia="zh-CN"/>
                </w:rPr>
                <w:t>M</w:t>
              </w:r>
            </w:ins>
          </w:p>
        </w:tc>
      </w:tr>
      <w:tr w:rsidR="00367F3A" w:rsidRPr="00215D3C" w14:paraId="4A40C159" w14:textId="77777777" w:rsidTr="00F11901">
        <w:trPr>
          <w:ins w:id="477" w:author="anonymous" w:date="2020-02-11T18:34:00Z"/>
        </w:trPr>
        <w:tc>
          <w:tcPr>
            <w:tcW w:w="1037" w:type="pct"/>
            <w:shd w:val="clear" w:color="auto" w:fill="auto"/>
          </w:tcPr>
          <w:p w14:paraId="488365C7" w14:textId="77777777" w:rsidR="00367F3A" w:rsidRPr="007056CE" w:rsidRDefault="00367F3A" w:rsidP="00F11901">
            <w:pPr>
              <w:keepNext/>
              <w:keepLines/>
              <w:spacing w:after="0"/>
              <w:rPr>
                <w:ins w:id="478" w:author="anonymous" w:date="2020-02-11T18:34:00Z"/>
                <w:rFonts w:ascii="Courier New" w:hAnsi="Courier New" w:cs="Courier New"/>
                <w:sz w:val="18"/>
                <w:szCs w:val="18"/>
                <w:lang w:eastAsia="zh-CN"/>
              </w:rPr>
            </w:pPr>
            <w:ins w:id="479" w:author="anonymous" w:date="2020-02-11T18:34:00Z">
              <w:r w:rsidRPr="007056CE">
                <w:rPr>
                  <w:rFonts w:ascii="Courier New" w:hAnsi="Courier New" w:cs="Courier New"/>
                  <w:sz w:val="18"/>
                  <w:szCs w:val="18"/>
                  <w:lang w:eastAsia="zh-CN"/>
                </w:rPr>
                <w:t>eventTime</w:t>
              </w:r>
            </w:ins>
          </w:p>
        </w:tc>
        <w:tc>
          <w:tcPr>
            <w:tcW w:w="750" w:type="pct"/>
          </w:tcPr>
          <w:p w14:paraId="73E46B24" w14:textId="77777777" w:rsidR="00367F3A" w:rsidRPr="00215D3C" w:rsidRDefault="00367F3A" w:rsidP="00F11901">
            <w:pPr>
              <w:keepNext/>
              <w:keepLines/>
              <w:spacing w:after="0"/>
              <w:rPr>
                <w:ins w:id="480" w:author="anonymous" w:date="2020-02-11T18:34:00Z"/>
                <w:rFonts w:ascii="Arial" w:hAnsi="Arial"/>
                <w:sz w:val="18"/>
                <w:szCs w:val="18"/>
                <w:lang w:eastAsia="zh-CN"/>
              </w:rPr>
            </w:pPr>
            <w:ins w:id="481" w:author="anonymous" w:date="2020-02-11T18:34:00Z">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ins>
          </w:p>
        </w:tc>
        <w:tc>
          <w:tcPr>
            <w:tcW w:w="1081" w:type="pct"/>
          </w:tcPr>
          <w:p w14:paraId="1CEF3AD8" w14:textId="77777777" w:rsidR="00367F3A" w:rsidRPr="00215D3C" w:rsidRDefault="00367F3A" w:rsidP="00F11901">
            <w:pPr>
              <w:keepNext/>
              <w:keepLines/>
              <w:spacing w:after="0"/>
              <w:rPr>
                <w:ins w:id="482" w:author="anonymous" w:date="2020-02-11T18:34:00Z"/>
                <w:rFonts w:ascii="Arial" w:hAnsi="Arial"/>
                <w:sz w:val="18"/>
                <w:szCs w:val="18"/>
                <w:lang w:eastAsia="zh-CN"/>
              </w:rPr>
            </w:pPr>
            <w:ins w:id="483" w:author="anonymous" w:date="2020-02-11T18:34:00Z">
              <w:r w:rsidRPr="00215D3C">
                <w:rPr>
                  <w:rFonts w:ascii="Arial" w:hAnsi="Arial"/>
                  <w:sz w:val="18"/>
                  <w:szCs w:val="18"/>
                  <w:lang w:eastAsia="zh-CN"/>
                </w:rPr>
                <w:t>eventTime</w:t>
              </w:r>
            </w:ins>
          </w:p>
        </w:tc>
        <w:tc>
          <w:tcPr>
            <w:tcW w:w="1840" w:type="pct"/>
          </w:tcPr>
          <w:p w14:paraId="20B12033" w14:textId="77777777" w:rsidR="00367F3A" w:rsidRPr="00215D3C" w:rsidRDefault="00367F3A" w:rsidP="00F11901">
            <w:pPr>
              <w:keepNext/>
              <w:keepLines/>
              <w:spacing w:after="0"/>
              <w:rPr>
                <w:ins w:id="484" w:author="anonymous" w:date="2020-02-11T18:34:00Z"/>
                <w:rFonts w:ascii="Arial" w:hAnsi="Arial"/>
                <w:sz w:val="18"/>
                <w:szCs w:val="18"/>
                <w:lang w:eastAsia="zh-CN"/>
              </w:rPr>
            </w:pPr>
            <w:ins w:id="485" w:author="anonymous" w:date="2020-02-11T18:34:00Z">
              <w:r>
                <w:rPr>
                  <w:rFonts w:ascii="Arial" w:hAnsi="Arial"/>
                  <w:sz w:val="18"/>
                  <w:szCs w:val="18"/>
                  <w:lang w:eastAsia="zh-CN"/>
                </w:rPr>
                <w:t>dateTime-Type</w:t>
              </w:r>
            </w:ins>
          </w:p>
        </w:tc>
        <w:tc>
          <w:tcPr>
            <w:tcW w:w="292" w:type="pct"/>
            <w:shd w:val="clear" w:color="auto" w:fill="auto"/>
          </w:tcPr>
          <w:p w14:paraId="462D130D" w14:textId="77777777" w:rsidR="00367F3A" w:rsidRPr="00215D3C" w:rsidRDefault="00367F3A" w:rsidP="00F11901">
            <w:pPr>
              <w:keepNext/>
              <w:keepLines/>
              <w:spacing w:after="0"/>
              <w:jc w:val="center"/>
              <w:rPr>
                <w:ins w:id="486" w:author="anonymous" w:date="2020-02-11T18:34:00Z"/>
                <w:rFonts w:ascii="Arial" w:hAnsi="Arial"/>
                <w:sz w:val="18"/>
                <w:szCs w:val="18"/>
                <w:lang w:eastAsia="zh-CN"/>
              </w:rPr>
            </w:pPr>
            <w:ins w:id="487" w:author="anonymous" w:date="2020-02-11T18:34:00Z">
              <w:r w:rsidRPr="00215D3C">
                <w:rPr>
                  <w:rFonts w:ascii="Arial" w:hAnsi="Arial" w:hint="eastAsia"/>
                  <w:sz w:val="18"/>
                  <w:szCs w:val="18"/>
                  <w:lang w:eastAsia="zh-CN"/>
                </w:rPr>
                <w:t>M</w:t>
              </w:r>
            </w:ins>
          </w:p>
        </w:tc>
      </w:tr>
      <w:tr w:rsidR="00367F3A" w:rsidRPr="00215D3C" w14:paraId="7EC68D98" w14:textId="77777777" w:rsidTr="00F11901">
        <w:trPr>
          <w:ins w:id="488" w:author="anonymous" w:date="2020-02-11T18:34:00Z"/>
        </w:trPr>
        <w:tc>
          <w:tcPr>
            <w:tcW w:w="1037" w:type="pct"/>
            <w:shd w:val="clear" w:color="auto" w:fill="auto"/>
          </w:tcPr>
          <w:p w14:paraId="31465531" w14:textId="77777777" w:rsidR="00367F3A" w:rsidRPr="007056CE" w:rsidRDefault="00367F3A" w:rsidP="00F11901">
            <w:pPr>
              <w:keepNext/>
              <w:keepLines/>
              <w:spacing w:after="0"/>
              <w:rPr>
                <w:ins w:id="489" w:author="anonymous" w:date="2020-02-11T18:34:00Z"/>
                <w:rFonts w:ascii="Courier New" w:hAnsi="Courier New" w:cs="Courier New"/>
                <w:sz w:val="18"/>
                <w:szCs w:val="18"/>
                <w:lang w:eastAsia="zh-CN"/>
              </w:rPr>
            </w:pPr>
            <w:ins w:id="490" w:author="anonymous" w:date="2020-02-11T18:34:00Z">
              <w:r w:rsidRPr="007056CE">
                <w:rPr>
                  <w:rFonts w:ascii="Courier New" w:hAnsi="Courier New" w:cs="Courier New"/>
                  <w:sz w:val="18"/>
                  <w:szCs w:val="18"/>
                  <w:lang w:eastAsia="zh-CN"/>
                </w:rPr>
                <w:t>systemDN</w:t>
              </w:r>
            </w:ins>
          </w:p>
        </w:tc>
        <w:tc>
          <w:tcPr>
            <w:tcW w:w="750" w:type="pct"/>
          </w:tcPr>
          <w:p w14:paraId="723EF4D1" w14:textId="77777777" w:rsidR="00367F3A" w:rsidRPr="00215D3C" w:rsidRDefault="00367F3A" w:rsidP="00F11901">
            <w:pPr>
              <w:keepNext/>
              <w:keepLines/>
              <w:spacing w:after="0"/>
              <w:rPr>
                <w:ins w:id="491" w:author="anonymous" w:date="2020-02-11T18:34:00Z"/>
                <w:rFonts w:ascii="Arial" w:hAnsi="Arial"/>
                <w:sz w:val="18"/>
                <w:szCs w:val="18"/>
                <w:lang w:eastAsia="zh-CN"/>
              </w:rPr>
            </w:pPr>
            <w:ins w:id="492" w:author="anonymous" w:date="2020-02-11T18:34:00Z">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ins>
          </w:p>
        </w:tc>
        <w:tc>
          <w:tcPr>
            <w:tcW w:w="1081" w:type="pct"/>
          </w:tcPr>
          <w:p w14:paraId="7442E2B8" w14:textId="77777777" w:rsidR="00367F3A" w:rsidRPr="00215D3C" w:rsidRDefault="00367F3A" w:rsidP="00F11901">
            <w:pPr>
              <w:keepNext/>
              <w:keepLines/>
              <w:spacing w:after="0"/>
              <w:rPr>
                <w:ins w:id="493" w:author="anonymous" w:date="2020-02-11T18:34:00Z"/>
                <w:rFonts w:ascii="Arial" w:hAnsi="Arial"/>
                <w:sz w:val="18"/>
                <w:szCs w:val="18"/>
                <w:lang w:eastAsia="zh-CN"/>
              </w:rPr>
            </w:pPr>
            <w:ins w:id="494" w:author="anonymous" w:date="2020-02-11T18:34:00Z">
              <w:r w:rsidRPr="00215D3C">
                <w:rPr>
                  <w:rFonts w:ascii="Arial" w:hAnsi="Arial"/>
                  <w:sz w:val="18"/>
                  <w:szCs w:val="18"/>
                  <w:lang w:eastAsia="zh-CN"/>
                </w:rPr>
                <w:t>systemDN</w:t>
              </w:r>
            </w:ins>
          </w:p>
        </w:tc>
        <w:tc>
          <w:tcPr>
            <w:tcW w:w="1840" w:type="pct"/>
          </w:tcPr>
          <w:p w14:paraId="4500A328" w14:textId="77777777" w:rsidR="00367F3A" w:rsidRPr="00215D3C" w:rsidRDefault="00367F3A" w:rsidP="00F11901">
            <w:pPr>
              <w:keepNext/>
              <w:keepLines/>
              <w:spacing w:after="0"/>
              <w:rPr>
                <w:ins w:id="495" w:author="anonymous" w:date="2020-02-11T18:34:00Z"/>
                <w:rFonts w:ascii="Arial" w:hAnsi="Arial"/>
                <w:sz w:val="18"/>
                <w:szCs w:val="18"/>
                <w:lang w:eastAsia="zh-CN"/>
              </w:rPr>
            </w:pPr>
            <w:ins w:id="496" w:author="anonymous" w:date="2020-02-11T18:34:00Z">
              <w:r w:rsidRPr="00603D3F">
                <w:rPr>
                  <w:rFonts w:ascii="Arial" w:hAnsi="Arial"/>
                  <w:sz w:val="18"/>
                  <w:szCs w:val="18"/>
                  <w:lang w:eastAsia="zh-CN"/>
                </w:rPr>
                <w:t>systemDN-Type</w:t>
              </w:r>
            </w:ins>
          </w:p>
        </w:tc>
        <w:tc>
          <w:tcPr>
            <w:tcW w:w="292" w:type="pct"/>
            <w:shd w:val="clear" w:color="auto" w:fill="auto"/>
          </w:tcPr>
          <w:p w14:paraId="4480082D" w14:textId="77777777" w:rsidR="00367F3A" w:rsidRPr="00215D3C" w:rsidRDefault="00367F3A" w:rsidP="00F11901">
            <w:pPr>
              <w:keepNext/>
              <w:keepLines/>
              <w:spacing w:after="0"/>
              <w:jc w:val="center"/>
              <w:rPr>
                <w:ins w:id="497" w:author="anonymous" w:date="2020-02-11T18:34:00Z"/>
                <w:rFonts w:ascii="Arial" w:hAnsi="Arial"/>
                <w:sz w:val="18"/>
                <w:szCs w:val="18"/>
                <w:lang w:eastAsia="zh-CN"/>
              </w:rPr>
            </w:pPr>
            <w:ins w:id="498" w:author="anonymous" w:date="2020-02-11T18:34:00Z">
              <w:r w:rsidRPr="00215D3C">
                <w:rPr>
                  <w:rFonts w:ascii="Arial" w:hAnsi="Arial" w:hint="eastAsia"/>
                  <w:sz w:val="18"/>
                  <w:szCs w:val="18"/>
                  <w:lang w:eastAsia="zh-CN"/>
                </w:rPr>
                <w:t>M</w:t>
              </w:r>
            </w:ins>
          </w:p>
        </w:tc>
      </w:tr>
      <w:tr w:rsidR="00367F3A" w:rsidRPr="00215D3C" w14:paraId="446FBFF3" w14:textId="77777777" w:rsidTr="00F11901">
        <w:trPr>
          <w:trHeight w:val="195"/>
          <w:ins w:id="499" w:author="anonymous" w:date="2020-02-13T06:54:00Z"/>
        </w:trPr>
        <w:tc>
          <w:tcPr>
            <w:tcW w:w="1037" w:type="pct"/>
            <w:shd w:val="clear" w:color="auto" w:fill="auto"/>
          </w:tcPr>
          <w:p w14:paraId="22330BF6" w14:textId="77777777" w:rsidR="00367F3A" w:rsidRDefault="00367F3A" w:rsidP="00F11901">
            <w:pPr>
              <w:keepNext/>
              <w:keepLines/>
              <w:spacing w:after="0"/>
              <w:rPr>
                <w:ins w:id="500" w:author="anonymous" w:date="2020-02-13T06:54:00Z"/>
                <w:rFonts w:ascii="Courier New" w:hAnsi="Courier New" w:cs="Courier New"/>
                <w:sz w:val="18"/>
                <w:szCs w:val="18"/>
                <w:lang w:eastAsia="zh-CN"/>
              </w:rPr>
            </w:pPr>
            <w:ins w:id="501" w:author="anonymous" w:date="2020-02-13T06:54:00Z">
              <w:r w:rsidRPr="007056CE">
                <w:rPr>
                  <w:rFonts w:ascii="Courier New" w:hAnsi="Courier New" w:cs="Courier New"/>
                  <w:sz w:val="18"/>
                  <w:szCs w:val="18"/>
                  <w:lang w:eastAsia="zh-CN"/>
                </w:rPr>
                <w:t>correlatedNotifications</w:t>
              </w:r>
            </w:ins>
          </w:p>
        </w:tc>
        <w:tc>
          <w:tcPr>
            <w:tcW w:w="750" w:type="pct"/>
          </w:tcPr>
          <w:p w14:paraId="1B5EAD11" w14:textId="77777777" w:rsidR="00367F3A" w:rsidRPr="00215D3C" w:rsidRDefault="00367F3A" w:rsidP="00F11901">
            <w:pPr>
              <w:keepNext/>
              <w:keepLines/>
              <w:spacing w:after="0"/>
              <w:rPr>
                <w:ins w:id="502" w:author="anonymous" w:date="2020-02-13T06:54:00Z"/>
                <w:rFonts w:ascii="Arial" w:hAnsi="Arial"/>
                <w:sz w:val="18"/>
                <w:szCs w:val="18"/>
                <w:lang w:eastAsia="zh-CN"/>
              </w:rPr>
            </w:pPr>
            <w:ins w:id="503" w:author="anonymous" w:date="2020-02-13T06:54:00Z">
              <w:r w:rsidRPr="00215D3C">
                <w:rPr>
                  <w:rFonts w:ascii="Arial" w:hAnsi="Arial"/>
                  <w:sz w:val="18"/>
                  <w:szCs w:val="18"/>
                  <w:lang w:eastAsia="zh-CN"/>
                </w:rPr>
                <w:t>request body</w:t>
              </w:r>
            </w:ins>
          </w:p>
        </w:tc>
        <w:tc>
          <w:tcPr>
            <w:tcW w:w="1081" w:type="pct"/>
          </w:tcPr>
          <w:p w14:paraId="1A2230B5" w14:textId="77777777" w:rsidR="00367F3A" w:rsidRDefault="00367F3A" w:rsidP="00F11901">
            <w:pPr>
              <w:keepNext/>
              <w:keepLines/>
              <w:spacing w:after="0"/>
              <w:rPr>
                <w:ins w:id="504" w:author="anonymous" w:date="2020-02-13T06:54:00Z"/>
                <w:rFonts w:ascii="Arial" w:hAnsi="Arial"/>
                <w:sz w:val="18"/>
                <w:szCs w:val="18"/>
                <w:lang w:eastAsia="zh-CN"/>
              </w:rPr>
            </w:pPr>
            <w:ins w:id="505" w:author="anonymous" w:date="2020-02-13T06:54:00Z">
              <w:r w:rsidRPr="00215D3C">
                <w:rPr>
                  <w:rFonts w:ascii="Arial" w:hAnsi="Arial"/>
                  <w:sz w:val="18"/>
                  <w:szCs w:val="18"/>
                  <w:lang w:eastAsia="zh-CN"/>
                </w:rPr>
                <w:t>correlatedNotifications</w:t>
              </w:r>
            </w:ins>
          </w:p>
        </w:tc>
        <w:tc>
          <w:tcPr>
            <w:tcW w:w="1840" w:type="pct"/>
          </w:tcPr>
          <w:p w14:paraId="2CB346D4" w14:textId="77777777" w:rsidR="00367F3A" w:rsidRDefault="00367F3A" w:rsidP="00F11901">
            <w:pPr>
              <w:keepNext/>
              <w:keepLines/>
              <w:spacing w:after="0"/>
              <w:rPr>
                <w:ins w:id="506" w:author="anonymous" w:date="2020-02-13T06:54:00Z"/>
                <w:rFonts w:ascii="Arial" w:hAnsi="Arial"/>
                <w:sz w:val="18"/>
                <w:szCs w:val="18"/>
                <w:lang w:eastAsia="zh-CN"/>
              </w:rPr>
            </w:pPr>
            <w:ins w:id="507" w:author="anonymous" w:date="2020-02-13T06:54:00Z">
              <w:r w:rsidRPr="00B104E0">
                <w:rPr>
                  <w:rFonts w:ascii="Arial" w:hAnsi="Arial"/>
                  <w:sz w:val="18"/>
                  <w:szCs w:val="18"/>
                  <w:lang w:eastAsia="zh-CN"/>
                </w:rPr>
                <w:t>array(correlatedNotification-Type)</w:t>
              </w:r>
            </w:ins>
          </w:p>
        </w:tc>
        <w:tc>
          <w:tcPr>
            <w:tcW w:w="292" w:type="pct"/>
            <w:shd w:val="clear" w:color="auto" w:fill="auto"/>
          </w:tcPr>
          <w:p w14:paraId="74B0F9E5" w14:textId="77777777" w:rsidR="00367F3A" w:rsidRDefault="00367F3A" w:rsidP="00F11901">
            <w:pPr>
              <w:keepNext/>
              <w:keepLines/>
              <w:spacing w:after="0"/>
              <w:jc w:val="center"/>
              <w:rPr>
                <w:ins w:id="508" w:author="anonymous" w:date="2020-02-13T06:54:00Z"/>
                <w:rFonts w:ascii="Arial" w:hAnsi="Arial"/>
                <w:sz w:val="18"/>
                <w:szCs w:val="18"/>
                <w:lang w:eastAsia="zh-CN"/>
              </w:rPr>
            </w:pPr>
            <w:ins w:id="509" w:author="anonymous" w:date="2020-02-13T06:54:00Z">
              <w:r w:rsidRPr="00215D3C">
                <w:rPr>
                  <w:rFonts w:ascii="Arial" w:hAnsi="Arial" w:hint="eastAsia"/>
                  <w:sz w:val="18"/>
                  <w:szCs w:val="18"/>
                  <w:lang w:eastAsia="zh-CN"/>
                </w:rPr>
                <w:t>O</w:t>
              </w:r>
            </w:ins>
          </w:p>
        </w:tc>
      </w:tr>
      <w:tr w:rsidR="00367F3A" w:rsidRPr="00215D3C" w14:paraId="29D62DBC" w14:textId="77777777" w:rsidTr="00F11901">
        <w:trPr>
          <w:trHeight w:val="195"/>
          <w:ins w:id="510" w:author="anonymous" w:date="2020-02-13T06:48:00Z"/>
        </w:trPr>
        <w:tc>
          <w:tcPr>
            <w:tcW w:w="1037" w:type="pct"/>
            <w:shd w:val="clear" w:color="auto" w:fill="auto"/>
          </w:tcPr>
          <w:p w14:paraId="0E23AD90" w14:textId="77777777" w:rsidR="00367F3A" w:rsidRDefault="00367F3A" w:rsidP="00F11901">
            <w:pPr>
              <w:keepNext/>
              <w:keepLines/>
              <w:spacing w:after="0"/>
              <w:rPr>
                <w:ins w:id="511" w:author="anonymous" w:date="2020-02-13T06:48:00Z"/>
                <w:rFonts w:ascii="Courier New" w:hAnsi="Courier New" w:cs="Courier New"/>
                <w:sz w:val="18"/>
                <w:szCs w:val="18"/>
                <w:lang w:eastAsia="zh-CN"/>
              </w:rPr>
            </w:pPr>
            <w:ins w:id="512" w:author="anonymous" w:date="2020-02-13T06:54:00Z">
              <w:r w:rsidRPr="007056CE">
                <w:rPr>
                  <w:rFonts w:ascii="Courier New" w:hAnsi="Courier New" w:cs="Courier New"/>
                  <w:sz w:val="18"/>
                  <w:szCs w:val="18"/>
                  <w:lang w:eastAsia="zh-CN"/>
                </w:rPr>
                <w:t>additionalText</w:t>
              </w:r>
            </w:ins>
          </w:p>
        </w:tc>
        <w:tc>
          <w:tcPr>
            <w:tcW w:w="750" w:type="pct"/>
          </w:tcPr>
          <w:p w14:paraId="09C63074" w14:textId="77777777" w:rsidR="00367F3A" w:rsidRPr="00215D3C" w:rsidRDefault="00367F3A" w:rsidP="00F11901">
            <w:pPr>
              <w:keepNext/>
              <w:keepLines/>
              <w:spacing w:after="0"/>
              <w:rPr>
                <w:ins w:id="513" w:author="anonymous" w:date="2020-02-13T06:48:00Z"/>
                <w:rFonts w:ascii="Arial" w:hAnsi="Arial"/>
                <w:sz w:val="18"/>
                <w:szCs w:val="18"/>
                <w:lang w:eastAsia="zh-CN"/>
              </w:rPr>
            </w:pPr>
            <w:ins w:id="514" w:author="anonymous" w:date="2020-02-13T06:54:00Z">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ins>
          </w:p>
        </w:tc>
        <w:tc>
          <w:tcPr>
            <w:tcW w:w="1081" w:type="pct"/>
          </w:tcPr>
          <w:p w14:paraId="133D7C07" w14:textId="77777777" w:rsidR="00367F3A" w:rsidRDefault="00367F3A" w:rsidP="00F11901">
            <w:pPr>
              <w:keepNext/>
              <w:keepLines/>
              <w:spacing w:after="0"/>
              <w:rPr>
                <w:ins w:id="515" w:author="anonymous" w:date="2020-02-13T06:48:00Z"/>
                <w:rFonts w:ascii="Arial" w:hAnsi="Arial"/>
                <w:sz w:val="18"/>
                <w:szCs w:val="18"/>
                <w:lang w:eastAsia="zh-CN"/>
              </w:rPr>
            </w:pPr>
            <w:ins w:id="516" w:author="anonymous" w:date="2020-02-13T06:54:00Z">
              <w:r w:rsidRPr="00215D3C">
                <w:rPr>
                  <w:rFonts w:ascii="Arial" w:hAnsi="Arial"/>
                  <w:sz w:val="18"/>
                  <w:szCs w:val="18"/>
                  <w:lang w:eastAsia="zh-CN"/>
                </w:rPr>
                <w:t>additionalText</w:t>
              </w:r>
            </w:ins>
          </w:p>
        </w:tc>
        <w:tc>
          <w:tcPr>
            <w:tcW w:w="1840" w:type="pct"/>
          </w:tcPr>
          <w:p w14:paraId="38CBE0A0" w14:textId="77777777" w:rsidR="00367F3A" w:rsidRDefault="00367F3A" w:rsidP="00F11901">
            <w:pPr>
              <w:keepNext/>
              <w:keepLines/>
              <w:spacing w:after="0"/>
              <w:rPr>
                <w:ins w:id="517" w:author="anonymous" w:date="2020-02-13T06:48:00Z"/>
                <w:rFonts w:ascii="Arial" w:hAnsi="Arial"/>
                <w:sz w:val="18"/>
                <w:szCs w:val="18"/>
                <w:lang w:eastAsia="zh-CN"/>
              </w:rPr>
            </w:pPr>
            <w:ins w:id="518" w:author="anonymous" w:date="2020-02-13T06:54:00Z">
              <w:r w:rsidRPr="00215D3C">
                <w:rPr>
                  <w:rFonts w:ascii="Arial" w:hAnsi="Arial"/>
                  <w:sz w:val="18"/>
                  <w:szCs w:val="18"/>
                  <w:lang w:eastAsia="zh-CN"/>
                </w:rPr>
                <w:t>additionalText</w:t>
              </w:r>
              <w:r>
                <w:rPr>
                  <w:rFonts w:ascii="Arial" w:hAnsi="Arial"/>
                  <w:sz w:val="18"/>
                  <w:szCs w:val="18"/>
                  <w:lang w:eastAsia="zh-CN"/>
                </w:rPr>
                <w:t>-Type</w:t>
              </w:r>
            </w:ins>
          </w:p>
        </w:tc>
        <w:tc>
          <w:tcPr>
            <w:tcW w:w="292" w:type="pct"/>
            <w:shd w:val="clear" w:color="auto" w:fill="auto"/>
          </w:tcPr>
          <w:p w14:paraId="007529EE" w14:textId="77777777" w:rsidR="00367F3A" w:rsidRDefault="00367F3A" w:rsidP="00F11901">
            <w:pPr>
              <w:keepNext/>
              <w:keepLines/>
              <w:spacing w:after="0"/>
              <w:jc w:val="center"/>
              <w:rPr>
                <w:ins w:id="519" w:author="anonymous" w:date="2020-02-13T06:48:00Z"/>
                <w:rFonts w:ascii="Arial" w:hAnsi="Arial"/>
                <w:sz w:val="18"/>
                <w:szCs w:val="18"/>
                <w:lang w:eastAsia="zh-CN"/>
              </w:rPr>
            </w:pPr>
            <w:ins w:id="520" w:author="anonymous" w:date="2020-02-13T06:54:00Z">
              <w:r w:rsidRPr="00215D3C">
                <w:rPr>
                  <w:rFonts w:ascii="Arial" w:hAnsi="Arial" w:hint="eastAsia"/>
                  <w:sz w:val="18"/>
                  <w:szCs w:val="18"/>
                  <w:lang w:eastAsia="zh-CN"/>
                </w:rPr>
                <w:t>O</w:t>
              </w:r>
            </w:ins>
          </w:p>
        </w:tc>
      </w:tr>
      <w:tr w:rsidR="00367F3A" w:rsidRPr="00215D3C" w14:paraId="4851D92D" w14:textId="77777777" w:rsidTr="00F11901">
        <w:trPr>
          <w:trHeight w:val="195"/>
          <w:ins w:id="521" w:author="anonymous" w:date="2020-02-13T06:48:00Z"/>
        </w:trPr>
        <w:tc>
          <w:tcPr>
            <w:tcW w:w="1037" w:type="pct"/>
            <w:shd w:val="clear" w:color="auto" w:fill="auto"/>
          </w:tcPr>
          <w:p w14:paraId="18A54776" w14:textId="77777777" w:rsidR="00367F3A" w:rsidRDefault="00367F3A" w:rsidP="00F11901">
            <w:pPr>
              <w:keepNext/>
              <w:keepLines/>
              <w:spacing w:after="0"/>
              <w:rPr>
                <w:ins w:id="522" w:author="anonymous" w:date="2020-02-13T06:48:00Z"/>
                <w:rFonts w:ascii="Courier New" w:hAnsi="Courier New" w:cs="Courier New"/>
                <w:sz w:val="18"/>
                <w:szCs w:val="18"/>
                <w:lang w:eastAsia="zh-CN"/>
              </w:rPr>
            </w:pPr>
            <w:ins w:id="523" w:author="anonymous" w:date="2020-02-13T06:54:00Z">
              <w:r w:rsidRPr="007056CE">
                <w:rPr>
                  <w:rFonts w:ascii="Courier New" w:hAnsi="Courier New" w:cs="Courier New"/>
                  <w:sz w:val="18"/>
                  <w:szCs w:val="18"/>
                  <w:lang w:eastAsia="zh-CN"/>
                </w:rPr>
                <w:t>sourceIndicator</w:t>
              </w:r>
            </w:ins>
          </w:p>
        </w:tc>
        <w:tc>
          <w:tcPr>
            <w:tcW w:w="750" w:type="pct"/>
          </w:tcPr>
          <w:p w14:paraId="17B347C2" w14:textId="77777777" w:rsidR="00367F3A" w:rsidRPr="00215D3C" w:rsidRDefault="00367F3A" w:rsidP="00F11901">
            <w:pPr>
              <w:keepNext/>
              <w:keepLines/>
              <w:spacing w:after="0"/>
              <w:rPr>
                <w:ins w:id="524" w:author="anonymous" w:date="2020-02-13T06:48:00Z"/>
                <w:rFonts w:ascii="Arial" w:hAnsi="Arial"/>
                <w:sz w:val="18"/>
                <w:szCs w:val="18"/>
                <w:lang w:eastAsia="zh-CN"/>
              </w:rPr>
            </w:pPr>
            <w:ins w:id="525" w:author="anonymous" w:date="2020-02-13T06:54:00Z">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ins>
          </w:p>
        </w:tc>
        <w:tc>
          <w:tcPr>
            <w:tcW w:w="1081" w:type="pct"/>
          </w:tcPr>
          <w:p w14:paraId="53D49D0D" w14:textId="77777777" w:rsidR="00367F3A" w:rsidRDefault="00367F3A" w:rsidP="00F11901">
            <w:pPr>
              <w:keepNext/>
              <w:keepLines/>
              <w:spacing w:after="0"/>
              <w:rPr>
                <w:ins w:id="526" w:author="anonymous" w:date="2020-02-13T06:48:00Z"/>
                <w:rFonts w:ascii="Arial" w:hAnsi="Arial"/>
                <w:sz w:val="18"/>
                <w:szCs w:val="18"/>
                <w:lang w:eastAsia="zh-CN"/>
              </w:rPr>
            </w:pPr>
            <w:ins w:id="527" w:author="anonymous" w:date="2020-02-13T06:54:00Z">
              <w:r>
                <w:rPr>
                  <w:rFonts w:ascii="Arial" w:hAnsi="Arial"/>
                  <w:sz w:val="18"/>
                  <w:szCs w:val="18"/>
                  <w:lang w:eastAsia="zh-CN"/>
                </w:rPr>
                <w:t>sourceIndicator</w:t>
              </w:r>
            </w:ins>
          </w:p>
        </w:tc>
        <w:tc>
          <w:tcPr>
            <w:tcW w:w="1840" w:type="pct"/>
          </w:tcPr>
          <w:p w14:paraId="1E99ED6E" w14:textId="77777777" w:rsidR="00367F3A" w:rsidRDefault="00367F3A" w:rsidP="00F11901">
            <w:pPr>
              <w:keepNext/>
              <w:keepLines/>
              <w:spacing w:after="0"/>
              <w:rPr>
                <w:ins w:id="528" w:author="anonymous" w:date="2020-02-13T06:48:00Z"/>
                <w:rFonts w:ascii="Arial" w:hAnsi="Arial"/>
                <w:sz w:val="18"/>
                <w:szCs w:val="18"/>
                <w:lang w:eastAsia="zh-CN"/>
              </w:rPr>
            </w:pPr>
            <w:ins w:id="529" w:author="anonymous" w:date="2020-02-13T06:54:00Z">
              <w:r>
                <w:rPr>
                  <w:rFonts w:ascii="Arial" w:hAnsi="Arial"/>
                  <w:sz w:val="18"/>
                  <w:szCs w:val="18"/>
                  <w:lang w:eastAsia="zh-CN"/>
                </w:rPr>
                <w:t>sourceIndicator</w:t>
              </w:r>
              <w:r w:rsidRPr="000B3450">
                <w:rPr>
                  <w:rFonts w:ascii="Arial" w:hAnsi="Arial"/>
                  <w:sz w:val="18"/>
                  <w:szCs w:val="18"/>
                  <w:lang w:eastAsia="zh-CN"/>
                </w:rPr>
                <w:t>-Type</w:t>
              </w:r>
            </w:ins>
          </w:p>
        </w:tc>
        <w:tc>
          <w:tcPr>
            <w:tcW w:w="292" w:type="pct"/>
            <w:shd w:val="clear" w:color="auto" w:fill="auto"/>
          </w:tcPr>
          <w:p w14:paraId="12364DC2" w14:textId="77777777" w:rsidR="00367F3A" w:rsidRDefault="00367F3A" w:rsidP="00F11901">
            <w:pPr>
              <w:keepNext/>
              <w:keepLines/>
              <w:spacing w:after="0"/>
              <w:jc w:val="center"/>
              <w:rPr>
                <w:ins w:id="530" w:author="anonymous" w:date="2020-02-13T06:48:00Z"/>
                <w:rFonts w:ascii="Arial" w:hAnsi="Arial"/>
                <w:sz w:val="18"/>
                <w:szCs w:val="18"/>
                <w:lang w:eastAsia="zh-CN"/>
              </w:rPr>
            </w:pPr>
            <w:ins w:id="531" w:author="anonymous" w:date="2020-02-13T06:54:00Z">
              <w:r>
                <w:rPr>
                  <w:rFonts w:ascii="Arial" w:hAnsi="Arial"/>
                  <w:sz w:val="18"/>
                  <w:szCs w:val="18"/>
                  <w:lang w:eastAsia="zh-CN"/>
                </w:rPr>
                <w:t>O</w:t>
              </w:r>
            </w:ins>
          </w:p>
        </w:tc>
      </w:tr>
      <w:tr w:rsidR="00367F3A" w:rsidRPr="00215D3C" w14:paraId="6EA757C8" w14:textId="77777777" w:rsidTr="00F11901">
        <w:trPr>
          <w:trHeight w:val="195"/>
          <w:ins w:id="532" w:author="anonymous" w:date="2020-02-11T18:34:00Z"/>
        </w:trPr>
        <w:tc>
          <w:tcPr>
            <w:tcW w:w="1037" w:type="pct"/>
            <w:shd w:val="clear" w:color="auto" w:fill="auto"/>
          </w:tcPr>
          <w:p w14:paraId="07057B0D" w14:textId="3520628A" w:rsidR="00367F3A" w:rsidRPr="007056CE" w:rsidRDefault="00501751" w:rsidP="00F11901">
            <w:pPr>
              <w:keepNext/>
              <w:keepLines/>
              <w:spacing w:after="0"/>
              <w:rPr>
                <w:ins w:id="533" w:author="anonymous" w:date="2020-02-11T18:34:00Z"/>
                <w:rFonts w:ascii="Courier New" w:hAnsi="Courier New" w:cs="Courier New"/>
                <w:sz w:val="18"/>
                <w:szCs w:val="18"/>
                <w:lang w:eastAsia="zh-CN"/>
              </w:rPr>
            </w:pPr>
            <w:ins w:id="534" w:author="anonymous" w:date="2020-04-20T17:10:00Z">
              <w:r>
                <w:rPr>
                  <w:rFonts w:ascii="Courier New" w:hAnsi="Courier New" w:cs="Courier New"/>
                  <w:sz w:val="18"/>
                  <w:szCs w:val="18"/>
                  <w:lang w:eastAsia="zh-CN"/>
                </w:rPr>
                <w:t>m</w:t>
              </w:r>
            </w:ins>
            <w:ins w:id="535" w:author="anonymous" w:date="2020-03-03T14:25:00Z">
              <w:r w:rsidR="00367F3A">
                <w:rPr>
                  <w:rFonts w:ascii="Courier New" w:hAnsi="Courier New" w:cs="Courier New"/>
                  <w:sz w:val="18"/>
                  <w:szCs w:val="18"/>
                  <w:lang w:eastAsia="zh-CN"/>
                </w:rPr>
                <w:t>OIChanges</w:t>
              </w:r>
            </w:ins>
          </w:p>
        </w:tc>
        <w:tc>
          <w:tcPr>
            <w:tcW w:w="750" w:type="pct"/>
          </w:tcPr>
          <w:p w14:paraId="784E642E" w14:textId="77777777" w:rsidR="00367F3A" w:rsidRPr="00215D3C" w:rsidRDefault="00367F3A" w:rsidP="00F11901">
            <w:pPr>
              <w:keepNext/>
              <w:keepLines/>
              <w:spacing w:after="0"/>
              <w:rPr>
                <w:ins w:id="536" w:author="anonymous" w:date="2020-02-11T18:34:00Z"/>
                <w:rFonts w:ascii="Arial" w:hAnsi="Arial"/>
                <w:sz w:val="18"/>
                <w:szCs w:val="18"/>
                <w:lang w:eastAsia="zh-CN"/>
              </w:rPr>
            </w:pPr>
            <w:ins w:id="537" w:author="anonymous" w:date="2020-02-11T18:47:00Z">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ins>
          </w:p>
        </w:tc>
        <w:tc>
          <w:tcPr>
            <w:tcW w:w="1081" w:type="pct"/>
          </w:tcPr>
          <w:p w14:paraId="72663D55" w14:textId="66AB84E3" w:rsidR="00367F3A" w:rsidRPr="00215D3C" w:rsidRDefault="00790C69" w:rsidP="00F11901">
            <w:pPr>
              <w:keepNext/>
              <w:keepLines/>
              <w:spacing w:after="0"/>
              <w:rPr>
                <w:ins w:id="538" w:author="anonymous" w:date="2020-02-11T18:34:00Z"/>
                <w:rFonts w:ascii="Arial" w:hAnsi="Arial"/>
                <w:sz w:val="18"/>
                <w:szCs w:val="18"/>
                <w:lang w:eastAsia="zh-CN"/>
              </w:rPr>
            </w:pPr>
            <w:ins w:id="539" w:author="anonymous" w:date="2020-04-21T11:40:00Z">
              <w:r>
                <w:rPr>
                  <w:rFonts w:ascii="Arial" w:hAnsi="Arial"/>
                  <w:sz w:val="18"/>
                  <w:szCs w:val="18"/>
                  <w:lang w:eastAsia="zh-CN"/>
                </w:rPr>
                <w:t>m</w:t>
              </w:r>
            </w:ins>
            <w:ins w:id="540" w:author="anonymous" w:date="2020-03-03T14:25:00Z">
              <w:r w:rsidR="00367F3A">
                <w:rPr>
                  <w:rFonts w:ascii="Arial" w:hAnsi="Arial"/>
                  <w:sz w:val="18"/>
                  <w:szCs w:val="18"/>
                  <w:lang w:eastAsia="zh-CN"/>
                </w:rPr>
                <w:t>OIChanges</w:t>
              </w:r>
            </w:ins>
          </w:p>
        </w:tc>
        <w:tc>
          <w:tcPr>
            <w:tcW w:w="1840" w:type="pct"/>
          </w:tcPr>
          <w:p w14:paraId="574BD333" w14:textId="5D15E915" w:rsidR="00367F3A" w:rsidRPr="00215D3C" w:rsidRDefault="00790C69" w:rsidP="00F11901">
            <w:pPr>
              <w:keepNext/>
              <w:keepLines/>
              <w:spacing w:after="0"/>
              <w:rPr>
                <w:ins w:id="541" w:author="anonymous" w:date="2020-02-11T18:34:00Z"/>
                <w:rFonts w:ascii="Arial" w:hAnsi="Arial"/>
                <w:sz w:val="18"/>
                <w:szCs w:val="18"/>
                <w:lang w:eastAsia="zh-CN"/>
              </w:rPr>
            </w:pPr>
            <w:ins w:id="542" w:author="anonymous" w:date="2020-04-21T11:38:00Z">
              <w:r>
                <w:rPr>
                  <w:rFonts w:ascii="Arial" w:hAnsi="Arial"/>
                  <w:sz w:val="18"/>
                  <w:szCs w:val="18"/>
                  <w:lang w:eastAsia="zh-CN"/>
                </w:rPr>
                <w:t>array(</w:t>
              </w:r>
            </w:ins>
            <w:ins w:id="543" w:author="anonymous" w:date="2020-04-21T11:40:00Z">
              <w:r>
                <w:rPr>
                  <w:rFonts w:ascii="Arial" w:hAnsi="Arial"/>
                  <w:sz w:val="18"/>
                  <w:szCs w:val="18"/>
                  <w:lang w:eastAsia="zh-CN"/>
                </w:rPr>
                <w:t>m</w:t>
              </w:r>
            </w:ins>
            <w:ins w:id="544" w:author="anonymous" w:date="2020-03-03T14:25:00Z">
              <w:r w:rsidR="00367F3A">
                <w:rPr>
                  <w:rFonts w:ascii="Arial" w:hAnsi="Arial"/>
                  <w:sz w:val="18"/>
                  <w:szCs w:val="18"/>
                  <w:lang w:eastAsia="zh-CN"/>
                </w:rPr>
                <w:t>OIChang</w:t>
              </w:r>
            </w:ins>
            <w:ins w:id="545" w:author="anonymous" w:date="2020-04-21T11:40:00Z">
              <w:r>
                <w:rPr>
                  <w:rFonts w:ascii="Arial" w:hAnsi="Arial"/>
                  <w:sz w:val="18"/>
                  <w:szCs w:val="18"/>
                  <w:lang w:eastAsia="zh-CN"/>
                </w:rPr>
                <w:t>e</w:t>
              </w:r>
            </w:ins>
            <w:ins w:id="546" w:author="anonymous" w:date="2020-02-11T18:50:00Z">
              <w:r w:rsidR="00367F3A">
                <w:rPr>
                  <w:rFonts w:ascii="Arial" w:hAnsi="Arial"/>
                  <w:sz w:val="18"/>
                  <w:szCs w:val="18"/>
                  <w:lang w:eastAsia="zh-CN"/>
                </w:rPr>
                <w:t>-Type</w:t>
              </w:r>
            </w:ins>
            <w:ins w:id="547" w:author="anonymous" w:date="2020-04-21T11:41:00Z">
              <w:r>
                <w:rPr>
                  <w:rFonts w:ascii="Arial" w:hAnsi="Arial"/>
                  <w:sz w:val="18"/>
                  <w:szCs w:val="18"/>
                  <w:lang w:eastAsia="zh-CN"/>
                </w:rPr>
                <w:t>)</w:t>
              </w:r>
            </w:ins>
          </w:p>
        </w:tc>
        <w:tc>
          <w:tcPr>
            <w:tcW w:w="292" w:type="pct"/>
            <w:shd w:val="clear" w:color="auto" w:fill="auto"/>
          </w:tcPr>
          <w:p w14:paraId="12F225F8" w14:textId="77777777" w:rsidR="00367F3A" w:rsidRPr="00215D3C" w:rsidRDefault="00367F3A" w:rsidP="00F11901">
            <w:pPr>
              <w:keepNext/>
              <w:keepLines/>
              <w:spacing w:after="0"/>
              <w:jc w:val="center"/>
              <w:rPr>
                <w:ins w:id="548" w:author="anonymous" w:date="2020-02-11T18:34:00Z"/>
                <w:rFonts w:ascii="Arial" w:hAnsi="Arial"/>
                <w:sz w:val="18"/>
                <w:szCs w:val="18"/>
                <w:lang w:eastAsia="zh-CN"/>
              </w:rPr>
            </w:pPr>
            <w:ins w:id="549" w:author="anonymous" w:date="2020-02-11T18:47:00Z">
              <w:r>
                <w:rPr>
                  <w:rFonts w:ascii="Arial" w:hAnsi="Arial"/>
                  <w:sz w:val="18"/>
                  <w:szCs w:val="18"/>
                  <w:lang w:eastAsia="zh-CN"/>
                </w:rPr>
                <w:t>M</w:t>
              </w:r>
            </w:ins>
          </w:p>
        </w:tc>
      </w:tr>
    </w:tbl>
    <w:p w14:paraId="24DF98CE" w14:textId="77777777" w:rsidR="00367F3A" w:rsidRDefault="00367F3A" w:rsidP="00367F3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64D73D43" w14:textId="77777777" w:rsidTr="00F11901">
        <w:tc>
          <w:tcPr>
            <w:tcW w:w="5000" w:type="pct"/>
            <w:shd w:val="clear" w:color="auto" w:fill="FFFFCC"/>
            <w:vAlign w:val="center"/>
          </w:tcPr>
          <w:p w14:paraId="30F5E822"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22B431B0" w14:textId="77777777" w:rsidR="00193137" w:rsidRDefault="00193137" w:rsidP="0019313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r>
        <w:lastRenderedPageBreak/>
        <w:t>12.</w:t>
      </w:r>
      <w:r w:rsidRPr="00D96584">
        <w:t>1.1</w:t>
      </w:r>
      <w:r w:rsidRPr="00215D3C">
        <w:rPr>
          <w:rFonts w:hint="eastAsia"/>
        </w:rPr>
        <w:t>.</w:t>
      </w:r>
      <w:r>
        <w:t>4</w:t>
      </w:r>
      <w:r w:rsidRPr="00215D3C">
        <w:tab/>
        <w:t>Data type definitions</w:t>
      </w:r>
    </w:p>
    <w:p w14:paraId="75E2F5C4" w14:textId="77777777" w:rsidR="00193137" w:rsidRDefault="00193137" w:rsidP="00193137">
      <w:pPr>
        <w:pStyle w:val="Heading5"/>
      </w:pPr>
      <w:bookmarkStart w:id="550" w:name="_Toc20494637"/>
      <w:bookmarkStart w:id="551" w:name="_Toc26975692"/>
      <w:bookmarkStart w:id="552" w:name="_Toc35856565"/>
      <w:r>
        <w:t>12.</w:t>
      </w:r>
      <w:r w:rsidRPr="00D96584">
        <w:t>1.1</w:t>
      </w:r>
      <w:r>
        <w:t>.4.1</w:t>
      </w:r>
      <w:r>
        <w:tab/>
        <w:t>General</w:t>
      </w:r>
      <w:bookmarkEnd w:id="550"/>
      <w:bookmarkEnd w:id="551"/>
      <w:bookmarkEnd w:id="552"/>
    </w:p>
    <w:p w14:paraId="1EFB4F53" w14:textId="77777777" w:rsidR="00193137" w:rsidRPr="00275641" w:rsidRDefault="00193137" w:rsidP="00193137">
      <w:pPr>
        <w:pStyle w:val="TH"/>
        <w:rPr>
          <w:rFonts w:eastAsia="SimSun"/>
        </w:rPr>
      </w:pPr>
      <w:r w:rsidRPr="00275641">
        <w:rPr>
          <w:rFonts w:eastAsia="SimSun"/>
        </w:rPr>
        <w:t xml:space="preserve">Table </w:t>
      </w:r>
      <w:r>
        <w:rPr>
          <w:rFonts w:eastAsia="SimSun"/>
        </w:rPr>
        <w:t>12.</w:t>
      </w:r>
      <w:r w:rsidRPr="003765E3">
        <w:rPr>
          <w:rFonts w:eastAsia="SimSun"/>
        </w:rPr>
        <w:t>1.1</w:t>
      </w:r>
      <w:r w:rsidRPr="00275641">
        <w:rPr>
          <w:rFonts w:eastAsia="SimSun"/>
        </w:rPr>
        <w:t>.</w:t>
      </w:r>
      <w:r>
        <w:rPr>
          <w:rFonts w:eastAsia="SimSun"/>
        </w:rPr>
        <w:t>4</w:t>
      </w:r>
      <w:r w:rsidRPr="00275641">
        <w:rPr>
          <w:rFonts w:eastAsia="SimSun"/>
        </w:rPr>
        <w:t>.</w:t>
      </w:r>
      <w:r>
        <w:rPr>
          <w:rFonts w:eastAsia="SimSun"/>
        </w:rPr>
        <w:t>1</w:t>
      </w:r>
      <w:r w:rsidRPr="00275641">
        <w:rPr>
          <w:rFonts w:eastAsia="SimSun"/>
        </w:rPr>
        <w:t>-1: Data types defined in this specification</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32"/>
        <w:gridCol w:w="1277"/>
        <w:gridCol w:w="4768"/>
      </w:tblGrid>
      <w:tr w:rsidR="00193137" w:rsidRPr="00275641" w14:paraId="2C645BC1"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shd w:val="clear" w:color="auto" w:fill="C0C0C0"/>
            <w:hideMark/>
          </w:tcPr>
          <w:p w14:paraId="2A1EE504" w14:textId="77777777" w:rsidR="00193137" w:rsidRPr="00275641" w:rsidRDefault="00193137" w:rsidP="00F11901">
            <w:pPr>
              <w:pStyle w:val="TAH"/>
              <w:rPr>
                <w:rFonts w:eastAsia="SimSun"/>
              </w:rPr>
            </w:pPr>
            <w:r w:rsidRPr="00275641">
              <w:rPr>
                <w:rFonts w:eastAsia="SimSun"/>
              </w:rPr>
              <w:lastRenderedPageBreak/>
              <w:t>Data type</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7E449753" w14:textId="77777777" w:rsidR="00193137" w:rsidRPr="00275641" w:rsidRDefault="00193137" w:rsidP="00F11901">
            <w:pPr>
              <w:pStyle w:val="TAH"/>
              <w:rPr>
                <w:rFonts w:eastAsia="SimSun"/>
              </w:rPr>
            </w:pPr>
            <w:r w:rsidRPr="00275641">
              <w:rPr>
                <w:rFonts w:eastAsia="SimSun"/>
              </w:rPr>
              <w:t>Reference</w:t>
            </w:r>
          </w:p>
        </w:tc>
        <w:tc>
          <w:tcPr>
            <w:tcW w:w="4768" w:type="dxa"/>
            <w:tcBorders>
              <w:top w:val="single" w:sz="4" w:space="0" w:color="auto"/>
              <w:left w:val="single" w:sz="4" w:space="0" w:color="auto"/>
              <w:bottom w:val="single" w:sz="4" w:space="0" w:color="auto"/>
              <w:right w:val="single" w:sz="4" w:space="0" w:color="auto"/>
            </w:tcBorders>
            <w:shd w:val="clear" w:color="auto" w:fill="C0C0C0"/>
            <w:hideMark/>
          </w:tcPr>
          <w:p w14:paraId="286E594B" w14:textId="77777777" w:rsidR="00193137" w:rsidRPr="00275641" w:rsidRDefault="00193137" w:rsidP="00F11901">
            <w:pPr>
              <w:pStyle w:val="TAH"/>
              <w:rPr>
                <w:rFonts w:eastAsia="SimSun"/>
              </w:rPr>
            </w:pPr>
            <w:r w:rsidRPr="00275641">
              <w:rPr>
                <w:rFonts w:eastAsia="SimSun"/>
              </w:rPr>
              <w:t>Description</w:t>
            </w:r>
          </w:p>
        </w:tc>
      </w:tr>
      <w:tr w:rsidR="00193137" w:rsidRPr="00275641" w14:paraId="3E96005E"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120B5DC" w14:textId="77777777" w:rsidR="00193137" w:rsidRPr="00275641" w:rsidRDefault="00193137" w:rsidP="00F11901">
            <w:pPr>
              <w:pStyle w:val="TAL"/>
              <w:rPr>
                <w:rFonts w:eastAsia="SimSun"/>
                <w:lang w:val="en-US" w:eastAsia="zh-CN"/>
              </w:rPr>
            </w:pPr>
            <w:r w:rsidRPr="00275641">
              <w:rPr>
                <w:rFonts w:eastAsia="SimSun"/>
                <w:lang w:val="en-US" w:eastAsia="zh-CN"/>
              </w:rPr>
              <w:t>General types</w:t>
            </w:r>
          </w:p>
        </w:tc>
        <w:tc>
          <w:tcPr>
            <w:tcW w:w="1277" w:type="dxa"/>
            <w:tcBorders>
              <w:top w:val="single" w:sz="4" w:space="0" w:color="auto"/>
              <w:left w:val="single" w:sz="4" w:space="0" w:color="auto"/>
              <w:bottom w:val="single" w:sz="4" w:space="0" w:color="auto"/>
              <w:right w:val="single" w:sz="4" w:space="0" w:color="auto"/>
            </w:tcBorders>
          </w:tcPr>
          <w:p w14:paraId="7EED7BFB" w14:textId="77777777" w:rsidR="00193137" w:rsidRPr="00275641" w:rsidRDefault="00193137" w:rsidP="00F11901">
            <w:pPr>
              <w:keepNext/>
              <w:keepLines/>
              <w:spacing w:after="0"/>
              <w:rPr>
                <w:rFonts w:ascii="Arial" w:eastAsia="SimSun" w:hAnsi="Arial" w:cs="Arial"/>
                <w:sz w:val="18"/>
                <w:szCs w:val="18"/>
                <w:lang w:val="x-none" w:eastAsia="zh-CN"/>
              </w:rPr>
            </w:pPr>
          </w:p>
        </w:tc>
        <w:tc>
          <w:tcPr>
            <w:tcW w:w="4768" w:type="dxa"/>
            <w:tcBorders>
              <w:top w:val="single" w:sz="4" w:space="0" w:color="auto"/>
              <w:left w:val="single" w:sz="4" w:space="0" w:color="auto"/>
              <w:bottom w:val="single" w:sz="4" w:space="0" w:color="auto"/>
              <w:right w:val="single" w:sz="4" w:space="0" w:color="auto"/>
            </w:tcBorders>
          </w:tcPr>
          <w:p w14:paraId="77BA3BD3" w14:textId="77777777" w:rsidR="00193137" w:rsidRPr="00275641" w:rsidRDefault="00193137" w:rsidP="00F11901">
            <w:pPr>
              <w:keepNext/>
              <w:keepLines/>
              <w:spacing w:after="0"/>
              <w:rPr>
                <w:rFonts w:ascii="Arial" w:eastAsia="SimSun" w:hAnsi="Arial" w:cs="Arial"/>
                <w:sz w:val="18"/>
                <w:szCs w:val="18"/>
                <w:lang w:val="x-none" w:eastAsia="zh-CN"/>
              </w:rPr>
            </w:pPr>
          </w:p>
        </w:tc>
      </w:tr>
      <w:tr w:rsidR="00193137" w:rsidRPr="00275641" w14:paraId="237D9D47"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B98F396" w14:textId="77777777" w:rsidR="00193137" w:rsidRPr="00645434" w:rsidRDefault="00193137" w:rsidP="00F11901">
            <w:pPr>
              <w:pStyle w:val="TAL"/>
              <w:rPr>
                <w:rFonts w:eastAsia="SimSun"/>
                <w:lang w:val="en-US" w:eastAsia="zh-CN"/>
              </w:rPr>
            </w:pPr>
            <w:r w:rsidRPr="00645434">
              <w:rPr>
                <w:rFonts w:eastAsia="SimSun"/>
                <w:lang w:val="en-US" w:eastAsia="zh-CN"/>
              </w:rPr>
              <w:t>dateTime-Type</w:t>
            </w:r>
          </w:p>
        </w:tc>
        <w:tc>
          <w:tcPr>
            <w:tcW w:w="1277" w:type="dxa"/>
            <w:tcBorders>
              <w:top w:val="single" w:sz="4" w:space="0" w:color="auto"/>
              <w:left w:val="single" w:sz="4" w:space="0" w:color="auto"/>
              <w:bottom w:val="single" w:sz="4" w:space="0" w:color="auto"/>
              <w:right w:val="single" w:sz="4" w:space="0" w:color="auto"/>
            </w:tcBorders>
          </w:tcPr>
          <w:p w14:paraId="55C58860" w14:textId="77777777" w:rsidR="00193137" w:rsidRPr="00275641" w:rsidRDefault="00193137" w:rsidP="00F11901">
            <w:pPr>
              <w:pStyle w:val="TAL"/>
              <w:rPr>
                <w:rFonts w:eastAsia="SimSun"/>
                <w:lang w:eastAsia="zh-CN"/>
              </w:rPr>
            </w:pPr>
            <w:r w:rsidRPr="00C65D52">
              <w:rPr>
                <w:rFonts w:eastAsia="SimSun"/>
                <w:lang w:val="de-DE" w:eastAsia="zh-CN"/>
              </w:rPr>
              <w:t>12.1.1.</w:t>
            </w:r>
            <w:r w:rsidRPr="00A153F8">
              <w:rPr>
                <w:rFonts w:eastAsia="SimSun"/>
                <w:lang w:val="de-DE" w:eastAsia="zh-CN"/>
              </w:rPr>
              <w:t>4</w:t>
            </w:r>
            <w:r w:rsidRPr="00715566">
              <w:rPr>
                <w:rFonts w:eastAsia="SimSun"/>
                <w:lang w:val="de-DE" w:eastAsia="zh-CN"/>
              </w:rPr>
              <w:t>.4</w:t>
            </w:r>
            <w:r w:rsidRPr="00CC4EB4">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160D9E46" w14:textId="77777777" w:rsidR="00193137" w:rsidRPr="00645434" w:rsidRDefault="00193137" w:rsidP="00F11901">
            <w:pPr>
              <w:pStyle w:val="TAL"/>
              <w:rPr>
                <w:rFonts w:eastAsia="SimSun"/>
                <w:lang w:val="de-DE" w:eastAsia="zh-CN"/>
              </w:rPr>
            </w:pPr>
            <w:r>
              <w:rPr>
                <w:rFonts w:eastAsia="SimSun"/>
                <w:lang w:val="de-DE" w:eastAsia="zh-CN"/>
              </w:rPr>
              <w:t>Date and time</w:t>
            </w:r>
          </w:p>
        </w:tc>
      </w:tr>
      <w:tr w:rsidR="00193137" w:rsidRPr="00275641" w14:paraId="65FB5C77"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50768F6" w14:textId="77777777" w:rsidR="00193137" w:rsidRPr="00645434" w:rsidRDefault="00193137" w:rsidP="00F11901">
            <w:pPr>
              <w:pStyle w:val="TAL"/>
              <w:rPr>
                <w:rFonts w:eastAsia="SimSun"/>
                <w:lang w:val="en-US" w:eastAsia="zh-CN"/>
              </w:rPr>
            </w:pPr>
            <w:r w:rsidRPr="0098202D">
              <w:rPr>
                <w:rFonts w:eastAsia="SimSun"/>
                <w:lang w:val="en-US" w:eastAsia="zh-CN"/>
              </w:rPr>
              <w:t>l</w:t>
            </w:r>
            <w:r w:rsidRPr="00645434">
              <w:rPr>
                <w:rFonts w:eastAsia="SimSun"/>
                <w:lang w:val="en-US" w:eastAsia="zh-CN"/>
              </w:rPr>
              <w:t>ong-Type</w:t>
            </w:r>
          </w:p>
        </w:tc>
        <w:tc>
          <w:tcPr>
            <w:tcW w:w="1277" w:type="dxa"/>
            <w:tcBorders>
              <w:top w:val="single" w:sz="4" w:space="0" w:color="auto"/>
              <w:left w:val="single" w:sz="4" w:space="0" w:color="auto"/>
              <w:bottom w:val="single" w:sz="4" w:space="0" w:color="auto"/>
              <w:right w:val="single" w:sz="4" w:space="0" w:color="auto"/>
            </w:tcBorders>
          </w:tcPr>
          <w:p w14:paraId="285279BD"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7F150F5D" w14:textId="77777777" w:rsidR="00193137" w:rsidRPr="00645434" w:rsidRDefault="00193137" w:rsidP="00F11901">
            <w:pPr>
              <w:pStyle w:val="TAL"/>
              <w:rPr>
                <w:rFonts w:eastAsia="SimSun"/>
                <w:lang w:val="de-DE" w:eastAsia="zh-CN"/>
              </w:rPr>
            </w:pPr>
            <w:r>
              <w:rPr>
                <w:rFonts w:eastAsia="SimSun"/>
                <w:lang w:val="de-DE" w:eastAsia="zh-CN"/>
              </w:rPr>
              <w:t>Long type</w:t>
            </w:r>
          </w:p>
        </w:tc>
      </w:tr>
      <w:tr w:rsidR="00193137" w:rsidRPr="00275641" w14:paraId="5CE078E3"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771740D5" w14:textId="77777777" w:rsidR="00193137" w:rsidRPr="00275641" w:rsidRDefault="00193137" w:rsidP="00F11901">
            <w:pPr>
              <w:pStyle w:val="TAL"/>
              <w:rPr>
                <w:rFonts w:eastAsia="SimSun"/>
                <w:lang w:val="en-US" w:eastAsia="zh-CN"/>
              </w:rPr>
            </w:pPr>
            <w:r w:rsidRPr="00275641">
              <w:rPr>
                <w:rFonts w:eastAsia="SimSun"/>
                <w:lang w:val="en-US" w:eastAsia="zh-CN"/>
              </w:rPr>
              <w:t>uri-Type</w:t>
            </w:r>
          </w:p>
        </w:tc>
        <w:tc>
          <w:tcPr>
            <w:tcW w:w="1277" w:type="dxa"/>
            <w:tcBorders>
              <w:top w:val="single" w:sz="4" w:space="0" w:color="auto"/>
              <w:left w:val="single" w:sz="4" w:space="0" w:color="auto"/>
              <w:bottom w:val="single" w:sz="4" w:space="0" w:color="auto"/>
              <w:right w:val="single" w:sz="4" w:space="0" w:color="auto"/>
            </w:tcBorders>
          </w:tcPr>
          <w:p w14:paraId="521F1208"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0D03910E" w14:textId="77777777" w:rsidR="00193137" w:rsidRPr="00995065" w:rsidRDefault="00193137" w:rsidP="00F11901">
            <w:pPr>
              <w:pStyle w:val="TAL"/>
              <w:rPr>
                <w:rFonts w:eastAsia="SimSun"/>
                <w:lang w:val="de-DE" w:eastAsia="zh-CN"/>
              </w:rPr>
            </w:pPr>
            <w:r>
              <w:rPr>
                <w:rFonts w:eastAsia="SimSun"/>
                <w:lang w:val="de-DE" w:eastAsia="zh-CN"/>
              </w:rPr>
              <w:t>Type of an URI</w:t>
            </w:r>
          </w:p>
        </w:tc>
      </w:tr>
      <w:tr w:rsidR="00193137" w:rsidRPr="00275641" w14:paraId="02D8EAF2"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A8A7C26" w14:textId="77777777" w:rsidR="00193137" w:rsidRPr="00275641" w:rsidRDefault="00193137" w:rsidP="00F11901">
            <w:pPr>
              <w:pStyle w:val="TAL"/>
              <w:rPr>
                <w:rFonts w:eastAsia="SimSun"/>
                <w:b/>
                <w:lang w:val="en-US" w:eastAsia="zh-CN"/>
              </w:rPr>
            </w:pPr>
            <w:r w:rsidRPr="00275641">
              <w:rPr>
                <w:rFonts w:eastAsia="SimSun"/>
                <w:b/>
                <w:lang w:val="en-US" w:eastAsia="zh-CN"/>
              </w:rPr>
              <w:t>Types used in paths</w:t>
            </w:r>
          </w:p>
        </w:tc>
        <w:tc>
          <w:tcPr>
            <w:tcW w:w="1277" w:type="dxa"/>
            <w:tcBorders>
              <w:top w:val="single" w:sz="4" w:space="0" w:color="auto"/>
              <w:left w:val="single" w:sz="4" w:space="0" w:color="auto"/>
              <w:bottom w:val="single" w:sz="4" w:space="0" w:color="auto"/>
              <w:right w:val="single" w:sz="4" w:space="0" w:color="auto"/>
            </w:tcBorders>
          </w:tcPr>
          <w:p w14:paraId="1DC995EC"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59894996" w14:textId="77777777" w:rsidR="00193137" w:rsidRPr="00275641" w:rsidRDefault="00193137" w:rsidP="00F11901">
            <w:pPr>
              <w:pStyle w:val="TAL"/>
              <w:rPr>
                <w:rFonts w:eastAsia="SimSun"/>
                <w:lang w:eastAsia="zh-CN"/>
              </w:rPr>
            </w:pPr>
          </w:p>
        </w:tc>
      </w:tr>
      <w:tr w:rsidR="00193137" w:rsidRPr="00275641" w14:paraId="19071C1B"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56B9E528" w14:textId="77777777" w:rsidR="00193137" w:rsidRPr="00275641" w:rsidRDefault="00193137" w:rsidP="00F11901">
            <w:pPr>
              <w:pStyle w:val="TAL"/>
              <w:rPr>
                <w:rFonts w:eastAsia="SimSun"/>
                <w:lang w:val="en-US" w:eastAsia="zh-CN"/>
              </w:rPr>
            </w:pPr>
            <w:r w:rsidRPr="00275641">
              <w:rPr>
                <w:rFonts w:eastAsia="SimSun"/>
                <w:lang w:val="en-US" w:eastAsia="zh-CN"/>
              </w:rPr>
              <w:t>className-PathType</w:t>
            </w:r>
          </w:p>
        </w:tc>
        <w:tc>
          <w:tcPr>
            <w:tcW w:w="1277" w:type="dxa"/>
            <w:tcBorders>
              <w:top w:val="single" w:sz="4" w:space="0" w:color="auto"/>
              <w:left w:val="single" w:sz="4" w:space="0" w:color="auto"/>
              <w:bottom w:val="single" w:sz="4" w:space="0" w:color="auto"/>
              <w:right w:val="single" w:sz="4" w:space="0" w:color="auto"/>
            </w:tcBorders>
          </w:tcPr>
          <w:p w14:paraId="349925EC" w14:textId="77777777" w:rsidR="00193137" w:rsidRPr="00995065"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725098E9" w14:textId="77777777" w:rsidR="00193137" w:rsidRPr="00995065" w:rsidRDefault="00193137" w:rsidP="00F11901">
            <w:pPr>
              <w:pStyle w:val="TAL"/>
              <w:rPr>
                <w:rFonts w:eastAsia="SimSun"/>
                <w:lang w:val="en-US" w:eastAsia="zh-CN"/>
              </w:rPr>
            </w:pPr>
            <w:r w:rsidRPr="00995065">
              <w:rPr>
                <w:rFonts w:eastAsia="SimSun"/>
                <w:lang w:val="en-US" w:eastAsia="zh-CN"/>
              </w:rPr>
              <w:t>Used in the path to identify a resource object</w:t>
            </w:r>
          </w:p>
        </w:tc>
      </w:tr>
      <w:tr w:rsidR="00193137" w:rsidRPr="00275641" w14:paraId="3C8DA9DA"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0CDFC38" w14:textId="77777777" w:rsidR="00193137" w:rsidRPr="00275641" w:rsidRDefault="00193137" w:rsidP="00F11901">
            <w:pPr>
              <w:pStyle w:val="TAL"/>
              <w:rPr>
                <w:rFonts w:eastAsia="SimSun"/>
                <w:lang w:val="en-US" w:eastAsia="zh-CN"/>
              </w:rPr>
            </w:pPr>
            <w:r w:rsidRPr="00275641">
              <w:rPr>
                <w:rFonts w:eastAsia="SimSun"/>
                <w:lang w:val="en-US" w:eastAsia="zh-CN"/>
              </w:rPr>
              <w:t>id-PathType</w:t>
            </w:r>
          </w:p>
        </w:tc>
        <w:tc>
          <w:tcPr>
            <w:tcW w:w="1277" w:type="dxa"/>
            <w:tcBorders>
              <w:top w:val="single" w:sz="4" w:space="0" w:color="auto"/>
              <w:left w:val="single" w:sz="4" w:space="0" w:color="auto"/>
              <w:bottom w:val="single" w:sz="4" w:space="0" w:color="auto"/>
              <w:right w:val="single" w:sz="4" w:space="0" w:color="auto"/>
            </w:tcBorders>
          </w:tcPr>
          <w:p w14:paraId="3951C3F7" w14:textId="77777777" w:rsidR="00193137" w:rsidRPr="00995065"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10D7A97C" w14:textId="77777777" w:rsidR="00193137" w:rsidRPr="00275641" w:rsidRDefault="00193137" w:rsidP="00F11901">
            <w:pPr>
              <w:pStyle w:val="TAL"/>
              <w:rPr>
                <w:rFonts w:eastAsia="SimSun"/>
                <w:lang w:eastAsia="zh-CN"/>
              </w:rPr>
            </w:pPr>
            <w:r w:rsidRPr="00EE5B10">
              <w:rPr>
                <w:rFonts w:eastAsia="SimSun"/>
                <w:lang w:val="en-US" w:eastAsia="zh-CN"/>
              </w:rPr>
              <w:t>Used in the path to identify a resource object</w:t>
            </w:r>
          </w:p>
        </w:tc>
      </w:tr>
      <w:tr w:rsidR="00193137" w:rsidRPr="00275641" w14:paraId="4FC6AA17"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1B9E5B1" w14:textId="77777777" w:rsidR="00193137" w:rsidRPr="00275641" w:rsidRDefault="00193137" w:rsidP="00F11901">
            <w:pPr>
              <w:pStyle w:val="TAL"/>
              <w:rPr>
                <w:rFonts w:eastAsia="SimSun"/>
                <w:b/>
                <w:lang w:val="en-US" w:eastAsia="zh-CN"/>
              </w:rPr>
            </w:pPr>
            <w:r w:rsidRPr="00275641">
              <w:rPr>
                <w:rFonts w:eastAsia="SimSun"/>
                <w:b/>
                <w:lang w:val="en-US" w:eastAsia="zh-CN"/>
              </w:rPr>
              <w:t>Types in query parts</w:t>
            </w:r>
          </w:p>
        </w:tc>
        <w:tc>
          <w:tcPr>
            <w:tcW w:w="1277" w:type="dxa"/>
            <w:tcBorders>
              <w:top w:val="single" w:sz="4" w:space="0" w:color="auto"/>
              <w:left w:val="single" w:sz="4" w:space="0" w:color="auto"/>
              <w:bottom w:val="single" w:sz="4" w:space="0" w:color="auto"/>
              <w:right w:val="single" w:sz="4" w:space="0" w:color="auto"/>
            </w:tcBorders>
          </w:tcPr>
          <w:p w14:paraId="73AD7470"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6058F548" w14:textId="77777777" w:rsidR="00193137" w:rsidRPr="00275641" w:rsidRDefault="00193137" w:rsidP="00F11901">
            <w:pPr>
              <w:pStyle w:val="TAL"/>
              <w:rPr>
                <w:rFonts w:eastAsia="SimSun"/>
                <w:lang w:eastAsia="zh-CN"/>
              </w:rPr>
            </w:pPr>
          </w:p>
        </w:tc>
      </w:tr>
      <w:tr w:rsidR="00193137" w:rsidRPr="00275641" w14:paraId="77FCD0F9"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3781384" w14:textId="77777777" w:rsidR="00193137" w:rsidRPr="00275641" w:rsidRDefault="00193137" w:rsidP="00F11901">
            <w:pPr>
              <w:pStyle w:val="TAL"/>
              <w:rPr>
                <w:rFonts w:eastAsia="SimSun"/>
                <w:lang w:val="en-US" w:eastAsia="zh-CN"/>
              </w:rPr>
            </w:pPr>
            <w:r>
              <w:rPr>
                <w:rFonts w:eastAsia="SimSun"/>
                <w:lang w:val="en-US" w:eastAsia="zh-CN"/>
              </w:rPr>
              <w:t>attributes-QueryType</w:t>
            </w:r>
          </w:p>
        </w:tc>
        <w:tc>
          <w:tcPr>
            <w:tcW w:w="1277" w:type="dxa"/>
            <w:tcBorders>
              <w:top w:val="single" w:sz="4" w:space="0" w:color="auto"/>
              <w:left w:val="single" w:sz="4" w:space="0" w:color="auto"/>
              <w:bottom w:val="single" w:sz="4" w:space="0" w:color="auto"/>
              <w:right w:val="single" w:sz="4" w:space="0" w:color="auto"/>
            </w:tcBorders>
          </w:tcPr>
          <w:p w14:paraId="00917CA8" w14:textId="77777777" w:rsidR="00193137" w:rsidRDefault="00193137" w:rsidP="00F11901">
            <w:pPr>
              <w:pStyle w:val="TAL"/>
              <w:rPr>
                <w:rFonts w:eastAsia="SimSun"/>
                <w:lang w:val="de-DE" w:eastAsia="zh-CN"/>
              </w:rPr>
            </w:pPr>
            <w:r w:rsidRPr="00CF37DE">
              <w:rPr>
                <w:rFonts w:eastAsia="SimSun"/>
                <w:lang w:val="de-DE" w:eastAsia="zh-CN"/>
              </w:rPr>
              <w:t>12.1.1.4.2.</w:t>
            </w:r>
            <w:r>
              <w:rPr>
                <w:rFonts w:eastAsia="SimSun"/>
                <w:lang w:val="de-DE" w:eastAsia="zh-CN"/>
              </w:rPr>
              <w:t>18</w:t>
            </w:r>
          </w:p>
        </w:tc>
        <w:tc>
          <w:tcPr>
            <w:tcW w:w="4768" w:type="dxa"/>
            <w:tcBorders>
              <w:top w:val="single" w:sz="4" w:space="0" w:color="auto"/>
              <w:left w:val="single" w:sz="4" w:space="0" w:color="auto"/>
              <w:bottom w:val="single" w:sz="4" w:space="0" w:color="auto"/>
              <w:right w:val="single" w:sz="4" w:space="0" w:color="auto"/>
            </w:tcBorders>
          </w:tcPr>
          <w:p w14:paraId="6867FA5E" w14:textId="77777777" w:rsidR="00193137" w:rsidRPr="00995065" w:rsidRDefault="00193137" w:rsidP="00F11901">
            <w:pPr>
              <w:pStyle w:val="TAL"/>
              <w:rPr>
                <w:rFonts w:eastAsia="SimSun"/>
                <w:noProof/>
                <w:lang w:val="en-US"/>
              </w:rPr>
            </w:pPr>
            <w:r w:rsidRPr="00AA6F24">
              <w:rPr>
                <w:rFonts w:eastAsia="SimSun" w:cs="Arial"/>
                <w:noProof/>
                <w:szCs w:val="18"/>
                <w:lang w:val="en-US"/>
              </w:rPr>
              <w:t xml:space="preserve">Used in the query part </w:t>
            </w:r>
            <w:r>
              <w:rPr>
                <w:rFonts w:eastAsia="SimSun" w:cs="Arial"/>
                <w:noProof/>
                <w:szCs w:val="18"/>
                <w:lang w:val="en-US"/>
              </w:rPr>
              <w:t>of HTTP GET to select the attributes of the scoped resource objects to be returned.</w:t>
            </w:r>
          </w:p>
        </w:tc>
      </w:tr>
      <w:tr w:rsidR="00193137" w:rsidRPr="00275641" w14:paraId="5266141C"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8E9CA2E" w14:textId="77777777" w:rsidR="00193137" w:rsidRPr="00275641" w:rsidRDefault="00193137" w:rsidP="00F11901">
            <w:pPr>
              <w:pStyle w:val="TAL"/>
              <w:rPr>
                <w:rFonts w:eastAsia="SimSun"/>
                <w:lang w:val="en-US" w:eastAsia="zh-CN"/>
              </w:rPr>
            </w:pPr>
            <w:r w:rsidRPr="00275641">
              <w:rPr>
                <w:rFonts w:eastAsia="SimSun"/>
                <w:lang w:val="en-US" w:eastAsia="zh-CN"/>
              </w:rPr>
              <w:t>fields-QueryType</w:t>
            </w:r>
          </w:p>
        </w:tc>
        <w:tc>
          <w:tcPr>
            <w:tcW w:w="1277" w:type="dxa"/>
            <w:tcBorders>
              <w:top w:val="single" w:sz="4" w:space="0" w:color="auto"/>
              <w:left w:val="single" w:sz="4" w:space="0" w:color="auto"/>
              <w:bottom w:val="single" w:sz="4" w:space="0" w:color="auto"/>
              <w:right w:val="single" w:sz="4" w:space="0" w:color="auto"/>
            </w:tcBorders>
          </w:tcPr>
          <w:p w14:paraId="7BFE2BF0" w14:textId="77777777" w:rsidR="00193137" w:rsidRPr="00995065"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w:t>
            </w:r>
          </w:p>
        </w:tc>
        <w:tc>
          <w:tcPr>
            <w:tcW w:w="4768" w:type="dxa"/>
            <w:tcBorders>
              <w:top w:val="single" w:sz="4" w:space="0" w:color="auto"/>
              <w:left w:val="single" w:sz="4" w:space="0" w:color="auto"/>
              <w:bottom w:val="single" w:sz="4" w:space="0" w:color="auto"/>
              <w:right w:val="single" w:sz="4" w:space="0" w:color="auto"/>
            </w:tcBorders>
          </w:tcPr>
          <w:p w14:paraId="60E87F3C" w14:textId="77777777" w:rsidR="00193137" w:rsidRPr="00995065" w:rsidRDefault="00193137" w:rsidP="00F11901">
            <w:pPr>
              <w:pStyle w:val="TAL"/>
              <w:rPr>
                <w:rFonts w:eastAsia="SimSun"/>
                <w:noProof/>
                <w:lang w:val="en-US"/>
              </w:rPr>
            </w:pPr>
            <w:r w:rsidRPr="00995065">
              <w:rPr>
                <w:rFonts w:eastAsia="SimSun"/>
                <w:noProof/>
                <w:lang w:val="en-US"/>
              </w:rPr>
              <w:t xml:space="preserve">Used in the query part </w:t>
            </w:r>
            <w:r>
              <w:rPr>
                <w:rFonts w:eastAsia="SimSun"/>
                <w:noProof/>
                <w:lang w:val="en-US"/>
              </w:rPr>
              <w:t>of HTTP GET to select the resource object properties (attributes) to be returned</w:t>
            </w:r>
          </w:p>
        </w:tc>
      </w:tr>
      <w:tr w:rsidR="00193137" w:rsidRPr="00275641" w14:paraId="28EB8C3B"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11E64EB" w14:textId="77777777" w:rsidR="00193137" w:rsidRPr="00275641" w:rsidRDefault="00193137" w:rsidP="00F11901">
            <w:pPr>
              <w:pStyle w:val="TAL"/>
              <w:rPr>
                <w:rFonts w:eastAsia="SimSun"/>
                <w:lang w:val="en-US" w:eastAsia="zh-CN"/>
              </w:rPr>
            </w:pPr>
            <w:r w:rsidRPr="00275641">
              <w:rPr>
                <w:rFonts w:eastAsia="SimSun"/>
                <w:lang w:val="en-US" w:eastAsia="zh-CN"/>
              </w:rPr>
              <w:t>filter-QueryType</w:t>
            </w:r>
          </w:p>
        </w:tc>
        <w:tc>
          <w:tcPr>
            <w:tcW w:w="1277" w:type="dxa"/>
            <w:tcBorders>
              <w:top w:val="single" w:sz="4" w:space="0" w:color="auto"/>
              <w:left w:val="single" w:sz="4" w:space="0" w:color="auto"/>
              <w:bottom w:val="single" w:sz="4" w:space="0" w:color="auto"/>
              <w:right w:val="single" w:sz="4" w:space="0" w:color="auto"/>
            </w:tcBorders>
          </w:tcPr>
          <w:p w14:paraId="761250AD"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37ADFDBA" w14:textId="77777777" w:rsidR="00193137" w:rsidRPr="00275641" w:rsidRDefault="00193137" w:rsidP="00F11901">
            <w:pPr>
              <w:pStyle w:val="TAL"/>
              <w:rPr>
                <w:rFonts w:eastAsia="SimSun"/>
                <w:lang w:eastAsia="zh-CN"/>
              </w:rPr>
            </w:pPr>
            <w:r w:rsidRPr="00AA6F24">
              <w:rPr>
                <w:rFonts w:eastAsia="SimSun"/>
                <w:noProof/>
                <w:lang w:val="en-US"/>
              </w:rPr>
              <w:t xml:space="preserve">Used in the query part </w:t>
            </w:r>
            <w:r>
              <w:rPr>
                <w:rFonts w:eastAsia="SimSun"/>
                <w:noProof/>
                <w:lang w:val="en-US"/>
              </w:rPr>
              <w:t>of HTTP GET, HTTP PATCH and HTTP DELETE to filter scoped resource objects</w:t>
            </w:r>
          </w:p>
        </w:tc>
      </w:tr>
      <w:tr w:rsidR="00193137" w:rsidRPr="00275641" w14:paraId="06B60012"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6F6F8E18" w14:textId="77777777" w:rsidR="00193137" w:rsidRPr="00275641" w:rsidRDefault="00193137" w:rsidP="00F11901">
            <w:pPr>
              <w:pStyle w:val="TAL"/>
              <w:rPr>
                <w:rFonts w:eastAsia="SimSun"/>
                <w:lang w:val="en-US" w:eastAsia="zh-CN"/>
              </w:rPr>
            </w:pPr>
            <w:r w:rsidRPr="00275641">
              <w:rPr>
                <w:rFonts w:eastAsia="SimSun"/>
                <w:lang w:val="en-US" w:eastAsia="zh-CN"/>
              </w:rPr>
              <w:t>scope-QueryType</w:t>
            </w:r>
          </w:p>
        </w:tc>
        <w:tc>
          <w:tcPr>
            <w:tcW w:w="1277" w:type="dxa"/>
            <w:tcBorders>
              <w:top w:val="single" w:sz="4" w:space="0" w:color="auto"/>
              <w:left w:val="single" w:sz="4" w:space="0" w:color="auto"/>
              <w:bottom w:val="single" w:sz="4" w:space="0" w:color="auto"/>
              <w:right w:val="single" w:sz="4" w:space="0" w:color="auto"/>
            </w:tcBorders>
          </w:tcPr>
          <w:p w14:paraId="25AB26AE"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.3</w:t>
            </w:r>
          </w:p>
        </w:tc>
        <w:tc>
          <w:tcPr>
            <w:tcW w:w="4768" w:type="dxa"/>
            <w:tcBorders>
              <w:top w:val="single" w:sz="4" w:space="0" w:color="auto"/>
              <w:left w:val="single" w:sz="4" w:space="0" w:color="auto"/>
              <w:bottom w:val="single" w:sz="4" w:space="0" w:color="auto"/>
              <w:right w:val="single" w:sz="4" w:space="0" w:color="auto"/>
            </w:tcBorders>
          </w:tcPr>
          <w:p w14:paraId="31F7B3B5" w14:textId="77777777" w:rsidR="00193137" w:rsidRPr="00275641" w:rsidRDefault="00193137" w:rsidP="00F11901">
            <w:pPr>
              <w:pStyle w:val="TAL"/>
              <w:rPr>
                <w:rFonts w:eastAsia="SimSun"/>
                <w:lang w:eastAsia="zh-CN"/>
              </w:rPr>
            </w:pPr>
            <w:r w:rsidRPr="00AA6F24">
              <w:rPr>
                <w:rFonts w:eastAsia="SimSun"/>
                <w:noProof/>
                <w:lang w:val="en-US"/>
              </w:rPr>
              <w:t xml:space="preserve">Used in the query part </w:t>
            </w:r>
            <w:r>
              <w:rPr>
                <w:rFonts w:eastAsia="SimSun"/>
                <w:noProof/>
                <w:lang w:val="en-US"/>
              </w:rPr>
              <w:t>of HTTP GET, HTTP PATCH and HTTP DELETE to extend</w:t>
            </w:r>
            <w:r w:rsidRPr="00B35F4C">
              <w:rPr>
                <w:rFonts w:eastAsia="SimSun"/>
                <w:noProof/>
                <w:lang w:val="en-US"/>
              </w:rPr>
              <w:t xml:space="preserve"> the set of targeted resources beyond the base</w:t>
            </w:r>
            <w:r>
              <w:rPr>
                <w:rFonts w:eastAsia="SimSun"/>
                <w:noProof/>
                <w:lang w:val="en-US"/>
              </w:rPr>
              <w:t xml:space="preserve"> </w:t>
            </w:r>
            <w:r w:rsidRPr="00B35F4C">
              <w:rPr>
                <w:rFonts w:eastAsia="SimSun"/>
                <w:noProof/>
                <w:lang w:val="en-US"/>
              </w:rPr>
              <w:t xml:space="preserve">resource identified with the path </w:t>
            </w:r>
            <w:r>
              <w:rPr>
                <w:rFonts w:eastAsia="SimSun"/>
                <w:noProof/>
                <w:lang w:val="en-US"/>
              </w:rPr>
              <w:t>c</w:t>
            </w:r>
            <w:r w:rsidRPr="00B35F4C">
              <w:rPr>
                <w:rFonts w:eastAsia="SimSun"/>
                <w:noProof/>
                <w:lang w:val="en-US"/>
              </w:rPr>
              <w:t>omponent of the URI</w:t>
            </w:r>
          </w:p>
        </w:tc>
      </w:tr>
      <w:tr w:rsidR="00193137" w:rsidRPr="00275641" w14:paraId="45C20F35"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F2D79CD" w14:textId="77777777" w:rsidR="00193137" w:rsidRPr="00275641" w:rsidRDefault="00193137" w:rsidP="00F11901">
            <w:pPr>
              <w:pStyle w:val="TAL"/>
              <w:rPr>
                <w:rFonts w:eastAsia="SimSun"/>
                <w:b/>
                <w:lang w:val="en-US" w:eastAsia="zh-CN"/>
              </w:rPr>
            </w:pPr>
            <w:r w:rsidRPr="00275641">
              <w:rPr>
                <w:rFonts w:eastAsia="SimSun"/>
                <w:b/>
                <w:lang w:val="en-US" w:eastAsia="zh-CN"/>
              </w:rPr>
              <w:t>Types used in request bodies</w:t>
            </w:r>
          </w:p>
        </w:tc>
        <w:tc>
          <w:tcPr>
            <w:tcW w:w="1277" w:type="dxa"/>
            <w:tcBorders>
              <w:top w:val="single" w:sz="4" w:space="0" w:color="auto"/>
              <w:left w:val="single" w:sz="4" w:space="0" w:color="auto"/>
              <w:bottom w:val="single" w:sz="4" w:space="0" w:color="auto"/>
              <w:right w:val="single" w:sz="4" w:space="0" w:color="auto"/>
            </w:tcBorders>
          </w:tcPr>
          <w:p w14:paraId="5EA656FB"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2E63CD27" w14:textId="77777777" w:rsidR="00193137" w:rsidRPr="00275641" w:rsidRDefault="00193137" w:rsidP="00F11901">
            <w:pPr>
              <w:pStyle w:val="TAL"/>
              <w:rPr>
                <w:rFonts w:eastAsia="SimSun"/>
                <w:lang w:eastAsia="zh-CN"/>
              </w:rPr>
            </w:pPr>
          </w:p>
        </w:tc>
      </w:tr>
      <w:tr w:rsidR="00193137" w:rsidRPr="00275641" w14:paraId="294F1B6F"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0CE4D61" w14:textId="77777777" w:rsidR="00193137" w:rsidRPr="00275641" w:rsidRDefault="00193137" w:rsidP="00F11901">
            <w:pPr>
              <w:pStyle w:val="TAL"/>
              <w:rPr>
                <w:rFonts w:eastAsia="SimSun"/>
                <w:lang w:val="en-US" w:eastAsia="zh-CN"/>
              </w:rPr>
            </w:pPr>
            <w:r w:rsidRPr="00275641">
              <w:rPr>
                <w:rFonts w:eastAsia="SimSun"/>
                <w:lang w:val="en-US" w:eastAsia="zh-CN"/>
              </w:rPr>
              <w:t>resource</w:t>
            </w:r>
            <w:r>
              <w:rPr>
                <w:rFonts w:eastAsia="SimSun"/>
                <w:lang w:val="en-US" w:eastAsia="zh-CN"/>
              </w:rPr>
              <w:t>Put</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457B5602"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3</w:t>
            </w:r>
            <w:r w:rsidRPr="00275641">
              <w:rPr>
                <w:rFonts w:eastAsia="SimSun"/>
                <w:lang w:val="de-DE" w:eastAsia="zh-CN"/>
              </w:rPr>
              <w:t>.4</w:t>
            </w:r>
          </w:p>
        </w:tc>
        <w:tc>
          <w:tcPr>
            <w:tcW w:w="4768" w:type="dxa"/>
            <w:tcBorders>
              <w:top w:val="single" w:sz="4" w:space="0" w:color="auto"/>
              <w:left w:val="single" w:sz="4" w:space="0" w:color="auto"/>
              <w:bottom w:val="single" w:sz="4" w:space="0" w:color="auto"/>
              <w:right w:val="single" w:sz="4" w:space="0" w:color="auto"/>
            </w:tcBorders>
          </w:tcPr>
          <w:p w14:paraId="279F676A" w14:textId="77777777" w:rsidR="00193137" w:rsidRPr="00995065" w:rsidRDefault="00193137" w:rsidP="00F11901">
            <w:pPr>
              <w:pStyle w:val="TAL"/>
              <w:rPr>
                <w:rFonts w:eastAsia="SimSun"/>
                <w:lang w:val="en-US" w:eastAsia="zh-CN"/>
              </w:rPr>
            </w:pPr>
            <w:r w:rsidRPr="00995065">
              <w:rPr>
                <w:rFonts w:eastAsia="SimSun"/>
                <w:lang w:val="en-US" w:eastAsia="zh-CN"/>
              </w:rPr>
              <w:t xml:space="preserve">Used in the request body </w:t>
            </w:r>
            <w:r>
              <w:rPr>
                <w:rFonts w:eastAsia="SimSun"/>
                <w:lang w:val="en-US" w:eastAsia="zh-CN"/>
              </w:rPr>
              <w:t>of HTTP PUT describing the resource to be created or updated</w:t>
            </w:r>
          </w:p>
        </w:tc>
      </w:tr>
      <w:tr w:rsidR="00193137" w:rsidRPr="00275641" w14:paraId="048279B1"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5ADC4791" w14:textId="77777777" w:rsidR="00193137" w:rsidRPr="00275641" w:rsidDel="00722E25" w:rsidRDefault="00193137" w:rsidP="00F11901">
            <w:pPr>
              <w:pStyle w:val="TAL"/>
              <w:rPr>
                <w:rFonts w:eastAsia="SimSun"/>
                <w:lang w:val="en-US" w:eastAsia="zh-CN"/>
              </w:rPr>
            </w:pPr>
            <w:r w:rsidRPr="005F723C">
              <w:rPr>
                <w:rFonts w:eastAsia="SimSun"/>
                <w:szCs w:val="18"/>
                <w:lang w:eastAsia="zh-CN"/>
              </w:rPr>
              <w:t>jsonMergePatch-RequestType</w:t>
            </w:r>
          </w:p>
        </w:tc>
        <w:tc>
          <w:tcPr>
            <w:tcW w:w="1277" w:type="dxa"/>
            <w:tcBorders>
              <w:top w:val="single" w:sz="4" w:space="0" w:color="auto"/>
              <w:left w:val="single" w:sz="4" w:space="0" w:color="auto"/>
              <w:bottom w:val="single" w:sz="4" w:space="0" w:color="auto"/>
              <w:right w:val="single" w:sz="4" w:space="0" w:color="auto"/>
            </w:tcBorders>
          </w:tcPr>
          <w:p w14:paraId="4FB26223" w14:textId="77777777" w:rsidR="00193137" w:rsidRDefault="00193137" w:rsidP="00F11901">
            <w:pPr>
              <w:pStyle w:val="TAL"/>
              <w:rPr>
                <w:rFonts w:eastAsia="SimSun"/>
                <w:lang w:val="de-DE" w:eastAsia="zh-CN"/>
              </w:rPr>
            </w:pPr>
            <w:r w:rsidRPr="0055062C">
              <w:rPr>
                <w:rFonts w:eastAsia="SimSun"/>
                <w:lang w:val="de-DE" w:eastAsia="zh-CN"/>
              </w:rPr>
              <w:t>12.1.1.4.2.</w:t>
            </w:r>
            <w:r>
              <w:rPr>
                <w:rFonts w:eastAsia="SimSun"/>
                <w:lang w:val="de-DE" w:eastAsia="zh-CN"/>
              </w:rPr>
              <w:t>19</w:t>
            </w:r>
          </w:p>
        </w:tc>
        <w:tc>
          <w:tcPr>
            <w:tcW w:w="4768" w:type="dxa"/>
            <w:tcBorders>
              <w:top w:val="single" w:sz="4" w:space="0" w:color="auto"/>
              <w:left w:val="single" w:sz="4" w:space="0" w:color="auto"/>
              <w:bottom w:val="single" w:sz="4" w:space="0" w:color="auto"/>
              <w:right w:val="single" w:sz="4" w:space="0" w:color="auto"/>
            </w:tcBorders>
          </w:tcPr>
          <w:p w14:paraId="096BB81A" w14:textId="77777777" w:rsidR="00193137" w:rsidRPr="00995065" w:rsidRDefault="00193137" w:rsidP="00F11901">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sidRPr="00413E21">
              <w:rPr>
                <w:lang w:eastAsia="de-DE"/>
              </w:rPr>
              <w:t>application/merge-patch+json</w:t>
            </w:r>
            <w:r>
              <w:rPr>
                <w:lang w:eastAsia="de-DE"/>
              </w:rPr>
              <w:t>"</w:t>
            </w:r>
            <w:r w:rsidRPr="00413E21">
              <w:rPr>
                <w:lang w:eastAsia="de-DE"/>
              </w:rPr>
              <w:t xml:space="preserve"> (</w:t>
            </w:r>
            <w:r w:rsidRPr="00413E21">
              <w:rPr>
                <w:lang w:eastAsia="fr-FR"/>
              </w:rPr>
              <w:t>RFC 7396 [</w:t>
            </w:r>
            <w:r>
              <w:rPr>
                <w:lang w:eastAsia="fr-FR"/>
              </w:rPr>
              <w:t>37</w:t>
            </w:r>
            <w:r w:rsidRPr="00413E21">
              <w:rPr>
                <w:lang w:eastAsia="fr-FR"/>
              </w:rPr>
              <w:t>])</w:t>
            </w:r>
          </w:p>
        </w:tc>
      </w:tr>
      <w:tr w:rsidR="00193137" w:rsidRPr="00275641" w14:paraId="0543E19F"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C833047" w14:textId="77777777" w:rsidR="00193137" w:rsidRPr="00275641" w:rsidDel="00722E25" w:rsidRDefault="00193137" w:rsidP="00F11901">
            <w:pPr>
              <w:pStyle w:val="TAL"/>
              <w:rPr>
                <w:rFonts w:eastAsia="SimSun"/>
                <w:lang w:val="en-US" w:eastAsia="zh-CN"/>
              </w:rPr>
            </w:pPr>
            <w:r w:rsidRPr="005F723C">
              <w:rPr>
                <w:rFonts w:eastAsia="SimSun"/>
                <w:szCs w:val="18"/>
                <w:lang w:eastAsia="zh-CN"/>
              </w:rPr>
              <w:t>jsonEnhancedMergePatch-RequestType</w:t>
            </w:r>
          </w:p>
        </w:tc>
        <w:tc>
          <w:tcPr>
            <w:tcW w:w="1277" w:type="dxa"/>
            <w:tcBorders>
              <w:top w:val="single" w:sz="4" w:space="0" w:color="auto"/>
              <w:left w:val="single" w:sz="4" w:space="0" w:color="auto"/>
              <w:bottom w:val="single" w:sz="4" w:space="0" w:color="auto"/>
              <w:right w:val="single" w:sz="4" w:space="0" w:color="auto"/>
            </w:tcBorders>
          </w:tcPr>
          <w:p w14:paraId="6FDFD760" w14:textId="77777777" w:rsidR="00193137" w:rsidRDefault="00193137" w:rsidP="00F11901">
            <w:pPr>
              <w:pStyle w:val="TAL"/>
              <w:rPr>
                <w:rFonts w:eastAsia="SimSun"/>
                <w:lang w:val="de-DE" w:eastAsia="zh-CN"/>
              </w:rPr>
            </w:pPr>
            <w:r w:rsidRPr="006643FD">
              <w:t>12.1.1.4.2</w:t>
            </w:r>
            <w:r>
              <w:t>.20</w:t>
            </w:r>
          </w:p>
        </w:tc>
        <w:tc>
          <w:tcPr>
            <w:tcW w:w="4768" w:type="dxa"/>
            <w:tcBorders>
              <w:top w:val="single" w:sz="4" w:space="0" w:color="auto"/>
              <w:left w:val="single" w:sz="4" w:space="0" w:color="auto"/>
              <w:bottom w:val="single" w:sz="4" w:space="0" w:color="auto"/>
              <w:right w:val="single" w:sz="4" w:space="0" w:color="auto"/>
            </w:tcBorders>
          </w:tcPr>
          <w:p w14:paraId="795677EE" w14:textId="77777777" w:rsidR="00193137" w:rsidRPr="00995065" w:rsidRDefault="00193137" w:rsidP="00F11901">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sidRPr="00413E21">
              <w:rPr>
                <w:lang w:eastAsia="de-DE"/>
              </w:rPr>
              <w:t>application/</w:t>
            </w:r>
            <w:r>
              <w:rPr>
                <w:lang w:eastAsia="de-DE"/>
              </w:rPr>
              <w:t>3gpp-</w:t>
            </w:r>
            <w:r w:rsidRPr="00413E21">
              <w:rPr>
                <w:lang w:eastAsia="de-DE"/>
              </w:rPr>
              <w:t>merge-patch+json</w:t>
            </w:r>
            <w:r>
              <w:rPr>
                <w:lang w:eastAsia="de-DE"/>
              </w:rPr>
              <w:t>" (TS 32.158 [15])</w:t>
            </w:r>
          </w:p>
        </w:tc>
      </w:tr>
      <w:tr w:rsidR="00193137" w:rsidRPr="00275641" w14:paraId="55C916C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833437E" w14:textId="77777777" w:rsidR="00193137" w:rsidRPr="00275641" w:rsidRDefault="00193137" w:rsidP="00F11901">
            <w:pPr>
              <w:pStyle w:val="TAL"/>
              <w:rPr>
                <w:rFonts w:eastAsia="SimSun"/>
                <w:lang w:val="en-US" w:eastAsia="zh-CN"/>
              </w:rPr>
            </w:pPr>
            <w:r>
              <w:rPr>
                <w:rFonts w:eastAsia="SimSun"/>
                <w:lang w:val="en-US" w:eastAsia="zh-CN"/>
              </w:rPr>
              <w:t>jsonPatch</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01B0EB21"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.5</w:t>
            </w:r>
          </w:p>
        </w:tc>
        <w:tc>
          <w:tcPr>
            <w:tcW w:w="4768" w:type="dxa"/>
            <w:tcBorders>
              <w:top w:val="single" w:sz="4" w:space="0" w:color="auto"/>
              <w:left w:val="single" w:sz="4" w:space="0" w:color="auto"/>
              <w:bottom w:val="single" w:sz="4" w:space="0" w:color="auto"/>
              <w:right w:val="single" w:sz="4" w:space="0" w:color="auto"/>
            </w:tcBorders>
          </w:tcPr>
          <w:p w14:paraId="7B3906DC" w14:textId="77777777" w:rsidR="00193137" w:rsidRPr="00275641" w:rsidRDefault="00193137" w:rsidP="00F11901">
            <w:pPr>
              <w:pStyle w:val="TAL"/>
              <w:rPr>
                <w:rFonts w:eastAsia="SimSun"/>
                <w:lang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Pr>
                <w:lang w:eastAsia="de-DE"/>
              </w:rPr>
              <w:t>application/json-patch+json" (RFC 6902 [36]).</w:t>
            </w:r>
          </w:p>
        </w:tc>
      </w:tr>
      <w:tr w:rsidR="00193137" w:rsidRPr="00275641" w14:paraId="14E756B5"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E7B3CE4" w14:textId="77777777" w:rsidR="00193137" w:rsidRDefault="00193137" w:rsidP="00F11901">
            <w:pPr>
              <w:pStyle w:val="TAL"/>
              <w:rPr>
                <w:rFonts w:eastAsia="SimSun"/>
                <w:lang w:val="en-US" w:eastAsia="zh-CN"/>
              </w:rPr>
            </w:pPr>
            <w:r>
              <w:rPr>
                <w:rFonts w:eastAsia="SimSun"/>
                <w:lang w:val="en-US" w:eastAsia="zh-CN"/>
              </w:rPr>
              <w:t>3gppJsonPatch</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78DBA894" w14:textId="77777777" w:rsidR="00193137" w:rsidRDefault="00193137" w:rsidP="00F11901">
            <w:pPr>
              <w:pStyle w:val="TAL"/>
              <w:rPr>
                <w:rFonts w:eastAsia="SimSun"/>
                <w:lang w:val="de-DE" w:eastAsia="zh-CN"/>
              </w:rPr>
            </w:pPr>
            <w:r w:rsidRPr="003E03BA">
              <w:rPr>
                <w:rFonts w:eastAsia="SimSun"/>
                <w:lang w:val="de-DE" w:eastAsia="zh-CN"/>
              </w:rPr>
              <w:t>12.1.1.4.2.</w:t>
            </w:r>
            <w:r>
              <w:rPr>
                <w:rFonts w:eastAsia="SimSun"/>
                <w:lang w:val="de-DE" w:eastAsia="zh-CN"/>
              </w:rPr>
              <w:t>21</w:t>
            </w:r>
          </w:p>
        </w:tc>
        <w:tc>
          <w:tcPr>
            <w:tcW w:w="4768" w:type="dxa"/>
            <w:tcBorders>
              <w:top w:val="single" w:sz="4" w:space="0" w:color="auto"/>
              <w:left w:val="single" w:sz="4" w:space="0" w:color="auto"/>
              <w:bottom w:val="single" w:sz="4" w:space="0" w:color="auto"/>
              <w:right w:val="single" w:sz="4" w:space="0" w:color="auto"/>
            </w:tcBorders>
          </w:tcPr>
          <w:p w14:paraId="1DDF26FC" w14:textId="77777777" w:rsidR="00193137" w:rsidRPr="00EC753E" w:rsidRDefault="00193137" w:rsidP="00F11901">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 xml:space="preserve">of HTTP PATCH describing the set of modifications to be applied to the targeted resources for the media type </w:t>
            </w:r>
            <w:r>
              <w:rPr>
                <w:lang w:eastAsia="de-DE"/>
              </w:rPr>
              <w:t>"</w:t>
            </w:r>
            <w:r w:rsidRPr="00413E21">
              <w:rPr>
                <w:lang w:eastAsia="de-DE"/>
              </w:rPr>
              <w:t>application/</w:t>
            </w:r>
            <w:r>
              <w:rPr>
                <w:lang w:eastAsia="de-DE"/>
              </w:rPr>
              <w:t>3gpp-json</w:t>
            </w:r>
            <w:r w:rsidRPr="00413E21">
              <w:rPr>
                <w:lang w:eastAsia="de-DE"/>
              </w:rPr>
              <w:t>-patch+json</w:t>
            </w:r>
            <w:r>
              <w:rPr>
                <w:lang w:eastAsia="de-DE"/>
              </w:rPr>
              <w:t>" (TS 32.158 [15])</w:t>
            </w:r>
          </w:p>
        </w:tc>
      </w:tr>
      <w:tr w:rsidR="00193137" w:rsidRPr="00275641" w14:paraId="0DEF9DAF"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9F62A56" w14:textId="77777777" w:rsidR="00193137" w:rsidRPr="00275641" w:rsidRDefault="00193137" w:rsidP="00F11901">
            <w:pPr>
              <w:pStyle w:val="TAL"/>
              <w:rPr>
                <w:rFonts w:eastAsia="SimSun"/>
                <w:b/>
                <w:lang w:val="en-US" w:eastAsia="zh-CN"/>
              </w:rPr>
            </w:pPr>
            <w:r w:rsidRPr="00275641">
              <w:rPr>
                <w:rFonts w:eastAsia="SimSun"/>
                <w:b/>
                <w:lang w:val="en-US" w:eastAsia="zh-CN"/>
              </w:rPr>
              <w:t>Types used in response bodies</w:t>
            </w:r>
          </w:p>
        </w:tc>
        <w:tc>
          <w:tcPr>
            <w:tcW w:w="1277" w:type="dxa"/>
            <w:tcBorders>
              <w:top w:val="single" w:sz="4" w:space="0" w:color="auto"/>
              <w:left w:val="single" w:sz="4" w:space="0" w:color="auto"/>
              <w:bottom w:val="single" w:sz="4" w:space="0" w:color="auto"/>
              <w:right w:val="single" w:sz="4" w:space="0" w:color="auto"/>
            </w:tcBorders>
          </w:tcPr>
          <w:p w14:paraId="43C2CAC8"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22EA3493" w14:textId="77777777" w:rsidR="00193137" w:rsidRPr="00275641" w:rsidRDefault="00193137" w:rsidP="00F11901">
            <w:pPr>
              <w:pStyle w:val="TAL"/>
              <w:rPr>
                <w:rFonts w:eastAsia="SimSun"/>
                <w:lang w:eastAsia="zh-CN"/>
              </w:rPr>
            </w:pPr>
          </w:p>
        </w:tc>
      </w:tr>
      <w:tr w:rsidR="00193137" w:rsidRPr="00275641" w14:paraId="6474157C"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C80F17B" w14:textId="77777777" w:rsidR="00193137" w:rsidRPr="00275641" w:rsidRDefault="00193137" w:rsidP="00F11901">
            <w:pPr>
              <w:pStyle w:val="TAL"/>
              <w:rPr>
                <w:rFonts w:eastAsia="SimSun"/>
                <w:lang w:val="en-US" w:eastAsia="zh-CN"/>
              </w:rPr>
            </w:pPr>
            <w:r w:rsidRPr="00275641">
              <w:rPr>
                <w:rFonts w:eastAsia="SimSun"/>
                <w:lang w:val="en-US" w:eastAsia="zh-CN"/>
              </w:rPr>
              <w:t>error-ResponseType</w:t>
            </w:r>
          </w:p>
        </w:tc>
        <w:tc>
          <w:tcPr>
            <w:tcW w:w="1277" w:type="dxa"/>
            <w:tcBorders>
              <w:top w:val="single" w:sz="4" w:space="0" w:color="auto"/>
              <w:left w:val="single" w:sz="4" w:space="0" w:color="auto"/>
              <w:bottom w:val="single" w:sz="4" w:space="0" w:color="auto"/>
              <w:right w:val="single" w:sz="4" w:space="0" w:color="auto"/>
            </w:tcBorders>
          </w:tcPr>
          <w:p w14:paraId="39BCCA49"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.6</w:t>
            </w:r>
          </w:p>
        </w:tc>
        <w:tc>
          <w:tcPr>
            <w:tcW w:w="4768" w:type="dxa"/>
            <w:tcBorders>
              <w:top w:val="single" w:sz="4" w:space="0" w:color="auto"/>
              <w:left w:val="single" w:sz="4" w:space="0" w:color="auto"/>
              <w:bottom w:val="single" w:sz="4" w:space="0" w:color="auto"/>
              <w:right w:val="single" w:sz="4" w:space="0" w:color="auto"/>
            </w:tcBorders>
          </w:tcPr>
          <w:p w14:paraId="1AA91AC1" w14:textId="77777777" w:rsidR="00193137" w:rsidRPr="00275641" w:rsidRDefault="00193137" w:rsidP="00F11901">
            <w:pPr>
              <w:pStyle w:val="TAL"/>
              <w:rPr>
                <w:rFonts w:eastAsia="SimSun"/>
                <w:lang w:eastAsia="zh-CN"/>
              </w:rPr>
            </w:pPr>
          </w:p>
        </w:tc>
      </w:tr>
      <w:tr w:rsidR="00193137" w:rsidRPr="00275641" w14:paraId="55362B29"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546918CD" w14:textId="77777777" w:rsidR="00193137" w:rsidRPr="00275641" w:rsidRDefault="00193137" w:rsidP="00F11901">
            <w:pPr>
              <w:pStyle w:val="TAL"/>
              <w:rPr>
                <w:rFonts w:eastAsia="SimSun"/>
                <w:lang w:val="en-US" w:eastAsia="zh-CN"/>
              </w:rPr>
            </w:pPr>
            <w:r w:rsidRPr="00275641">
              <w:rPr>
                <w:rFonts w:eastAsia="SimSun"/>
                <w:lang w:val="en-US" w:eastAsia="zh-CN"/>
              </w:rPr>
              <w:t>resource</w:t>
            </w:r>
            <w:r>
              <w:rPr>
                <w:rFonts w:eastAsia="SimSun"/>
                <w:lang w:val="en-US" w:eastAsia="zh-CN"/>
              </w:rPr>
              <w:t>Put</w:t>
            </w:r>
            <w:r w:rsidRPr="00275641">
              <w:rPr>
                <w:rFonts w:eastAsia="SimSun"/>
                <w:lang w:val="en-US" w:eastAsia="zh-CN"/>
              </w:rPr>
              <w:t>-ResponseType</w:t>
            </w:r>
          </w:p>
        </w:tc>
        <w:tc>
          <w:tcPr>
            <w:tcW w:w="1277" w:type="dxa"/>
            <w:tcBorders>
              <w:top w:val="single" w:sz="4" w:space="0" w:color="auto"/>
              <w:left w:val="single" w:sz="4" w:space="0" w:color="auto"/>
              <w:bottom w:val="single" w:sz="4" w:space="0" w:color="auto"/>
              <w:right w:val="single" w:sz="4" w:space="0" w:color="auto"/>
            </w:tcBorders>
          </w:tcPr>
          <w:p w14:paraId="5EE959BF"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.7</w:t>
            </w:r>
          </w:p>
        </w:tc>
        <w:tc>
          <w:tcPr>
            <w:tcW w:w="4768" w:type="dxa"/>
            <w:tcBorders>
              <w:top w:val="single" w:sz="4" w:space="0" w:color="auto"/>
              <w:left w:val="single" w:sz="4" w:space="0" w:color="auto"/>
              <w:bottom w:val="single" w:sz="4" w:space="0" w:color="auto"/>
              <w:right w:val="single" w:sz="4" w:space="0" w:color="auto"/>
            </w:tcBorders>
          </w:tcPr>
          <w:p w14:paraId="3924D618" w14:textId="77777777" w:rsidR="00193137" w:rsidRPr="00275641" w:rsidRDefault="00193137" w:rsidP="00F11901">
            <w:pPr>
              <w:pStyle w:val="TAL"/>
              <w:rPr>
                <w:rFonts w:eastAsia="SimSun"/>
                <w:lang w:eastAsia="zh-CN"/>
              </w:rPr>
            </w:pPr>
            <w:r w:rsidRPr="005721DD">
              <w:rPr>
                <w:rFonts w:eastAsia="SimSun"/>
                <w:lang w:val="en-US" w:eastAsia="zh-CN"/>
              </w:rPr>
              <w:t xml:space="preserve">Used in the </w:t>
            </w:r>
            <w:r>
              <w:rPr>
                <w:rFonts w:eastAsia="SimSun"/>
                <w:lang w:val="en-US" w:eastAsia="zh-CN"/>
              </w:rPr>
              <w:t>response</w:t>
            </w:r>
            <w:r w:rsidRPr="005721DD">
              <w:rPr>
                <w:rFonts w:eastAsia="SimSun"/>
                <w:lang w:val="en-US" w:eastAsia="zh-CN"/>
              </w:rPr>
              <w:t xml:space="preserve"> body </w:t>
            </w:r>
            <w:r>
              <w:rPr>
                <w:rFonts w:eastAsia="SimSun"/>
                <w:lang w:val="en-US" w:eastAsia="zh-CN"/>
              </w:rPr>
              <w:t>of HTTP PUT describing the resource created</w:t>
            </w:r>
          </w:p>
        </w:tc>
      </w:tr>
      <w:tr w:rsidR="00193137" w:rsidRPr="00275641" w14:paraId="633EE9E0"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A22B8EF" w14:textId="77777777" w:rsidR="00193137" w:rsidRPr="00275641" w:rsidRDefault="00193137" w:rsidP="00F11901">
            <w:pPr>
              <w:pStyle w:val="TAL"/>
              <w:rPr>
                <w:rFonts w:eastAsia="SimSun"/>
                <w:lang w:val="en-US" w:eastAsia="zh-CN"/>
              </w:rPr>
            </w:pPr>
            <w:r w:rsidRPr="00275641">
              <w:rPr>
                <w:rFonts w:eastAsia="SimSun"/>
                <w:lang w:val="en-US" w:eastAsia="zh-CN"/>
              </w:rPr>
              <w:t>resourceDeletion-ResponseType</w:t>
            </w:r>
          </w:p>
        </w:tc>
        <w:tc>
          <w:tcPr>
            <w:tcW w:w="1277" w:type="dxa"/>
            <w:tcBorders>
              <w:top w:val="single" w:sz="4" w:space="0" w:color="auto"/>
              <w:left w:val="single" w:sz="4" w:space="0" w:color="auto"/>
              <w:bottom w:val="single" w:sz="4" w:space="0" w:color="auto"/>
              <w:right w:val="single" w:sz="4" w:space="0" w:color="auto"/>
            </w:tcBorders>
          </w:tcPr>
          <w:p w14:paraId="411D7806"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.8</w:t>
            </w:r>
          </w:p>
        </w:tc>
        <w:tc>
          <w:tcPr>
            <w:tcW w:w="4768" w:type="dxa"/>
            <w:tcBorders>
              <w:top w:val="single" w:sz="4" w:space="0" w:color="auto"/>
              <w:left w:val="single" w:sz="4" w:space="0" w:color="auto"/>
              <w:bottom w:val="single" w:sz="4" w:space="0" w:color="auto"/>
              <w:right w:val="single" w:sz="4" w:space="0" w:color="auto"/>
            </w:tcBorders>
          </w:tcPr>
          <w:p w14:paraId="229257CC" w14:textId="77777777" w:rsidR="00193137" w:rsidRPr="00275641" w:rsidRDefault="00193137" w:rsidP="00F11901">
            <w:pPr>
              <w:pStyle w:val="TAL"/>
              <w:rPr>
                <w:rFonts w:eastAsia="SimSun"/>
                <w:lang w:eastAsia="zh-CN"/>
              </w:rPr>
            </w:pPr>
            <w:r w:rsidRPr="005721DD">
              <w:rPr>
                <w:rFonts w:eastAsia="SimSun"/>
                <w:lang w:val="en-US" w:eastAsia="zh-CN"/>
              </w:rPr>
              <w:t xml:space="preserve">Used in the </w:t>
            </w:r>
            <w:r>
              <w:rPr>
                <w:rFonts w:eastAsia="SimSun"/>
                <w:lang w:val="en-US" w:eastAsia="zh-CN"/>
              </w:rPr>
              <w:t>response</w:t>
            </w:r>
            <w:r w:rsidRPr="005721DD">
              <w:rPr>
                <w:rFonts w:eastAsia="SimSun"/>
                <w:lang w:val="en-US" w:eastAsia="zh-CN"/>
              </w:rPr>
              <w:t xml:space="preserve"> body </w:t>
            </w:r>
            <w:r>
              <w:rPr>
                <w:rFonts w:eastAsia="SimSun"/>
                <w:lang w:val="en-US" w:eastAsia="zh-CN"/>
              </w:rPr>
              <w:t>of HTTP DELETE identifying the URIs of the deleted resources</w:t>
            </w:r>
          </w:p>
        </w:tc>
      </w:tr>
      <w:tr w:rsidR="00193137" w:rsidRPr="00275641" w14:paraId="16B134CA"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7F9F1C20" w14:textId="77777777" w:rsidR="00193137" w:rsidRPr="00275641" w:rsidRDefault="00193137" w:rsidP="00F11901">
            <w:pPr>
              <w:pStyle w:val="TAL"/>
              <w:rPr>
                <w:rFonts w:eastAsia="SimSun"/>
                <w:lang w:val="en-US" w:eastAsia="zh-CN"/>
              </w:rPr>
            </w:pPr>
            <w:r w:rsidRPr="00275641">
              <w:rPr>
                <w:rFonts w:eastAsia="SimSun"/>
                <w:lang w:val="en-US" w:eastAsia="zh-CN"/>
              </w:rPr>
              <w:t>resourceModification-ResponseType</w:t>
            </w:r>
          </w:p>
        </w:tc>
        <w:tc>
          <w:tcPr>
            <w:tcW w:w="1277" w:type="dxa"/>
            <w:tcBorders>
              <w:top w:val="single" w:sz="4" w:space="0" w:color="auto"/>
              <w:left w:val="single" w:sz="4" w:space="0" w:color="auto"/>
              <w:bottom w:val="single" w:sz="4" w:space="0" w:color="auto"/>
              <w:right w:val="single" w:sz="4" w:space="0" w:color="auto"/>
            </w:tcBorders>
          </w:tcPr>
          <w:p w14:paraId="1606EB18"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.9</w:t>
            </w:r>
          </w:p>
        </w:tc>
        <w:tc>
          <w:tcPr>
            <w:tcW w:w="4768" w:type="dxa"/>
            <w:tcBorders>
              <w:top w:val="single" w:sz="4" w:space="0" w:color="auto"/>
              <w:left w:val="single" w:sz="4" w:space="0" w:color="auto"/>
              <w:bottom w:val="single" w:sz="4" w:space="0" w:color="auto"/>
              <w:right w:val="single" w:sz="4" w:space="0" w:color="auto"/>
            </w:tcBorders>
          </w:tcPr>
          <w:p w14:paraId="2275A7C0" w14:textId="77777777" w:rsidR="00193137" w:rsidRPr="00275641" w:rsidRDefault="00193137" w:rsidP="00F11901">
            <w:pPr>
              <w:pStyle w:val="TAL"/>
              <w:rPr>
                <w:rFonts w:eastAsia="SimSun"/>
                <w:lang w:eastAsia="zh-CN"/>
              </w:rPr>
            </w:pPr>
            <w:r w:rsidRPr="00EC753E">
              <w:rPr>
                <w:rFonts w:eastAsia="SimSun"/>
                <w:lang w:val="en-US" w:eastAsia="zh-CN"/>
              </w:rPr>
              <w:t xml:space="preserve">Used in the </w:t>
            </w:r>
            <w:r>
              <w:rPr>
                <w:rFonts w:eastAsia="SimSun"/>
                <w:lang w:val="en-US" w:eastAsia="zh-CN"/>
              </w:rPr>
              <w:t>response</w:t>
            </w:r>
            <w:r w:rsidRPr="00EC753E">
              <w:rPr>
                <w:rFonts w:eastAsia="SimSun"/>
                <w:lang w:val="en-US" w:eastAsia="zh-CN"/>
              </w:rPr>
              <w:t xml:space="preserve"> body </w:t>
            </w:r>
            <w:r>
              <w:rPr>
                <w:rFonts w:eastAsia="SimSun"/>
                <w:lang w:val="en-US" w:eastAsia="zh-CN"/>
              </w:rPr>
              <w:t xml:space="preserve">of HTTP PATCH describing the set of modified resources </w:t>
            </w:r>
          </w:p>
        </w:tc>
      </w:tr>
      <w:tr w:rsidR="00193137" w:rsidRPr="00275641" w14:paraId="39A02499"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742DA2A" w14:textId="77777777" w:rsidR="00193137" w:rsidRPr="00275641" w:rsidRDefault="00193137" w:rsidP="00F11901">
            <w:pPr>
              <w:pStyle w:val="TAL"/>
              <w:rPr>
                <w:rFonts w:eastAsia="SimSun"/>
                <w:lang w:val="en-US" w:eastAsia="zh-CN"/>
              </w:rPr>
            </w:pPr>
            <w:r w:rsidRPr="00275641">
              <w:rPr>
                <w:rFonts w:eastAsia="SimSun"/>
                <w:lang w:val="en-US" w:eastAsia="zh-CN"/>
              </w:rPr>
              <w:t>resourceRetrieval-ResponseType</w:t>
            </w:r>
          </w:p>
        </w:tc>
        <w:tc>
          <w:tcPr>
            <w:tcW w:w="1277" w:type="dxa"/>
            <w:tcBorders>
              <w:top w:val="single" w:sz="4" w:space="0" w:color="auto"/>
              <w:left w:val="single" w:sz="4" w:space="0" w:color="auto"/>
              <w:bottom w:val="single" w:sz="4" w:space="0" w:color="auto"/>
              <w:right w:val="single" w:sz="4" w:space="0" w:color="auto"/>
            </w:tcBorders>
          </w:tcPr>
          <w:p w14:paraId="4AB83A40"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.10</w:t>
            </w:r>
          </w:p>
        </w:tc>
        <w:tc>
          <w:tcPr>
            <w:tcW w:w="4768" w:type="dxa"/>
            <w:tcBorders>
              <w:top w:val="single" w:sz="4" w:space="0" w:color="auto"/>
              <w:left w:val="single" w:sz="4" w:space="0" w:color="auto"/>
              <w:bottom w:val="single" w:sz="4" w:space="0" w:color="auto"/>
              <w:right w:val="single" w:sz="4" w:space="0" w:color="auto"/>
            </w:tcBorders>
          </w:tcPr>
          <w:p w14:paraId="189F7D8C" w14:textId="77777777" w:rsidR="00193137" w:rsidRPr="00275641" w:rsidRDefault="00193137" w:rsidP="00F11901">
            <w:pPr>
              <w:pStyle w:val="TAL"/>
              <w:rPr>
                <w:rFonts w:eastAsia="SimSun"/>
                <w:lang w:eastAsia="zh-CN"/>
              </w:rPr>
            </w:pPr>
            <w:r w:rsidRPr="00EC753E">
              <w:rPr>
                <w:rFonts w:eastAsia="SimSun"/>
                <w:lang w:val="en-US" w:eastAsia="zh-CN"/>
              </w:rPr>
              <w:t xml:space="preserve">Used in the </w:t>
            </w:r>
            <w:r>
              <w:rPr>
                <w:rFonts w:eastAsia="SimSun"/>
                <w:lang w:val="en-US" w:eastAsia="zh-CN"/>
              </w:rPr>
              <w:t>response</w:t>
            </w:r>
            <w:r w:rsidRPr="00EC753E">
              <w:rPr>
                <w:rFonts w:eastAsia="SimSun"/>
                <w:lang w:val="en-US" w:eastAsia="zh-CN"/>
              </w:rPr>
              <w:t xml:space="preserve"> body </w:t>
            </w:r>
            <w:r>
              <w:rPr>
                <w:rFonts w:eastAsia="SimSun"/>
                <w:lang w:val="en-US" w:eastAsia="zh-CN"/>
              </w:rPr>
              <w:t xml:space="preserve">of HTTP GET to return the resources identified in the request for retrieval, or the selected attributes in case the fields query parameter is used </w:t>
            </w:r>
          </w:p>
        </w:tc>
      </w:tr>
      <w:tr w:rsidR="00193137" w:rsidRPr="00275641" w14:paraId="505FDE38"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FA8D906" w14:textId="77777777" w:rsidR="00193137" w:rsidRPr="00275641" w:rsidRDefault="00193137" w:rsidP="00F11901">
            <w:pPr>
              <w:pStyle w:val="TAL"/>
              <w:rPr>
                <w:rFonts w:eastAsia="SimSun"/>
                <w:b/>
                <w:lang w:val="en-US" w:eastAsia="zh-CN"/>
              </w:rPr>
            </w:pPr>
            <w:r w:rsidRPr="00275641">
              <w:rPr>
                <w:rFonts w:eastAsia="SimSun"/>
                <w:b/>
                <w:lang w:val="en-US" w:eastAsia="zh-CN"/>
              </w:rPr>
              <w:t>Types used for resources</w:t>
            </w:r>
          </w:p>
        </w:tc>
        <w:tc>
          <w:tcPr>
            <w:tcW w:w="1277" w:type="dxa"/>
            <w:tcBorders>
              <w:top w:val="single" w:sz="4" w:space="0" w:color="auto"/>
              <w:left w:val="single" w:sz="4" w:space="0" w:color="auto"/>
              <w:bottom w:val="single" w:sz="4" w:space="0" w:color="auto"/>
              <w:right w:val="single" w:sz="4" w:space="0" w:color="auto"/>
            </w:tcBorders>
          </w:tcPr>
          <w:p w14:paraId="1B9A940C"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142E542C" w14:textId="77777777" w:rsidR="00193137" w:rsidRPr="00275641" w:rsidRDefault="00193137" w:rsidP="00F11901">
            <w:pPr>
              <w:pStyle w:val="TAL"/>
              <w:rPr>
                <w:rFonts w:eastAsia="SimSun"/>
                <w:lang w:eastAsia="zh-CN"/>
              </w:rPr>
            </w:pPr>
          </w:p>
        </w:tc>
      </w:tr>
      <w:tr w:rsidR="00193137" w:rsidRPr="00275641" w14:paraId="1E8AE3BA"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8DCFA11" w14:textId="77777777" w:rsidR="00193137" w:rsidRPr="00275641" w:rsidRDefault="00193137" w:rsidP="00F11901">
            <w:pPr>
              <w:pStyle w:val="TAL"/>
              <w:rPr>
                <w:rFonts w:eastAsia="SimSun"/>
                <w:lang w:val="en-US" w:eastAsia="zh-CN"/>
              </w:rPr>
            </w:pPr>
            <w:r w:rsidRPr="00275641">
              <w:rPr>
                <w:rFonts w:eastAsia="SimSun"/>
                <w:lang w:val="en-US" w:eastAsia="zh-CN"/>
              </w:rPr>
              <w:t>resourceRepresentationType</w:t>
            </w:r>
          </w:p>
        </w:tc>
        <w:tc>
          <w:tcPr>
            <w:tcW w:w="1277" w:type="dxa"/>
            <w:tcBorders>
              <w:top w:val="single" w:sz="4" w:space="0" w:color="auto"/>
              <w:left w:val="single" w:sz="4" w:space="0" w:color="auto"/>
              <w:bottom w:val="single" w:sz="4" w:space="0" w:color="auto"/>
              <w:right w:val="single" w:sz="4" w:space="0" w:color="auto"/>
            </w:tcBorders>
          </w:tcPr>
          <w:p w14:paraId="20720AFC"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.11</w:t>
            </w:r>
          </w:p>
        </w:tc>
        <w:tc>
          <w:tcPr>
            <w:tcW w:w="4768" w:type="dxa"/>
            <w:tcBorders>
              <w:top w:val="single" w:sz="4" w:space="0" w:color="auto"/>
              <w:left w:val="single" w:sz="4" w:space="0" w:color="auto"/>
              <w:bottom w:val="single" w:sz="4" w:space="0" w:color="auto"/>
              <w:right w:val="single" w:sz="4" w:space="0" w:color="auto"/>
            </w:tcBorders>
          </w:tcPr>
          <w:p w14:paraId="521C30D9" w14:textId="77777777" w:rsidR="00193137" w:rsidRPr="00995065" w:rsidRDefault="00193137" w:rsidP="00F11901">
            <w:pPr>
              <w:pStyle w:val="TAL"/>
              <w:rPr>
                <w:rFonts w:eastAsia="SimSun"/>
                <w:lang w:val="de-DE" w:eastAsia="zh-CN"/>
              </w:rPr>
            </w:pPr>
            <w:r>
              <w:rPr>
                <w:rFonts w:eastAsia="SimSun"/>
                <w:lang w:val="de-DE" w:eastAsia="zh-CN"/>
              </w:rPr>
              <w:t>Used for resource representations</w:t>
            </w:r>
          </w:p>
        </w:tc>
      </w:tr>
      <w:tr w:rsidR="00193137" w:rsidRPr="00275641" w14:paraId="7ADAA3CE"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514F29D1" w14:textId="77777777" w:rsidR="00193137" w:rsidRPr="00275641" w:rsidRDefault="00193137" w:rsidP="00F11901">
            <w:pPr>
              <w:pStyle w:val="TAL"/>
              <w:rPr>
                <w:rFonts w:eastAsia="SimSun"/>
                <w:b/>
                <w:lang w:val="en-US" w:eastAsia="zh-CN"/>
              </w:rPr>
            </w:pPr>
            <w:r w:rsidRPr="00275641">
              <w:rPr>
                <w:rFonts w:eastAsia="SimSun"/>
                <w:b/>
                <w:lang w:val="en-US" w:eastAsia="zh-CN"/>
              </w:rPr>
              <w:t>Types used in notifications</w:t>
            </w:r>
          </w:p>
        </w:tc>
        <w:tc>
          <w:tcPr>
            <w:tcW w:w="1277" w:type="dxa"/>
            <w:tcBorders>
              <w:top w:val="single" w:sz="4" w:space="0" w:color="auto"/>
              <w:left w:val="single" w:sz="4" w:space="0" w:color="auto"/>
              <w:bottom w:val="single" w:sz="4" w:space="0" w:color="auto"/>
              <w:right w:val="single" w:sz="4" w:space="0" w:color="auto"/>
            </w:tcBorders>
          </w:tcPr>
          <w:p w14:paraId="65040932"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66E1ADEF" w14:textId="77777777" w:rsidR="00193137" w:rsidRPr="00275641" w:rsidRDefault="00193137" w:rsidP="00F11901">
            <w:pPr>
              <w:pStyle w:val="TAL"/>
              <w:rPr>
                <w:rFonts w:eastAsia="SimSun"/>
                <w:lang w:eastAsia="zh-CN"/>
              </w:rPr>
            </w:pPr>
          </w:p>
        </w:tc>
      </w:tr>
      <w:tr w:rsidR="00193137" w:rsidRPr="00275641" w14:paraId="1BC285D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0CB0AF3" w14:textId="77777777" w:rsidR="00193137" w:rsidRPr="00275641" w:rsidRDefault="00193137" w:rsidP="00F11901">
            <w:pPr>
              <w:pStyle w:val="TAL"/>
              <w:rPr>
                <w:rFonts w:eastAsia="SimSun"/>
                <w:lang w:val="en-US" w:eastAsia="zh-CN"/>
              </w:rPr>
            </w:pPr>
            <w:r>
              <w:rPr>
                <w:rFonts w:eastAsia="SimSun"/>
                <w:lang w:val="en-US" w:eastAsia="zh-CN"/>
              </w:rPr>
              <w:t>notifyMOICreation-NotifType</w:t>
            </w:r>
          </w:p>
        </w:tc>
        <w:tc>
          <w:tcPr>
            <w:tcW w:w="1277" w:type="dxa"/>
            <w:tcBorders>
              <w:top w:val="single" w:sz="4" w:space="0" w:color="auto"/>
              <w:left w:val="single" w:sz="4" w:space="0" w:color="auto"/>
              <w:bottom w:val="single" w:sz="4" w:space="0" w:color="auto"/>
              <w:right w:val="single" w:sz="4" w:space="0" w:color="auto"/>
            </w:tcBorders>
          </w:tcPr>
          <w:p w14:paraId="786FE284" w14:textId="77777777" w:rsidR="00193137" w:rsidRPr="00275641"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5</w:t>
            </w:r>
          </w:p>
        </w:tc>
        <w:tc>
          <w:tcPr>
            <w:tcW w:w="4768" w:type="dxa"/>
            <w:tcBorders>
              <w:top w:val="single" w:sz="4" w:space="0" w:color="auto"/>
              <w:left w:val="single" w:sz="4" w:space="0" w:color="auto"/>
              <w:bottom w:val="single" w:sz="4" w:space="0" w:color="auto"/>
              <w:right w:val="single" w:sz="4" w:space="0" w:color="auto"/>
            </w:tcBorders>
          </w:tcPr>
          <w:p w14:paraId="7751E4C6" w14:textId="77777777" w:rsidR="00193137" w:rsidRPr="00275641" w:rsidRDefault="00193137" w:rsidP="00F1190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notifyMOICreation</w:t>
            </w:r>
          </w:p>
        </w:tc>
      </w:tr>
      <w:tr w:rsidR="00193137" w:rsidRPr="00275641" w14:paraId="4BF8D8B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094E046" w14:textId="77777777" w:rsidR="00193137" w:rsidRPr="00275641" w:rsidRDefault="00193137" w:rsidP="00F11901">
            <w:pPr>
              <w:pStyle w:val="TAL"/>
              <w:rPr>
                <w:rFonts w:eastAsia="SimSun"/>
                <w:lang w:val="en-US" w:eastAsia="zh-CN"/>
              </w:rPr>
            </w:pPr>
            <w:r>
              <w:rPr>
                <w:rFonts w:eastAsia="SimSun"/>
                <w:lang w:val="en-US" w:eastAsia="zh-CN"/>
              </w:rPr>
              <w:t>notifyMOIDeletion-NotifType</w:t>
            </w:r>
          </w:p>
        </w:tc>
        <w:tc>
          <w:tcPr>
            <w:tcW w:w="1277" w:type="dxa"/>
            <w:tcBorders>
              <w:top w:val="single" w:sz="4" w:space="0" w:color="auto"/>
              <w:left w:val="single" w:sz="4" w:space="0" w:color="auto"/>
              <w:bottom w:val="single" w:sz="4" w:space="0" w:color="auto"/>
              <w:right w:val="single" w:sz="4" w:space="0" w:color="auto"/>
            </w:tcBorders>
          </w:tcPr>
          <w:p w14:paraId="3A6C9122" w14:textId="77777777" w:rsidR="00193137" w:rsidRPr="00275641"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6</w:t>
            </w:r>
          </w:p>
        </w:tc>
        <w:tc>
          <w:tcPr>
            <w:tcW w:w="4768" w:type="dxa"/>
            <w:tcBorders>
              <w:top w:val="single" w:sz="4" w:space="0" w:color="auto"/>
              <w:left w:val="single" w:sz="4" w:space="0" w:color="auto"/>
              <w:bottom w:val="single" w:sz="4" w:space="0" w:color="auto"/>
              <w:right w:val="single" w:sz="4" w:space="0" w:color="auto"/>
            </w:tcBorders>
          </w:tcPr>
          <w:p w14:paraId="72088590" w14:textId="77777777" w:rsidR="00193137" w:rsidRPr="00275641" w:rsidRDefault="00193137" w:rsidP="00F1190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notifyMOIDeletion</w:t>
            </w:r>
          </w:p>
        </w:tc>
      </w:tr>
      <w:tr w:rsidR="00193137" w:rsidRPr="00275641" w14:paraId="2FEFEF5E"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49E40BE" w14:textId="77777777" w:rsidR="00193137" w:rsidRPr="00275641" w:rsidRDefault="00193137" w:rsidP="00F11901">
            <w:pPr>
              <w:pStyle w:val="TAL"/>
              <w:rPr>
                <w:rFonts w:eastAsia="SimSun"/>
                <w:lang w:val="en-US" w:eastAsia="zh-CN"/>
              </w:rPr>
            </w:pPr>
            <w:r>
              <w:rPr>
                <w:rFonts w:eastAsia="SimSun"/>
                <w:lang w:val="en-US" w:eastAsia="zh-CN"/>
              </w:rPr>
              <w:t>notifyMOIAttributeValueChange-NotifType</w:t>
            </w:r>
          </w:p>
        </w:tc>
        <w:tc>
          <w:tcPr>
            <w:tcW w:w="1277" w:type="dxa"/>
            <w:tcBorders>
              <w:top w:val="single" w:sz="4" w:space="0" w:color="auto"/>
              <w:left w:val="single" w:sz="4" w:space="0" w:color="auto"/>
              <w:bottom w:val="single" w:sz="4" w:space="0" w:color="auto"/>
              <w:right w:val="single" w:sz="4" w:space="0" w:color="auto"/>
            </w:tcBorders>
          </w:tcPr>
          <w:p w14:paraId="66267A36" w14:textId="77777777" w:rsidR="00193137" w:rsidRPr="00275641"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7</w:t>
            </w:r>
          </w:p>
        </w:tc>
        <w:tc>
          <w:tcPr>
            <w:tcW w:w="4768" w:type="dxa"/>
            <w:tcBorders>
              <w:top w:val="single" w:sz="4" w:space="0" w:color="auto"/>
              <w:left w:val="single" w:sz="4" w:space="0" w:color="auto"/>
              <w:bottom w:val="single" w:sz="4" w:space="0" w:color="auto"/>
              <w:right w:val="single" w:sz="4" w:space="0" w:color="auto"/>
            </w:tcBorders>
          </w:tcPr>
          <w:p w14:paraId="6D2B4481" w14:textId="77777777" w:rsidR="00193137" w:rsidRPr="00275641" w:rsidRDefault="00193137" w:rsidP="00F1190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w:t>
            </w:r>
            <w:r w:rsidRPr="00645434">
              <w:rPr>
                <w:rFonts w:eastAsia="SimSun"/>
                <w:lang w:val="en-US" w:eastAsia="zh-CN"/>
              </w:rPr>
              <w:t>MOI</w:t>
            </w:r>
            <w:r>
              <w:rPr>
                <w:rFonts w:eastAsia="SimSun"/>
                <w:lang w:eastAsia="zh-CN"/>
              </w:rPr>
              <w:t>AttributeValueChange</w:t>
            </w:r>
          </w:p>
        </w:tc>
      </w:tr>
      <w:tr w:rsidR="00193137" w:rsidRPr="00275641" w14:paraId="3810FD03"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2BEAF35" w14:textId="2ADC4ABD" w:rsidR="00193137" w:rsidRDefault="00193137" w:rsidP="00F11901">
            <w:pPr>
              <w:pStyle w:val="TAL"/>
              <w:rPr>
                <w:rFonts w:eastAsia="SimSun"/>
                <w:lang w:val="en-US" w:eastAsia="zh-CN"/>
              </w:rPr>
            </w:pPr>
            <w:r>
              <w:rPr>
                <w:rFonts w:eastAsia="SimSun"/>
                <w:lang w:val="en-US" w:eastAsia="zh-CN"/>
              </w:rPr>
              <w:t>notify</w:t>
            </w:r>
            <w:ins w:id="553" w:author="anonymous" w:date="2020-04-09T13:06:00Z">
              <w:r>
                <w:rPr>
                  <w:rFonts w:eastAsia="SimSun"/>
                  <w:lang w:val="en-US" w:eastAsia="zh-CN"/>
                </w:rPr>
                <w:t>MOIChanges</w:t>
              </w:r>
            </w:ins>
            <w:del w:id="554" w:author="anonymous" w:date="2020-04-09T13:06:00Z">
              <w:r w:rsidDel="00193137">
                <w:rPr>
                  <w:rFonts w:eastAsia="SimSun"/>
                  <w:lang w:val="en-US" w:eastAsia="zh-CN"/>
                </w:rPr>
                <w:delText>NRMUpdate</w:delText>
              </w:r>
            </w:del>
            <w:del w:id="555" w:author="anonymous" w:date="2020-04-21T10:59:00Z">
              <w:r w:rsidDel="00703023">
                <w:rPr>
                  <w:rFonts w:eastAsia="SimSun"/>
                  <w:lang w:val="en-US" w:eastAsia="zh-CN"/>
                </w:rPr>
                <w:delText>s</w:delText>
              </w:r>
            </w:del>
            <w:r>
              <w:rPr>
                <w:rFonts w:eastAsia="SimSun"/>
                <w:lang w:val="en-US" w:eastAsia="zh-CN"/>
              </w:rPr>
              <w:t>-NotifType</w:t>
            </w:r>
          </w:p>
        </w:tc>
        <w:tc>
          <w:tcPr>
            <w:tcW w:w="1277" w:type="dxa"/>
            <w:tcBorders>
              <w:top w:val="single" w:sz="4" w:space="0" w:color="auto"/>
              <w:left w:val="single" w:sz="4" w:space="0" w:color="auto"/>
              <w:bottom w:val="single" w:sz="4" w:space="0" w:color="auto"/>
              <w:right w:val="single" w:sz="4" w:space="0" w:color="auto"/>
            </w:tcBorders>
          </w:tcPr>
          <w:p w14:paraId="085457BA" w14:textId="77777777" w:rsidR="00193137"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w:t>
            </w:r>
            <w:r>
              <w:rPr>
                <w:rFonts w:eastAsia="SimSun"/>
                <w:lang w:eastAsia="zh-CN"/>
              </w:rPr>
              <w:t>22</w:t>
            </w:r>
          </w:p>
        </w:tc>
        <w:tc>
          <w:tcPr>
            <w:tcW w:w="4768" w:type="dxa"/>
            <w:tcBorders>
              <w:top w:val="single" w:sz="4" w:space="0" w:color="auto"/>
              <w:left w:val="single" w:sz="4" w:space="0" w:color="auto"/>
              <w:bottom w:val="single" w:sz="4" w:space="0" w:color="auto"/>
              <w:right w:val="single" w:sz="4" w:space="0" w:color="auto"/>
            </w:tcBorders>
          </w:tcPr>
          <w:p w14:paraId="26B63B63" w14:textId="11A06D57" w:rsidR="00193137" w:rsidRPr="00250555" w:rsidRDefault="00193137" w:rsidP="00F1190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w:t>
            </w:r>
            <w:ins w:id="556" w:author="anonymous" w:date="2020-04-21T11:27:00Z">
              <w:r w:rsidR="00603BE0">
                <w:rPr>
                  <w:rFonts w:eastAsia="SimSun"/>
                  <w:lang w:eastAsia="zh-CN"/>
                </w:rPr>
                <w:t>MOIChanges</w:t>
              </w:r>
            </w:ins>
            <w:del w:id="557" w:author="anonymous" w:date="2020-04-21T11:27:00Z">
              <w:r w:rsidDel="00603BE0">
                <w:rPr>
                  <w:rFonts w:eastAsia="SimSun"/>
                  <w:lang w:eastAsia="zh-CN"/>
                </w:rPr>
                <w:delText>NRMUpdates</w:delText>
              </w:r>
            </w:del>
          </w:p>
        </w:tc>
      </w:tr>
      <w:tr w:rsidR="00193137" w:rsidRPr="00275641" w14:paraId="2D1DAB3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7EC730D5" w14:textId="77777777" w:rsidR="00193137" w:rsidRPr="00275641" w:rsidRDefault="00193137" w:rsidP="00F11901">
            <w:pPr>
              <w:pStyle w:val="TAL"/>
              <w:rPr>
                <w:rFonts w:eastAsia="SimSun"/>
                <w:b/>
                <w:lang w:val="en-US" w:eastAsia="zh-CN"/>
              </w:rPr>
            </w:pPr>
            <w:r w:rsidRPr="00275641">
              <w:rPr>
                <w:rFonts w:eastAsia="SimSun"/>
                <w:b/>
                <w:lang w:val="en-US" w:eastAsia="zh-CN"/>
              </w:rPr>
              <w:t>Types referenced by the definitions above</w:t>
            </w:r>
          </w:p>
        </w:tc>
        <w:tc>
          <w:tcPr>
            <w:tcW w:w="1277" w:type="dxa"/>
            <w:tcBorders>
              <w:top w:val="single" w:sz="4" w:space="0" w:color="auto"/>
              <w:left w:val="single" w:sz="4" w:space="0" w:color="auto"/>
              <w:bottom w:val="single" w:sz="4" w:space="0" w:color="auto"/>
              <w:right w:val="single" w:sz="4" w:space="0" w:color="auto"/>
            </w:tcBorders>
          </w:tcPr>
          <w:p w14:paraId="3AA945ED"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0AEC7A54" w14:textId="77777777" w:rsidR="00193137" w:rsidRPr="00275641" w:rsidRDefault="00193137" w:rsidP="00F11901">
            <w:pPr>
              <w:pStyle w:val="TAL"/>
              <w:rPr>
                <w:rFonts w:eastAsia="SimSun"/>
                <w:lang w:eastAsia="zh-CN"/>
              </w:rPr>
            </w:pPr>
          </w:p>
        </w:tc>
      </w:tr>
      <w:tr w:rsidR="00193137" w:rsidRPr="00275641" w14:paraId="6F8EA2F8"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663DB6B1" w14:textId="77777777" w:rsidR="00193137" w:rsidRPr="00645434" w:rsidRDefault="00193137" w:rsidP="00F11901">
            <w:pPr>
              <w:pStyle w:val="TAL"/>
              <w:rPr>
                <w:rFonts w:eastAsia="SimSun"/>
                <w:lang w:val="en-US" w:eastAsia="zh-CN"/>
              </w:rPr>
            </w:pPr>
            <w:r w:rsidRPr="00645434">
              <w:rPr>
                <w:rFonts w:eastAsia="SimSun"/>
                <w:lang w:val="en-US" w:eastAsia="zh-CN"/>
              </w:rPr>
              <w:t>additionalText-Type</w:t>
            </w:r>
          </w:p>
        </w:tc>
        <w:tc>
          <w:tcPr>
            <w:tcW w:w="1277" w:type="dxa"/>
            <w:tcBorders>
              <w:top w:val="single" w:sz="4" w:space="0" w:color="auto"/>
              <w:left w:val="single" w:sz="4" w:space="0" w:color="auto"/>
              <w:bottom w:val="single" w:sz="4" w:space="0" w:color="auto"/>
              <w:right w:val="single" w:sz="4" w:space="0" w:color="auto"/>
            </w:tcBorders>
          </w:tcPr>
          <w:p w14:paraId="6896851B" w14:textId="77777777" w:rsidR="00193137" w:rsidRPr="00275641"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1D6C78">
              <w:rPr>
                <w:rFonts w:eastAsia="SimSun"/>
                <w:lang w:eastAsia="zh-CN"/>
              </w:rPr>
              <w:t>.</w:t>
            </w:r>
            <w:r>
              <w:rPr>
                <w:rFonts w:eastAsia="SimSun"/>
                <w:lang w:eastAsia="zh-CN"/>
              </w:rPr>
              <w:t>4</w:t>
            </w:r>
            <w:r w:rsidRPr="001D6C78">
              <w:rPr>
                <w:rFonts w:eastAsia="SimSun"/>
                <w:lang w:eastAsia="zh-CN"/>
              </w:rPr>
              <w:t>.</w:t>
            </w:r>
            <w:r>
              <w:rPr>
                <w:rFonts w:eastAsia="SimSun"/>
                <w:lang w:eastAsia="zh-CN"/>
              </w:rPr>
              <w:t>4</w:t>
            </w:r>
            <w:r w:rsidRPr="001D6C78">
              <w:rPr>
                <w:rFonts w:eastAsia="SimSun"/>
                <w:lang w:eastAsia="zh-CN"/>
              </w:rPr>
              <w:t>.2</w:t>
            </w:r>
          </w:p>
        </w:tc>
        <w:tc>
          <w:tcPr>
            <w:tcW w:w="4768" w:type="dxa"/>
            <w:tcBorders>
              <w:top w:val="single" w:sz="4" w:space="0" w:color="auto"/>
              <w:left w:val="single" w:sz="4" w:space="0" w:color="auto"/>
              <w:bottom w:val="single" w:sz="4" w:space="0" w:color="auto"/>
              <w:right w:val="single" w:sz="4" w:space="0" w:color="auto"/>
            </w:tcBorders>
          </w:tcPr>
          <w:p w14:paraId="717D50B8" w14:textId="77777777" w:rsidR="00193137" w:rsidRPr="00275641" w:rsidRDefault="00193137" w:rsidP="00F11901">
            <w:pPr>
              <w:pStyle w:val="TAL"/>
              <w:rPr>
                <w:rFonts w:eastAsia="SimSun"/>
                <w:lang w:eastAsia="zh-CN"/>
              </w:rPr>
            </w:pPr>
            <w:r w:rsidRPr="001D6C78">
              <w:rPr>
                <w:rFonts w:eastAsia="SimSun"/>
                <w:lang w:eastAsia="zh-CN"/>
              </w:rPr>
              <w:t>Allows a free form text description to be reported as defined in ITU-T Rec. X. 733 [4]</w:t>
            </w:r>
          </w:p>
        </w:tc>
      </w:tr>
      <w:tr w:rsidR="00193137" w:rsidRPr="00275641" w14:paraId="0D1F726D"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E0EF54F" w14:textId="3EF79E17" w:rsidR="00193137" w:rsidRPr="00534A5D" w:rsidRDefault="00193137" w:rsidP="00F11901">
            <w:pPr>
              <w:pStyle w:val="TAL"/>
              <w:rPr>
                <w:rFonts w:eastAsia="SimSun"/>
                <w:lang w:val="en-US" w:eastAsia="zh-CN"/>
              </w:rPr>
            </w:pPr>
            <w:del w:id="558" w:author="anonymous" w:date="2020-04-09T13:06:00Z">
              <w:r w:rsidRPr="003872BB" w:rsidDel="00193137">
                <w:rPr>
                  <w:rFonts w:cs="Arial"/>
                </w:rPr>
                <w:delText>nRMUpdat</w:delText>
              </w:r>
              <w:r w:rsidRPr="00B8122F" w:rsidDel="00193137">
                <w:rPr>
                  <w:rFonts w:cs="Arial"/>
                </w:rPr>
                <w:delText>e</w:delText>
              </w:r>
            </w:del>
            <w:ins w:id="559" w:author="anonymous" w:date="2020-04-09T13:06:00Z">
              <w:r>
                <w:rPr>
                  <w:rFonts w:cs="Arial"/>
                </w:rPr>
                <w:t>mOIChange</w:t>
              </w:r>
            </w:ins>
            <w:r w:rsidRPr="00B8122F">
              <w:rPr>
                <w:rFonts w:cs="Arial"/>
              </w:rPr>
              <w:t>-Type</w:t>
            </w:r>
          </w:p>
        </w:tc>
        <w:tc>
          <w:tcPr>
            <w:tcW w:w="1277" w:type="dxa"/>
            <w:tcBorders>
              <w:top w:val="single" w:sz="4" w:space="0" w:color="auto"/>
              <w:left w:val="single" w:sz="4" w:space="0" w:color="auto"/>
              <w:bottom w:val="single" w:sz="4" w:space="0" w:color="auto"/>
              <w:right w:val="single" w:sz="4" w:space="0" w:color="auto"/>
            </w:tcBorders>
          </w:tcPr>
          <w:p w14:paraId="2EE5C339" w14:textId="77777777" w:rsidR="00193137" w:rsidRDefault="00193137" w:rsidP="00F11901">
            <w:pPr>
              <w:pStyle w:val="TAL"/>
              <w:rPr>
                <w:rFonts w:eastAsia="SimSun"/>
                <w:lang w:val="de-DE" w:eastAsia="zh-CN"/>
              </w:rPr>
            </w:pPr>
            <w:r>
              <w:t>12.1.1.4.3.4</w:t>
            </w:r>
          </w:p>
        </w:tc>
        <w:tc>
          <w:tcPr>
            <w:tcW w:w="4768" w:type="dxa"/>
            <w:tcBorders>
              <w:top w:val="single" w:sz="4" w:space="0" w:color="auto"/>
              <w:left w:val="single" w:sz="4" w:space="0" w:color="auto"/>
              <w:bottom w:val="single" w:sz="4" w:space="0" w:color="auto"/>
              <w:right w:val="single" w:sz="4" w:space="0" w:color="auto"/>
            </w:tcBorders>
          </w:tcPr>
          <w:p w14:paraId="3F7F2E49" w14:textId="260844D1" w:rsidR="00193137" w:rsidRPr="00534A5D" w:rsidRDefault="00193137" w:rsidP="00F11901">
            <w:pPr>
              <w:pStyle w:val="TAL"/>
              <w:rPr>
                <w:rFonts w:eastAsia="SimSun"/>
                <w:lang w:eastAsia="zh-CN"/>
              </w:rPr>
            </w:pPr>
            <w:r>
              <w:rPr>
                <w:lang w:val="en-US"/>
              </w:rPr>
              <w:t xml:space="preserve">Single </w:t>
            </w:r>
            <w:ins w:id="560" w:author="anonymous" w:date="2020-04-21T11:36:00Z">
              <w:r w:rsidR="00790C69">
                <w:rPr>
                  <w:lang w:val="en-US"/>
                </w:rPr>
                <w:t>MOI</w:t>
              </w:r>
            </w:ins>
            <w:del w:id="561" w:author="anonymous" w:date="2020-04-21T11:36:00Z">
              <w:r w:rsidRPr="00C5092D" w:rsidDel="00790C69">
                <w:rPr>
                  <w:lang w:val="en-US"/>
                </w:rPr>
                <w:delText>NRM</w:delText>
              </w:r>
            </w:del>
            <w:r w:rsidRPr="00C5092D">
              <w:rPr>
                <w:lang w:val="en-US"/>
              </w:rPr>
              <w:t xml:space="preserve"> </w:t>
            </w:r>
            <w:ins w:id="562" w:author="anonymous" w:date="2020-04-21T11:37:00Z">
              <w:r w:rsidR="00790C69">
                <w:rPr>
                  <w:lang w:val="en-US"/>
                </w:rPr>
                <w:t>change</w:t>
              </w:r>
            </w:ins>
            <w:del w:id="563" w:author="anonymous" w:date="2020-04-21T11:37:00Z">
              <w:r w:rsidRPr="00C5092D" w:rsidDel="00790C69">
                <w:rPr>
                  <w:lang w:val="en-US"/>
                </w:rPr>
                <w:delText>update</w:delText>
              </w:r>
            </w:del>
            <w:r>
              <w:rPr>
                <w:lang w:val="en-US"/>
              </w:rPr>
              <w:t xml:space="preserve"> </w:t>
            </w:r>
            <w:r w:rsidRPr="00C5092D">
              <w:rPr>
                <w:lang w:val="en-US"/>
              </w:rPr>
              <w:t xml:space="preserve">reported </w:t>
            </w:r>
            <w:r>
              <w:rPr>
                <w:lang w:val="en-US"/>
              </w:rPr>
              <w:t>by notify</w:t>
            </w:r>
            <w:ins w:id="564" w:author="anonymous" w:date="2020-04-21T11:27:00Z">
              <w:r w:rsidR="00603BE0">
                <w:rPr>
                  <w:lang w:val="en-US"/>
                </w:rPr>
                <w:t>MOIChange</w:t>
              </w:r>
            </w:ins>
            <w:ins w:id="565" w:author="anonymous" w:date="2020-04-21T11:36:00Z">
              <w:r w:rsidR="00790C69">
                <w:rPr>
                  <w:lang w:val="en-US"/>
                </w:rPr>
                <w:t>s</w:t>
              </w:r>
            </w:ins>
            <w:del w:id="566" w:author="anonymous" w:date="2020-04-21T11:27:00Z">
              <w:r w:rsidDel="00603BE0">
                <w:rPr>
                  <w:lang w:val="en-US"/>
                </w:rPr>
                <w:delText>NRMUpdates</w:delText>
              </w:r>
            </w:del>
          </w:p>
        </w:tc>
      </w:tr>
      <w:tr w:rsidR="00193137" w:rsidRPr="00275641" w14:paraId="0C54A32D"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A757327" w14:textId="77777777" w:rsidR="00193137" w:rsidRPr="001D6C78" w:rsidRDefault="00193137" w:rsidP="00F11901">
            <w:pPr>
              <w:pStyle w:val="TAL"/>
              <w:rPr>
                <w:rFonts w:eastAsia="SimSun"/>
                <w:lang w:val="en-US" w:eastAsia="zh-CN"/>
              </w:rPr>
            </w:pPr>
            <w:r w:rsidRPr="001D6C78">
              <w:rPr>
                <w:rFonts w:eastAsia="SimSun"/>
                <w:lang w:val="en-US" w:eastAsia="zh-CN"/>
              </w:rPr>
              <w:lastRenderedPageBreak/>
              <w:t>correlatedNotification-Type</w:t>
            </w:r>
          </w:p>
        </w:tc>
        <w:tc>
          <w:tcPr>
            <w:tcW w:w="1277" w:type="dxa"/>
            <w:tcBorders>
              <w:top w:val="single" w:sz="4" w:space="0" w:color="auto"/>
              <w:left w:val="single" w:sz="4" w:space="0" w:color="auto"/>
              <w:bottom w:val="single" w:sz="4" w:space="0" w:color="auto"/>
              <w:right w:val="single" w:sz="4" w:space="0" w:color="auto"/>
            </w:tcBorders>
          </w:tcPr>
          <w:p w14:paraId="56CF5172" w14:textId="77777777" w:rsidR="00193137" w:rsidRPr="00645434"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.4.3.2</w:t>
            </w:r>
          </w:p>
        </w:tc>
        <w:tc>
          <w:tcPr>
            <w:tcW w:w="4768" w:type="dxa"/>
            <w:tcBorders>
              <w:top w:val="single" w:sz="4" w:space="0" w:color="auto"/>
              <w:left w:val="single" w:sz="4" w:space="0" w:color="auto"/>
              <w:bottom w:val="single" w:sz="4" w:space="0" w:color="auto"/>
              <w:right w:val="single" w:sz="4" w:space="0" w:color="auto"/>
            </w:tcBorders>
          </w:tcPr>
          <w:p w14:paraId="6A7457AE" w14:textId="77777777" w:rsidR="00193137" w:rsidRPr="001D6C78" w:rsidRDefault="00193137" w:rsidP="00F11901">
            <w:pPr>
              <w:pStyle w:val="TAL"/>
              <w:rPr>
                <w:rFonts w:eastAsia="SimSun"/>
                <w:lang w:eastAsia="zh-CN"/>
              </w:rPr>
            </w:pPr>
            <w:r w:rsidRPr="001D6C78">
              <w:rPr>
                <w:rFonts w:eastAsia="SimSun"/>
                <w:lang w:eastAsia="zh-CN"/>
              </w:rPr>
              <w:t>Describes the correlated notifications of a single source</w:t>
            </w:r>
          </w:p>
        </w:tc>
      </w:tr>
      <w:tr w:rsidR="00193137" w:rsidRPr="00215D3C" w14:paraId="53A527E3"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604BD95" w14:textId="77777777" w:rsidR="00193137" w:rsidRPr="00215D3C" w:rsidRDefault="00193137" w:rsidP="00F11901">
            <w:pPr>
              <w:pStyle w:val="TAL"/>
              <w:rPr>
                <w:lang w:eastAsia="zh-CN"/>
              </w:rPr>
            </w:pPr>
            <w:r w:rsidRPr="00215D3C">
              <w:rPr>
                <w:lang w:eastAsia="zh-CN"/>
              </w:rPr>
              <w:t>notificationId-Type</w:t>
            </w:r>
          </w:p>
        </w:tc>
        <w:tc>
          <w:tcPr>
            <w:tcW w:w="1277" w:type="dxa"/>
            <w:tcBorders>
              <w:top w:val="single" w:sz="4" w:space="0" w:color="auto"/>
              <w:left w:val="single" w:sz="4" w:space="0" w:color="auto"/>
              <w:bottom w:val="single" w:sz="4" w:space="0" w:color="auto"/>
              <w:right w:val="single" w:sz="4" w:space="0" w:color="auto"/>
            </w:tcBorders>
          </w:tcPr>
          <w:p w14:paraId="1EE9B481" w14:textId="77777777" w:rsidR="00193137" w:rsidRPr="00215D3C" w:rsidRDefault="00193137" w:rsidP="00F11901">
            <w:pPr>
              <w:pStyle w:val="TAL"/>
              <w:rPr>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06BE7542" w14:textId="77777777" w:rsidR="00193137" w:rsidRPr="00215D3C" w:rsidRDefault="00193137" w:rsidP="00F11901">
            <w:pPr>
              <w:pStyle w:val="TAL"/>
              <w:rPr>
                <w:lang w:eastAsia="zh-CN"/>
              </w:rPr>
            </w:pPr>
            <w:r w:rsidRPr="00215D3C">
              <w:rPr>
                <w:lang w:eastAsia="zh-CN"/>
              </w:rPr>
              <w:t xml:space="preserve">Notification identifier </w:t>
            </w:r>
            <w:r w:rsidRPr="00215D3C">
              <w:t xml:space="preserve">as defined in </w:t>
            </w:r>
            <w:r w:rsidRPr="00215D3C">
              <w:rPr>
                <w:rFonts w:hint="eastAsia"/>
              </w:rPr>
              <w:t xml:space="preserve">ITU-T </w:t>
            </w:r>
            <w:r>
              <w:rPr>
                <w:rFonts w:hint="eastAsia"/>
              </w:rPr>
              <w:t>Rec. X. 733 [4]</w:t>
            </w:r>
          </w:p>
        </w:tc>
      </w:tr>
      <w:tr w:rsidR="00193137" w:rsidRPr="00215D3C" w14:paraId="54E1566B"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1F8112D" w14:textId="77777777" w:rsidR="00193137" w:rsidRPr="00215D3C" w:rsidRDefault="00193137" w:rsidP="00F11901">
            <w:pPr>
              <w:pStyle w:val="TAL"/>
              <w:rPr>
                <w:lang w:eastAsia="zh-CN"/>
              </w:rPr>
            </w:pPr>
            <w:r w:rsidRPr="00215D3C">
              <w:rPr>
                <w:lang w:eastAsia="zh-CN"/>
              </w:rPr>
              <w:t>notificationType-Type</w:t>
            </w:r>
          </w:p>
        </w:tc>
        <w:tc>
          <w:tcPr>
            <w:tcW w:w="1277" w:type="dxa"/>
            <w:tcBorders>
              <w:top w:val="single" w:sz="4" w:space="0" w:color="auto"/>
              <w:left w:val="single" w:sz="4" w:space="0" w:color="auto"/>
              <w:bottom w:val="single" w:sz="4" w:space="0" w:color="auto"/>
              <w:right w:val="single" w:sz="4" w:space="0" w:color="auto"/>
            </w:tcBorders>
          </w:tcPr>
          <w:p w14:paraId="24B7996E" w14:textId="77777777" w:rsidR="00193137" w:rsidRPr="00215D3C" w:rsidRDefault="00193137" w:rsidP="00F11901">
            <w:pPr>
              <w:pStyle w:val="TAL"/>
              <w:rPr>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3</w:t>
            </w:r>
          </w:p>
        </w:tc>
        <w:tc>
          <w:tcPr>
            <w:tcW w:w="4768" w:type="dxa"/>
            <w:tcBorders>
              <w:top w:val="single" w:sz="4" w:space="0" w:color="auto"/>
              <w:left w:val="single" w:sz="4" w:space="0" w:color="auto"/>
              <w:bottom w:val="single" w:sz="4" w:space="0" w:color="auto"/>
              <w:right w:val="single" w:sz="4" w:space="0" w:color="auto"/>
            </w:tcBorders>
          </w:tcPr>
          <w:p w14:paraId="3285DFA4" w14:textId="77777777" w:rsidR="00193137" w:rsidRPr="00215D3C" w:rsidRDefault="00193137" w:rsidP="00F11901">
            <w:pPr>
              <w:pStyle w:val="TAL"/>
              <w:rPr>
                <w:lang w:eastAsia="zh-CN"/>
              </w:rPr>
            </w:pPr>
            <w:r w:rsidRPr="00215D3C">
              <w:rPr>
                <w:lang w:eastAsia="zh-CN"/>
              </w:rPr>
              <w:t>N</w:t>
            </w:r>
            <w:r>
              <w:rPr>
                <w:lang w:eastAsia="zh-CN"/>
              </w:rPr>
              <w:t>otification type (notifyMOICreation</w:t>
            </w:r>
            <w:r w:rsidRPr="00215D3C">
              <w:rPr>
                <w:lang w:eastAsia="zh-CN"/>
              </w:rPr>
              <w:t>, etc.)</w:t>
            </w:r>
          </w:p>
        </w:tc>
      </w:tr>
      <w:tr w:rsidR="00193137" w:rsidRPr="00215D3C" w14:paraId="6F783602"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63BD176B" w14:textId="77777777" w:rsidR="00193137" w:rsidRPr="00215D3C" w:rsidRDefault="00193137" w:rsidP="00F11901">
            <w:pPr>
              <w:pStyle w:val="TAL"/>
              <w:rPr>
                <w:lang w:eastAsia="zh-CN"/>
              </w:rPr>
            </w:pPr>
            <w:r>
              <w:rPr>
                <w:lang w:eastAsia="zh-CN"/>
              </w:rPr>
              <w:t>sourceIndicator-Type</w:t>
            </w:r>
          </w:p>
        </w:tc>
        <w:tc>
          <w:tcPr>
            <w:tcW w:w="1277" w:type="dxa"/>
            <w:tcBorders>
              <w:top w:val="single" w:sz="4" w:space="0" w:color="auto"/>
              <w:left w:val="single" w:sz="4" w:space="0" w:color="auto"/>
              <w:bottom w:val="single" w:sz="4" w:space="0" w:color="auto"/>
              <w:right w:val="single" w:sz="4" w:space="0" w:color="auto"/>
            </w:tcBorders>
          </w:tcPr>
          <w:p w14:paraId="683847D3" w14:textId="77777777" w:rsidR="00193137"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.4.4.4</w:t>
            </w:r>
          </w:p>
        </w:tc>
        <w:tc>
          <w:tcPr>
            <w:tcW w:w="4768" w:type="dxa"/>
            <w:tcBorders>
              <w:top w:val="single" w:sz="4" w:space="0" w:color="auto"/>
              <w:left w:val="single" w:sz="4" w:space="0" w:color="auto"/>
              <w:bottom w:val="single" w:sz="4" w:space="0" w:color="auto"/>
              <w:right w:val="single" w:sz="4" w:space="0" w:color="auto"/>
            </w:tcBorders>
          </w:tcPr>
          <w:p w14:paraId="52284F54" w14:textId="77777777" w:rsidR="00193137" w:rsidRPr="00215D3C" w:rsidRDefault="00193137" w:rsidP="00F11901">
            <w:pPr>
              <w:pStyle w:val="TAL"/>
              <w:rPr>
                <w:lang w:eastAsia="zh-CN"/>
              </w:rPr>
            </w:pPr>
            <w:r w:rsidRPr="00645434">
              <w:rPr>
                <w:lang w:val="en-US"/>
              </w:rPr>
              <w:t>I</w:t>
            </w:r>
            <w:r>
              <w:t>ndicates the source of the operation that led to the generation of the notification.</w:t>
            </w:r>
          </w:p>
        </w:tc>
      </w:tr>
      <w:tr w:rsidR="00193137" w:rsidRPr="00215D3C" w14:paraId="793D8DB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71BCEB87" w14:textId="77777777" w:rsidR="00193137" w:rsidRDefault="00193137" w:rsidP="00F11901">
            <w:pPr>
              <w:pStyle w:val="TAL"/>
              <w:rPr>
                <w:lang w:eastAsia="zh-CN"/>
              </w:rPr>
            </w:pPr>
            <w:r>
              <w:rPr>
                <w:lang w:eastAsia="zh-CN"/>
              </w:rPr>
              <w:t>scopeType-Type</w:t>
            </w:r>
          </w:p>
        </w:tc>
        <w:tc>
          <w:tcPr>
            <w:tcW w:w="1277" w:type="dxa"/>
            <w:tcBorders>
              <w:top w:val="single" w:sz="4" w:space="0" w:color="auto"/>
              <w:left w:val="single" w:sz="4" w:space="0" w:color="auto"/>
              <w:bottom w:val="single" w:sz="4" w:space="0" w:color="auto"/>
              <w:right w:val="single" w:sz="4" w:space="0" w:color="auto"/>
            </w:tcBorders>
          </w:tcPr>
          <w:p w14:paraId="77A47D2C" w14:textId="77777777" w:rsidR="00193137" w:rsidRDefault="00193137" w:rsidP="00F11901">
            <w:pPr>
              <w:pStyle w:val="TAL"/>
              <w:rPr>
                <w:rFonts w:eastAsia="SimSun"/>
                <w:lang w:val="de-DE" w:eastAsia="zh-CN"/>
              </w:rPr>
            </w:pPr>
            <w:r w:rsidRPr="001F4232">
              <w:rPr>
                <w:rFonts w:eastAsia="SimSun"/>
                <w:lang w:val="de-DE" w:eastAsia="zh-CN"/>
              </w:rPr>
              <w:t>12.1.1.4.4.5</w:t>
            </w:r>
          </w:p>
        </w:tc>
        <w:tc>
          <w:tcPr>
            <w:tcW w:w="4768" w:type="dxa"/>
            <w:tcBorders>
              <w:top w:val="single" w:sz="4" w:space="0" w:color="auto"/>
              <w:left w:val="single" w:sz="4" w:space="0" w:color="auto"/>
              <w:bottom w:val="single" w:sz="4" w:space="0" w:color="auto"/>
              <w:right w:val="single" w:sz="4" w:space="0" w:color="auto"/>
            </w:tcBorders>
          </w:tcPr>
          <w:p w14:paraId="7C62E6CF" w14:textId="77777777" w:rsidR="00193137" w:rsidRPr="00645434" w:rsidRDefault="00193137" w:rsidP="00F11901">
            <w:pPr>
              <w:pStyle w:val="TAL"/>
              <w:rPr>
                <w:lang w:val="en-US"/>
              </w:rPr>
            </w:pPr>
            <w:r>
              <w:rPr>
                <w:lang w:val="en-US"/>
              </w:rPr>
              <w:t>Scope type of a scope</w:t>
            </w:r>
          </w:p>
        </w:tc>
      </w:tr>
      <w:tr w:rsidR="00193137" w:rsidRPr="00215D3C" w14:paraId="241AE0D7"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97231FE" w14:textId="77777777" w:rsidR="00193137" w:rsidRDefault="00193137" w:rsidP="00F11901">
            <w:pPr>
              <w:pStyle w:val="TAL"/>
              <w:rPr>
                <w:lang w:eastAsia="zh-CN"/>
              </w:rPr>
            </w:pPr>
            <w:r w:rsidRPr="001F4232">
              <w:rPr>
                <w:lang w:eastAsia="zh-CN"/>
              </w:rPr>
              <w:t>scopeLevel-Type</w:t>
            </w:r>
          </w:p>
        </w:tc>
        <w:tc>
          <w:tcPr>
            <w:tcW w:w="1277" w:type="dxa"/>
            <w:tcBorders>
              <w:top w:val="single" w:sz="4" w:space="0" w:color="auto"/>
              <w:left w:val="single" w:sz="4" w:space="0" w:color="auto"/>
              <w:bottom w:val="single" w:sz="4" w:space="0" w:color="auto"/>
              <w:right w:val="single" w:sz="4" w:space="0" w:color="auto"/>
            </w:tcBorders>
          </w:tcPr>
          <w:p w14:paraId="3CF4C400" w14:textId="77777777" w:rsidR="00193137" w:rsidRDefault="00193137" w:rsidP="00F11901">
            <w:pPr>
              <w:pStyle w:val="TAL"/>
              <w:rPr>
                <w:rFonts w:eastAsia="SimSun"/>
                <w:lang w:val="de-DE" w:eastAsia="zh-CN"/>
              </w:rPr>
            </w:pPr>
            <w:r w:rsidRPr="00E30AEF">
              <w:rPr>
                <w:rFonts w:eastAsia="SimSun"/>
                <w:lang w:eastAsia="zh-CN"/>
              </w:rPr>
              <w:t>12.1.1.4.4.2</w:t>
            </w:r>
          </w:p>
        </w:tc>
        <w:tc>
          <w:tcPr>
            <w:tcW w:w="4768" w:type="dxa"/>
            <w:tcBorders>
              <w:top w:val="single" w:sz="4" w:space="0" w:color="auto"/>
              <w:left w:val="single" w:sz="4" w:space="0" w:color="auto"/>
              <w:bottom w:val="single" w:sz="4" w:space="0" w:color="auto"/>
              <w:right w:val="single" w:sz="4" w:space="0" w:color="auto"/>
            </w:tcBorders>
          </w:tcPr>
          <w:p w14:paraId="15100EF7" w14:textId="77777777" w:rsidR="00193137" w:rsidRPr="00645434" w:rsidRDefault="00193137" w:rsidP="00F11901">
            <w:pPr>
              <w:pStyle w:val="TAL"/>
              <w:rPr>
                <w:lang w:val="en-US"/>
              </w:rPr>
            </w:pPr>
            <w:r w:rsidRPr="00E30AEF">
              <w:rPr>
                <w:lang w:val="en-US"/>
              </w:rPr>
              <w:t>Scope level</w:t>
            </w:r>
            <w:r w:rsidRPr="002E4B6A">
              <w:rPr>
                <w:lang w:val="en-US"/>
              </w:rPr>
              <w:t xml:space="preserve"> of a scope</w:t>
            </w:r>
          </w:p>
        </w:tc>
      </w:tr>
      <w:tr w:rsidR="00193137" w:rsidRPr="00215D3C" w14:paraId="648294CB"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6305A0B" w14:textId="77777777" w:rsidR="00193137" w:rsidRDefault="00193137" w:rsidP="00F11901">
            <w:pPr>
              <w:pStyle w:val="TAL"/>
              <w:rPr>
                <w:lang w:eastAsia="zh-CN"/>
              </w:rPr>
            </w:pPr>
            <w:r w:rsidRPr="00B8122F">
              <w:rPr>
                <w:lang w:eastAsia="zh-CN"/>
              </w:rPr>
              <w:t>systemDN-Type</w:t>
            </w:r>
          </w:p>
        </w:tc>
        <w:tc>
          <w:tcPr>
            <w:tcW w:w="1277" w:type="dxa"/>
            <w:tcBorders>
              <w:top w:val="single" w:sz="4" w:space="0" w:color="auto"/>
              <w:left w:val="single" w:sz="4" w:space="0" w:color="auto"/>
              <w:bottom w:val="single" w:sz="4" w:space="0" w:color="auto"/>
              <w:right w:val="single" w:sz="4" w:space="0" w:color="auto"/>
            </w:tcBorders>
          </w:tcPr>
          <w:p w14:paraId="77FB2BD6" w14:textId="77777777" w:rsidR="00193137" w:rsidRDefault="00193137" w:rsidP="00F11901">
            <w:pPr>
              <w:pStyle w:val="TAL"/>
              <w:rPr>
                <w:rFonts w:eastAsia="SimSun"/>
                <w:lang w:val="de-DE" w:eastAsia="zh-CN"/>
              </w:rPr>
            </w:pPr>
            <w:r w:rsidRPr="00722283">
              <w:rPr>
                <w:rFonts w:eastAsia="SimSun"/>
                <w:lang w:eastAsia="zh-CN"/>
              </w:rPr>
              <w:t>12.1.1</w:t>
            </w:r>
            <w:r w:rsidRPr="00C55801">
              <w:rPr>
                <w:rFonts w:eastAsia="SimSun"/>
                <w:lang w:eastAsia="zh-CN"/>
              </w:rPr>
              <w:t>.4.4</w:t>
            </w:r>
            <w:r w:rsidRPr="00F172A9">
              <w:rPr>
                <w:rFonts w:eastAsia="SimSun"/>
                <w:lang w:eastAsia="zh-CN"/>
              </w:rPr>
              <w:t>.2</w:t>
            </w:r>
          </w:p>
        </w:tc>
        <w:tc>
          <w:tcPr>
            <w:tcW w:w="4768" w:type="dxa"/>
            <w:tcBorders>
              <w:top w:val="single" w:sz="4" w:space="0" w:color="auto"/>
              <w:left w:val="single" w:sz="4" w:space="0" w:color="auto"/>
              <w:bottom w:val="single" w:sz="4" w:space="0" w:color="auto"/>
              <w:right w:val="single" w:sz="4" w:space="0" w:color="auto"/>
            </w:tcBorders>
          </w:tcPr>
          <w:p w14:paraId="79CDBAC2" w14:textId="77777777" w:rsidR="00193137" w:rsidRPr="00645434" w:rsidRDefault="00193137" w:rsidP="00F11901">
            <w:pPr>
              <w:pStyle w:val="TAL"/>
              <w:rPr>
                <w:lang w:val="en-US"/>
              </w:rPr>
            </w:pPr>
            <w:r w:rsidRPr="002E4B6A">
              <w:rPr>
                <w:lang w:val="en-US"/>
              </w:rPr>
              <w:t>Type of the System DN</w:t>
            </w:r>
          </w:p>
        </w:tc>
      </w:tr>
      <w:tr w:rsidR="00193137" w:rsidRPr="00215D3C" w14:paraId="0218C43C"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0931461" w14:textId="77777777" w:rsidR="00193137" w:rsidRDefault="00193137" w:rsidP="00F11901">
            <w:pPr>
              <w:pStyle w:val="TAL"/>
              <w:rPr>
                <w:lang w:eastAsia="zh-CN"/>
              </w:rPr>
            </w:pPr>
            <w:r>
              <w:rPr>
                <w:rFonts w:cs="Arial"/>
              </w:rPr>
              <w:t>operation-Type</w:t>
            </w:r>
          </w:p>
        </w:tc>
        <w:tc>
          <w:tcPr>
            <w:tcW w:w="1277" w:type="dxa"/>
            <w:tcBorders>
              <w:top w:val="single" w:sz="4" w:space="0" w:color="auto"/>
              <w:left w:val="single" w:sz="4" w:space="0" w:color="auto"/>
              <w:bottom w:val="single" w:sz="4" w:space="0" w:color="auto"/>
              <w:right w:val="single" w:sz="4" w:space="0" w:color="auto"/>
            </w:tcBorders>
          </w:tcPr>
          <w:p w14:paraId="25817E8B" w14:textId="77777777" w:rsidR="00193137" w:rsidRDefault="00193137" w:rsidP="00F11901">
            <w:pPr>
              <w:pStyle w:val="TAL"/>
              <w:rPr>
                <w:rFonts w:eastAsia="SimSun"/>
                <w:lang w:val="de-DE" w:eastAsia="zh-CN"/>
              </w:rPr>
            </w:pPr>
            <w:r>
              <w:rPr>
                <w:lang w:eastAsia="zh-CN"/>
              </w:rPr>
              <w:t>12.1.1.4.4.6</w:t>
            </w:r>
          </w:p>
        </w:tc>
        <w:tc>
          <w:tcPr>
            <w:tcW w:w="4768" w:type="dxa"/>
            <w:tcBorders>
              <w:top w:val="single" w:sz="4" w:space="0" w:color="auto"/>
              <w:left w:val="single" w:sz="4" w:space="0" w:color="auto"/>
              <w:bottom w:val="single" w:sz="4" w:space="0" w:color="auto"/>
              <w:right w:val="single" w:sz="4" w:space="0" w:color="auto"/>
            </w:tcBorders>
          </w:tcPr>
          <w:p w14:paraId="73E061E7" w14:textId="77777777" w:rsidR="00193137" w:rsidRPr="00645434" w:rsidRDefault="00193137" w:rsidP="00F11901">
            <w:pPr>
              <w:pStyle w:val="TAL"/>
              <w:rPr>
                <w:lang w:val="en-US"/>
              </w:rPr>
            </w:pPr>
            <w:r>
              <w:rPr>
                <w:lang w:val="en-US"/>
              </w:rPr>
              <w:t>Enum wth "create", "delete" and "replace"</w:t>
            </w:r>
          </w:p>
        </w:tc>
      </w:tr>
    </w:tbl>
    <w:p w14:paraId="0B2CDD7C" w14:textId="77777777" w:rsidR="00193137" w:rsidRPr="009E5164" w:rsidRDefault="00193137" w:rsidP="00193137"/>
    <w:p w14:paraId="505ED9EF" w14:textId="61DB910B" w:rsidR="00193137" w:rsidRDefault="00193137" w:rsidP="00367F3A"/>
    <w:p w14:paraId="3F58506D" w14:textId="77777777" w:rsidR="00193137" w:rsidRPr="009E5164" w:rsidRDefault="00193137" w:rsidP="00367F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6311CCF3" w14:textId="77777777" w:rsidTr="00F11901">
        <w:tc>
          <w:tcPr>
            <w:tcW w:w="5000" w:type="pct"/>
            <w:shd w:val="clear" w:color="auto" w:fill="FFFFCC"/>
            <w:vAlign w:val="center"/>
          </w:tcPr>
          <w:p w14:paraId="25EBD331"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3CF0716D" w14:textId="77777777" w:rsidR="00367F3A" w:rsidRDefault="00367F3A" w:rsidP="00367F3A">
      <w:pPr>
        <w:rPr>
          <w:noProof/>
        </w:rPr>
      </w:pPr>
    </w:p>
    <w:p w14:paraId="6F3C32B2" w14:textId="77777777" w:rsidR="00367F3A" w:rsidRPr="00275641" w:rsidRDefault="00367F3A" w:rsidP="00367F3A">
      <w:pPr>
        <w:pStyle w:val="Heading6"/>
        <w:rPr>
          <w:ins w:id="567" w:author="anonymous" w:date="2020-02-12T13:33:00Z"/>
        </w:rPr>
      </w:pPr>
      <w:ins w:id="568" w:author="anonymous" w:date="2020-02-12T13:33:00Z">
        <w:r>
          <w:t>12.1.1.4</w:t>
        </w:r>
        <w:r w:rsidRPr="00275641">
          <w:t>.2.</w:t>
        </w:r>
        <w:r>
          <w:t>2</w:t>
        </w:r>
      </w:ins>
      <w:ins w:id="569" w:author="anonymous" w:date="2020-02-14T16:18:00Z">
        <w:r>
          <w:t>2</w:t>
        </w:r>
      </w:ins>
      <w:ins w:id="570" w:author="anonymous" w:date="2020-02-12T13:33:00Z">
        <w:r w:rsidRPr="00275641">
          <w:tab/>
          <w:t xml:space="preserve">Type </w:t>
        </w:r>
      </w:ins>
      <w:ins w:id="571" w:author="anonymous" w:date="2020-02-12T13:39:00Z">
        <w:r>
          <w:rPr>
            <w:rFonts w:eastAsia="SimSun"/>
            <w:lang w:val="en-US" w:eastAsia="zh-CN"/>
          </w:rPr>
          <w:t>notify</w:t>
        </w:r>
      </w:ins>
      <w:ins w:id="572" w:author="anonymous" w:date="2020-03-03T14:26:00Z">
        <w:r>
          <w:rPr>
            <w:rFonts w:eastAsia="SimSun"/>
            <w:lang w:val="en-US" w:eastAsia="zh-CN"/>
          </w:rPr>
          <w:t>MOIChanges</w:t>
        </w:r>
      </w:ins>
      <w:ins w:id="573" w:author="anonymous" w:date="2020-02-12T13:39:00Z">
        <w:r>
          <w:rPr>
            <w:rFonts w:eastAsia="SimSun"/>
            <w:lang w:val="en-US" w:eastAsia="zh-CN"/>
          </w:rPr>
          <w:t>-NotifType</w:t>
        </w:r>
      </w:ins>
    </w:p>
    <w:p w14:paraId="7371B72B" w14:textId="77777777" w:rsidR="00367F3A" w:rsidRPr="00275641" w:rsidRDefault="00367F3A" w:rsidP="00367F3A">
      <w:pPr>
        <w:keepNext/>
        <w:keepLines/>
        <w:spacing w:before="60"/>
        <w:jc w:val="center"/>
        <w:rPr>
          <w:ins w:id="574" w:author="anonymous" w:date="2020-02-12T13:33:00Z"/>
          <w:rFonts w:ascii="Arial" w:eastAsia="SimSun" w:hAnsi="Arial"/>
          <w:b/>
          <w:noProof/>
        </w:rPr>
      </w:pPr>
      <w:ins w:id="575" w:author="anonymous" w:date="2020-02-12T13:33:00Z">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w:t>
        </w:r>
        <w:r>
          <w:rPr>
            <w:rFonts w:ascii="Arial" w:eastAsia="SimSun" w:hAnsi="Arial"/>
            <w:b/>
          </w:rPr>
          <w:t>2</w:t>
        </w:r>
      </w:ins>
      <w:ins w:id="576" w:author="anonymous" w:date="2020-02-14T16:18:00Z">
        <w:r>
          <w:rPr>
            <w:rFonts w:ascii="Arial" w:eastAsia="SimSun" w:hAnsi="Arial"/>
            <w:b/>
          </w:rPr>
          <w:t>2</w:t>
        </w:r>
      </w:ins>
      <w:ins w:id="577" w:author="anonymous" w:date="2020-02-12T13:33:00Z">
        <w:r w:rsidRPr="00275641">
          <w:rPr>
            <w:rFonts w:ascii="Arial" w:eastAsia="SimSun" w:hAnsi="Arial"/>
            <w:b/>
            <w:noProof/>
          </w:rPr>
          <w:t xml:space="preserve">-1: Definition of type </w:t>
        </w:r>
      </w:ins>
      <w:ins w:id="578" w:author="anonymous" w:date="2020-02-12T13:40:00Z">
        <w:r w:rsidRPr="003872BB">
          <w:rPr>
            <w:rFonts w:ascii="Arial" w:eastAsia="SimSun" w:hAnsi="Arial"/>
            <w:b/>
            <w:noProof/>
          </w:rPr>
          <w:t>notify</w:t>
        </w:r>
      </w:ins>
      <w:ins w:id="579" w:author="anonymous" w:date="2020-03-03T14:26:00Z">
        <w:r>
          <w:rPr>
            <w:rFonts w:ascii="Arial" w:eastAsia="SimSun" w:hAnsi="Arial"/>
            <w:b/>
            <w:noProof/>
          </w:rPr>
          <w:t>MOIChanges</w:t>
        </w:r>
      </w:ins>
      <w:ins w:id="580" w:author="anonymous" w:date="2020-02-12T13:40:00Z">
        <w:r w:rsidRPr="003872BB">
          <w:rPr>
            <w:rFonts w:ascii="Arial" w:eastAsia="SimSun" w:hAnsi="Arial"/>
            <w:b/>
            <w:noProof/>
          </w:rPr>
          <w:t>-NotifType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135"/>
        <w:gridCol w:w="3093"/>
        <w:gridCol w:w="4004"/>
        <w:gridCol w:w="397"/>
      </w:tblGrid>
      <w:tr w:rsidR="00367F3A" w:rsidRPr="00215D3C" w14:paraId="110BF512" w14:textId="77777777" w:rsidTr="00F11901">
        <w:trPr>
          <w:jc w:val="center"/>
          <w:ins w:id="581" w:author="anonymous" w:date="2020-02-12T13:40:00Z"/>
        </w:trPr>
        <w:tc>
          <w:tcPr>
            <w:tcW w:w="1109" w:type="pct"/>
            <w:tcBorders>
              <w:top w:val="single" w:sz="4" w:space="0" w:color="auto"/>
              <w:left w:val="single" w:sz="4" w:space="0" w:color="auto"/>
              <w:bottom w:val="single" w:sz="4" w:space="0" w:color="auto"/>
              <w:right w:val="single" w:sz="4" w:space="0" w:color="auto"/>
            </w:tcBorders>
            <w:shd w:val="clear" w:color="auto" w:fill="C0C0C0"/>
          </w:tcPr>
          <w:p w14:paraId="6C8CEB06" w14:textId="77777777" w:rsidR="00367F3A" w:rsidRPr="00215D3C" w:rsidRDefault="00367F3A" w:rsidP="00F11901">
            <w:pPr>
              <w:keepNext/>
              <w:keepLines/>
              <w:spacing w:after="0"/>
              <w:jc w:val="center"/>
              <w:rPr>
                <w:ins w:id="582" w:author="anonymous" w:date="2020-02-12T13:40:00Z"/>
                <w:rFonts w:ascii="Arial" w:hAnsi="Arial"/>
                <w:b/>
                <w:sz w:val="18"/>
              </w:rPr>
            </w:pPr>
            <w:ins w:id="583" w:author="anonymous" w:date="2020-02-12T13:40:00Z">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ins>
          </w:p>
        </w:tc>
        <w:tc>
          <w:tcPr>
            <w:tcW w:w="1606" w:type="pct"/>
            <w:tcBorders>
              <w:top w:val="single" w:sz="4" w:space="0" w:color="auto"/>
              <w:left w:val="single" w:sz="4" w:space="0" w:color="auto"/>
              <w:bottom w:val="single" w:sz="4" w:space="0" w:color="auto"/>
              <w:right w:val="single" w:sz="4" w:space="0" w:color="auto"/>
            </w:tcBorders>
            <w:shd w:val="clear" w:color="auto" w:fill="C0C0C0"/>
          </w:tcPr>
          <w:p w14:paraId="75212F80" w14:textId="77777777" w:rsidR="00367F3A" w:rsidRPr="00215D3C" w:rsidRDefault="00367F3A" w:rsidP="00F11901">
            <w:pPr>
              <w:keepNext/>
              <w:keepLines/>
              <w:spacing w:after="0"/>
              <w:jc w:val="center"/>
              <w:rPr>
                <w:ins w:id="584" w:author="anonymous" w:date="2020-02-12T13:40:00Z"/>
                <w:rFonts w:ascii="Arial" w:hAnsi="Arial"/>
                <w:b/>
                <w:sz w:val="18"/>
              </w:rPr>
            </w:pPr>
            <w:ins w:id="585" w:author="anonymous" w:date="2020-02-12T13:40:00Z">
              <w:r w:rsidRPr="00215D3C">
                <w:rPr>
                  <w:rFonts w:ascii="Arial" w:hAnsi="Arial"/>
                  <w:b/>
                  <w:sz w:val="18"/>
                  <w:lang w:eastAsia="zh-CN"/>
                </w:rPr>
                <w:t>Data type</w:t>
              </w:r>
            </w:ins>
          </w:p>
        </w:tc>
        <w:tc>
          <w:tcPr>
            <w:tcW w:w="2079" w:type="pct"/>
            <w:tcBorders>
              <w:top w:val="single" w:sz="4" w:space="0" w:color="auto"/>
              <w:left w:val="single" w:sz="4" w:space="0" w:color="auto"/>
              <w:bottom w:val="single" w:sz="4" w:space="0" w:color="auto"/>
              <w:right w:val="single" w:sz="4" w:space="0" w:color="auto"/>
            </w:tcBorders>
            <w:shd w:val="clear" w:color="auto" w:fill="C0C0C0"/>
          </w:tcPr>
          <w:p w14:paraId="1528381D" w14:textId="77777777" w:rsidR="00367F3A" w:rsidRPr="00215D3C" w:rsidRDefault="00367F3A" w:rsidP="00F11901">
            <w:pPr>
              <w:keepNext/>
              <w:keepLines/>
              <w:spacing w:after="0"/>
              <w:jc w:val="center"/>
              <w:rPr>
                <w:ins w:id="586" w:author="anonymous" w:date="2020-02-12T13:40:00Z"/>
                <w:rFonts w:ascii="Arial" w:hAnsi="Arial"/>
                <w:b/>
                <w:sz w:val="18"/>
              </w:rPr>
            </w:pPr>
            <w:ins w:id="587" w:author="anonymous" w:date="2020-02-12T13:40:00Z">
              <w:r w:rsidRPr="00215D3C">
                <w:rPr>
                  <w:rFonts w:ascii="Arial" w:hAnsi="Arial"/>
                  <w:b/>
                  <w:sz w:val="18"/>
                </w:rPr>
                <w:t>Description</w:t>
              </w:r>
            </w:ins>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42FD78B1" w14:textId="77777777" w:rsidR="00367F3A" w:rsidRPr="00215D3C" w:rsidRDefault="00367F3A" w:rsidP="00F11901">
            <w:pPr>
              <w:keepNext/>
              <w:keepLines/>
              <w:spacing w:after="0"/>
              <w:jc w:val="center"/>
              <w:rPr>
                <w:ins w:id="588" w:author="anonymous" w:date="2020-02-12T13:40:00Z"/>
                <w:rFonts w:ascii="Arial" w:hAnsi="Arial"/>
                <w:b/>
                <w:sz w:val="18"/>
              </w:rPr>
            </w:pPr>
            <w:ins w:id="589" w:author="anonymous" w:date="2020-02-12T13:40:00Z">
              <w:r w:rsidRPr="00215D3C">
                <w:rPr>
                  <w:rFonts w:ascii="Arial" w:hAnsi="Arial"/>
                  <w:b/>
                  <w:sz w:val="18"/>
                </w:rPr>
                <w:t>SQ</w:t>
              </w:r>
            </w:ins>
          </w:p>
        </w:tc>
      </w:tr>
      <w:tr w:rsidR="00367F3A" w:rsidRPr="00215D3C" w14:paraId="23C2672C" w14:textId="77777777" w:rsidTr="00F11901">
        <w:trPr>
          <w:jc w:val="center"/>
          <w:ins w:id="590"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12C5740E" w14:textId="77777777" w:rsidR="00367F3A" w:rsidRPr="00215D3C" w:rsidRDefault="00367F3A" w:rsidP="00F11901">
            <w:pPr>
              <w:keepNext/>
              <w:keepLines/>
              <w:spacing w:after="0"/>
              <w:rPr>
                <w:ins w:id="591" w:author="anonymous" w:date="2020-02-12T13:40:00Z"/>
                <w:rFonts w:ascii="Arial" w:hAnsi="Arial" w:cs="Arial"/>
                <w:sz w:val="18"/>
                <w:szCs w:val="18"/>
              </w:rPr>
            </w:pPr>
            <w:ins w:id="592" w:author="anonymous" w:date="2020-02-12T13:40:00Z">
              <w:r w:rsidRPr="00215D3C">
                <w:rPr>
                  <w:rFonts w:ascii="Arial" w:hAnsi="Arial"/>
                  <w:sz w:val="18"/>
                  <w:szCs w:val="18"/>
                  <w:lang w:eastAsia="zh-CN"/>
                </w:rPr>
                <w:t>href</w:t>
              </w:r>
            </w:ins>
          </w:p>
        </w:tc>
        <w:tc>
          <w:tcPr>
            <w:tcW w:w="1606" w:type="pct"/>
            <w:tcBorders>
              <w:top w:val="single" w:sz="4" w:space="0" w:color="auto"/>
              <w:left w:val="single" w:sz="6" w:space="0" w:color="000000"/>
              <w:bottom w:val="single" w:sz="4" w:space="0" w:color="auto"/>
              <w:right w:val="single" w:sz="6" w:space="0" w:color="000000"/>
            </w:tcBorders>
          </w:tcPr>
          <w:p w14:paraId="3C01FF9F" w14:textId="77777777" w:rsidR="00367F3A" w:rsidRPr="00215D3C" w:rsidRDefault="00367F3A" w:rsidP="00F11901">
            <w:pPr>
              <w:keepNext/>
              <w:keepLines/>
              <w:spacing w:after="0"/>
              <w:rPr>
                <w:ins w:id="593" w:author="anonymous" w:date="2020-02-12T13:40:00Z"/>
                <w:rFonts w:ascii="Arial" w:hAnsi="Arial" w:cs="Arial"/>
                <w:sz w:val="18"/>
                <w:szCs w:val="18"/>
                <w:lang w:eastAsia="zh-CN"/>
              </w:rPr>
            </w:pPr>
            <w:ins w:id="594" w:author="anonymous" w:date="2020-02-12T13:40:00Z">
              <w:r w:rsidRPr="00215D3C">
                <w:rPr>
                  <w:rFonts w:ascii="Arial" w:hAnsi="Arial"/>
                  <w:sz w:val="18"/>
                  <w:szCs w:val="18"/>
                  <w:lang w:eastAsia="zh-CN"/>
                </w:rPr>
                <w:t>uri-Type</w:t>
              </w:r>
            </w:ins>
          </w:p>
        </w:tc>
        <w:tc>
          <w:tcPr>
            <w:tcW w:w="2079" w:type="pct"/>
            <w:tcBorders>
              <w:top w:val="single" w:sz="4" w:space="0" w:color="auto"/>
              <w:left w:val="single" w:sz="6" w:space="0" w:color="000000"/>
              <w:bottom w:val="single" w:sz="4" w:space="0" w:color="auto"/>
              <w:right w:val="single" w:sz="6" w:space="0" w:color="000000"/>
            </w:tcBorders>
          </w:tcPr>
          <w:p w14:paraId="33B85BFE" w14:textId="77777777" w:rsidR="00367F3A" w:rsidRPr="00215D3C" w:rsidRDefault="00367F3A" w:rsidP="00F11901">
            <w:pPr>
              <w:keepNext/>
              <w:keepLines/>
              <w:spacing w:after="0"/>
              <w:rPr>
                <w:ins w:id="595" w:author="anonymous" w:date="2020-02-12T13:40:00Z"/>
                <w:rFonts w:ascii="Arial" w:hAnsi="Arial" w:cs="Arial"/>
                <w:sz w:val="18"/>
                <w:szCs w:val="18"/>
              </w:rPr>
            </w:pPr>
            <w:ins w:id="596" w:author="anonymous" w:date="2020-02-12T13:40:00Z">
              <w:r w:rsidRPr="00215D3C">
                <w:rPr>
                  <w:rFonts w:ascii="Arial" w:hAnsi="Arial" w:cs="Arial"/>
                  <w:sz w:val="18"/>
                  <w:szCs w:val="18"/>
                </w:rPr>
                <w:t>URI of the</w:t>
              </w:r>
            </w:ins>
            <w:ins w:id="597" w:author="anonymous" w:date="2020-02-12T13:44:00Z">
              <w:r>
                <w:rPr>
                  <w:rFonts w:ascii="Arial" w:hAnsi="Arial" w:cs="Arial"/>
                  <w:sz w:val="18"/>
                  <w:szCs w:val="18"/>
                </w:rPr>
                <w:t xml:space="preserve"> local root in the MIB</w:t>
              </w:r>
            </w:ins>
          </w:p>
        </w:tc>
        <w:tc>
          <w:tcPr>
            <w:tcW w:w="206" w:type="pct"/>
            <w:tcBorders>
              <w:top w:val="single" w:sz="4" w:space="0" w:color="auto"/>
              <w:left w:val="single" w:sz="6" w:space="0" w:color="000000"/>
              <w:bottom w:val="single" w:sz="4" w:space="0" w:color="auto"/>
              <w:right w:val="single" w:sz="6" w:space="0" w:color="000000"/>
            </w:tcBorders>
          </w:tcPr>
          <w:p w14:paraId="42ADE1F6" w14:textId="77777777" w:rsidR="00367F3A" w:rsidRPr="00215D3C" w:rsidRDefault="00367F3A" w:rsidP="00F11901">
            <w:pPr>
              <w:keepNext/>
              <w:keepLines/>
              <w:spacing w:after="0"/>
              <w:jc w:val="center"/>
              <w:rPr>
                <w:ins w:id="598" w:author="anonymous" w:date="2020-02-12T13:40:00Z"/>
                <w:rFonts w:ascii="Arial" w:hAnsi="Arial" w:cs="Arial"/>
                <w:sz w:val="18"/>
                <w:szCs w:val="18"/>
              </w:rPr>
            </w:pPr>
            <w:ins w:id="599" w:author="anonymous" w:date="2020-02-12T13:40:00Z">
              <w:r w:rsidRPr="00215D3C">
                <w:rPr>
                  <w:rFonts w:ascii="Arial" w:hAnsi="Arial"/>
                  <w:sz w:val="18"/>
                  <w:szCs w:val="18"/>
                  <w:lang w:eastAsia="zh-CN"/>
                </w:rPr>
                <w:t>M</w:t>
              </w:r>
            </w:ins>
          </w:p>
        </w:tc>
      </w:tr>
      <w:tr w:rsidR="00367F3A" w:rsidRPr="00215D3C" w14:paraId="6F836663" w14:textId="77777777" w:rsidTr="00F11901">
        <w:trPr>
          <w:jc w:val="center"/>
          <w:ins w:id="600"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73FCBD6D" w14:textId="77777777" w:rsidR="00367F3A" w:rsidRPr="00215D3C" w:rsidRDefault="00367F3A" w:rsidP="00F11901">
            <w:pPr>
              <w:keepNext/>
              <w:keepLines/>
              <w:spacing w:after="0"/>
              <w:rPr>
                <w:ins w:id="601" w:author="anonymous" w:date="2020-02-12T13:40:00Z"/>
                <w:rFonts w:ascii="Arial" w:hAnsi="Arial"/>
                <w:sz w:val="18"/>
                <w:szCs w:val="18"/>
                <w:lang w:eastAsia="zh-CN"/>
              </w:rPr>
            </w:pPr>
            <w:ins w:id="602" w:author="anonymous" w:date="2020-02-12T13:40:00Z">
              <w:r w:rsidRPr="00215D3C">
                <w:rPr>
                  <w:rFonts w:ascii="Arial" w:hAnsi="Arial" w:cs="Arial"/>
                  <w:sz w:val="18"/>
                </w:rPr>
                <w:t>notificationId</w:t>
              </w:r>
            </w:ins>
          </w:p>
        </w:tc>
        <w:tc>
          <w:tcPr>
            <w:tcW w:w="1606" w:type="pct"/>
            <w:tcBorders>
              <w:top w:val="single" w:sz="4" w:space="0" w:color="auto"/>
              <w:left w:val="single" w:sz="6" w:space="0" w:color="000000"/>
              <w:bottom w:val="single" w:sz="4" w:space="0" w:color="auto"/>
              <w:right w:val="single" w:sz="6" w:space="0" w:color="000000"/>
            </w:tcBorders>
          </w:tcPr>
          <w:p w14:paraId="41FBF283" w14:textId="77777777" w:rsidR="00367F3A" w:rsidRPr="00215D3C" w:rsidRDefault="00367F3A" w:rsidP="00F11901">
            <w:pPr>
              <w:keepNext/>
              <w:keepLines/>
              <w:spacing w:after="0"/>
              <w:rPr>
                <w:ins w:id="603" w:author="anonymous" w:date="2020-02-12T13:40:00Z"/>
                <w:rFonts w:ascii="Arial" w:hAnsi="Arial" w:cs="Arial"/>
                <w:sz w:val="18"/>
                <w:szCs w:val="18"/>
                <w:lang w:eastAsia="zh-CN"/>
              </w:rPr>
            </w:pPr>
            <w:ins w:id="604" w:author="anonymous" w:date="2020-02-12T13:40:00Z">
              <w:r w:rsidRPr="00215D3C">
                <w:rPr>
                  <w:rFonts w:ascii="Arial" w:hAnsi="Arial" w:cs="Arial"/>
                  <w:sz w:val="18"/>
                </w:rPr>
                <w:t>notificationId-Type</w:t>
              </w:r>
            </w:ins>
          </w:p>
        </w:tc>
        <w:tc>
          <w:tcPr>
            <w:tcW w:w="2079" w:type="pct"/>
            <w:tcBorders>
              <w:top w:val="single" w:sz="4" w:space="0" w:color="auto"/>
              <w:left w:val="single" w:sz="6" w:space="0" w:color="000000"/>
              <w:bottom w:val="single" w:sz="4" w:space="0" w:color="auto"/>
              <w:right w:val="single" w:sz="6" w:space="0" w:color="000000"/>
            </w:tcBorders>
          </w:tcPr>
          <w:p w14:paraId="7993656D" w14:textId="77777777" w:rsidR="00367F3A" w:rsidRPr="00215D3C" w:rsidRDefault="00367F3A" w:rsidP="00F11901">
            <w:pPr>
              <w:keepNext/>
              <w:keepLines/>
              <w:spacing w:after="0"/>
              <w:rPr>
                <w:ins w:id="605" w:author="anonymous" w:date="2020-02-12T13:40:00Z"/>
                <w:rFonts w:ascii="Arial" w:hAnsi="Arial" w:cs="Arial"/>
                <w:sz w:val="18"/>
                <w:szCs w:val="18"/>
              </w:rPr>
            </w:pPr>
            <w:ins w:id="606" w:author="anonymous" w:date="2020-02-12T13:40:00Z">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ins>
            <w:ins w:id="607" w:author="anonymous" w:date="2020-03-03T14:24:00Z">
              <w:r>
                <w:rPr>
                  <w:rFonts w:ascii="Arial" w:hAnsi="Arial"/>
                  <w:sz w:val="18"/>
                  <w:szCs w:val="18"/>
                </w:rPr>
                <w:t>.</w:t>
              </w:r>
            </w:ins>
          </w:p>
        </w:tc>
        <w:tc>
          <w:tcPr>
            <w:tcW w:w="206" w:type="pct"/>
            <w:tcBorders>
              <w:top w:val="single" w:sz="4" w:space="0" w:color="auto"/>
              <w:left w:val="single" w:sz="6" w:space="0" w:color="000000"/>
              <w:bottom w:val="single" w:sz="4" w:space="0" w:color="auto"/>
              <w:right w:val="single" w:sz="6" w:space="0" w:color="000000"/>
            </w:tcBorders>
          </w:tcPr>
          <w:p w14:paraId="26A6FEA2" w14:textId="77777777" w:rsidR="00367F3A" w:rsidRPr="00215D3C" w:rsidRDefault="00367F3A" w:rsidP="00F11901">
            <w:pPr>
              <w:keepNext/>
              <w:keepLines/>
              <w:spacing w:after="0"/>
              <w:jc w:val="center"/>
              <w:rPr>
                <w:ins w:id="608" w:author="anonymous" w:date="2020-02-12T13:40:00Z"/>
                <w:rFonts w:ascii="Arial" w:hAnsi="Arial" w:cs="Arial"/>
                <w:sz w:val="18"/>
                <w:szCs w:val="18"/>
              </w:rPr>
            </w:pPr>
            <w:ins w:id="609" w:author="anonymous" w:date="2020-02-12T13:40:00Z">
              <w:r w:rsidRPr="00215D3C">
                <w:rPr>
                  <w:rFonts w:ascii="Arial" w:hAnsi="Arial"/>
                  <w:sz w:val="18"/>
                  <w:szCs w:val="18"/>
                  <w:lang w:eastAsia="zh-CN"/>
                </w:rPr>
                <w:t>M</w:t>
              </w:r>
            </w:ins>
          </w:p>
        </w:tc>
      </w:tr>
      <w:tr w:rsidR="00367F3A" w:rsidRPr="00215D3C" w14:paraId="3BB997A6" w14:textId="77777777" w:rsidTr="00F11901">
        <w:trPr>
          <w:jc w:val="center"/>
          <w:ins w:id="610"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1EFBE67E" w14:textId="77777777" w:rsidR="00367F3A" w:rsidRPr="00215D3C" w:rsidRDefault="00367F3A" w:rsidP="00F11901">
            <w:pPr>
              <w:keepNext/>
              <w:keepLines/>
              <w:spacing w:after="0"/>
              <w:rPr>
                <w:ins w:id="611" w:author="anonymous" w:date="2020-02-12T13:40:00Z"/>
                <w:rFonts w:ascii="Arial" w:hAnsi="Arial" w:cs="Arial"/>
                <w:sz w:val="18"/>
              </w:rPr>
            </w:pPr>
            <w:ins w:id="612" w:author="anonymous" w:date="2020-02-12T13:40:00Z">
              <w:r w:rsidRPr="00215D3C">
                <w:rPr>
                  <w:rFonts w:ascii="Arial" w:hAnsi="Arial" w:cs="Arial"/>
                  <w:sz w:val="18"/>
                </w:rPr>
                <w:t>notificationType</w:t>
              </w:r>
            </w:ins>
          </w:p>
        </w:tc>
        <w:tc>
          <w:tcPr>
            <w:tcW w:w="1606" w:type="pct"/>
            <w:tcBorders>
              <w:top w:val="single" w:sz="4" w:space="0" w:color="auto"/>
              <w:left w:val="single" w:sz="6" w:space="0" w:color="000000"/>
              <w:bottom w:val="single" w:sz="4" w:space="0" w:color="auto"/>
              <w:right w:val="single" w:sz="6" w:space="0" w:color="000000"/>
            </w:tcBorders>
          </w:tcPr>
          <w:p w14:paraId="40C6336F" w14:textId="77777777" w:rsidR="00367F3A" w:rsidRPr="00215D3C" w:rsidRDefault="00367F3A" w:rsidP="00F11901">
            <w:pPr>
              <w:keepNext/>
              <w:keepLines/>
              <w:spacing w:after="0"/>
              <w:rPr>
                <w:ins w:id="613" w:author="anonymous" w:date="2020-02-12T13:40:00Z"/>
                <w:rFonts w:ascii="Arial" w:hAnsi="Arial" w:cs="Arial"/>
                <w:sz w:val="18"/>
                <w:szCs w:val="18"/>
                <w:lang w:eastAsia="zh-CN"/>
              </w:rPr>
            </w:pPr>
            <w:ins w:id="614" w:author="anonymous" w:date="2020-02-12T13:40:00Z">
              <w:r w:rsidRPr="00215D3C">
                <w:rPr>
                  <w:rFonts w:ascii="Arial" w:hAnsi="Arial" w:cs="Arial"/>
                  <w:sz w:val="18"/>
                </w:rPr>
                <w:t>notificationType-Type</w:t>
              </w:r>
            </w:ins>
          </w:p>
        </w:tc>
        <w:tc>
          <w:tcPr>
            <w:tcW w:w="2079" w:type="pct"/>
            <w:tcBorders>
              <w:top w:val="single" w:sz="4" w:space="0" w:color="auto"/>
              <w:left w:val="single" w:sz="6" w:space="0" w:color="000000"/>
              <w:bottom w:val="single" w:sz="4" w:space="0" w:color="auto"/>
              <w:right w:val="single" w:sz="6" w:space="0" w:color="000000"/>
            </w:tcBorders>
          </w:tcPr>
          <w:p w14:paraId="0EB003FE" w14:textId="77777777" w:rsidR="00367F3A" w:rsidRPr="00215D3C" w:rsidRDefault="00367F3A" w:rsidP="00F11901">
            <w:pPr>
              <w:keepNext/>
              <w:keepLines/>
              <w:spacing w:after="0"/>
              <w:rPr>
                <w:ins w:id="615" w:author="anonymous" w:date="2020-02-12T13:40:00Z"/>
                <w:rFonts w:ascii="Arial" w:hAnsi="Arial" w:cs="Arial"/>
                <w:sz w:val="18"/>
                <w:szCs w:val="18"/>
              </w:rPr>
            </w:pPr>
            <w:ins w:id="616" w:author="anonymous" w:date="2020-02-12T13:40:00Z">
              <w:r w:rsidRPr="00215D3C">
                <w:rPr>
                  <w:rFonts w:ascii="Arial" w:hAnsi="Arial" w:cs="Arial"/>
                  <w:sz w:val="18"/>
                  <w:szCs w:val="18"/>
                  <w:lang w:eastAsia="zh-CN"/>
                </w:rPr>
                <w:t>N</w:t>
              </w:r>
              <w:r>
                <w:rPr>
                  <w:rFonts w:ascii="Arial" w:hAnsi="Arial" w:cs="Arial"/>
                  <w:sz w:val="18"/>
                  <w:szCs w:val="18"/>
                  <w:lang w:eastAsia="zh-CN"/>
                </w:rPr>
                <w:t>otification type (notify</w:t>
              </w:r>
            </w:ins>
            <w:ins w:id="617" w:author="anonymous" w:date="2020-03-03T14:25:00Z">
              <w:r>
                <w:rPr>
                  <w:rFonts w:ascii="Arial" w:hAnsi="Arial" w:cs="Arial"/>
                  <w:sz w:val="18"/>
                  <w:szCs w:val="18"/>
                  <w:lang w:eastAsia="zh-CN"/>
                </w:rPr>
                <w:t>MOIChanges</w:t>
              </w:r>
            </w:ins>
            <w:ins w:id="618" w:author="anonymous" w:date="2020-02-12T13:40:00Z">
              <w:r w:rsidRPr="00215D3C">
                <w:rPr>
                  <w:rFonts w:ascii="Arial" w:hAnsi="Arial" w:cs="Arial"/>
                  <w:sz w:val="18"/>
                  <w:szCs w:val="18"/>
                  <w:lang w:eastAsia="zh-CN"/>
                </w:rPr>
                <w:t>)</w:t>
              </w:r>
            </w:ins>
          </w:p>
        </w:tc>
        <w:tc>
          <w:tcPr>
            <w:tcW w:w="206" w:type="pct"/>
            <w:tcBorders>
              <w:top w:val="single" w:sz="4" w:space="0" w:color="auto"/>
              <w:left w:val="single" w:sz="6" w:space="0" w:color="000000"/>
              <w:bottom w:val="single" w:sz="4" w:space="0" w:color="auto"/>
              <w:right w:val="single" w:sz="6" w:space="0" w:color="000000"/>
            </w:tcBorders>
          </w:tcPr>
          <w:p w14:paraId="1195D283" w14:textId="77777777" w:rsidR="00367F3A" w:rsidRPr="00215D3C" w:rsidRDefault="00367F3A" w:rsidP="00F11901">
            <w:pPr>
              <w:keepNext/>
              <w:keepLines/>
              <w:spacing w:after="0"/>
              <w:jc w:val="center"/>
              <w:rPr>
                <w:ins w:id="619" w:author="anonymous" w:date="2020-02-12T13:40:00Z"/>
                <w:rFonts w:ascii="Arial" w:hAnsi="Arial" w:cs="Arial"/>
                <w:sz w:val="18"/>
                <w:szCs w:val="18"/>
              </w:rPr>
            </w:pPr>
            <w:ins w:id="620" w:author="anonymous" w:date="2020-02-12T13:40:00Z">
              <w:r w:rsidRPr="00215D3C">
                <w:rPr>
                  <w:rFonts w:ascii="Arial" w:hAnsi="Arial"/>
                  <w:sz w:val="18"/>
                  <w:szCs w:val="18"/>
                  <w:lang w:eastAsia="zh-CN"/>
                </w:rPr>
                <w:t>M</w:t>
              </w:r>
            </w:ins>
          </w:p>
        </w:tc>
      </w:tr>
      <w:tr w:rsidR="00367F3A" w:rsidRPr="00215D3C" w14:paraId="6806D401" w14:textId="77777777" w:rsidTr="00F11901">
        <w:trPr>
          <w:jc w:val="center"/>
          <w:ins w:id="621"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59FB8DA6" w14:textId="77777777" w:rsidR="00367F3A" w:rsidRPr="00215D3C" w:rsidRDefault="00367F3A" w:rsidP="00F11901">
            <w:pPr>
              <w:keepNext/>
              <w:keepLines/>
              <w:spacing w:after="0"/>
              <w:rPr>
                <w:ins w:id="622" w:author="anonymous" w:date="2020-02-12T13:40:00Z"/>
                <w:rFonts w:ascii="Arial" w:hAnsi="Arial" w:cs="Arial"/>
                <w:sz w:val="18"/>
              </w:rPr>
            </w:pPr>
            <w:ins w:id="623" w:author="anonymous" w:date="2020-02-12T13:40:00Z">
              <w:r w:rsidRPr="00215D3C">
                <w:rPr>
                  <w:rFonts w:ascii="Arial" w:hAnsi="Arial" w:cs="Arial"/>
                  <w:sz w:val="18"/>
                </w:rPr>
                <w:t>eventTime</w:t>
              </w:r>
            </w:ins>
          </w:p>
        </w:tc>
        <w:tc>
          <w:tcPr>
            <w:tcW w:w="1606" w:type="pct"/>
            <w:tcBorders>
              <w:top w:val="single" w:sz="4" w:space="0" w:color="auto"/>
              <w:left w:val="single" w:sz="6" w:space="0" w:color="000000"/>
              <w:bottom w:val="single" w:sz="4" w:space="0" w:color="auto"/>
              <w:right w:val="single" w:sz="6" w:space="0" w:color="000000"/>
            </w:tcBorders>
          </w:tcPr>
          <w:p w14:paraId="22760B0C" w14:textId="77777777" w:rsidR="00367F3A" w:rsidRPr="00215D3C" w:rsidRDefault="00367F3A" w:rsidP="00F11901">
            <w:pPr>
              <w:keepNext/>
              <w:keepLines/>
              <w:spacing w:after="0"/>
              <w:rPr>
                <w:ins w:id="624" w:author="anonymous" w:date="2020-02-12T13:40:00Z"/>
                <w:rFonts w:ascii="Arial" w:hAnsi="Arial" w:cs="Arial"/>
                <w:sz w:val="18"/>
                <w:szCs w:val="18"/>
                <w:lang w:eastAsia="zh-CN"/>
              </w:rPr>
            </w:pPr>
            <w:ins w:id="625" w:author="anonymous" w:date="2020-02-12T13:40:00Z">
              <w:r w:rsidRPr="00215D3C">
                <w:rPr>
                  <w:rFonts w:ascii="Arial" w:hAnsi="Arial" w:cs="Arial"/>
                  <w:sz w:val="18"/>
                </w:rPr>
                <w:t>dateTime-Type</w:t>
              </w:r>
            </w:ins>
          </w:p>
        </w:tc>
        <w:tc>
          <w:tcPr>
            <w:tcW w:w="2079" w:type="pct"/>
            <w:tcBorders>
              <w:top w:val="single" w:sz="4" w:space="0" w:color="auto"/>
              <w:left w:val="single" w:sz="6" w:space="0" w:color="000000"/>
              <w:bottom w:val="single" w:sz="4" w:space="0" w:color="auto"/>
              <w:right w:val="single" w:sz="6" w:space="0" w:color="000000"/>
            </w:tcBorders>
          </w:tcPr>
          <w:p w14:paraId="25929ADC" w14:textId="77777777" w:rsidR="00367F3A" w:rsidRPr="00215D3C" w:rsidRDefault="00367F3A" w:rsidP="00F11901">
            <w:pPr>
              <w:keepNext/>
              <w:keepLines/>
              <w:spacing w:after="0"/>
              <w:rPr>
                <w:ins w:id="626" w:author="anonymous" w:date="2020-02-12T13:40:00Z"/>
                <w:rFonts w:ascii="Arial" w:hAnsi="Arial" w:cs="Arial"/>
                <w:sz w:val="18"/>
                <w:szCs w:val="18"/>
              </w:rPr>
            </w:pPr>
            <w:ins w:id="627" w:author="anonymous" w:date="2020-02-12T13:40:00Z">
              <w:r w:rsidRPr="00215D3C">
                <w:rPr>
                  <w:rFonts w:ascii="Arial" w:hAnsi="Arial" w:cs="Arial"/>
                  <w:sz w:val="18"/>
                  <w:szCs w:val="18"/>
                </w:rPr>
                <w:t>Event (</w:t>
              </w:r>
            </w:ins>
            <w:ins w:id="628" w:author="anonymous" w:date="2020-02-12T13:45:00Z">
              <w:r>
                <w:rPr>
                  <w:rFonts w:ascii="Arial" w:hAnsi="Arial" w:cs="Arial"/>
                  <w:sz w:val="18"/>
                  <w:szCs w:val="18"/>
                </w:rPr>
                <w:t>NRM updates</w:t>
              </w:r>
            </w:ins>
            <w:ins w:id="629" w:author="anonymous" w:date="2020-02-12T13:40:00Z">
              <w:r w:rsidRPr="00215D3C">
                <w:rPr>
                  <w:rFonts w:ascii="Arial" w:hAnsi="Arial" w:cs="Arial"/>
                  <w:sz w:val="18"/>
                  <w:szCs w:val="18"/>
                </w:rPr>
                <w:t>) occurrence time</w:t>
              </w:r>
            </w:ins>
          </w:p>
        </w:tc>
        <w:tc>
          <w:tcPr>
            <w:tcW w:w="206" w:type="pct"/>
            <w:tcBorders>
              <w:top w:val="single" w:sz="4" w:space="0" w:color="auto"/>
              <w:left w:val="single" w:sz="6" w:space="0" w:color="000000"/>
              <w:bottom w:val="single" w:sz="4" w:space="0" w:color="auto"/>
              <w:right w:val="single" w:sz="6" w:space="0" w:color="000000"/>
            </w:tcBorders>
          </w:tcPr>
          <w:p w14:paraId="044BB90D" w14:textId="77777777" w:rsidR="00367F3A" w:rsidRPr="00215D3C" w:rsidRDefault="00367F3A" w:rsidP="00F11901">
            <w:pPr>
              <w:keepNext/>
              <w:keepLines/>
              <w:spacing w:after="0"/>
              <w:jc w:val="center"/>
              <w:rPr>
                <w:ins w:id="630" w:author="anonymous" w:date="2020-02-12T13:40:00Z"/>
                <w:rFonts w:ascii="Arial" w:hAnsi="Arial" w:cs="Arial"/>
                <w:sz w:val="18"/>
                <w:szCs w:val="18"/>
              </w:rPr>
            </w:pPr>
            <w:ins w:id="631" w:author="anonymous" w:date="2020-02-12T13:40:00Z">
              <w:r w:rsidRPr="00215D3C">
                <w:rPr>
                  <w:rFonts w:ascii="Arial" w:hAnsi="Arial"/>
                  <w:sz w:val="18"/>
                  <w:szCs w:val="18"/>
                  <w:lang w:eastAsia="zh-CN"/>
                </w:rPr>
                <w:t>M</w:t>
              </w:r>
            </w:ins>
          </w:p>
        </w:tc>
      </w:tr>
      <w:tr w:rsidR="00367F3A" w:rsidRPr="00215D3C" w14:paraId="7DFF4033" w14:textId="77777777" w:rsidTr="00F11901">
        <w:trPr>
          <w:jc w:val="center"/>
          <w:ins w:id="632"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6900119D" w14:textId="77777777" w:rsidR="00367F3A" w:rsidRPr="00215D3C" w:rsidRDefault="00367F3A" w:rsidP="00F11901">
            <w:pPr>
              <w:keepNext/>
              <w:keepLines/>
              <w:spacing w:after="0"/>
              <w:rPr>
                <w:ins w:id="633" w:author="anonymous" w:date="2020-02-12T13:40:00Z"/>
                <w:rFonts w:ascii="Arial" w:hAnsi="Arial" w:cs="Arial"/>
                <w:sz w:val="18"/>
              </w:rPr>
            </w:pPr>
            <w:ins w:id="634" w:author="anonymous" w:date="2020-02-12T13:40:00Z">
              <w:r w:rsidRPr="00215D3C">
                <w:rPr>
                  <w:rFonts w:ascii="Arial" w:hAnsi="Arial" w:cs="Arial"/>
                  <w:sz w:val="18"/>
                </w:rPr>
                <w:t>systemDN</w:t>
              </w:r>
            </w:ins>
          </w:p>
        </w:tc>
        <w:tc>
          <w:tcPr>
            <w:tcW w:w="1606" w:type="pct"/>
            <w:tcBorders>
              <w:top w:val="single" w:sz="4" w:space="0" w:color="auto"/>
              <w:left w:val="single" w:sz="6" w:space="0" w:color="000000"/>
              <w:bottom w:val="single" w:sz="4" w:space="0" w:color="auto"/>
              <w:right w:val="single" w:sz="6" w:space="0" w:color="000000"/>
            </w:tcBorders>
          </w:tcPr>
          <w:p w14:paraId="42B0996A" w14:textId="77777777" w:rsidR="00367F3A" w:rsidRPr="00215D3C" w:rsidRDefault="00367F3A" w:rsidP="00F11901">
            <w:pPr>
              <w:keepNext/>
              <w:keepLines/>
              <w:spacing w:after="0"/>
              <w:rPr>
                <w:ins w:id="635" w:author="anonymous" w:date="2020-02-12T13:40:00Z"/>
                <w:rFonts w:ascii="Arial" w:hAnsi="Arial" w:cs="Arial"/>
                <w:sz w:val="18"/>
                <w:szCs w:val="18"/>
                <w:lang w:eastAsia="zh-CN"/>
              </w:rPr>
            </w:pPr>
            <w:ins w:id="636" w:author="anonymous" w:date="2020-02-12T13:40:00Z">
              <w:r w:rsidRPr="00215D3C">
                <w:rPr>
                  <w:rFonts w:ascii="Arial" w:hAnsi="Arial" w:cs="Arial"/>
                  <w:sz w:val="18"/>
                </w:rPr>
                <w:t>systemDN-Type</w:t>
              </w:r>
            </w:ins>
          </w:p>
        </w:tc>
        <w:tc>
          <w:tcPr>
            <w:tcW w:w="2079" w:type="pct"/>
            <w:tcBorders>
              <w:top w:val="single" w:sz="4" w:space="0" w:color="auto"/>
              <w:left w:val="single" w:sz="6" w:space="0" w:color="000000"/>
              <w:bottom w:val="single" w:sz="4" w:space="0" w:color="auto"/>
              <w:right w:val="single" w:sz="6" w:space="0" w:color="000000"/>
            </w:tcBorders>
          </w:tcPr>
          <w:p w14:paraId="0BFA4822" w14:textId="77777777" w:rsidR="00367F3A" w:rsidRPr="00215D3C" w:rsidRDefault="00367F3A" w:rsidP="00F11901">
            <w:pPr>
              <w:keepNext/>
              <w:keepLines/>
              <w:spacing w:after="0"/>
              <w:rPr>
                <w:ins w:id="637" w:author="anonymous" w:date="2020-02-12T13:40:00Z"/>
                <w:rFonts w:ascii="Arial" w:hAnsi="Arial" w:cs="Arial"/>
                <w:sz w:val="18"/>
                <w:szCs w:val="18"/>
              </w:rPr>
            </w:pPr>
            <w:ins w:id="638" w:author="anonymous" w:date="2020-02-12T13:40:00Z">
              <w:r w:rsidRPr="00215D3C">
                <w:rPr>
                  <w:rFonts w:ascii="Arial" w:hAnsi="Arial" w:cs="Arial"/>
                  <w:sz w:val="18"/>
                  <w:szCs w:val="18"/>
                  <w:lang w:eastAsia="zh-CN"/>
                </w:rPr>
                <w:t>System DN</w:t>
              </w:r>
            </w:ins>
          </w:p>
        </w:tc>
        <w:tc>
          <w:tcPr>
            <w:tcW w:w="206" w:type="pct"/>
            <w:tcBorders>
              <w:top w:val="single" w:sz="4" w:space="0" w:color="auto"/>
              <w:left w:val="single" w:sz="6" w:space="0" w:color="000000"/>
              <w:bottom w:val="single" w:sz="4" w:space="0" w:color="auto"/>
              <w:right w:val="single" w:sz="6" w:space="0" w:color="000000"/>
            </w:tcBorders>
          </w:tcPr>
          <w:p w14:paraId="1BAE04EA" w14:textId="77777777" w:rsidR="00367F3A" w:rsidRPr="00215D3C" w:rsidRDefault="00367F3A" w:rsidP="00F11901">
            <w:pPr>
              <w:keepNext/>
              <w:keepLines/>
              <w:spacing w:after="0"/>
              <w:jc w:val="center"/>
              <w:rPr>
                <w:ins w:id="639" w:author="anonymous" w:date="2020-02-12T13:40:00Z"/>
                <w:rFonts w:ascii="Arial" w:hAnsi="Arial" w:cs="Arial"/>
                <w:sz w:val="18"/>
                <w:szCs w:val="18"/>
              </w:rPr>
            </w:pPr>
            <w:ins w:id="640" w:author="anonymous" w:date="2020-02-12T13:40:00Z">
              <w:r>
                <w:rPr>
                  <w:rFonts w:ascii="Arial" w:hAnsi="Arial"/>
                  <w:sz w:val="18"/>
                  <w:szCs w:val="18"/>
                  <w:lang w:eastAsia="zh-CN"/>
                </w:rPr>
                <w:t>M</w:t>
              </w:r>
            </w:ins>
          </w:p>
        </w:tc>
      </w:tr>
      <w:tr w:rsidR="00367F3A" w:rsidRPr="00215D3C" w14:paraId="74D78B5D" w14:textId="77777777" w:rsidTr="00F11901">
        <w:trPr>
          <w:jc w:val="center"/>
          <w:ins w:id="641" w:author="anonymous" w:date="2020-02-13T06:55:00Z"/>
        </w:trPr>
        <w:tc>
          <w:tcPr>
            <w:tcW w:w="1109" w:type="pct"/>
            <w:tcBorders>
              <w:top w:val="single" w:sz="4" w:space="0" w:color="auto"/>
              <w:left w:val="single" w:sz="4" w:space="0" w:color="auto"/>
              <w:bottom w:val="single" w:sz="4" w:space="0" w:color="auto"/>
              <w:right w:val="single" w:sz="6" w:space="0" w:color="000000"/>
            </w:tcBorders>
          </w:tcPr>
          <w:p w14:paraId="444ED166" w14:textId="77777777" w:rsidR="00367F3A" w:rsidRPr="00215D3C" w:rsidRDefault="00367F3A" w:rsidP="00F11901">
            <w:pPr>
              <w:keepNext/>
              <w:keepLines/>
              <w:spacing w:after="0"/>
              <w:rPr>
                <w:ins w:id="642" w:author="anonymous" w:date="2020-02-13T06:55:00Z"/>
                <w:rFonts w:ascii="Arial" w:hAnsi="Arial" w:cs="Arial"/>
                <w:sz w:val="18"/>
              </w:rPr>
            </w:pPr>
            <w:ins w:id="643" w:author="anonymous" w:date="2020-02-13T06:56:00Z">
              <w:r w:rsidRPr="00215D3C">
                <w:rPr>
                  <w:rFonts w:ascii="Arial" w:hAnsi="Arial"/>
                  <w:sz w:val="18"/>
                  <w:szCs w:val="18"/>
                  <w:lang w:eastAsia="zh-CN"/>
                </w:rPr>
                <w:t>correlatedNotifications</w:t>
              </w:r>
            </w:ins>
          </w:p>
        </w:tc>
        <w:tc>
          <w:tcPr>
            <w:tcW w:w="1606" w:type="pct"/>
            <w:tcBorders>
              <w:top w:val="single" w:sz="4" w:space="0" w:color="auto"/>
              <w:left w:val="single" w:sz="6" w:space="0" w:color="000000"/>
              <w:bottom w:val="single" w:sz="4" w:space="0" w:color="auto"/>
              <w:right w:val="single" w:sz="6" w:space="0" w:color="000000"/>
            </w:tcBorders>
          </w:tcPr>
          <w:p w14:paraId="1EC40D0C" w14:textId="77777777" w:rsidR="00367F3A" w:rsidRPr="00215D3C" w:rsidRDefault="00367F3A" w:rsidP="00F11901">
            <w:pPr>
              <w:keepNext/>
              <w:keepLines/>
              <w:spacing w:after="0"/>
              <w:rPr>
                <w:ins w:id="644" w:author="anonymous" w:date="2020-02-13T06:55:00Z"/>
                <w:rFonts w:ascii="Arial" w:hAnsi="Arial" w:cs="Arial"/>
                <w:sz w:val="18"/>
              </w:rPr>
            </w:pPr>
            <w:ins w:id="645" w:author="anonymous" w:date="2020-02-13T06:56:00Z">
              <w:r w:rsidRPr="00B104E0">
                <w:rPr>
                  <w:rFonts w:ascii="Arial" w:hAnsi="Arial"/>
                  <w:sz w:val="18"/>
                  <w:szCs w:val="18"/>
                  <w:lang w:eastAsia="zh-CN"/>
                </w:rPr>
                <w:t>array(correlatedNotification-Type)</w:t>
              </w:r>
            </w:ins>
          </w:p>
        </w:tc>
        <w:tc>
          <w:tcPr>
            <w:tcW w:w="2079" w:type="pct"/>
            <w:tcBorders>
              <w:top w:val="single" w:sz="4" w:space="0" w:color="auto"/>
              <w:left w:val="single" w:sz="6" w:space="0" w:color="000000"/>
              <w:bottom w:val="single" w:sz="4" w:space="0" w:color="auto"/>
              <w:right w:val="single" w:sz="6" w:space="0" w:color="000000"/>
            </w:tcBorders>
          </w:tcPr>
          <w:p w14:paraId="62355AC7" w14:textId="77777777" w:rsidR="00367F3A" w:rsidRPr="00215D3C" w:rsidRDefault="00367F3A" w:rsidP="00F11901">
            <w:pPr>
              <w:keepNext/>
              <w:keepLines/>
              <w:spacing w:after="0"/>
              <w:rPr>
                <w:ins w:id="646" w:author="anonymous" w:date="2020-02-13T06:55:00Z"/>
                <w:rFonts w:ascii="Arial" w:hAnsi="Arial" w:cs="Arial"/>
                <w:sz w:val="18"/>
                <w:szCs w:val="18"/>
                <w:lang w:eastAsia="zh-CN"/>
              </w:rPr>
            </w:pPr>
            <w:ins w:id="647" w:author="anonymous" w:date="2020-02-13T06:57:00Z">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ins>
          </w:p>
        </w:tc>
        <w:tc>
          <w:tcPr>
            <w:tcW w:w="206" w:type="pct"/>
            <w:tcBorders>
              <w:top w:val="single" w:sz="4" w:space="0" w:color="auto"/>
              <w:left w:val="single" w:sz="6" w:space="0" w:color="000000"/>
              <w:bottom w:val="single" w:sz="4" w:space="0" w:color="auto"/>
              <w:right w:val="single" w:sz="6" w:space="0" w:color="000000"/>
            </w:tcBorders>
          </w:tcPr>
          <w:p w14:paraId="33E860D5" w14:textId="77777777" w:rsidR="00367F3A" w:rsidRDefault="00367F3A" w:rsidP="00F11901">
            <w:pPr>
              <w:keepNext/>
              <w:keepLines/>
              <w:spacing w:after="0"/>
              <w:jc w:val="center"/>
              <w:rPr>
                <w:ins w:id="648" w:author="anonymous" w:date="2020-02-13T06:55:00Z"/>
                <w:rFonts w:ascii="Arial" w:hAnsi="Arial"/>
                <w:sz w:val="18"/>
                <w:szCs w:val="18"/>
                <w:lang w:eastAsia="zh-CN"/>
              </w:rPr>
            </w:pPr>
            <w:ins w:id="649" w:author="anonymous" w:date="2020-02-13T06:57:00Z">
              <w:r>
                <w:rPr>
                  <w:rFonts w:ascii="Arial" w:hAnsi="Arial"/>
                  <w:sz w:val="18"/>
                  <w:szCs w:val="18"/>
                  <w:lang w:eastAsia="zh-CN"/>
                </w:rPr>
                <w:t>O</w:t>
              </w:r>
            </w:ins>
          </w:p>
        </w:tc>
      </w:tr>
      <w:tr w:rsidR="00367F3A" w:rsidRPr="00215D3C" w14:paraId="5BE12F67" w14:textId="77777777" w:rsidTr="00F11901">
        <w:trPr>
          <w:jc w:val="center"/>
          <w:ins w:id="650" w:author="anonymous" w:date="2020-02-13T06:55:00Z"/>
        </w:trPr>
        <w:tc>
          <w:tcPr>
            <w:tcW w:w="1109" w:type="pct"/>
            <w:tcBorders>
              <w:top w:val="single" w:sz="4" w:space="0" w:color="auto"/>
              <w:left w:val="single" w:sz="4" w:space="0" w:color="auto"/>
              <w:bottom w:val="single" w:sz="4" w:space="0" w:color="auto"/>
              <w:right w:val="single" w:sz="6" w:space="0" w:color="000000"/>
            </w:tcBorders>
          </w:tcPr>
          <w:p w14:paraId="0C0A73A3" w14:textId="77777777" w:rsidR="00367F3A" w:rsidRPr="00215D3C" w:rsidRDefault="00367F3A" w:rsidP="00F11901">
            <w:pPr>
              <w:keepNext/>
              <w:keepLines/>
              <w:spacing w:after="0"/>
              <w:rPr>
                <w:ins w:id="651" w:author="anonymous" w:date="2020-02-13T06:55:00Z"/>
                <w:rFonts w:ascii="Arial" w:hAnsi="Arial" w:cs="Arial"/>
                <w:sz w:val="18"/>
              </w:rPr>
            </w:pPr>
            <w:ins w:id="652" w:author="anonymous" w:date="2020-02-13T06:56:00Z">
              <w:r>
                <w:rPr>
                  <w:rFonts w:ascii="Arial" w:hAnsi="Arial"/>
                  <w:sz w:val="18"/>
                  <w:szCs w:val="18"/>
                  <w:lang w:eastAsia="zh-CN"/>
                </w:rPr>
                <w:t>additionalText</w:t>
              </w:r>
            </w:ins>
          </w:p>
        </w:tc>
        <w:tc>
          <w:tcPr>
            <w:tcW w:w="1606" w:type="pct"/>
            <w:tcBorders>
              <w:top w:val="single" w:sz="4" w:space="0" w:color="auto"/>
              <w:left w:val="single" w:sz="6" w:space="0" w:color="000000"/>
              <w:bottom w:val="single" w:sz="4" w:space="0" w:color="auto"/>
              <w:right w:val="single" w:sz="6" w:space="0" w:color="000000"/>
            </w:tcBorders>
          </w:tcPr>
          <w:p w14:paraId="0802E9A4" w14:textId="77777777" w:rsidR="00367F3A" w:rsidRPr="00215D3C" w:rsidRDefault="00367F3A" w:rsidP="00F11901">
            <w:pPr>
              <w:keepNext/>
              <w:keepLines/>
              <w:spacing w:after="0"/>
              <w:rPr>
                <w:ins w:id="653" w:author="anonymous" w:date="2020-02-13T06:55:00Z"/>
                <w:rFonts w:ascii="Arial" w:hAnsi="Arial" w:cs="Arial"/>
                <w:sz w:val="18"/>
              </w:rPr>
            </w:pPr>
            <w:ins w:id="654" w:author="anonymous" w:date="2020-02-13T06:56:00Z">
              <w:r w:rsidRPr="00215D3C">
                <w:rPr>
                  <w:rFonts w:ascii="Arial" w:hAnsi="Arial"/>
                  <w:sz w:val="18"/>
                  <w:szCs w:val="18"/>
                  <w:lang w:eastAsia="zh-CN"/>
                </w:rPr>
                <w:t>additionalText</w:t>
              </w:r>
              <w:r>
                <w:rPr>
                  <w:rFonts w:ascii="Arial" w:hAnsi="Arial"/>
                  <w:sz w:val="18"/>
                  <w:szCs w:val="18"/>
                  <w:lang w:eastAsia="zh-CN"/>
                </w:rPr>
                <w:t>-Type</w:t>
              </w:r>
            </w:ins>
          </w:p>
        </w:tc>
        <w:tc>
          <w:tcPr>
            <w:tcW w:w="2079" w:type="pct"/>
            <w:tcBorders>
              <w:top w:val="single" w:sz="4" w:space="0" w:color="auto"/>
              <w:left w:val="single" w:sz="6" w:space="0" w:color="000000"/>
              <w:bottom w:val="single" w:sz="4" w:space="0" w:color="auto"/>
              <w:right w:val="single" w:sz="6" w:space="0" w:color="000000"/>
            </w:tcBorders>
          </w:tcPr>
          <w:p w14:paraId="72C9FF9B" w14:textId="77777777" w:rsidR="00367F3A" w:rsidRPr="00215D3C" w:rsidRDefault="00367F3A" w:rsidP="00F11901">
            <w:pPr>
              <w:keepNext/>
              <w:keepLines/>
              <w:spacing w:after="0"/>
              <w:rPr>
                <w:ins w:id="655" w:author="anonymous" w:date="2020-02-13T06:55:00Z"/>
                <w:rFonts w:ascii="Arial" w:hAnsi="Arial" w:cs="Arial"/>
                <w:sz w:val="18"/>
                <w:szCs w:val="18"/>
                <w:lang w:eastAsia="zh-CN"/>
              </w:rPr>
            </w:pPr>
            <w:ins w:id="656" w:author="anonymous" w:date="2020-02-13T06:57:00Z">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ins>
          </w:p>
        </w:tc>
        <w:tc>
          <w:tcPr>
            <w:tcW w:w="206" w:type="pct"/>
            <w:tcBorders>
              <w:top w:val="single" w:sz="4" w:space="0" w:color="auto"/>
              <w:left w:val="single" w:sz="6" w:space="0" w:color="000000"/>
              <w:bottom w:val="single" w:sz="4" w:space="0" w:color="auto"/>
              <w:right w:val="single" w:sz="6" w:space="0" w:color="000000"/>
            </w:tcBorders>
          </w:tcPr>
          <w:p w14:paraId="4A5FE501" w14:textId="77777777" w:rsidR="00367F3A" w:rsidRDefault="00367F3A" w:rsidP="00F11901">
            <w:pPr>
              <w:keepNext/>
              <w:keepLines/>
              <w:spacing w:after="0"/>
              <w:jc w:val="center"/>
              <w:rPr>
                <w:ins w:id="657" w:author="anonymous" w:date="2020-02-13T06:55:00Z"/>
                <w:rFonts w:ascii="Arial" w:hAnsi="Arial"/>
                <w:sz w:val="18"/>
                <w:szCs w:val="18"/>
                <w:lang w:eastAsia="zh-CN"/>
              </w:rPr>
            </w:pPr>
            <w:ins w:id="658" w:author="anonymous" w:date="2020-02-13T06:57:00Z">
              <w:r>
                <w:rPr>
                  <w:rFonts w:ascii="Arial" w:hAnsi="Arial"/>
                  <w:sz w:val="18"/>
                  <w:szCs w:val="18"/>
                  <w:lang w:eastAsia="zh-CN"/>
                </w:rPr>
                <w:t>O</w:t>
              </w:r>
            </w:ins>
          </w:p>
        </w:tc>
      </w:tr>
      <w:tr w:rsidR="00367F3A" w:rsidRPr="00215D3C" w14:paraId="28BA6C64" w14:textId="77777777" w:rsidTr="00F11901">
        <w:trPr>
          <w:jc w:val="center"/>
          <w:ins w:id="659" w:author="anonymous" w:date="2020-02-13T06:55:00Z"/>
        </w:trPr>
        <w:tc>
          <w:tcPr>
            <w:tcW w:w="1109" w:type="pct"/>
            <w:tcBorders>
              <w:top w:val="single" w:sz="4" w:space="0" w:color="auto"/>
              <w:left w:val="single" w:sz="4" w:space="0" w:color="auto"/>
              <w:bottom w:val="single" w:sz="4" w:space="0" w:color="auto"/>
              <w:right w:val="single" w:sz="6" w:space="0" w:color="000000"/>
            </w:tcBorders>
          </w:tcPr>
          <w:p w14:paraId="68E46CAA" w14:textId="77777777" w:rsidR="00367F3A" w:rsidRPr="00215D3C" w:rsidRDefault="00367F3A" w:rsidP="00F11901">
            <w:pPr>
              <w:keepNext/>
              <w:keepLines/>
              <w:spacing w:after="0"/>
              <w:rPr>
                <w:ins w:id="660" w:author="anonymous" w:date="2020-02-13T06:55:00Z"/>
                <w:rFonts w:ascii="Arial" w:hAnsi="Arial" w:cs="Arial"/>
                <w:sz w:val="18"/>
              </w:rPr>
            </w:pPr>
            <w:ins w:id="661" w:author="anonymous" w:date="2020-02-13T06:56:00Z">
              <w:r>
                <w:rPr>
                  <w:rFonts w:ascii="Arial" w:hAnsi="Arial"/>
                  <w:sz w:val="18"/>
                  <w:szCs w:val="18"/>
                  <w:lang w:eastAsia="zh-CN"/>
                </w:rPr>
                <w:t>sourceIndicator</w:t>
              </w:r>
            </w:ins>
          </w:p>
        </w:tc>
        <w:tc>
          <w:tcPr>
            <w:tcW w:w="1606" w:type="pct"/>
            <w:tcBorders>
              <w:top w:val="single" w:sz="4" w:space="0" w:color="auto"/>
              <w:left w:val="single" w:sz="6" w:space="0" w:color="000000"/>
              <w:bottom w:val="single" w:sz="4" w:space="0" w:color="auto"/>
              <w:right w:val="single" w:sz="6" w:space="0" w:color="000000"/>
            </w:tcBorders>
          </w:tcPr>
          <w:p w14:paraId="1E29A554" w14:textId="77777777" w:rsidR="00367F3A" w:rsidRPr="00215D3C" w:rsidRDefault="00367F3A" w:rsidP="00F11901">
            <w:pPr>
              <w:keepNext/>
              <w:keepLines/>
              <w:spacing w:after="0"/>
              <w:rPr>
                <w:ins w:id="662" w:author="anonymous" w:date="2020-02-13T06:55:00Z"/>
                <w:rFonts w:ascii="Arial" w:hAnsi="Arial" w:cs="Arial"/>
                <w:sz w:val="18"/>
              </w:rPr>
            </w:pPr>
            <w:ins w:id="663" w:author="anonymous" w:date="2020-02-13T06:56:00Z">
              <w:r>
                <w:rPr>
                  <w:rFonts w:ascii="Arial" w:hAnsi="Arial"/>
                  <w:sz w:val="18"/>
                  <w:szCs w:val="18"/>
                  <w:lang w:eastAsia="zh-CN"/>
                </w:rPr>
                <w:t>sourceIndicator</w:t>
              </w:r>
              <w:r w:rsidRPr="000B3450">
                <w:rPr>
                  <w:rFonts w:ascii="Arial" w:hAnsi="Arial"/>
                  <w:sz w:val="18"/>
                  <w:szCs w:val="18"/>
                  <w:lang w:eastAsia="zh-CN"/>
                </w:rPr>
                <w:t>-Type</w:t>
              </w:r>
            </w:ins>
          </w:p>
        </w:tc>
        <w:tc>
          <w:tcPr>
            <w:tcW w:w="2079" w:type="pct"/>
            <w:tcBorders>
              <w:top w:val="single" w:sz="4" w:space="0" w:color="auto"/>
              <w:left w:val="single" w:sz="6" w:space="0" w:color="000000"/>
              <w:bottom w:val="single" w:sz="4" w:space="0" w:color="auto"/>
              <w:right w:val="single" w:sz="6" w:space="0" w:color="000000"/>
            </w:tcBorders>
          </w:tcPr>
          <w:p w14:paraId="3EB84CC0" w14:textId="77777777" w:rsidR="00367F3A" w:rsidRPr="00215D3C" w:rsidRDefault="00367F3A" w:rsidP="00F11901">
            <w:pPr>
              <w:keepNext/>
              <w:keepLines/>
              <w:spacing w:after="0"/>
              <w:rPr>
                <w:ins w:id="664" w:author="anonymous" w:date="2020-02-13T06:55:00Z"/>
                <w:rFonts w:ascii="Arial" w:hAnsi="Arial" w:cs="Arial"/>
                <w:sz w:val="18"/>
                <w:szCs w:val="18"/>
                <w:lang w:eastAsia="zh-CN"/>
              </w:rPr>
            </w:pPr>
            <w:ins w:id="665" w:author="anonymous" w:date="2020-02-13T06:57:00Z">
              <w:r>
                <w:rPr>
                  <w:rFonts w:ascii="Arial" w:hAnsi="Arial" w:cs="Arial"/>
                  <w:sz w:val="18"/>
                  <w:szCs w:val="18"/>
                </w:rPr>
                <w:t>I</w:t>
              </w:r>
              <w:r w:rsidRPr="00E05177">
                <w:rPr>
                  <w:rFonts w:ascii="Arial" w:hAnsi="Arial" w:cs="Arial"/>
                  <w:sz w:val="18"/>
                  <w:szCs w:val="18"/>
                </w:rPr>
                <w:t>ndicates the source of the operation that led to the generation of this notification.</w:t>
              </w:r>
            </w:ins>
          </w:p>
        </w:tc>
        <w:tc>
          <w:tcPr>
            <w:tcW w:w="206" w:type="pct"/>
            <w:tcBorders>
              <w:top w:val="single" w:sz="4" w:space="0" w:color="auto"/>
              <w:left w:val="single" w:sz="6" w:space="0" w:color="000000"/>
              <w:bottom w:val="single" w:sz="4" w:space="0" w:color="auto"/>
              <w:right w:val="single" w:sz="6" w:space="0" w:color="000000"/>
            </w:tcBorders>
          </w:tcPr>
          <w:p w14:paraId="3F65354C" w14:textId="77777777" w:rsidR="00367F3A" w:rsidRDefault="00367F3A" w:rsidP="00F11901">
            <w:pPr>
              <w:keepNext/>
              <w:keepLines/>
              <w:spacing w:after="0"/>
              <w:jc w:val="center"/>
              <w:rPr>
                <w:ins w:id="666" w:author="anonymous" w:date="2020-02-13T06:55:00Z"/>
                <w:rFonts w:ascii="Arial" w:hAnsi="Arial"/>
                <w:sz w:val="18"/>
                <w:szCs w:val="18"/>
                <w:lang w:eastAsia="zh-CN"/>
              </w:rPr>
            </w:pPr>
            <w:ins w:id="667" w:author="anonymous" w:date="2020-02-13T06:57:00Z">
              <w:r>
                <w:rPr>
                  <w:rFonts w:ascii="Arial" w:hAnsi="Arial"/>
                  <w:sz w:val="18"/>
                  <w:szCs w:val="18"/>
                  <w:lang w:eastAsia="zh-CN"/>
                </w:rPr>
                <w:t>O</w:t>
              </w:r>
            </w:ins>
          </w:p>
        </w:tc>
      </w:tr>
      <w:tr w:rsidR="00367F3A" w:rsidRPr="00215D3C" w14:paraId="03C47D05" w14:textId="77777777" w:rsidTr="00F11901">
        <w:trPr>
          <w:jc w:val="center"/>
          <w:ins w:id="668"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12DD129F" w14:textId="6641BD97" w:rsidR="00367F3A" w:rsidRPr="00215D3C" w:rsidRDefault="00501751" w:rsidP="00F11901">
            <w:pPr>
              <w:keepNext/>
              <w:keepLines/>
              <w:spacing w:after="0"/>
              <w:rPr>
                <w:ins w:id="669" w:author="anonymous" w:date="2020-02-12T13:40:00Z"/>
                <w:rFonts w:ascii="Arial" w:hAnsi="Arial" w:cs="Arial"/>
                <w:sz w:val="18"/>
              </w:rPr>
            </w:pPr>
            <w:ins w:id="670" w:author="anonymous" w:date="2020-04-20T17:10:00Z">
              <w:r>
                <w:rPr>
                  <w:rFonts w:ascii="Arial" w:hAnsi="Arial" w:cs="Arial"/>
                  <w:sz w:val="18"/>
                </w:rPr>
                <w:t>m</w:t>
              </w:r>
            </w:ins>
            <w:ins w:id="671" w:author="anonymous" w:date="2020-03-03T14:25:00Z">
              <w:r w:rsidR="00367F3A">
                <w:rPr>
                  <w:rFonts w:ascii="Arial" w:hAnsi="Arial" w:cs="Arial"/>
                  <w:sz w:val="18"/>
                </w:rPr>
                <w:t>OIChanges</w:t>
              </w:r>
            </w:ins>
          </w:p>
        </w:tc>
        <w:tc>
          <w:tcPr>
            <w:tcW w:w="1606" w:type="pct"/>
            <w:tcBorders>
              <w:top w:val="single" w:sz="4" w:space="0" w:color="auto"/>
              <w:left w:val="single" w:sz="6" w:space="0" w:color="000000"/>
              <w:bottom w:val="single" w:sz="4" w:space="0" w:color="auto"/>
              <w:right w:val="single" w:sz="6" w:space="0" w:color="000000"/>
            </w:tcBorders>
          </w:tcPr>
          <w:p w14:paraId="46200C84" w14:textId="1374F100" w:rsidR="00367F3A" w:rsidRPr="00215D3C" w:rsidRDefault="00367F3A" w:rsidP="00F11901">
            <w:pPr>
              <w:keepNext/>
              <w:keepLines/>
              <w:spacing w:after="0"/>
              <w:rPr>
                <w:ins w:id="672" w:author="anonymous" w:date="2020-02-12T13:40:00Z"/>
                <w:rFonts w:ascii="Arial" w:hAnsi="Arial" w:cs="Arial"/>
                <w:sz w:val="18"/>
                <w:szCs w:val="18"/>
                <w:lang w:eastAsia="zh-CN"/>
              </w:rPr>
            </w:pPr>
            <w:ins w:id="673" w:author="anonymous" w:date="2020-02-12T16:48:00Z">
              <w:r>
                <w:rPr>
                  <w:rFonts w:ascii="Arial" w:hAnsi="Arial" w:cs="Arial"/>
                  <w:sz w:val="18"/>
                </w:rPr>
                <w:t>array(</w:t>
              </w:r>
            </w:ins>
            <w:ins w:id="674" w:author="anonymous" w:date="2020-04-20T17:11:00Z">
              <w:r w:rsidR="00501751">
                <w:rPr>
                  <w:rFonts w:ascii="Arial" w:hAnsi="Arial" w:cs="Arial"/>
                  <w:sz w:val="18"/>
                </w:rPr>
                <w:t>m</w:t>
              </w:r>
            </w:ins>
            <w:ins w:id="675" w:author="anonymous" w:date="2020-03-03T14:26:00Z">
              <w:r>
                <w:rPr>
                  <w:rFonts w:ascii="Arial" w:hAnsi="Arial" w:cs="Arial"/>
                  <w:sz w:val="18"/>
                </w:rPr>
                <w:t>OIChange</w:t>
              </w:r>
            </w:ins>
            <w:ins w:id="676" w:author="anonymous" w:date="2020-02-12T13:42:00Z">
              <w:r>
                <w:rPr>
                  <w:rFonts w:ascii="Arial" w:hAnsi="Arial" w:cs="Arial"/>
                  <w:sz w:val="18"/>
                </w:rPr>
                <w:t>-Type</w:t>
              </w:r>
            </w:ins>
            <w:ins w:id="677" w:author="anonymous" w:date="2020-02-12T16:48:00Z">
              <w:r>
                <w:rPr>
                  <w:rFonts w:ascii="Arial" w:hAnsi="Arial" w:cs="Arial"/>
                  <w:sz w:val="18"/>
                </w:rPr>
                <w:t>)</w:t>
              </w:r>
            </w:ins>
          </w:p>
        </w:tc>
        <w:tc>
          <w:tcPr>
            <w:tcW w:w="2079" w:type="pct"/>
            <w:tcBorders>
              <w:top w:val="single" w:sz="4" w:space="0" w:color="auto"/>
              <w:left w:val="single" w:sz="6" w:space="0" w:color="000000"/>
              <w:bottom w:val="single" w:sz="4" w:space="0" w:color="auto"/>
              <w:right w:val="single" w:sz="6" w:space="0" w:color="000000"/>
            </w:tcBorders>
          </w:tcPr>
          <w:p w14:paraId="568D0AFA" w14:textId="206AAC67" w:rsidR="00367F3A" w:rsidRPr="00215D3C" w:rsidRDefault="00790C69" w:rsidP="00F11901">
            <w:pPr>
              <w:keepNext/>
              <w:keepLines/>
              <w:spacing w:after="0"/>
              <w:rPr>
                <w:ins w:id="678" w:author="anonymous" w:date="2020-02-12T13:40:00Z"/>
                <w:rFonts w:ascii="Arial" w:hAnsi="Arial" w:cs="Arial"/>
                <w:sz w:val="18"/>
                <w:szCs w:val="18"/>
              </w:rPr>
            </w:pPr>
            <w:ins w:id="679" w:author="anonymous" w:date="2020-04-21T11:39:00Z">
              <w:r>
                <w:rPr>
                  <w:rFonts w:ascii="Arial" w:hAnsi="Arial" w:cs="Arial"/>
                  <w:sz w:val="18"/>
                  <w:szCs w:val="18"/>
                </w:rPr>
                <w:t>MOI changes</w:t>
              </w:r>
            </w:ins>
            <w:ins w:id="680" w:author="anonymous" w:date="2020-02-12T13:46:00Z">
              <w:r w:rsidR="00367F3A">
                <w:rPr>
                  <w:rFonts w:ascii="Arial" w:hAnsi="Arial" w:cs="Arial"/>
                  <w:sz w:val="18"/>
                  <w:szCs w:val="18"/>
                </w:rPr>
                <w:t xml:space="preserve"> to be reported</w:t>
              </w:r>
            </w:ins>
          </w:p>
        </w:tc>
        <w:tc>
          <w:tcPr>
            <w:tcW w:w="206" w:type="pct"/>
            <w:tcBorders>
              <w:top w:val="single" w:sz="4" w:space="0" w:color="auto"/>
              <w:left w:val="single" w:sz="6" w:space="0" w:color="000000"/>
              <w:bottom w:val="single" w:sz="4" w:space="0" w:color="auto"/>
              <w:right w:val="single" w:sz="6" w:space="0" w:color="000000"/>
            </w:tcBorders>
          </w:tcPr>
          <w:p w14:paraId="7BEB0FA7" w14:textId="77777777" w:rsidR="00367F3A" w:rsidRPr="00215D3C" w:rsidRDefault="00367F3A" w:rsidP="00F11901">
            <w:pPr>
              <w:keepNext/>
              <w:keepLines/>
              <w:spacing w:after="0"/>
              <w:jc w:val="center"/>
              <w:rPr>
                <w:ins w:id="681" w:author="anonymous" w:date="2020-02-12T13:40:00Z"/>
                <w:rFonts w:ascii="Arial" w:hAnsi="Arial" w:cs="Arial"/>
                <w:sz w:val="18"/>
                <w:szCs w:val="18"/>
              </w:rPr>
            </w:pPr>
            <w:ins w:id="682" w:author="anonymous" w:date="2020-02-12T13:43:00Z">
              <w:r>
                <w:rPr>
                  <w:rFonts w:ascii="Arial" w:hAnsi="Arial" w:cs="Arial"/>
                  <w:sz w:val="18"/>
                  <w:szCs w:val="18"/>
                </w:rPr>
                <w:t>M</w:t>
              </w:r>
            </w:ins>
          </w:p>
        </w:tc>
      </w:tr>
    </w:tbl>
    <w:p w14:paraId="23FCEC54" w14:textId="77777777" w:rsidR="00367F3A" w:rsidRDefault="00367F3A" w:rsidP="00367F3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47D2675D" w14:textId="77777777" w:rsidTr="00F11901">
        <w:tc>
          <w:tcPr>
            <w:tcW w:w="5000" w:type="pct"/>
            <w:shd w:val="clear" w:color="auto" w:fill="FFFFCC"/>
            <w:vAlign w:val="center"/>
          </w:tcPr>
          <w:p w14:paraId="39031F3E"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6DD42C74" w14:textId="77777777" w:rsidR="00367F3A" w:rsidRDefault="00367F3A" w:rsidP="00367F3A">
      <w:pPr>
        <w:rPr>
          <w:noProof/>
        </w:rPr>
      </w:pPr>
    </w:p>
    <w:p w14:paraId="7FBA5DE4" w14:textId="77777777" w:rsidR="00367F3A" w:rsidRPr="00215D3C" w:rsidRDefault="00367F3A" w:rsidP="00367F3A">
      <w:pPr>
        <w:pStyle w:val="Heading6"/>
        <w:rPr>
          <w:ins w:id="683" w:author="anonymous" w:date="2020-02-12T14:20:00Z"/>
        </w:rPr>
      </w:pPr>
      <w:ins w:id="684" w:author="anonymous" w:date="2020-02-12T14:20:00Z">
        <w:r>
          <w:t>12.1.1.4.3.</w:t>
        </w:r>
      </w:ins>
      <w:ins w:id="685" w:author="anonymous" w:date="2020-02-12T18:42:00Z">
        <w:r>
          <w:t>3</w:t>
        </w:r>
      </w:ins>
      <w:ins w:id="686" w:author="anonymous" w:date="2020-02-12T14:20:00Z">
        <w:r w:rsidRPr="00215D3C">
          <w:tab/>
          <w:t xml:space="preserve">Type </w:t>
        </w:r>
      </w:ins>
      <w:ins w:id="687" w:author="anonymous" w:date="2020-03-03T14:26:00Z">
        <w:r>
          <w:t>MOIChange</w:t>
        </w:r>
      </w:ins>
      <w:ins w:id="688" w:author="anonymous" w:date="2020-02-12T14:20:00Z">
        <w:r w:rsidRPr="00215D3C">
          <w:t>-Type</w:t>
        </w:r>
      </w:ins>
    </w:p>
    <w:p w14:paraId="2BB0E87E" w14:textId="77777777" w:rsidR="00367F3A" w:rsidRPr="00215D3C" w:rsidRDefault="00367F3A" w:rsidP="00367F3A">
      <w:pPr>
        <w:pStyle w:val="TH"/>
        <w:rPr>
          <w:ins w:id="689" w:author="anonymous" w:date="2020-02-12T14:20:00Z"/>
        </w:rPr>
      </w:pPr>
      <w:ins w:id="690" w:author="anonymous" w:date="2020-02-12T14:20:00Z">
        <w:r>
          <w:t>Table 12.1.1.4.3.</w:t>
        </w:r>
      </w:ins>
      <w:ins w:id="691" w:author="anonymous" w:date="2020-02-12T18:42:00Z">
        <w:r>
          <w:t>3</w:t>
        </w:r>
      </w:ins>
      <w:ins w:id="692" w:author="anonymous" w:date="2020-02-12T14:20:00Z">
        <w:r w:rsidRPr="00215D3C">
          <w:t>-1: Definition of type</w:t>
        </w:r>
        <w:r>
          <w:t xml:space="preserve"> </w:t>
        </w:r>
      </w:ins>
      <w:ins w:id="693" w:author="anonymous" w:date="2020-03-03T14:26:00Z">
        <w:r>
          <w:t>MOIChange</w:t>
        </w:r>
      </w:ins>
      <w:ins w:id="694" w:author="anonymous" w:date="2020-02-12T14:20:00Z">
        <w:r w:rsidRPr="00215D3C">
          <w:t>-Type</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1817"/>
        <w:gridCol w:w="2605"/>
        <w:gridCol w:w="4784"/>
        <w:gridCol w:w="423"/>
      </w:tblGrid>
      <w:tr w:rsidR="00367F3A" w:rsidRPr="00215D3C" w14:paraId="21F05831" w14:textId="77777777" w:rsidTr="00F11901">
        <w:trPr>
          <w:ins w:id="695" w:author="anonymous" w:date="2020-02-12T14:20:00Z"/>
        </w:trPr>
        <w:tc>
          <w:tcPr>
            <w:tcW w:w="944" w:type="pct"/>
            <w:tcBorders>
              <w:top w:val="single" w:sz="4" w:space="0" w:color="auto"/>
              <w:left w:val="single" w:sz="4" w:space="0" w:color="auto"/>
              <w:bottom w:val="single" w:sz="4" w:space="0" w:color="auto"/>
              <w:right w:val="single" w:sz="4" w:space="0" w:color="auto"/>
            </w:tcBorders>
            <w:shd w:val="clear" w:color="auto" w:fill="C0C0C0"/>
            <w:hideMark/>
          </w:tcPr>
          <w:p w14:paraId="3CD3FC92" w14:textId="77777777" w:rsidR="00367F3A" w:rsidRPr="00215D3C" w:rsidRDefault="00367F3A" w:rsidP="00F11901">
            <w:pPr>
              <w:pStyle w:val="TAH"/>
              <w:rPr>
                <w:ins w:id="696" w:author="anonymous" w:date="2020-02-12T14:20:00Z"/>
              </w:rPr>
            </w:pPr>
            <w:ins w:id="697" w:author="anonymous" w:date="2020-02-12T14:20:00Z">
              <w:r w:rsidRPr="00215D3C">
                <w:t>Attribute name</w:t>
              </w:r>
            </w:ins>
          </w:p>
        </w:tc>
        <w:tc>
          <w:tcPr>
            <w:tcW w:w="1353" w:type="pct"/>
            <w:tcBorders>
              <w:top w:val="single" w:sz="4" w:space="0" w:color="auto"/>
              <w:left w:val="single" w:sz="4" w:space="0" w:color="auto"/>
              <w:bottom w:val="single" w:sz="4" w:space="0" w:color="auto"/>
              <w:right w:val="single" w:sz="4" w:space="0" w:color="auto"/>
            </w:tcBorders>
            <w:shd w:val="clear" w:color="auto" w:fill="C0C0C0"/>
            <w:hideMark/>
          </w:tcPr>
          <w:p w14:paraId="2B8D3BDD" w14:textId="77777777" w:rsidR="00367F3A" w:rsidRPr="00215D3C" w:rsidRDefault="00367F3A" w:rsidP="00F11901">
            <w:pPr>
              <w:pStyle w:val="TAH"/>
              <w:rPr>
                <w:ins w:id="698" w:author="anonymous" w:date="2020-02-12T14:20:00Z"/>
              </w:rPr>
            </w:pPr>
            <w:ins w:id="699" w:author="anonymous" w:date="2020-02-12T14:20:00Z">
              <w:r w:rsidRPr="00215D3C">
                <w:t>Data type</w:t>
              </w:r>
            </w:ins>
          </w:p>
        </w:tc>
        <w:tc>
          <w:tcPr>
            <w:tcW w:w="2484" w:type="pct"/>
            <w:tcBorders>
              <w:top w:val="single" w:sz="4" w:space="0" w:color="auto"/>
              <w:left w:val="single" w:sz="4" w:space="0" w:color="auto"/>
              <w:bottom w:val="single" w:sz="4" w:space="0" w:color="auto"/>
              <w:right w:val="single" w:sz="4" w:space="0" w:color="auto"/>
            </w:tcBorders>
            <w:shd w:val="clear" w:color="auto" w:fill="C0C0C0"/>
            <w:hideMark/>
          </w:tcPr>
          <w:p w14:paraId="643E6A6B" w14:textId="77777777" w:rsidR="00367F3A" w:rsidRPr="00215D3C" w:rsidRDefault="00367F3A" w:rsidP="00F11901">
            <w:pPr>
              <w:pStyle w:val="TAH"/>
              <w:rPr>
                <w:ins w:id="700" w:author="anonymous" w:date="2020-02-12T14:20:00Z"/>
              </w:rPr>
            </w:pPr>
            <w:ins w:id="701" w:author="anonymous" w:date="2020-02-12T14:20:00Z">
              <w:r w:rsidRPr="00215D3C">
                <w:t>Description</w:t>
              </w:r>
            </w:ins>
          </w:p>
        </w:tc>
        <w:tc>
          <w:tcPr>
            <w:tcW w:w="219" w:type="pct"/>
            <w:tcBorders>
              <w:top w:val="single" w:sz="4" w:space="0" w:color="auto"/>
              <w:left w:val="single" w:sz="4" w:space="0" w:color="auto"/>
              <w:bottom w:val="single" w:sz="4" w:space="0" w:color="auto"/>
              <w:right w:val="single" w:sz="4" w:space="0" w:color="auto"/>
            </w:tcBorders>
            <w:shd w:val="clear" w:color="auto" w:fill="C0C0C0"/>
          </w:tcPr>
          <w:p w14:paraId="4985829B" w14:textId="77777777" w:rsidR="00367F3A" w:rsidRPr="00215D3C" w:rsidRDefault="00367F3A" w:rsidP="00F11901">
            <w:pPr>
              <w:pStyle w:val="TAH"/>
              <w:rPr>
                <w:ins w:id="702" w:author="anonymous" w:date="2020-02-12T14:20:00Z"/>
              </w:rPr>
            </w:pPr>
            <w:ins w:id="703" w:author="anonymous" w:date="2020-02-12T14:20:00Z">
              <w:r w:rsidRPr="00215D3C">
                <w:t>SQ</w:t>
              </w:r>
            </w:ins>
          </w:p>
        </w:tc>
      </w:tr>
      <w:tr w:rsidR="00367F3A" w:rsidRPr="00215D3C" w14:paraId="6B933BA5" w14:textId="77777777" w:rsidTr="00F11901">
        <w:trPr>
          <w:ins w:id="704" w:author="anonymous" w:date="2020-03-03T14:23:00Z"/>
        </w:trPr>
        <w:tc>
          <w:tcPr>
            <w:tcW w:w="944" w:type="pct"/>
            <w:tcBorders>
              <w:top w:val="single" w:sz="4" w:space="0" w:color="auto"/>
              <w:left w:val="single" w:sz="4" w:space="0" w:color="auto"/>
              <w:bottom w:val="single" w:sz="4" w:space="0" w:color="auto"/>
              <w:right w:val="single" w:sz="4" w:space="0" w:color="auto"/>
            </w:tcBorders>
            <w:shd w:val="clear" w:color="auto" w:fill="C0C0C0"/>
          </w:tcPr>
          <w:p w14:paraId="1C740826" w14:textId="77777777" w:rsidR="00367F3A" w:rsidRPr="00215D3C" w:rsidRDefault="00367F3A">
            <w:pPr>
              <w:pStyle w:val="TAL"/>
              <w:rPr>
                <w:ins w:id="705" w:author="anonymous" w:date="2020-03-03T14:23:00Z"/>
              </w:rPr>
              <w:pPrChange w:id="706" w:author="anonymous" w:date="2020-03-03T14:23:00Z">
                <w:pPr>
                  <w:pStyle w:val="TAH"/>
                </w:pPr>
              </w:pPrChange>
            </w:pPr>
            <w:ins w:id="707" w:author="anonymous" w:date="2020-03-03T14:23:00Z">
              <w:r>
                <w:t>notificationId</w:t>
              </w:r>
            </w:ins>
          </w:p>
        </w:tc>
        <w:tc>
          <w:tcPr>
            <w:tcW w:w="1353" w:type="pct"/>
            <w:tcBorders>
              <w:top w:val="single" w:sz="4" w:space="0" w:color="auto"/>
              <w:left w:val="single" w:sz="4" w:space="0" w:color="auto"/>
              <w:bottom w:val="single" w:sz="4" w:space="0" w:color="auto"/>
              <w:right w:val="single" w:sz="4" w:space="0" w:color="auto"/>
            </w:tcBorders>
            <w:shd w:val="clear" w:color="auto" w:fill="C0C0C0"/>
          </w:tcPr>
          <w:p w14:paraId="2A69640F" w14:textId="77777777" w:rsidR="00367F3A" w:rsidRPr="00215D3C" w:rsidRDefault="00367F3A">
            <w:pPr>
              <w:pStyle w:val="TAL"/>
              <w:rPr>
                <w:ins w:id="708" w:author="anonymous" w:date="2020-03-03T14:23:00Z"/>
              </w:rPr>
              <w:pPrChange w:id="709" w:author="anonymous" w:date="2020-03-03T14:23:00Z">
                <w:pPr>
                  <w:pStyle w:val="TAH"/>
                </w:pPr>
              </w:pPrChange>
            </w:pPr>
            <w:ins w:id="710" w:author="anonymous" w:date="2020-03-03T14:23:00Z">
              <w:r w:rsidRPr="00215D3C">
                <w:rPr>
                  <w:rFonts w:cs="Arial"/>
                </w:rPr>
                <w:t>notificationId-Type</w:t>
              </w:r>
            </w:ins>
          </w:p>
        </w:tc>
        <w:tc>
          <w:tcPr>
            <w:tcW w:w="2484" w:type="pct"/>
            <w:tcBorders>
              <w:top w:val="single" w:sz="4" w:space="0" w:color="auto"/>
              <w:left w:val="single" w:sz="4" w:space="0" w:color="auto"/>
              <w:bottom w:val="single" w:sz="4" w:space="0" w:color="auto"/>
              <w:right w:val="single" w:sz="4" w:space="0" w:color="auto"/>
            </w:tcBorders>
            <w:shd w:val="clear" w:color="auto" w:fill="C0C0C0"/>
          </w:tcPr>
          <w:p w14:paraId="28306D84" w14:textId="77777777" w:rsidR="00367F3A" w:rsidRPr="00215D3C" w:rsidRDefault="00367F3A">
            <w:pPr>
              <w:pStyle w:val="TAL"/>
              <w:rPr>
                <w:ins w:id="711" w:author="anonymous" w:date="2020-03-03T14:23:00Z"/>
              </w:rPr>
              <w:pPrChange w:id="712" w:author="anonymous" w:date="2020-03-03T14:23:00Z">
                <w:pPr>
                  <w:pStyle w:val="TAH"/>
                </w:pPr>
              </w:pPrChange>
            </w:pPr>
            <w:ins w:id="713" w:author="anonymous" w:date="2020-03-03T14:24:00Z">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ins>
          </w:p>
        </w:tc>
        <w:tc>
          <w:tcPr>
            <w:tcW w:w="219" w:type="pct"/>
            <w:tcBorders>
              <w:top w:val="single" w:sz="4" w:space="0" w:color="auto"/>
              <w:left w:val="single" w:sz="4" w:space="0" w:color="auto"/>
              <w:bottom w:val="single" w:sz="4" w:space="0" w:color="auto"/>
              <w:right w:val="single" w:sz="4" w:space="0" w:color="auto"/>
            </w:tcBorders>
            <w:shd w:val="clear" w:color="auto" w:fill="C0C0C0"/>
          </w:tcPr>
          <w:p w14:paraId="64E6212A" w14:textId="77777777" w:rsidR="00367F3A" w:rsidRPr="00215D3C" w:rsidRDefault="00367F3A">
            <w:pPr>
              <w:pStyle w:val="TAL"/>
              <w:jc w:val="center"/>
              <w:rPr>
                <w:ins w:id="714" w:author="anonymous" w:date="2020-03-03T14:23:00Z"/>
              </w:rPr>
              <w:pPrChange w:id="715" w:author="anonymous" w:date="2020-03-03T14:23:00Z">
                <w:pPr>
                  <w:pStyle w:val="TAH"/>
                </w:pPr>
              </w:pPrChange>
            </w:pPr>
            <w:ins w:id="716" w:author="anonymous" w:date="2020-03-03T14:23:00Z">
              <w:r>
                <w:t>M</w:t>
              </w:r>
            </w:ins>
          </w:p>
        </w:tc>
      </w:tr>
      <w:tr w:rsidR="00367F3A" w:rsidRPr="00215D3C" w14:paraId="7B1E5172" w14:textId="77777777" w:rsidTr="00F11901">
        <w:trPr>
          <w:ins w:id="717" w:author="anonymous" w:date="2020-02-12T14:20:00Z"/>
        </w:trPr>
        <w:tc>
          <w:tcPr>
            <w:tcW w:w="944" w:type="pct"/>
            <w:tcBorders>
              <w:top w:val="single" w:sz="4" w:space="0" w:color="auto"/>
              <w:left w:val="single" w:sz="4" w:space="0" w:color="auto"/>
              <w:bottom w:val="single" w:sz="4" w:space="0" w:color="auto"/>
              <w:right w:val="single" w:sz="4" w:space="0" w:color="auto"/>
            </w:tcBorders>
          </w:tcPr>
          <w:p w14:paraId="0A641EA8" w14:textId="77777777" w:rsidR="00367F3A" w:rsidRPr="00215D3C" w:rsidRDefault="00367F3A" w:rsidP="00F11901">
            <w:pPr>
              <w:pStyle w:val="TAL"/>
              <w:rPr>
                <w:ins w:id="718" w:author="anonymous" w:date="2020-02-12T14:20:00Z"/>
              </w:rPr>
            </w:pPr>
            <w:ins w:id="719" w:author="anonymous" w:date="2020-02-12T14:22:00Z">
              <w:r>
                <w:t>path</w:t>
              </w:r>
            </w:ins>
          </w:p>
        </w:tc>
        <w:tc>
          <w:tcPr>
            <w:tcW w:w="1353" w:type="pct"/>
            <w:tcBorders>
              <w:top w:val="single" w:sz="4" w:space="0" w:color="auto"/>
              <w:left w:val="single" w:sz="4" w:space="0" w:color="auto"/>
              <w:bottom w:val="single" w:sz="4" w:space="0" w:color="auto"/>
              <w:right w:val="single" w:sz="4" w:space="0" w:color="auto"/>
            </w:tcBorders>
          </w:tcPr>
          <w:p w14:paraId="3DF8D44B" w14:textId="77777777" w:rsidR="00367F3A" w:rsidRPr="00215D3C" w:rsidRDefault="00367F3A" w:rsidP="00F11901">
            <w:pPr>
              <w:pStyle w:val="TAL"/>
              <w:rPr>
                <w:ins w:id="720" w:author="anonymous" w:date="2020-02-12T14:20:00Z"/>
              </w:rPr>
            </w:pPr>
            <w:ins w:id="721" w:author="anonymous" w:date="2020-02-12T16:58:00Z">
              <w:r>
                <w:t>URI-Type</w:t>
              </w:r>
            </w:ins>
          </w:p>
        </w:tc>
        <w:tc>
          <w:tcPr>
            <w:tcW w:w="2484" w:type="pct"/>
            <w:tcBorders>
              <w:top w:val="single" w:sz="4" w:space="0" w:color="auto"/>
              <w:left w:val="single" w:sz="4" w:space="0" w:color="auto"/>
              <w:bottom w:val="single" w:sz="4" w:space="0" w:color="auto"/>
              <w:right w:val="single" w:sz="4" w:space="0" w:color="auto"/>
            </w:tcBorders>
          </w:tcPr>
          <w:p w14:paraId="0DF5231B" w14:textId="77777777" w:rsidR="00367F3A" w:rsidRPr="00F172A9" w:rsidRDefault="00367F3A" w:rsidP="00F11901">
            <w:pPr>
              <w:pStyle w:val="TAL"/>
              <w:rPr>
                <w:ins w:id="722" w:author="anonymous" w:date="2020-02-12T14:20:00Z"/>
                <w:rFonts w:cs="Arial"/>
                <w:szCs w:val="18"/>
                <w:highlight w:val="yellow"/>
                <w:rPrChange w:id="723" w:author="anonymous" w:date="2020-02-12T15:59:00Z">
                  <w:rPr>
                    <w:ins w:id="724" w:author="anonymous" w:date="2020-02-12T14:20:00Z"/>
                    <w:rFonts w:cs="Arial"/>
                    <w:szCs w:val="18"/>
                  </w:rPr>
                </w:rPrChange>
              </w:rPr>
            </w:pPr>
            <w:ins w:id="725" w:author="anonymous" w:date="2020-02-12T17:00:00Z">
              <w:r>
                <w:rPr>
                  <w:rFonts w:cs="Arial"/>
                  <w:szCs w:val="18"/>
                </w:rPr>
                <w:t>URI specifying</w:t>
              </w:r>
            </w:ins>
            <w:ins w:id="726" w:author="anonymous" w:date="2020-02-12T16:38:00Z">
              <w:r w:rsidRPr="00F12BC5">
                <w:rPr>
                  <w:rFonts w:cs="Arial"/>
                  <w:szCs w:val="18"/>
                  <w:rPrChange w:id="727" w:author="anonymous" w:date="2020-02-12T16:41:00Z">
                    <w:rPr>
                      <w:rFonts w:cs="Arial"/>
                      <w:szCs w:val="18"/>
                      <w:highlight w:val="yellow"/>
                    </w:rPr>
                  </w:rPrChange>
                </w:rPr>
                <w:t xml:space="preserve"> the updated resource</w:t>
              </w:r>
            </w:ins>
          </w:p>
        </w:tc>
        <w:tc>
          <w:tcPr>
            <w:tcW w:w="219" w:type="pct"/>
            <w:tcBorders>
              <w:top w:val="single" w:sz="4" w:space="0" w:color="auto"/>
              <w:left w:val="single" w:sz="4" w:space="0" w:color="auto"/>
              <w:bottom w:val="single" w:sz="4" w:space="0" w:color="auto"/>
              <w:right w:val="single" w:sz="4" w:space="0" w:color="auto"/>
            </w:tcBorders>
          </w:tcPr>
          <w:p w14:paraId="10507ED4" w14:textId="77777777" w:rsidR="00367F3A" w:rsidRPr="00215D3C" w:rsidRDefault="00367F3A" w:rsidP="00F11901">
            <w:pPr>
              <w:pStyle w:val="TAL"/>
              <w:jc w:val="center"/>
              <w:rPr>
                <w:ins w:id="728" w:author="anonymous" w:date="2020-02-12T14:20:00Z"/>
                <w:rFonts w:cs="Arial"/>
                <w:szCs w:val="18"/>
              </w:rPr>
            </w:pPr>
            <w:ins w:id="729" w:author="anonymous" w:date="2020-02-12T15:58:00Z">
              <w:r>
                <w:rPr>
                  <w:rFonts w:cs="Arial"/>
                  <w:szCs w:val="18"/>
                </w:rPr>
                <w:t>M</w:t>
              </w:r>
            </w:ins>
          </w:p>
        </w:tc>
      </w:tr>
      <w:tr w:rsidR="00367F3A" w:rsidRPr="00215D3C" w14:paraId="1640C730" w14:textId="77777777" w:rsidTr="00F11901">
        <w:trPr>
          <w:ins w:id="730" w:author="anonymous" w:date="2020-02-12T14:20:00Z"/>
        </w:trPr>
        <w:tc>
          <w:tcPr>
            <w:tcW w:w="944" w:type="pct"/>
            <w:tcBorders>
              <w:top w:val="single" w:sz="4" w:space="0" w:color="auto"/>
              <w:left w:val="single" w:sz="4" w:space="0" w:color="auto"/>
              <w:bottom w:val="single" w:sz="4" w:space="0" w:color="auto"/>
              <w:right w:val="single" w:sz="4" w:space="0" w:color="auto"/>
            </w:tcBorders>
          </w:tcPr>
          <w:p w14:paraId="552778BA" w14:textId="77777777" w:rsidR="00367F3A" w:rsidRPr="00215D3C" w:rsidRDefault="00367F3A" w:rsidP="00F11901">
            <w:pPr>
              <w:pStyle w:val="TAL"/>
              <w:rPr>
                <w:ins w:id="731" w:author="anonymous" w:date="2020-02-12T14:20:00Z"/>
              </w:rPr>
            </w:pPr>
            <w:ins w:id="732" w:author="anonymous" w:date="2020-02-12T14:22:00Z">
              <w:r>
                <w:t>operation</w:t>
              </w:r>
            </w:ins>
          </w:p>
        </w:tc>
        <w:tc>
          <w:tcPr>
            <w:tcW w:w="1353" w:type="pct"/>
            <w:tcBorders>
              <w:top w:val="single" w:sz="4" w:space="0" w:color="auto"/>
              <w:left w:val="single" w:sz="4" w:space="0" w:color="auto"/>
              <w:bottom w:val="single" w:sz="4" w:space="0" w:color="auto"/>
              <w:right w:val="single" w:sz="4" w:space="0" w:color="auto"/>
            </w:tcBorders>
          </w:tcPr>
          <w:p w14:paraId="664F4A37" w14:textId="77777777" w:rsidR="00367F3A" w:rsidRPr="00215D3C" w:rsidRDefault="00367F3A" w:rsidP="00F11901">
            <w:pPr>
              <w:pStyle w:val="TAL"/>
              <w:rPr>
                <w:ins w:id="733" w:author="anonymous" w:date="2020-02-12T14:20:00Z"/>
              </w:rPr>
            </w:pPr>
            <w:ins w:id="734" w:author="anonymous" w:date="2020-02-12T14:30:00Z">
              <w:r>
                <w:t>o</w:t>
              </w:r>
            </w:ins>
            <w:ins w:id="735" w:author="anonymous" w:date="2020-02-12T14:29:00Z">
              <w:r>
                <w:t>peration</w:t>
              </w:r>
            </w:ins>
            <w:ins w:id="736" w:author="anonymous" w:date="2020-02-12T14:30:00Z">
              <w:r>
                <w:t>-</w:t>
              </w:r>
            </w:ins>
            <w:ins w:id="737" w:author="anonymous" w:date="2020-02-12T14:29:00Z">
              <w:r>
                <w:t>Type</w:t>
              </w:r>
            </w:ins>
          </w:p>
        </w:tc>
        <w:tc>
          <w:tcPr>
            <w:tcW w:w="2484" w:type="pct"/>
            <w:tcBorders>
              <w:top w:val="single" w:sz="4" w:space="0" w:color="auto"/>
              <w:left w:val="single" w:sz="4" w:space="0" w:color="auto"/>
              <w:bottom w:val="single" w:sz="4" w:space="0" w:color="auto"/>
              <w:right w:val="single" w:sz="4" w:space="0" w:color="auto"/>
            </w:tcBorders>
          </w:tcPr>
          <w:p w14:paraId="0ADF073C" w14:textId="602894FB" w:rsidR="00367F3A" w:rsidRPr="00215D3C" w:rsidRDefault="00367F3A" w:rsidP="00F11901">
            <w:pPr>
              <w:pStyle w:val="TAL"/>
              <w:rPr>
                <w:ins w:id="738" w:author="anonymous" w:date="2020-02-12T14:20:00Z"/>
                <w:rFonts w:cs="Arial"/>
                <w:szCs w:val="18"/>
              </w:rPr>
            </w:pPr>
            <w:ins w:id="739" w:author="anonymous" w:date="2020-02-12T16:36:00Z">
              <w:r>
                <w:rPr>
                  <w:rFonts w:cs="Arial"/>
                  <w:szCs w:val="18"/>
                </w:rPr>
                <w:t xml:space="preserve">Operation </w:t>
              </w:r>
            </w:ins>
            <w:ins w:id="740" w:author="anonymous" w:date="2020-04-21T10:26:00Z">
              <w:r w:rsidR="0040037B">
                <w:rPr>
                  <w:rFonts w:cs="Arial"/>
                  <w:szCs w:val="18"/>
                </w:rPr>
                <w:t xml:space="preserve">associated to the reported change </w:t>
              </w:r>
            </w:ins>
            <w:ins w:id="741" w:author="anonymous" w:date="2020-02-12T16:36:00Z">
              <w:r>
                <w:rPr>
                  <w:rFonts w:cs="Arial"/>
                  <w:szCs w:val="18"/>
                </w:rPr>
                <w:t>(</w:t>
              </w:r>
            </w:ins>
            <w:ins w:id="742" w:author="anonymous" w:date="2020-04-21T09:46:00Z">
              <w:r w:rsidR="00725699">
                <w:rPr>
                  <w:rFonts w:cs="Arial"/>
                  <w:szCs w:val="18"/>
                </w:rPr>
                <w:t>"C</w:t>
              </w:r>
            </w:ins>
            <w:ins w:id="743" w:author="anonymous" w:date="2020-04-21T09:47:00Z">
              <w:r w:rsidR="00725699">
                <w:rPr>
                  <w:rFonts w:cs="Arial"/>
                  <w:szCs w:val="18"/>
                </w:rPr>
                <w:t>REATE"</w:t>
              </w:r>
            </w:ins>
            <w:ins w:id="744" w:author="anonymous" w:date="2020-02-12T16:36:00Z">
              <w:r>
                <w:rPr>
                  <w:rFonts w:cs="Arial"/>
                  <w:szCs w:val="18"/>
                </w:rPr>
                <w:t xml:space="preserve">, </w:t>
              </w:r>
            </w:ins>
            <w:ins w:id="745" w:author="anonymous" w:date="2020-04-21T09:47:00Z">
              <w:r w:rsidR="00725699">
                <w:rPr>
                  <w:rFonts w:cs="Arial"/>
                  <w:szCs w:val="18"/>
                </w:rPr>
                <w:t>"DELETE"</w:t>
              </w:r>
            </w:ins>
            <w:ins w:id="746" w:author="anonymous" w:date="2020-02-12T16:36:00Z">
              <w:r>
                <w:rPr>
                  <w:rFonts w:cs="Arial"/>
                  <w:szCs w:val="18"/>
                </w:rPr>
                <w:t xml:space="preserve">, </w:t>
              </w:r>
            </w:ins>
            <w:ins w:id="747" w:author="anonymous" w:date="2020-04-21T09:47:00Z">
              <w:r w:rsidR="00725699">
                <w:rPr>
                  <w:rFonts w:cs="Arial"/>
                  <w:szCs w:val="18"/>
                </w:rPr>
                <w:t>"REPLACE"</w:t>
              </w:r>
            </w:ins>
            <w:ins w:id="748" w:author="anonymous" w:date="2020-02-12T16:36:00Z">
              <w:r>
                <w:rPr>
                  <w:rFonts w:cs="Arial"/>
                  <w:szCs w:val="18"/>
                </w:rPr>
                <w:t>)</w:t>
              </w:r>
            </w:ins>
          </w:p>
        </w:tc>
        <w:tc>
          <w:tcPr>
            <w:tcW w:w="219" w:type="pct"/>
            <w:tcBorders>
              <w:top w:val="single" w:sz="4" w:space="0" w:color="auto"/>
              <w:left w:val="single" w:sz="4" w:space="0" w:color="auto"/>
              <w:bottom w:val="single" w:sz="4" w:space="0" w:color="auto"/>
              <w:right w:val="single" w:sz="4" w:space="0" w:color="auto"/>
            </w:tcBorders>
          </w:tcPr>
          <w:p w14:paraId="292547D0" w14:textId="77777777" w:rsidR="00367F3A" w:rsidRPr="00215D3C" w:rsidRDefault="00367F3A">
            <w:pPr>
              <w:pStyle w:val="TAL"/>
              <w:jc w:val="center"/>
              <w:rPr>
                <w:ins w:id="749" w:author="anonymous" w:date="2020-02-12T14:20:00Z"/>
                <w:rFonts w:cs="Arial"/>
                <w:szCs w:val="18"/>
              </w:rPr>
              <w:pPrChange w:id="750" w:author="anonymous" w:date="2020-02-12T15:57:00Z">
                <w:pPr>
                  <w:pStyle w:val="TAL"/>
                </w:pPr>
              </w:pPrChange>
            </w:pPr>
            <w:ins w:id="751" w:author="anonymous" w:date="2020-02-12T15:58:00Z">
              <w:r>
                <w:rPr>
                  <w:rFonts w:cs="Arial"/>
                  <w:szCs w:val="18"/>
                </w:rPr>
                <w:t>M</w:t>
              </w:r>
            </w:ins>
          </w:p>
        </w:tc>
      </w:tr>
      <w:tr w:rsidR="00367F3A" w:rsidRPr="00215D3C" w14:paraId="144862DF" w14:textId="77777777" w:rsidTr="00F11901">
        <w:trPr>
          <w:ins w:id="752" w:author="anonymous" w:date="2020-02-12T14:20:00Z"/>
        </w:trPr>
        <w:tc>
          <w:tcPr>
            <w:tcW w:w="944" w:type="pct"/>
            <w:tcBorders>
              <w:top w:val="single" w:sz="4" w:space="0" w:color="auto"/>
              <w:left w:val="single" w:sz="4" w:space="0" w:color="auto"/>
              <w:bottom w:val="single" w:sz="4" w:space="0" w:color="auto"/>
              <w:right w:val="single" w:sz="4" w:space="0" w:color="auto"/>
            </w:tcBorders>
          </w:tcPr>
          <w:p w14:paraId="4E2640FF" w14:textId="77777777" w:rsidR="00367F3A" w:rsidRPr="00501751" w:rsidRDefault="00367F3A" w:rsidP="00F11901">
            <w:pPr>
              <w:pStyle w:val="TAL"/>
              <w:rPr>
                <w:ins w:id="753" w:author="anonymous" w:date="2020-02-12T14:20:00Z"/>
              </w:rPr>
            </w:pPr>
            <w:ins w:id="754" w:author="anonymous" w:date="2020-02-12T14:22:00Z">
              <w:r w:rsidRPr="00CE327A">
                <w:t>value</w:t>
              </w:r>
            </w:ins>
          </w:p>
        </w:tc>
        <w:tc>
          <w:tcPr>
            <w:tcW w:w="1353" w:type="pct"/>
            <w:tcBorders>
              <w:top w:val="single" w:sz="4" w:space="0" w:color="auto"/>
              <w:left w:val="single" w:sz="4" w:space="0" w:color="auto"/>
              <w:bottom w:val="single" w:sz="4" w:space="0" w:color="auto"/>
              <w:right w:val="single" w:sz="4" w:space="0" w:color="auto"/>
            </w:tcBorders>
          </w:tcPr>
          <w:p w14:paraId="2C985832" w14:textId="777F4516" w:rsidR="00367F3A" w:rsidRPr="00C27758" w:rsidRDefault="00367F3A" w:rsidP="00F11901">
            <w:pPr>
              <w:pStyle w:val="TAL"/>
              <w:rPr>
                <w:ins w:id="755" w:author="anonymous" w:date="2020-02-12T14:20:00Z"/>
              </w:rPr>
            </w:pPr>
            <w:ins w:id="756" w:author="anonymous" w:date="2020-02-12T14:48:00Z">
              <w:r w:rsidRPr="00C27758">
                <w:t xml:space="preserve">any </w:t>
              </w:r>
            </w:ins>
            <w:ins w:id="757" w:author="anonymous" w:date="2020-04-20T15:43:00Z">
              <w:r w:rsidR="00CE327A" w:rsidRPr="00C27758">
                <w:t>type</w:t>
              </w:r>
            </w:ins>
          </w:p>
        </w:tc>
        <w:tc>
          <w:tcPr>
            <w:tcW w:w="2484" w:type="pct"/>
            <w:tcBorders>
              <w:top w:val="single" w:sz="4" w:space="0" w:color="auto"/>
              <w:left w:val="single" w:sz="4" w:space="0" w:color="auto"/>
              <w:bottom w:val="single" w:sz="4" w:space="0" w:color="auto"/>
              <w:right w:val="single" w:sz="4" w:space="0" w:color="auto"/>
            </w:tcBorders>
          </w:tcPr>
          <w:p w14:paraId="0AB7F7A4" w14:textId="3BAC74FC" w:rsidR="0040037B" w:rsidRDefault="0040037B" w:rsidP="00F11901">
            <w:pPr>
              <w:pStyle w:val="TAL"/>
              <w:rPr>
                <w:ins w:id="758" w:author="anonymous" w:date="2020-04-21T10:24:00Z"/>
                <w:rFonts w:cs="Arial"/>
                <w:szCs w:val="18"/>
              </w:rPr>
            </w:pPr>
            <w:ins w:id="759" w:author="anonymous" w:date="2020-04-21T10:22:00Z">
              <w:r>
                <w:rPr>
                  <w:rFonts w:cs="Arial"/>
                  <w:szCs w:val="18"/>
                </w:rPr>
                <w:t xml:space="preserve">For </w:t>
              </w:r>
            </w:ins>
            <w:ins w:id="760" w:author="anonymous" w:date="2020-04-21T10:23:00Z">
              <w:r>
                <w:rPr>
                  <w:rFonts w:cs="Arial"/>
                  <w:szCs w:val="18"/>
                </w:rPr>
                <w:t>reporting resource creation or</w:t>
              </w:r>
            </w:ins>
            <w:ins w:id="761" w:author="anonymous" w:date="2020-04-21T10:24:00Z">
              <w:r>
                <w:rPr>
                  <w:rFonts w:cs="Arial"/>
                  <w:szCs w:val="18"/>
                </w:rPr>
                <w:t xml:space="preserve"> deletion, the optional complete resource representation.</w:t>
              </w:r>
            </w:ins>
          </w:p>
          <w:p w14:paraId="6B7C3CAB" w14:textId="7DB87EB9" w:rsidR="00367F3A" w:rsidRPr="00215D3C" w:rsidRDefault="0040037B" w:rsidP="00F11901">
            <w:pPr>
              <w:pStyle w:val="TAL"/>
              <w:rPr>
                <w:ins w:id="762" w:author="anonymous" w:date="2020-02-12T14:20:00Z"/>
                <w:rFonts w:cs="Arial"/>
                <w:szCs w:val="18"/>
              </w:rPr>
            </w:pPr>
            <w:ins w:id="763" w:author="anonymous" w:date="2020-04-21T10:24:00Z">
              <w:r>
                <w:rPr>
                  <w:rFonts w:cs="Arial"/>
                  <w:szCs w:val="18"/>
                </w:rPr>
                <w:t xml:space="preserve">For reporting attribute value changes, </w:t>
              </w:r>
            </w:ins>
            <w:ins w:id="764" w:author="anonymous" w:date="2020-04-21T10:25:00Z">
              <w:r>
                <w:rPr>
                  <w:rFonts w:cs="Arial"/>
                  <w:szCs w:val="18"/>
                </w:rPr>
                <w:t xml:space="preserve">the (optional) old values and (mandatory) </w:t>
              </w:r>
            </w:ins>
            <w:ins w:id="765" w:author="anonymous" w:date="2020-04-21T10:26:00Z">
              <w:r>
                <w:rPr>
                  <w:rFonts w:cs="Arial"/>
                  <w:szCs w:val="18"/>
                </w:rPr>
                <w:t xml:space="preserve">new </w:t>
              </w:r>
            </w:ins>
            <w:ins w:id="766" w:author="anonymous" w:date="2020-04-21T10:25:00Z">
              <w:r>
                <w:rPr>
                  <w:rFonts w:cs="Arial"/>
                  <w:szCs w:val="18"/>
                </w:rPr>
                <w:t>values.</w:t>
              </w:r>
            </w:ins>
          </w:p>
        </w:tc>
        <w:tc>
          <w:tcPr>
            <w:tcW w:w="219" w:type="pct"/>
            <w:tcBorders>
              <w:top w:val="single" w:sz="4" w:space="0" w:color="auto"/>
              <w:left w:val="single" w:sz="4" w:space="0" w:color="auto"/>
              <w:bottom w:val="single" w:sz="4" w:space="0" w:color="auto"/>
              <w:right w:val="single" w:sz="4" w:space="0" w:color="auto"/>
            </w:tcBorders>
          </w:tcPr>
          <w:p w14:paraId="18306967" w14:textId="593713A9" w:rsidR="00367F3A" w:rsidRPr="00215D3C" w:rsidRDefault="0040037B" w:rsidP="00F11901">
            <w:pPr>
              <w:pStyle w:val="TAL"/>
              <w:jc w:val="center"/>
              <w:rPr>
                <w:ins w:id="767" w:author="anonymous" w:date="2020-02-12T14:20:00Z"/>
                <w:rFonts w:cs="Arial"/>
                <w:szCs w:val="18"/>
              </w:rPr>
            </w:pPr>
            <w:ins w:id="768" w:author="anonymous" w:date="2020-04-21T10:20:00Z">
              <w:r>
                <w:rPr>
                  <w:rFonts w:cs="Arial"/>
                  <w:szCs w:val="18"/>
                </w:rPr>
                <w:t>CM</w:t>
              </w:r>
            </w:ins>
          </w:p>
        </w:tc>
      </w:tr>
    </w:tbl>
    <w:p w14:paraId="3E0F28BE" w14:textId="77777777" w:rsidR="00283C2A" w:rsidRDefault="00283C2A" w:rsidP="00367F3A">
      <w:pPr>
        <w:rPr>
          <w:ins w:id="769" w:author="anonymous" w:date="2020-04-20T15:10:00Z"/>
          <w:rFonts w:eastAsia="SimSun"/>
        </w:rPr>
      </w:pPr>
    </w:p>
    <w:p w14:paraId="3F9DC039" w14:textId="1ED599BC" w:rsidR="00E90166" w:rsidRDefault="00FF4902" w:rsidP="00E90166">
      <w:pPr>
        <w:rPr>
          <w:ins w:id="770" w:author="anonymous" w:date="2020-04-21T08:50:00Z"/>
          <w:rFonts w:eastAsia="SimSun"/>
        </w:rPr>
      </w:pPr>
      <w:ins w:id="771" w:author="anonymous" w:date="2020-04-21T08:12:00Z">
        <w:r>
          <w:rPr>
            <w:rFonts w:eastAsia="SimSun"/>
          </w:rPr>
          <w:t xml:space="preserve">For a create </w:t>
        </w:r>
      </w:ins>
      <w:ins w:id="772" w:author="anonymous" w:date="2020-04-21T08:39:00Z">
        <w:r w:rsidR="00C27758">
          <w:rPr>
            <w:rFonts w:eastAsia="SimSun"/>
          </w:rPr>
          <w:t xml:space="preserve">and delete </w:t>
        </w:r>
      </w:ins>
      <w:ins w:id="773" w:author="anonymous" w:date="2020-04-21T08:12:00Z">
        <w:r>
          <w:rPr>
            <w:rFonts w:eastAsia="SimSun"/>
          </w:rPr>
          <w:t>operation</w:t>
        </w:r>
      </w:ins>
      <w:ins w:id="774" w:author="anonymous" w:date="2020-04-20T15:05:00Z">
        <w:r w:rsidR="00283C2A">
          <w:rPr>
            <w:rFonts w:eastAsia="SimSun"/>
          </w:rPr>
          <w:t xml:space="preserve"> </w:t>
        </w:r>
      </w:ins>
      <w:ins w:id="775" w:author="anonymous" w:date="2020-04-20T15:06:00Z">
        <w:r w:rsidR="00283C2A">
          <w:rPr>
            <w:rFonts w:eastAsia="SimSun"/>
          </w:rPr>
          <w:t xml:space="preserve">only the </w:t>
        </w:r>
      </w:ins>
      <w:ins w:id="776" w:author="anonymous" w:date="2020-04-20T15:07:00Z">
        <w:r w:rsidR="00283C2A" w:rsidRPr="00F11901">
          <w:rPr>
            <w:rFonts w:eastAsia="SimSun"/>
          </w:rPr>
          <w:t xml:space="preserve">host and path components </w:t>
        </w:r>
      </w:ins>
      <w:ins w:id="777" w:author="anonymous" w:date="2020-04-20T15:16:00Z">
        <w:r w:rsidR="001E0405">
          <w:rPr>
            <w:rFonts w:eastAsia="SimSun"/>
          </w:rPr>
          <w:t>are</w:t>
        </w:r>
      </w:ins>
      <w:ins w:id="778" w:author="anonymous" w:date="2020-04-20T15:07:00Z">
        <w:r w:rsidR="00283C2A">
          <w:rPr>
            <w:rFonts w:eastAsia="SimSun"/>
          </w:rPr>
          <w:t xml:space="preserve"> present</w:t>
        </w:r>
      </w:ins>
      <w:ins w:id="779" w:author="anonymous" w:date="2020-04-20T15:16:00Z">
        <w:r w:rsidR="001E0405">
          <w:rPr>
            <w:rFonts w:eastAsia="SimSun"/>
          </w:rPr>
          <w:t xml:space="preserve"> in the URI</w:t>
        </w:r>
      </w:ins>
      <w:ins w:id="780" w:author="anonymous" w:date="2020-04-21T08:38:00Z">
        <w:r w:rsidR="00C27758">
          <w:rPr>
            <w:rFonts w:eastAsia="SimSun"/>
          </w:rPr>
          <w:t xml:space="preserve"> </w:t>
        </w:r>
      </w:ins>
      <w:ins w:id="781" w:author="anonymous" w:date="2020-04-21T08:49:00Z">
        <w:r w:rsidR="00E90166">
          <w:rPr>
            <w:rFonts w:eastAsia="SimSun"/>
          </w:rPr>
          <w:t xml:space="preserve">carried by "path" </w:t>
        </w:r>
      </w:ins>
      <w:ins w:id="782" w:author="anonymous" w:date="2020-04-21T08:38:00Z">
        <w:r w:rsidR="00C27758">
          <w:rPr>
            <w:rFonts w:eastAsia="SimSun"/>
          </w:rPr>
          <w:t xml:space="preserve">and identify the created </w:t>
        </w:r>
      </w:ins>
      <w:ins w:id="783" w:author="anonymous" w:date="2020-04-21T08:40:00Z">
        <w:r w:rsidR="00C27758">
          <w:rPr>
            <w:rFonts w:eastAsia="SimSun"/>
          </w:rPr>
          <w:t>or</w:t>
        </w:r>
      </w:ins>
      <w:ins w:id="784" w:author="anonymous" w:date="2020-04-21T08:38:00Z">
        <w:r w:rsidR="00C27758">
          <w:rPr>
            <w:rFonts w:eastAsia="SimSun"/>
          </w:rPr>
          <w:t xml:space="preserve"> deleted resources</w:t>
        </w:r>
      </w:ins>
      <w:ins w:id="785" w:author="anonymous" w:date="2020-04-20T15:07:00Z">
        <w:r w:rsidR="00283C2A">
          <w:rPr>
            <w:rFonts w:eastAsia="SimSun"/>
          </w:rPr>
          <w:t>.</w:t>
        </w:r>
      </w:ins>
      <w:ins w:id="786" w:author="anonymous" w:date="2020-04-21T09:47:00Z">
        <w:r w:rsidR="00850C1B">
          <w:rPr>
            <w:rFonts w:eastAsia="SimSun"/>
          </w:rPr>
          <w:t xml:space="preserve"> The </w:t>
        </w:r>
      </w:ins>
      <w:ins w:id="787" w:author="anonymous" w:date="2020-04-21T09:48:00Z">
        <w:r w:rsidR="00850C1B">
          <w:rPr>
            <w:rFonts w:eastAsia="SimSun"/>
          </w:rPr>
          <w:t>"</w:t>
        </w:r>
      </w:ins>
      <w:ins w:id="788" w:author="anonymous" w:date="2020-04-21T09:47:00Z">
        <w:r w:rsidR="00850C1B">
          <w:rPr>
            <w:rFonts w:eastAsia="SimSun"/>
          </w:rPr>
          <w:t>v</w:t>
        </w:r>
      </w:ins>
      <w:ins w:id="789" w:author="anonymous" w:date="2020-04-21T09:48:00Z">
        <w:r w:rsidR="00850C1B">
          <w:rPr>
            <w:rFonts w:eastAsia="SimSun"/>
          </w:rPr>
          <w:t>alue" may optionally carry the complete resource re</w:t>
        </w:r>
      </w:ins>
      <w:ins w:id="790" w:author="anonymous" w:date="2020-04-21T09:49:00Z">
        <w:r w:rsidR="00850C1B">
          <w:rPr>
            <w:rFonts w:eastAsia="SimSun"/>
          </w:rPr>
          <w:t>presentation</w:t>
        </w:r>
      </w:ins>
      <w:ins w:id="791" w:author="anonymous" w:date="2020-04-21T09:53:00Z">
        <w:r w:rsidR="00CF3E2C">
          <w:rPr>
            <w:rFonts w:eastAsia="SimSun"/>
          </w:rPr>
          <w:t xml:space="preserve"> of the created or deleted resource</w:t>
        </w:r>
      </w:ins>
      <w:ins w:id="792" w:author="anonymous" w:date="2020-04-21T09:49:00Z">
        <w:r w:rsidR="00850C1B">
          <w:rPr>
            <w:rFonts w:eastAsia="SimSun"/>
          </w:rPr>
          <w:t>.</w:t>
        </w:r>
      </w:ins>
    </w:p>
    <w:p w14:paraId="5129E3E5" w14:textId="66B018C4" w:rsidR="00CF3E2C" w:rsidRDefault="00C27758" w:rsidP="00E90166">
      <w:pPr>
        <w:rPr>
          <w:ins w:id="793" w:author="anonymous" w:date="2020-04-21T09:54:00Z"/>
          <w:rFonts w:eastAsia="SimSun"/>
        </w:rPr>
      </w:pPr>
      <w:ins w:id="794" w:author="anonymous" w:date="2020-04-21T08:38:00Z">
        <w:r>
          <w:rPr>
            <w:rFonts w:eastAsia="SimSun"/>
          </w:rPr>
          <w:t xml:space="preserve">For a replace operation </w:t>
        </w:r>
      </w:ins>
      <w:ins w:id="795" w:author="anonymous" w:date="2020-04-21T09:53:00Z">
        <w:r w:rsidR="00CF3E2C">
          <w:rPr>
            <w:rFonts w:eastAsia="SimSun"/>
          </w:rPr>
          <w:t>two cases need to be distng</w:t>
        </w:r>
      </w:ins>
      <w:ins w:id="796" w:author="anonymous" w:date="2020-04-21T09:54:00Z">
        <w:r w:rsidR="00CF3E2C">
          <w:rPr>
            <w:rFonts w:eastAsia="SimSun"/>
          </w:rPr>
          <w:t>uished.</w:t>
        </w:r>
      </w:ins>
    </w:p>
    <w:p w14:paraId="0CB31084" w14:textId="0AFED58F" w:rsidR="00CF3E2C" w:rsidRDefault="00CF3E2C" w:rsidP="00E90166">
      <w:pPr>
        <w:rPr>
          <w:ins w:id="797" w:author="anonymous" w:date="2020-04-21T09:53:00Z"/>
          <w:rFonts w:eastAsia="SimSun"/>
        </w:rPr>
      </w:pPr>
      <w:ins w:id="798" w:author="anonymous" w:date="2020-04-21T09:54:00Z">
        <w:r>
          <w:rPr>
            <w:rFonts w:eastAsia="SimSun"/>
          </w:rPr>
          <w:lastRenderedPageBreak/>
          <w:t>In the first case</w:t>
        </w:r>
      </w:ins>
      <w:ins w:id="799" w:author="anonymous" w:date="2020-04-21T10:00:00Z">
        <w:r w:rsidR="00A817F7">
          <w:rPr>
            <w:rFonts w:eastAsia="SimSun"/>
          </w:rPr>
          <w:t>,</w:t>
        </w:r>
      </w:ins>
      <w:ins w:id="800" w:author="anonymous" w:date="2020-04-21T09:54:00Z">
        <w:r>
          <w:rPr>
            <w:rFonts w:eastAsia="SimSun"/>
          </w:rPr>
          <w:t xml:space="preserve"> values </w:t>
        </w:r>
        <w:r>
          <w:rPr>
            <w:rFonts w:eastAsia="SimSun"/>
          </w:rPr>
          <w:t>changes of complete attributes of a MOI are reported</w:t>
        </w:r>
        <w:r>
          <w:rPr>
            <w:rFonts w:eastAsia="SimSun"/>
          </w:rPr>
          <w:t xml:space="preserve">. </w:t>
        </w:r>
      </w:ins>
      <w:ins w:id="801" w:author="anonymous" w:date="2020-04-21T09:58:00Z">
        <w:r w:rsidR="00A817F7">
          <w:rPr>
            <w:rFonts w:eastAsia="SimSun"/>
          </w:rPr>
          <w:t xml:space="preserve">Only the host and path components are present in the URI carried by </w:t>
        </w:r>
      </w:ins>
      <w:ins w:id="802" w:author="anonymous" w:date="2020-04-21T10:00:00Z">
        <w:r w:rsidR="00A817F7">
          <w:rPr>
            <w:rFonts w:eastAsia="SimSun"/>
          </w:rPr>
          <w:t>"</w:t>
        </w:r>
      </w:ins>
      <w:ins w:id="803" w:author="anonymous" w:date="2020-04-21T09:58:00Z">
        <w:r w:rsidR="00A817F7">
          <w:rPr>
            <w:rFonts w:eastAsia="SimSun"/>
          </w:rPr>
          <w:t>path</w:t>
        </w:r>
      </w:ins>
      <w:ins w:id="804" w:author="anonymous" w:date="2020-04-21T10:00:00Z">
        <w:r w:rsidR="00A817F7">
          <w:rPr>
            <w:rFonts w:eastAsia="SimSun"/>
          </w:rPr>
          <w:t>"</w:t>
        </w:r>
      </w:ins>
      <w:ins w:id="805" w:author="anonymous" w:date="2020-04-21T09:58:00Z">
        <w:r w:rsidR="00A817F7">
          <w:rPr>
            <w:rFonts w:eastAsia="SimSun"/>
          </w:rPr>
          <w:t xml:space="preserve">. The "value" is an array of </w:t>
        </w:r>
      </w:ins>
      <w:ins w:id="806" w:author="anonymous" w:date="2020-04-21T09:59:00Z">
        <w:r w:rsidR="00A817F7">
          <w:rPr>
            <w:rFonts w:eastAsia="SimSun"/>
          </w:rPr>
          <w:t xml:space="preserve">min. one and max. two items. If only one item is present </w:t>
        </w:r>
      </w:ins>
      <w:ins w:id="807" w:author="anonymous" w:date="2020-04-21T10:00:00Z">
        <w:r w:rsidR="00A817F7">
          <w:rPr>
            <w:rFonts w:eastAsia="SimSun"/>
          </w:rPr>
          <w:t xml:space="preserve">it carries </w:t>
        </w:r>
      </w:ins>
      <w:ins w:id="808" w:author="anonymous" w:date="2020-04-21T10:01:00Z">
        <w:r w:rsidR="00A817F7">
          <w:rPr>
            <w:rFonts w:eastAsia="SimSun"/>
          </w:rPr>
          <w:t xml:space="preserve">the </w:t>
        </w:r>
      </w:ins>
      <w:ins w:id="809" w:author="anonymous" w:date="2020-04-21T10:02:00Z">
        <w:r w:rsidR="00A817F7">
          <w:rPr>
            <w:rFonts w:eastAsia="SimSun"/>
          </w:rPr>
          <w:t xml:space="preserve">new </w:t>
        </w:r>
      </w:ins>
      <w:ins w:id="810" w:author="anonymous" w:date="2020-04-21T10:01:00Z">
        <w:r w:rsidR="00A817F7">
          <w:rPr>
            <w:rFonts w:eastAsia="SimSun"/>
          </w:rPr>
          <w:t>resource representation wi</w:t>
        </w:r>
      </w:ins>
      <w:ins w:id="811" w:author="anonymous" w:date="2020-04-21T10:02:00Z">
        <w:r w:rsidR="00A817F7">
          <w:rPr>
            <w:rFonts w:eastAsia="SimSun"/>
          </w:rPr>
          <w:t>th the attributes not changed being absent. If two items are present</w:t>
        </w:r>
      </w:ins>
      <w:ins w:id="812" w:author="anonymous" w:date="2020-04-21T10:05:00Z">
        <w:r w:rsidR="00A817F7">
          <w:rPr>
            <w:rFonts w:eastAsia="SimSun"/>
          </w:rPr>
          <w:t xml:space="preserve"> in the array</w:t>
        </w:r>
      </w:ins>
      <w:ins w:id="813" w:author="anonymous" w:date="2020-04-21T10:02:00Z">
        <w:r w:rsidR="00A817F7">
          <w:rPr>
            <w:rFonts w:eastAsia="SimSun"/>
          </w:rPr>
          <w:t>, the first item</w:t>
        </w:r>
      </w:ins>
      <w:ins w:id="814" w:author="anonymous" w:date="2020-04-21T10:04:00Z">
        <w:r w:rsidR="00A817F7">
          <w:rPr>
            <w:rFonts w:eastAsia="SimSun"/>
          </w:rPr>
          <w:t xml:space="preserve"> </w:t>
        </w:r>
      </w:ins>
      <w:ins w:id="815" w:author="anonymous" w:date="2020-04-21T10:02:00Z">
        <w:r w:rsidR="00A817F7">
          <w:rPr>
            <w:rFonts w:eastAsia="SimSun"/>
          </w:rPr>
          <w:t>carries the old resourc</w:t>
        </w:r>
      </w:ins>
      <w:ins w:id="816" w:author="anonymous" w:date="2020-04-21T10:03:00Z">
        <w:r w:rsidR="00A817F7">
          <w:rPr>
            <w:rFonts w:eastAsia="SimSun"/>
          </w:rPr>
          <w:t xml:space="preserve">e representation with the attributes not changed being absent, and the second item carries the </w:t>
        </w:r>
        <w:r w:rsidR="00A817F7">
          <w:rPr>
            <w:rFonts w:eastAsia="SimSun"/>
          </w:rPr>
          <w:t>new resource representation with the attributes not changed being absent.</w:t>
        </w:r>
      </w:ins>
      <w:ins w:id="817" w:author="anonymous" w:date="2020-04-21T10:05:00Z">
        <w:r w:rsidR="00A817F7">
          <w:rPr>
            <w:rFonts w:eastAsia="SimSun"/>
          </w:rPr>
          <w:t xml:space="preserve"> The order of items in the array carries semantics and shall therefore no</w:t>
        </w:r>
      </w:ins>
      <w:ins w:id="818" w:author="anonymous" w:date="2020-04-21T10:06:00Z">
        <w:r w:rsidR="00A817F7">
          <w:rPr>
            <w:rFonts w:eastAsia="SimSun"/>
          </w:rPr>
          <w:t>t be reversed.</w:t>
        </w:r>
      </w:ins>
    </w:p>
    <w:p w14:paraId="4F88F950" w14:textId="130C6F92" w:rsidR="00367F3A" w:rsidRPr="00807C47" w:rsidDel="00807C47" w:rsidRDefault="00A817F7" w:rsidP="00E90166">
      <w:pPr>
        <w:rPr>
          <w:del w:id="819" w:author="anonymous" w:date="2020-04-21T10:18:00Z"/>
          <w:rFonts w:eastAsia="SimSun"/>
          <w:rPrChange w:id="820" w:author="anonymous" w:date="2020-04-21T10:18:00Z">
            <w:rPr>
              <w:del w:id="821" w:author="anonymous" w:date="2020-04-21T10:18:00Z"/>
            </w:rPr>
          </w:rPrChange>
        </w:rPr>
      </w:pPr>
      <w:ins w:id="822" w:author="anonymous" w:date="2020-04-21T10:07:00Z">
        <w:r>
          <w:rPr>
            <w:rFonts w:eastAsia="SimSun"/>
          </w:rPr>
          <w:t>In the second case</w:t>
        </w:r>
      </w:ins>
      <w:ins w:id="823" w:author="anonymous" w:date="2020-04-21T10:08:00Z">
        <w:r w:rsidR="00D66CFB">
          <w:rPr>
            <w:rFonts w:eastAsia="SimSun"/>
          </w:rPr>
          <w:t xml:space="preserve">, </w:t>
        </w:r>
      </w:ins>
      <w:ins w:id="824" w:author="anonymous" w:date="2020-04-21T10:09:00Z">
        <w:r w:rsidR="00D66CFB">
          <w:rPr>
            <w:rFonts w:eastAsia="SimSun"/>
          </w:rPr>
          <w:t xml:space="preserve">a </w:t>
        </w:r>
      </w:ins>
      <w:ins w:id="825" w:author="anonymous" w:date="2020-04-21T10:08:00Z">
        <w:r w:rsidR="00D66CFB">
          <w:rPr>
            <w:rFonts w:eastAsia="SimSun"/>
          </w:rPr>
          <w:t xml:space="preserve">value change of </w:t>
        </w:r>
      </w:ins>
      <w:ins w:id="826" w:author="anonymous" w:date="2020-04-21T10:09:00Z">
        <w:r w:rsidR="00D66CFB">
          <w:rPr>
            <w:rFonts w:eastAsia="SimSun"/>
          </w:rPr>
          <w:t xml:space="preserve">an </w:t>
        </w:r>
      </w:ins>
      <w:ins w:id="827" w:author="anonymous" w:date="2020-04-21T10:08:00Z">
        <w:r w:rsidR="00D66CFB">
          <w:rPr>
            <w:rFonts w:eastAsia="SimSun"/>
          </w:rPr>
          <w:t xml:space="preserve">attribute parts </w:t>
        </w:r>
      </w:ins>
      <w:ins w:id="828" w:author="anonymous" w:date="2020-04-21T10:09:00Z">
        <w:r w:rsidR="00D66CFB">
          <w:rPr>
            <w:rFonts w:eastAsia="SimSun"/>
          </w:rPr>
          <w:t xml:space="preserve">is reported. </w:t>
        </w:r>
      </w:ins>
      <w:ins w:id="829" w:author="anonymous" w:date="2020-04-21T10:10:00Z">
        <w:r w:rsidR="00D66CFB">
          <w:rPr>
            <w:rFonts w:eastAsia="SimSun"/>
          </w:rPr>
          <w:t xml:space="preserve">Here the URI needs to carry besides the host and path components also the </w:t>
        </w:r>
      </w:ins>
      <w:ins w:id="830" w:author="anonymous" w:date="2020-04-21T10:14:00Z">
        <w:r w:rsidR="00D66CFB">
          <w:rPr>
            <w:rFonts w:eastAsia="SimSun"/>
          </w:rPr>
          <w:t xml:space="preserve">fragment component. </w:t>
        </w:r>
      </w:ins>
      <w:ins w:id="831" w:author="anonymous" w:date="2020-04-21T10:15:00Z">
        <w:r w:rsidR="00D66CFB">
          <w:rPr>
            <w:rFonts w:eastAsia="SimSun"/>
          </w:rPr>
          <w:t xml:space="preserve">The URI fragment </w:t>
        </w:r>
        <w:r w:rsidR="00D66CFB" w:rsidRPr="0005704C">
          <w:rPr>
            <w:rFonts w:eastAsia="SimSun"/>
          </w:rPr>
          <w:t>is specified using</w:t>
        </w:r>
        <w:r w:rsidR="00D66CFB" w:rsidRPr="00451758">
          <w:t xml:space="preserve"> JSON pointer in the URI fragment identifier representation as defined in clause 6 of of RFC 6901 [</w:t>
        </w:r>
        <w:r w:rsidR="00D66CFB">
          <w:t>w</w:t>
        </w:r>
        <w:r w:rsidR="00D66CFB" w:rsidRPr="00451758">
          <w:t>]</w:t>
        </w:r>
        <w:r w:rsidR="00D66CFB">
          <w:t>. The context for JSON pointer is the updated resource.</w:t>
        </w:r>
        <w:r w:rsidR="00D66CFB">
          <w:t xml:space="preserve"> The "value" </w:t>
        </w:r>
      </w:ins>
      <w:ins w:id="832" w:author="anonymous" w:date="2020-04-21T10:16:00Z">
        <w:r w:rsidR="00D66CFB">
          <w:rPr>
            <w:rFonts w:eastAsia="SimSun"/>
          </w:rPr>
          <w:t>is an array of min. one and max. two items.</w:t>
        </w:r>
        <w:r w:rsidR="00D66CFB">
          <w:rPr>
            <w:rFonts w:eastAsia="SimSun"/>
          </w:rPr>
          <w:t xml:space="preserve"> If only one item is present it carries the new value of the attribute part. </w:t>
        </w:r>
      </w:ins>
      <w:ins w:id="833" w:author="anonymous" w:date="2020-04-21T10:17:00Z">
        <w:r w:rsidR="00D66CFB">
          <w:rPr>
            <w:rFonts w:eastAsia="SimSun"/>
          </w:rPr>
          <w:t xml:space="preserve">If two items are present in the array, the first item carries the old </w:t>
        </w:r>
        <w:r w:rsidR="00D66CFB">
          <w:rPr>
            <w:rFonts w:eastAsia="SimSun"/>
          </w:rPr>
          <w:t>value of the attribute part</w:t>
        </w:r>
        <w:r w:rsidR="00D66CFB">
          <w:rPr>
            <w:rFonts w:eastAsia="SimSun"/>
          </w:rPr>
          <w:t xml:space="preserve">, and the second item carries the new </w:t>
        </w:r>
        <w:r w:rsidR="00D66CFB">
          <w:rPr>
            <w:rFonts w:eastAsia="SimSun"/>
          </w:rPr>
          <w:t>value of the attribute part</w:t>
        </w:r>
        <w:r w:rsidR="00D66CFB">
          <w:rPr>
            <w:rFonts w:eastAsia="SimSun"/>
          </w:rPr>
          <w:t xml:space="preserve">. </w:t>
        </w:r>
      </w:ins>
      <w:ins w:id="834" w:author="anonymous" w:date="2020-04-21T10:21:00Z">
        <w:r w:rsidR="0040037B">
          <w:rPr>
            <w:rFonts w:eastAsia="SimSun"/>
          </w:rPr>
          <w:t>I</w:t>
        </w:r>
      </w:ins>
      <w:ins w:id="835" w:author="anonymous" w:date="2020-04-21T10:18:00Z">
        <w:r w:rsidR="00807C47">
          <w:rPr>
            <w:rFonts w:eastAsia="SimSun"/>
          </w:rPr>
          <w:t xml:space="preserve">n this case </w:t>
        </w:r>
      </w:ins>
      <w:ins w:id="836" w:author="anonymous" w:date="2020-04-21T10:21:00Z">
        <w:r w:rsidR="0040037B">
          <w:rPr>
            <w:rFonts w:eastAsia="SimSun"/>
          </w:rPr>
          <w:t xml:space="preserve">also </w:t>
        </w:r>
      </w:ins>
      <w:ins w:id="837" w:author="anonymous" w:date="2020-04-21T10:18:00Z">
        <w:r w:rsidR="00807C47">
          <w:rPr>
            <w:rFonts w:eastAsia="SimSun"/>
          </w:rPr>
          <w:t>the</w:t>
        </w:r>
      </w:ins>
      <w:ins w:id="838" w:author="anonymous" w:date="2020-04-21T10:17:00Z">
        <w:r w:rsidR="00D66CFB">
          <w:rPr>
            <w:rFonts w:eastAsia="SimSun"/>
          </w:rPr>
          <w:t xml:space="preserve"> order of items in the array carries semantics and shall not be reversed.</w:t>
        </w:r>
      </w:ins>
    </w:p>
    <w:p w14:paraId="54D15411" w14:textId="77777777" w:rsidR="00367F3A" w:rsidRPr="00995065" w:rsidRDefault="00367F3A" w:rsidP="00367F3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0B86C655" w14:textId="77777777" w:rsidTr="00F11901">
        <w:tc>
          <w:tcPr>
            <w:tcW w:w="5000" w:type="pct"/>
            <w:shd w:val="clear" w:color="auto" w:fill="FFFFCC"/>
            <w:vAlign w:val="center"/>
          </w:tcPr>
          <w:p w14:paraId="7D93007D"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4C73555D" w14:textId="77777777" w:rsidR="00367F3A" w:rsidRDefault="00367F3A" w:rsidP="00367F3A">
      <w:pPr>
        <w:rPr>
          <w:noProof/>
        </w:rPr>
      </w:pPr>
    </w:p>
    <w:p w14:paraId="7F9EAA3F" w14:textId="77777777" w:rsidR="00367F3A" w:rsidRPr="00A55B7B" w:rsidRDefault="00367F3A" w:rsidP="00367F3A">
      <w:pPr>
        <w:pStyle w:val="Heading7"/>
        <w:rPr>
          <w:ins w:id="839" w:author="anonymous" w:date="2020-02-12T16:23:00Z"/>
          <w:lang w:eastAsia="zh-CN"/>
        </w:rPr>
      </w:pPr>
      <w:ins w:id="840" w:author="anonymous" w:date="2020-02-12T16:23:00Z">
        <w:r>
          <w:rPr>
            <w:lang w:eastAsia="zh-CN"/>
          </w:rPr>
          <w:t>12.1.1.4.4.6</w:t>
        </w:r>
        <w:r w:rsidRPr="002466BB">
          <w:rPr>
            <w:lang w:eastAsia="zh-CN"/>
          </w:rPr>
          <w:tab/>
          <w:t>Enumer</w:t>
        </w:r>
        <w:r w:rsidRPr="00A55B7B">
          <w:rPr>
            <w:lang w:eastAsia="zh-CN"/>
          </w:rPr>
          <w:t xml:space="preserve">ation </w:t>
        </w:r>
        <w:r>
          <w:rPr>
            <w:lang w:eastAsia="zh-CN"/>
          </w:rPr>
          <w:t>op</w:t>
        </w:r>
      </w:ins>
      <w:ins w:id="841" w:author="anonymous" w:date="2020-02-14T16:30:00Z">
        <w:r>
          <w:rPr>
            <w:lang w:eastAsia="zh-CN"/>
          </w:rPr>
          <w:t>e</w:t>
        </w:r>
      </w:ins>
      <w:ins w:id="842" w:author="anonymous" w:date="2020-02-12T16:23:00Z">
        <w:r>
          <w:rPr>
            <w:lang w:eastAsia="zh-CN"/>
          </w:rPr>
          <w:t>ration</w:t>
        </w:r>
        <w:r w:rsidRPr="00A55B7B">
          <w:rPr>
            <w:lang w:eastAsia="zh-CN"/>
          </w:rPr>
          <w:t>-Type</w:t>
        </w:r>
      </w:ins>
    </w:p>
    <w:p w14:paraId="04F62E73" w14:textId="77777777" w:rsidR="00367F3A" w:rsidRPr="00215D3C" w:rsidRDefault="00367F3A" w:rsidP="00367F3A">
      <w:pPr>
        <w:pStyle w:val="TH"/>
        <w:rPr>
          <w:ins w:id="843" w:author="anonymous" w:date="2020-02-12T16:23:00Z"/>
        </w:rPr>
      </w:pPr>
      <w:ins w:id="844" w:author="anonymous" w:date="2020-02-12T16:23:00Z">
        <w:r>
          <w:t xml:space="preserve">Table 12.1.1.4.4.4.6-1: Enumeration </w:t>
        </w:r>
      </w:ins>
      <w:ins w:id="845" w:author="anonymous" w:date="2020-02-14T16:31:00Z">
        <w:r>
          <w:t>operation</w:t>
        </w:r>
      </w:ins>
      <w:ins w:id="846" w:author="anonymous" w:date="2020-02-12T16:23:00Z">
        <w:r w:rsidRPr="00215D3C">
          <w:t>-Type</w:t>
        </w:r>
      </w:ins>
    </w:p>
    <w:tbl>
      <w:tblPr>
        <w:tblW w:w="4889" w:type="pct"/>
        <w:tblInd w:w="108" w:type="dxa"/>
        <w:tblCellMar>
          <w:left w:w="0" w:type="dxa"/>
          <w:right w:w="0" w:type="dxa"/>
        </w:tblCellMar>
        <w:tblLook w:val="04A0" w:firstRow="1" w:lastRow="0" w:firstColumn="1" w:lastColumn="0" w:noHBand="0" w:noVBand="1"/>
      </w:tblPr>
      <w:tblGrid>
        <w:gridCol w:w="3314"/>
        <w:gridCol w:w="6091"/>
      </w:tblGrid>
      <w:tr w:rsidR="00367F3A" w:rsidRPr="00215D3C" w14:paraId="18A6305F" w14:textId="77777777" w:rsidTr="00F11901">
        <w:trPr>
          <w:ins w:id="847" w:author="anonymous" w:date="2020-02-12T16:23:00Z"/>
        </w:trPr>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360931E" w14:textId="77777777" w:rsidR="00367F3A" w:rsidRPr="00215D3C" w:rsidRDefault="00367F3A" w:rsidP="00F11901">
            <w:pPr>
              <w:pStyle w:val="TAH"/>
              <w:rPr>
                <w:ins w:id="848" w:author="anonymous" w:date="2020-02-12T16:23:00Z"/>
              </w:rPr>
            </w:pPr>
            <w:ins w:id="849" w:author="anonymous" w:date="2020-02-12T16:23:00Z">
              <w:r w:rsidRPr="00215D3C">
                <w:t>Enumeration value</w:t>
              </w:r>
            </w:ins>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5AF8DF95" w14:textId="77777777" w:rsidR="00367F3A" w:rsidRPr="00215D3C" w:rsidRDefault="00367F3A" w:rsidP="00F11901">
            <w:pPr>
              <w:pStyle w:val="TAH"/>
              <w:rPr>
                <w:ins w:id="850" w:author="anonymous" w:date="2020-02-12T16:23:00Z"/>
              </w:rPr>
            </w:pPr>
            <w:ins w:id="851" w:author="anonymous" w:date="2020-02-12T16:23:00Z">
              <w:r w:rsidRPr="00215D3C">
                <w:t>Description</w:t>
              </w:r>
            </w:ins>
          </w:p>
        </w:tc>
      </w:tr>
      <w:tr w:rsidR="00367F3A" w:rsidRPr="00215D3C" w14:paraId="09B36ED3" w14:textId="77777777" w:rsidTr="00F11901">
        <w:trPr>
          <w:ins w:id="852" w:author="anonymous" w:date="2020-02-12T16:23:00Z"/>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9A6CCD" w14:textId="77777777" w:rsidR="00367F3A" w:rsidRPr="00215D3C" w:rsidRDefault="00367F3A" w:rsidP="00F11901">
            <w:pPr>
              <w:pStyle w:val="TAL"/>
              <w:rPr>
                <w:ins w:id="853" w:author="anonymous" w:date="2020-02-12T16:23:00Z"/>
              </w:rPr>
            </w:pPr>
            <w:ins w:id="854" w:author="anonymous" w:date="2020-02-12T16:24:00Z">
              <w:r>
                <w:t>CREATE</w:t>
              </w:r>
            </w:ins>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14CC877" w14:textId="77777777" w:rsidR="00367F3A" w:rsidRPr="00215D3C" w:rsidRDefault="00367F3A" w:rsidP="00F11901">
            <w:pPr>
              <w:pStyle w:val="TAL"/>
              <w:rPr>
                <w:ins w:id="855" w:author="anonymous" w:date="2020-02-12T16:23:00Z"/>
              </w:rPr>
            </w:pPr>
            <w:ins w:id="856" w:author="anonymous" w:date="2020-02-12T16:25:00Z">
              <w:r>
                <w:t>Create operation</w:t>
              </w:r>
            </w:ins>
          </w:p>
        </w:tc>
      </w:tr>
      <w:tr w:rsidR="00367F3A" w:rsidRPr="00215D3C" w14:paraId="54094F3A" w14:textId="77777777" w:rsidTr="00F11901">
        <w:trPr>
          <w:ins w:id="857" w:author="anonymous" w:date="2020-02-12T16:23:00Z"/>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AF5637" w14:textId="77777777" w:rsidR="00367F3A" w:rsidRPr="00215D3C" w:rsidRDefault="00367F3A" w:rsidP="00F11901">
            <w:pPr>
              <w:pStyle w:val="TAL"/>
              <w:rPr>
                <w:ins w:id="858" w:author="anonymous" w:date="2020-02-12T16:23:00Z"/>
              </w:rPr>
            </w:pPr>
            <w:ins w:id="859" w:author="anonymous" w:date="2020-02-12T16:24:00Z">
              <w:r>
                <w:t>DELETE</w:t>
              </w:r>
            </w:ins>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88B5359" w14:textId="77777777" w:rsidR="00367F3A" w:rsidRPr="00215D3C" w:rsidRDefault="00367F3A" w:rsidP="00F11901">
            <w:pPr>
              <w:pStyle w:val="TAL"/>
              <w:rPr>
                <w:ins w:id="860" w:author="anonymous" w:date="2020-02-12T16:23:00Z"/>
              </w:rPr>
            </w:pPr>
            <w:ins w:id="861" w:author="anonymous" w:date="2020-02-12T16:25:00Z">
              <w:r>
                <w:t>Delete operation</w:t>
              </w:r>
            </w:ins>
          </w:p>
        </w:tc>
      </w:tr>
      <w:tr w:rsidR="00367F3A" w:rsidRPr="00215D3C" w14:paraId="522119F7" w14:textId="77777777" w:rsidTr="00F11901">
        <w:trPr>
          <w:ins w:id="862" w:author="anonymous" w:date="2020-02-12T16:23:00Z"/>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31525E" w14:textId="7DFF143A" w:rsidR="00367F3A" w:rsidRPr="00215D3C" w:rsidRDefault="00C6401F" w:rsidP="00F11901">
            <w:pPr>
              <w:pStyle w:val="TAL"/>
              <w:rPr>
                <w:ins w:id="863" w:author="anonymous" w:date="2020-02-12T16:23:00Z"/>
              </w:rPr>
            </w:pPr>
            <w:ins w:id="864" w:author="anonymous" w:date="2020-04-20T17:17:00Z">
              <w:r>
                <w:t>REPLACE</w:t>
              </w:r>
            </w:ins>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331A202" w14:textId="31C47BBF" w:rsidR="00367F3A" w:rsidRPr="00215D3C" w:rsidRDefault="00C6401F" w:rsidP="00F11901">
            <w:pPr>
              <w:pStyle w:val="TAL"/>
              <w:rPr>
                <w:ins w:id="865" w:author="anonymous" w:date="2020-02-12T16:23:00Z"/>
              </w:rPr>
            </w:pPr>
            <w:ins w:id="866" w:author="anonymous" w:date="2020-04-20T17:18:00Z">
              <w:r>
                <w:t>Replace</w:t>
              </w:r>
            </w:ins>
            <w:ins w:id="867" w:author="anonymous" w:date="2020-02-12T16:25:00Z">
              <w:r w:rsidR="00367F3A">
                <w:t xml:space="preserve"> operation</w:t>
              </w:r>
            </w:ins>
          </w:p>
        </w:tc>
      </w:tr>
    </w:tbl>
    <w:p w14:paraId="4CA6589A" w14:textId="77777777" w:rsidR="00E42CAC" w:rsidRPr="00995065" w:rsidRDefault="00E42CAC" w:rsidP="00E42CAC">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42CAC" w:rsidRPr="00442B28" w14:paraId="72B6D927" w14:textId="77777777" w:rsidTr="00F11901">
        <w:tc>
          <w:tcPr>
            <w:tcW w:w="5000" w:type="pct"/>
            <w:shd w:val="clear" w:color="auto" w:fill="FFFFCC"/>
            <w:vAlign w:val="center"/>
          </w:tcPr>
          <w:p w14:paraId="24A1EABB" w14:textId="77777777" w:rsidR="00E42CAC" w:rsidRPr="00442B28" w:rsidRDefault="00E42CAC"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6BB5A979" w14:textId="33336DFC" w:rsidR="00E42CAC" w:rsidRDefault="00E42CAC" w:rsidP="00E42CAC">
      <w:pPr>
        <w:rPr>
          <w:noProof/>
        </w:rPr>
      </w:pPr>
    </w:p>
    <w:p w14:paraId="74BD7A99" w14:textId="77777777" w:rsidR="0080546A" w:rsidRPr="000826DD" w:rsidRDefault="0080546A" w:rsidP="0080546A">
      <w:pPr>
        <w:pStyle w:val="Heading2"/>
        <w:rPr>
          <w:lang w:eastAsia="de-DE"/>
        </w:rPr>
      </w:pPr>
      <w:bookmarkStart w:id="868" w:name="_Toc26975929"/>
      <w:bookmarkStart w:id="869" w:name="_Toc35856816"/>
      <w:r>
        <w:t>A.1.1</w:t>
      </w:r>
      <w:r>
        <w:tab/>
      </w:r>
      <w:r>
        <w:rPr>
          <w:lang w:eastAsia="de-DE"/>
        </w:rPr>
        <w:t>Generic provisioning management service</w:t>
      </w:r>
      <w:bookmarkEnd w:id="868"/>
      <w:bookmarkEnd w:id="869"/>
    </w:p>
    <w:p w14:paraId="24154063" w14:textId="77777777" w:rsidR="0080546A" w:rsidRDefault="0080546A" w:rsidP="0080546A">
      <w:pPr>
        <w:pStyle w:val="PL"/>
        <w:rPr>
          <w:noProof w:val="0"/>
          <w:lang w:eastAsia="de-DE"/>
        </w:rPr>
      </w:pPr>
    </w:p>
    <w:p w14:paraId="5E53D2BB" w14:textId="77777777" w:rsidR="0080546A" w:rsidRDefault="0080546A" w:rsidP="0080546A">
      <w:pPr>
        <w:pStyle w:val="PL"/>
        <w:rPr>
          <w:noProof w:val="0"/>
          <w:lang w:eastAsia="de-DE"/>
        </w:rPr>
      </w:pPr>
      <w:r>
        <w:rPr>
          <w:noProof w:val="0"/>
          <w:lang w:eastAsia="de-DE"/>
        </w:rPr>
        <w:t>openapi: 3.0.1</w:t>
      </w:r>
    </w:p>
    <w:p w14:paraId="50C835AF" w14:textId="77777777" w:rsidR="0080546A" w:rsidRDefault="0080546A" w:rsidP="0080546A">
      <w:pPr>
        <w:pStyle w:val="PL"/>
        <w:rPr>
          <w:noProof w:val="0"/>
          <w:lang w:eastAsia="de-DE"/>
        </w:rPr>
      </w:pPr>
      <w:r>
        <w:rPr>
          <w:noProof w:val="0"/>
          <w:lang w:eastAsia="de-DE"/>
        </w:rPr>
        <w:t>info:</w:t>
      </w:r>
    </w:p>
    <w:p w14:paraId="2BC06E0A" w14:textId="77777777" w:rsidR="0080546A" w:rsidRDefault="0080546A" w:rsidP="0080546A">
      <w:pPr>
        <w:pStyle w:val="PL"/>
        <w:rPr>
          <w:noProof w:val="0"/>
          <w:lang w:eastAsia="de-DE"/>
        </w:rPr>
      </w:pPr>
      <w:r>
        <w:rPr>
          <w:noProof w:val="0"/>
          <w:lang w:eastAsia="de-DE"/>
        </w:rPr>
        <w:t xml:space="preserve">  title: Provisioning Management Service</w:t>
      </w:r>
    </w:p>
    <w:p w14:paraId="104A4BF4" w14:textId="77777777" w:rsidR="0080546A" w:rsidRDefault="0080546A" w:rsidP="0080546A">
      <w:pPr>
        <w:pStyle w:val="PL"/>
        <w:rPr>
          <w:noProof w:val="0"/>
          <w:lang w:eastAsia="de-DE"/>
        </w:rPr>
      </w:pPr>
      <w:r>
        <w:rPr>
          <w:noProof w:val="0"/>
          <w:lang w:eastAsia="de-DE"/>
        </w:rPr>
        <w:t xml:space="preserve">  version: 16.3.0</w:t>
      </w:r>
    </w:p>
    <w:p w14:paraId="0D508CB6" w14:textId="77777777" w:rsidR="0080546A" w:rsidRDefault="0080546A" w:rsidP="0080546A">
      <w:pPr>
        <w:pStyle w:val="PL"/>
        <w:rPr>
          <w:noProof w:val="0"/>
          <w:lang w:eastAsia="de-DE"/>
        </w:rPr>
      </w:pPr>
      <w:r>
        <w:rPr>
          <w:noProof w:val="0"/>
          <w:lang w:eastAsia="de-DE"/>
        </w:rPr>
        <w:t xml:space="preserve">  description: &gt;-</w:t>
      </w:r>
    </w:p>
    <w:p w14:paraId="6632D704" w14:textId="77777777" w:rsidR="0080546A" w:rsidRDefault="0080546A" w:rsidP="0080546A">
      <w:pPr>
        <w:pStyle w:val="PL"/>
        <w:rPr>
          <w:noProof w:val="0"/>
          <w:lang w:eastAsia="de-DE"/>
        </w:rPr>
      </w:pPr>
      <w:r>
        <w:rPr>
          <w:noProof w:val="0"/>
          <w:lang w:eastAsia="de-DE"/>
        </w:rPr>
        <w:t xml:space="preserve">    OAS 3.0.1 specification of the Provisioning Management Service</w:t>
      </w:r>
    </w:p>
    <w:p w14:paraId="476F976F" w14:textId="77777777" w:rsidR="0080546A" w:rsidRDefault="0080546A" w:rsidP="0080546A">
      <w:pPr>
        <w:pStyle w:val="PL"/>
        <w:rPr>
          <w:noProof w:val="0"/>
          <w:lang w:eastAsia="de-DE"/>
        </w:rPr>
      </w:pPr>
      <w:r>
        <w:rPr>
          <w:noProof w:val="0"/>
          <w:lang w:eastAsia="de-DE"/>
        </w:rPr>
        <w:t xml:space="preserve">    © 2020, 3GPP Organizational Partners (ARIB, ATIS, CCSA, ETSI, TSDSI, TTA, TTC).</w:t>
      </w:r>
    </w:p>
    <w:p w14:paraId="1F115524" w14:textId="77777777" w:rsidR="0080546A" w:rsidRDefault="0080546A" w:rsidP="0080546A">
      <w:pPr>
        <w:pStyle w:val="PL"/>
        <w:rPr>
          <w:noProof w:val="0"/>
          <w:lang w:eastAsia="de-DE"/>
        </w:rPr>
      </w:pPr>
      <w:r>
        <w:rPr>
          <w:noProof w:val="0"/>
          <w:lang w:eastAsia="de-DE"/>
        </w:rPr>
        <w:t xml:space="preserve">    All rights reserved.</w:t>
      </w:r>
    </w:p>
    <w:p w14:paraId="76FC1B6B" w14:textId="77777777" w:rsidR="0080546A" w:rsidRDefault="0080546A" w:rsidP="0080546A">
      <w:pPr>
        <w:pStyle w:val="PL"/>
        <w:rPr>
          <w:noProof w:val="0"/>
          <w:lang w:eastAsia="de-DE"/>
        </w:rPr>
      </w:pPr>
      <w:r>
        <w:rPr>
          <w:noProof w:val="0"/>
          <w:lang w:eastAsia="de-DE"/>
        </w:rPr>
        <w:t>externalDocs:</w:t>
      </w:r>
    </w:p>
    <w:p w14:paraId="40B4D3CE" w14:textId="77777777" w:rsidR="0080546A" w:rsidRDefault="0080546A" w:rsidP="0080546A">
      <w:pPr>
        <w:pStyle w:val="PL"/>
        <w:rPr>
          <w:noProof w:val="0"/>
          <w:lang w:eastAsia="de-DE"/>
        </w:rPr>
      </w:pPr>
      <w:r>
        <w:rPr>
          <w:noProof w:val="0"/>
          <w:lang w:eastAsia="de-DE"/>
        </w:rPr>
        <w:t xml:space="preserve">  description: 3GPP TS 28.532 V16.3.0; Generic management services</w:t>
      </w:r>
    </w:p>
    <w:p w14:paraId="742E4A18" w14:textId="77777777" w:rsidR="0080546A" w:rsidRDefault="0080546A" w:rsidP="0080546A">
      <w:pPr>
        <w:pStyle w:val="PL"/>
        <w:rPr>
          <w:noProof w:val="0"/>
          <w:lang w:eastAsia="de-DE"/>
        </w:rPr>
      </w:pPr>
      <w:r>
        <w:rPr>
          <w:noProof w:val="0"/>
          <w:lang w:eastAsia="de-DE"/>
        </w:rPr>
        <w:t xml:space="preserve">  url: http://www.3gpp.org/ftp/Specs/archive/28_series/28.532/</w:t>
      </w:r>
    </w:p>
    <w:p w14:paraId="2EDD66C4" w14:textId="77777777" w:rsidR="0080546A" w:rsidRDefault="0080546A" w:rsidP="0080546A">
      <w:pPr>
        <w:pStyle w:val="PL"/>
        <w:rPr>
          <w:noProof w:val="0"/>
          <w:lang w:eastAsia="de-DE"/>
        </w:rPr>
      </w:pPr>
      <w:r>
        <w:rPr>
          <w:noProof w:val="0"/>
          <w:lang w:eastAsia="de-DE"/>
        </w:rPr>
        <w:t>servers:</w:t>
      </w:r>
    </w:p>
    <w:p w14:paraId="7EBC4457" w14:textId="77777777" w:rsidR="0080546A" w:rsidRDefault="0080546A" w:rsidP="0080546A">
      <w:pPr>
        <w:pStyle w:val="PL"/>
        <w:rPr>
          <w:noProof w:val="0"/>
          <w:lang w:eastAsia="de-DE"/>
        </w:rPr>
      </w:pPr>
      <w:r>
        <w:rPr>
          <w:noProof w:val="0"/>
          <w:lang w:eastAsia="de-DE"/>
        </w:rPr>
        <w:t xml:space="preserve">  - url: 'http://{URI-DN-prefix}/{root}/ProvMnS/v1630/{LDN-first-part}'</w:t>
      </w:r>
    </w:p>
    <w:p w14:paraId="1796C754" w14:textId="77777777" w:rsidR="0080546A" w:rsidRDefault="0080546A" w:rsidP="0080546A">
      <w:pPr>
        <w:pStyle w:val="PL"/>
        <w:rPr>
          <w:noProof w:val="0"/>
          <w:lang w:eastAsia="de-DE"/>
        </w:rPr>
      </w:pPr>
      <w:r>
        <w:rPr>
          <w:noProof w:val="0"/>
          <w:lang w:eastAsia="de-DE"/>
        </w:rPr>
        <w:t xml:space="preserve">    variables:</w:t>
      </w:r>
    </w:p>
    <w:p w14:paraId="0E698F9A" w14:textId="77777777" w:rsidR="0080546A" w:rsidRDefault="0080546A" w:rsidP="0080546A">
      <w:pPr>
        <w:pStyle w:val="PL"/>
        <w:rPr>
          <w:noProof w:val="0"/>
          <w:lang w:eastAsia="de-DE"/>
        </w:rPr>
      </w:pPr>
      <w:r>
        <w:rPr>
          <w:noProof w:val="0"/>
          <w:lang w:eastAsia="de-DE"/>
        </w:rPr>
        <w:t xml:space="preserve">      URI-DN-prefix:</w:t>
      </w:r>
    </w:p>
    <w:p w14:paraId="02B6AF43" w14:textId="77777777" w:rsidR="0080546A" w:rsidRDefault="0080546A" w:rsidP="0080546A">
      <w:pPr>
        <w:pStyle w:val="PL"/>
        <w:rPr>
          <w:noProof w:val="0"/>
          <w:lang w:eastAsia="de-DE"/>
        </w:rPr>
      </w:pPr>
      <w:r>
        <w:rPr>
          <w:noProof w:val="0"/>
          <w:lang w:eastAsia="de-DE"/>
        </w:rPr>
        <w:t xml:space="preserve">        description: See subclause 4.4 of TS 32.158</w:t>
      </w:r>
    </w:p>
    <w:p w14:paraId="356E462D" w14:textId="77777777" w:rsidR="0080546A" w:rsidRDefault="0080546A" w:rsidP="0080546A">
      <w:pPr>
        <w:pStyle w:val="PL"/>
        <w:rPr>
          <w:noProof w:val="0"/>
          <w:lang w:eastAsia="de-DE"/>
        </w:rPr>
      </w:pPr>
      <w:r>
        <w:rPr>
          <w:noProof w:val="0"/>
          <w:lang w:eastAsia="de-DE"/>
        </w:rPr>
        <w:t xml:space="preserve">        default: example.com</w:t>
      </w:r>
    </w:p>
    <w:p w14:paraId="628705F6" w14:textId="77777777" w:rsidR="0080546A" w:rsidRDefault="0080546A" w:rsidP="0080546A">
      <w:pPr>
        <w:pStyle w:val="PL"/>
        <w:rPr>
          <w:noProof w:val="0"/>
          <w:lang w:eastAsia="de-DE"/>
        </w:rPr>
      </w:pPr>
      <w:r>
        <w:rPr>
          <w:noProof w:val="0"/>
          <w:lang w:eastAsia="de-DE"/>
        </w:rPr>
        <w:t xml:space="preserve">      root:</w:t>
      </w:r>
    </w:p>
    <w:p w14:paraId="70FCA87F" w14:textId="77777777" w:rsidR="0080546A" w:rsidRDefault="0080546A" w:rsidP="0080546A">
      <w:pPr>
        <w:pStyle w:val="PL"/>
        <w:rPr>
          <w:noProof w:val="0"/>
          <w:lang w:eastAsia="de-DE"/>
        </w:rPr>
      </w:pPr>
      <w:r>
        <w:rPr>
          <w:noProof w:val="0"/>
          <w:lang w:eastAsia="de-DE"/>
        </w:rPr>
        <w:t xml:space="preserve">        description: See subclause 4.4 of TS 32.158</w:t>
      </w:r>
    </w:p>
    <w:p w14:paraId="27D91330" w14:textId="77777777" w:rsidR="0080546A" w:rsidRDefault="0080546A" w:rsidP="0080546A">
      <w:pPr>
        <w:pStyle w:val="PL"/>
        <w:rPr>
          <w:noProof w:val="0"/>
          <w:lang w:eastAsia="de-DE"/>
        </w:rPr>
      </w:pPr>
      <w:r>
        <w:rPr>
          <w:noProof w:val="0"/>
          <w:lang w:eastAsia="de-DE"/>
        </w:rPr>
        <w:t xml:space="preserve">        default: 3GPPManagement</w:t>
      </w:r>
    </w:p>
    <w:p w14:paraId="4DC1E670" w14:textId="77777777" w:rsidR="0080546A" w:rsidRDefault="0080546A" w:rsidP="0080546A">
      <w:pPr>
        <w:pStyle w:val="PL"/>
        <w:rPr>
          <w:noProof w:val="0"/>
          <w:lang w:eastAsia="de-DE"/>
        </w:rPr>
      </w:pPr>
      <w:r>
        <w:rPr>
          <w:noProof w:val="0"/>
          <w:lang w:eastAsia="de-DE"/>
        </w:rPr>
        <w:t xml:space="preserve">      LDN-first-part:</w:t>
      </w:r>
    </w:p>
    <w:p w14:paraId="22B233E7" w14:textId="77777777" w:rsidR="0080546A" w:rsidRDefault="0080546A" w:rsidP="0080546A">
      <w:pPr>
        <w:pStyle w:val="PL"/>
        <w:rPr>
          <w:noProof w:val="0"/>
          <w:lang w:eastAsia="de-DE"/>
        </w:rPr>
      </w:pPr>
      <w:r>
        <w:rPr>
          <w:noProof w:val="0"/>
          <w:lang w:eastAsia="de-DE"/>
        </w:rPr>
        <w:t xml:space="preserve">        description: See subclause 4.4 of TS 32.158</w:t>
      </w:r>
    </w:p>
    <w:p w14:paraId="297DD6E6" w14:textId="77777777" w:rsidR="0080546A" w:rsidRDefault="0080546A" w:rsidP="0080546A">
      <w:pPr>
        <w:pStyle w:val="PL"/>
        <w:rPr>
          <w:noProof w:val="0"/>
          <w:lang w:eastAsia="de-DE"/>
        </w:rPr>
      </w:pPr>
      <w:r>
        <w:rPr>
          <w:noProof w:val="0"/>
          <w:lang w:eastAsia="de-DE"/>
        </w:rPr>
        <w:t xml:space="preserve">        default: ''</w:t>
      </w:r>
    </w:p>
    <w:p w14:paraId="5BA9EEF3" w14:textId="77777777" w:rsidR="0080546A" w:rsidRDefault="0080546A" w:rsidP="0080546A">
      <w:pPr>
        <w:pStyle w:val="PL"/>
        <w:rPr>
          <w:noProof w:val="0"/>
          <w:lang w:eastAsia="de-DE"/>
        </w:rPr>
      </w:pPr>
      <w:r>
        <w:rPr>
          <w:noProof w:val="0"/>
          <w:lang w:eastAsia="de-DE"/>
        </w:rPr>
        <w:t>paths:</w:t>
      </w:r>
    </w:p>
    <w:p w14:paraId="2140BF5D" w14:textId="77777777" w:rsidR="0080546A" w:rsidRDefault="0080546A" w:rsidP="0080546A">
      <w:pPr>
        <w:pStyle w:val="PL"/>
        <w:rPr>
          <w:noProof w:val="0"/>
          <w:lang w:eastAsia="de-DE"/>
        </w:rPr>
      </w:pPr>
      <w:r>
        <w:rPr>
          <w:noProof w:val="0"/>
          <w:lang w:eastAsia="de-DE"/>
        </w:rPr>
        <w:t xml:space="preserve">  '/{className}={id}':</w:t>
      </w:r>
    </w:p>
    <w:p w14:paraId="4BFA1984" w14:textId="77777777" w:rsidR="0080546A" w:rsidRDefault="0080546A" w:rsidP="0080546A">
      <w:pPr>
        <w:pStyle w:val="PL"/>
        <w:rPr>
          <w:noProof w:val="0"/>
          <w:lang w:eastAsia="de-DE"/>
        </w:rPr>
      </w:pPr>
      <w:r>
        <w:rPr>
          <w:noProof w:val="0"/>
          <w:lang w:eastAsia="de-DE"/>
        </w:rPr>
        <w:t xml:space="preserve">    parameters:</w:t>
      </w:r>
    </w:p>
    <w:p w14:paraId="54B1C8C6" w14:textId="77777777" w:rsidR="0080546A" w:rsidRDefault="0080546A" w:rsidP="0080546A">
      <w:pPr>
        <w:pStyle w:val="PL"/>
        <w:rPr>
          <w:noProof w:val="0"/>
          <w:lang w:eastAsia="de-DE"/>
        </w:rPr>
      </w:pPr>
      <w:r>
        <w:rPr>
          <w:noProof w:val="0"/>
          <w:lang w:eastAsia="de-DE"/>
        </w:rPr>
        <w:t xml:space="preserve">      - name: className</w:t>
      </w:r>
    </w:p>
    <w:p w14:paraId="43703C61" w14:textId="77777777" w:rsidR="0080546A" w:rsidRDefault="0080546A" w:rsidP="0080546A">
      <w:pPr>
        <w:pStyle w:val="PL"/>
        <w:rPr>
          <w:noProof w:val="0"/>
          <w:lang w:eastAsia="de-DE"/>
        </w:rPr>
      </w:pPr>
      <w:r>
        <w:rPr>
          <w:noProof w:val="0"/>
          <w:lang w:eastAsia="de-DE"/>
        </w:rPr>
        <w:t xml:space="preserve">        in: path</w:t>
      </w:r>
    </w:p>
    <w:p w14:paraId="43C93705" w14:textId="77777777" w:rsidR="0080546A" w:rsidRDefault="0080546A" w:rsidP="0080546A">
      <w:pPr>
        <w:pStyle w:val="PL"/>
        <w:rPr>
          <w:noProof w:val="0"/>
          <w:lang w:eastAsia="de-DE"/>
        </w:rPr>
      </w:pPr>
      <w:r>
        <w:rPr>
          <w:noProof w:val="0"/>
          <w:lang w:eastAsia="de-DE"/>
        </w:rPr>
        <w:t xml:space="preserve">        required: true</w:t>
      </w:r>
    </w:p>
    <w:p w14:paraId="1950963B" w14:textId="77777777" w:rsidR="0080546A" w:rsidRDefault="0080546A" w:rsidP="0080546A">
      <w:pPr>
        <w:pStyle w:val="PL"/>
        <w:rPr>
          <w:noProof w:val="0"/>
          <w:lang w:eastAsia="de-DE"/>
        </w:rPr>
      </w:pPr>
      <w:r>
        <w:rPr>
          <w:noProof w:val="0"/>
          <w:lang w:eastAsia="de-DE"/>
        </w:rPr>
        <w:t xml:space="preserve">        schema:</w:t>
      </w:r>
    </w:p>
    <w:p w14:paraId="43A01FFD" w14:textId="77777777" w:rsidR="0080546A" w:rsidRDefault="0080546A" w:rsidP="0080546A">
      <w:pPr>
        <w:pStyle w:val="PL"/>
        <w:rPr>
          <w:noProof w:val="0"/>
          <w:lang w:eastAsia="de-DE"/>
        </w:rPr>
      </w:pPr>
      <w:r>
        <w:rPr>
          <w:noProof w:val="0"/>
          <w:lang w:eastAsia="de-DE"/>
        </w:rPr>
        <w:lastRenderedPageBreak/>
        <w:t xml:space="preserve">          $ref: '#/components/schemas/className-PathType'</w:t>
      </w:r>
    </w:p>
    <w:p w14:paraId="70F7FC7B" w14:textId="77777777" w:rsidR="0080546A" w:rsidRDefault="0080546A" w:rsidP="0080546A">
      <w:pPr>
        <w:pStyle w:val="PL"/>
        <w:rPr>
          <w:noProof w:val="0"/>
          <w:lang w:eastAsia="de-DE"/>
        </w:rPr>
      </w:pPr>
      <w:r>
        <w:rPr>
          <w:noProof w:val="0"/>
          <w:lang w:eastAsia="de-DE"/>
        </w:rPr>
        <w:t xml:space="preserve">      - name: id</w:t>
      </w:r>
    </w:p>
    <w:p w14:paraId="749DF723" w14:textId="77777777" w:rsidR="0080546A" w:rsidRDefault="0080546A" w:rsidP="0080546A">
      <w:pPr>
        <w:pStyle w:val="PL"/>
        <w:rPr>
          <w:noProof w:val="0"/>
          <w:lang w:eastAsia="de-DE"/>
        </w:rPr>
      </w:pPr>
      <w:r>
        <w:rPr>
          <w:noProof w:val="0"/>
          <w:lang w:eastAsia="de-DE"/>
        </w:rPr>
        <w:t xml:space="preserve">        in: path</w:t>
      </w:r>
    </w:p>
    <w:p w14:paraId="6B1EEEAD" w14:textId="77777777" w:rsidR="0080546A" w:rsidRDefault="0080546A" w:rsidP="0080546A">
      <w:pPr>
        <w:pStyle w:val="PL"/>
        <w:rPr>
          <w:noProof w:val="0"/>
          <w:lang w:eastAsia="de-DE"/>
        </w:rPr>
      </w:pPr>
      <w:r>
        <w:rPr>
          <w:noProof w:val="0"/>
          <w:lang w:eastAsia="de-DE"/>
        </w:rPr>
        <w:t xml:space="preserve">        required: true</w:t>
      </w:r>
    </w:p>
    <w:p w14:paraId="1CB75185" w14:textId="77777777" w:rsidR="0080546A" w:rsidRDefault="0080546A" w:rsidP="0080546A">
      <w:pPr>
        <w:pStyle w:val="PL"/>
        <w:rPr>
          <w:noProof w:val="0"/>
          <w:lang w:eastAsia="de-DE"/>
        </w:rPr>
      </w:pPr>
      <w:r>
        <w:rPr>
          <w:noProof w:val="0"/>
          <w:lang w:eastAsia="de-DE"/>
        </w:rPr>
        <w:t xml:space="preserve">        schema:</w:t>
      </w:r>
    </w:p>
    <w:p w14:paraId="3FBF19BB" w14:textId="77777777" w:rsidR="0080546A" w:rsidRDefault="0080546A" w:rsidP="0080546A">
      <w:pPr>
        <w:pStyle w:val="PL"/>
        <w:rPr>
          <w:noProof w:val="0"/>
          <w:lang w:eastAsia="de-DE"/>
        </w:rPr>
      </w:pPr>
      <w:r>
        <w:rPr>
          <w:noProof w:val="0"/>
          <w:lang w:eastAsia="de-DE"/>
        </w:rPr>
        <w:t xml:space="preserve">          $ref: '#/components/schemas/id-PathType'</w:t>
      </w:r>
    </w:p>
    <w:p w14:paraId="214B008A" w14:textId="77777777" w:rsidR="0080546A" w:rsidRDefault="0080546A" w:rsidP="0080546A">
      <w:pPr>
        <w:pStyle w:val="PL"/>
        <w:rPr>
          <w:noProof w:val="0"/>
          <w:lang w:eastAsia="de-DE"/>
        </w:rPr>
      </w:pPr>
      <w:r>
        <w:rPr>
          <w:noProof w:val="0"/>
          <w:lang w:eastAsia="de-DE"/>
        </w:rPr>
        <w:t xml:space="preserve">    put:</w:t>
      </w:r>
    </w:p>
    <w:p w14:paraId="55606D4C" w14:textId="77777777" w:rsidR="0080546A" w:rsidRDefault="0080546A" w:rsidP="0080546A">
      <w:pPr>
        <w:pStyle w:val="PL"/>
        <w:rPr>
          <w:noProof w:val="0"/>
          <w:lang w:eastAsia="de-DE"/>
        </w:rPr>
      </w:pPr>
      <w:r>
        <w:rPr>
          <w:noProof w:val="0"/>
          <w:lang w:eastAsia="de-DE"/>
        </w:rPr>
        <w:t xml:space="preserve">      summary: Replaces a complete single resource or creates it if it does not exist</w:t>
      </w:r>
    </w:p>
    <w:p w14:paraId="6F4DDB2B" w14:textId="77777777" w:rsidR="0080546A" w:rsidRDefault="0080546A" w:rsidP="0080546A">
      <w:pPr>
        <w:pStyle w:val="PL"/>
        <w:rPr>
          <w:noProof w:val="0"/>
          <w:lang w:eastAsia="de-DE"/>
        </w:rPr>
      </w:pPr>
      <w:r>
        <w:rPr>
          <w:noProof w:val="0"/>
          <w:lang w:eastAsia="de-DE"/>
        </w:rPr>
        <w:t xml:space="preserve">      description: &gt;-</w:t>
      </w:r>
    </w:p>
    <w:p w14:paraId="18DDE34E" w14:textId="77777777" w:rsidR="0080546A" w:rsidRDefault="0080546A" w:rsidP="0080546A">
      <w:pPr>
        <w:pStyle w:val="PL"/>
        <w:rPr>
          <w:noProof w:val="0"/>
          <w:lang w:eastAsia="de-DE"/>
        </w:rPr>
      </w:pPr>
      <w:r>
        <w:rPr>
          <w:noProof w:val="0"/>
          <w:lang w:eastAsia="de-DE"/>
        </w:rPr>
        <w:t xml:space="preserve">        With HTTP PUT a complete resource is replaced or created if it does not</w:t>
      </w:r>
    </w:p>
    <w:p w14:paraId="1365E35B" w14:textId="77777777" w:rsidR="0080546A" w:rsidRDefault="0080546A" w:rsidP="0080546A">
      <w:pPr>
        <w:pStyle w:val="PL"/>
        <w:rPr>
          <w:noProof w:val="0"/>
          <w:lang w:eastAsia="de-DE"/>
        </w:rPr>
      </w:pPr>
      <w:r>
        <w:rPr>
          <w:noProof w:val="0"/>
          <w:lang w:eastAsia="de-DE"/>
        </w:rPr>
        <w:t xml:space="preserve">        exist. The target resource is identified by the target URI.</w:t>
      </w:r>
    </w:p>
    <w:p w14:paraId="46CFE07E" w14:textId="77777777" w:rsidR="0080546A" w:rsidRDefault="0080546A" w:rsidP="0080546A">
      <w:pPr>
        <w:pStyle w:val="PL"/>
        <w:rPr>
          <w:noProof w:val="0"/>
          <w:lang w:eastAsia="de-DE"/>
        </w:rPr>
      </w:pPr>
      <w:r>
        <w:rPr>
          <w:noProof w:val="0"/>
          <w:lang w:eastAsia="de-DE"/>
        </w:rPr>
        <w:t xml:space="preserve">      requestBody:</w:t>
      </w:r>
    </w:p>
    <w:p w14:paraId="2FE411B9" w14:textId="77777777" w:rsidR="0080546A" w:rsidRDefault="0080546A" w:rsidP="0080546A">
      <w:pPr>
        <w:pStyle w:val="PL"/>
        <w:rPr>
          <w:noProof w:val="0"/>
          <w:lang w:eastAsia="de-DE"/>
        </w:rPr>
      </w:pPr>
      <w:r>
        <w:rPr>
          <w:noProof w:val="0"/>
          <w:lang w:eastAsia="de-DE"/>
        </w:rPr>
        <w:t xml:space="preserve">        required: true</w:t>
      </w:r>
    </w:p>
    <w:p w14:paraId="5B88B8C7" w14:textId="77777777" w:rsidR="0080546A" w:rsidRDefault="0080546A" w:rsidP="0080546A">
      <w:pPr>
        <w:pStyle w:val="PL"/>
        <w:rPr>
          <w:noProof w:val="0"/>
          <w:lang w:eastAsia="de-DE"/>
        </w:rPr>
      </w:pPr>
      <w:r>
        <w:rPr>
          <w:noProof w:val="0"/>
          <w:lang w:eastAsia="de-DE"/>
        </w:rPr>
        <w:t xml:space="preserve">        content:</w:t>
      </w:r>
    </w:p>
    <w:p w14:paraId="27258A94" w14:textId="77777777" w:rsidR="0080546A" w:rsidRDefault="0080546A" w:rsidP="0080546A">
      <w:pPr>
        <w:pStyle w:val="PL"/>
        <w:rPr>
          <w:noProof w:val="0"/>
          <w:lang w:eastAsia="de-DE"/>
        </w:rPr>
      </w:pPr>
      <w:r>
        <w:rPr>
          <w:noProof w:val="0"/>
          <w:lang w:eastAsia="de-DE"/>
        </w:rPr>
        <w:t xml:space="preserve">          application/json:</w:t>
      </w:r>
    </w:p>
    <w:p w14:paraId="664212E6" w14:textId="77777777" w:rsidR="0080546A" w:rsidRDefault="0080546A" w:rsidP="0080546A">
      <w:pPr>
        <w:pStyle w:val="PL"/>
        <w:rPr>
          <w:noProof w:val="0"/>
          <w:lang w:eastAsia="de-DE"/>
        </w:rPr>
      </w:pPr>
      <w:r>
        <w:rPr>
          <w:noProof w:val="0"/>
          <w:lang w:eastAsia="de-DE"/>
        </w:rPr>
        <w:t xml:space="preserve">            schema:</w:t>
      </w:r>
    </w:p>
    <w:p w14:paraId="0FDBF82B" w14:textId="77777777" w:rsidR="0080546A" w:rsidRDefault="0080546A" w:rsidP="0080546A">
      <w:pPr>
        <w:pStyle w:val="PL"/>
        <w:rPr>
          <w:noProof w:val="0"/>
          <w:lang w:eastAsia="de-DE"/>
        </w:rPr>
      </w:pPr>
      <w:r>
        <w:rPr>
          <w:noProof w:val="0"/>
          <w:lang w:eastAsia="de-DE"/>
        </w:rPr>
        <w:t xml:space="preserve">              $ref: '#/components/schemas/resourcePut-RequestType'</w:t>
      </w:r>
    </w:p>
    <w:p w14:paraId="04CC51B5" w14:textId="77777777" w:rsidR="0080546A" w:rsidRDefault="0080546A" w:rsidP="0080546A">
      <w:pPr>
        <w:pStyle w:val="PL"/>
        <w:rPr>
          <w:noProof w:val="0"/>
          <w:lang w:eastAsia="de-DE"/>
        </w:rPr>
      </w:pPr>
      <w:r>
        <w:rPr>
          <w:noProof w:val="0"/>
          <w:lang w:eastAsia="de-DE"/>
        </w:rPr>
        <w:t xml:space="preserve">      responses:</w:t>
      </w:r>
    </w:p>
    <w:p w14:paraId="2D673631" w14:textId="77777777" w:rsidR="0080546A" w:rsidRDefault="0080546A" w:rsidP="0080546A">
      <w:pPr>
        <w:pStyle w:val="PL"/>
        <w:rPr>
          <w:noProof w:val="0"/>
          <w:lang w:eastAsia="de-DE"/>
        </w:rPr>
      </w:pPr>
      <w:r>
        <w:rPr>
          <w:noProof w:val="0"/>
          <w:lang w:eastAsia="de-DE"/>
        </w:rPr>
        <w:t xml:space="preserve">        '200':</w:t>
      </w:r>
    </w:p>
    <w:p w14:paraId="6B96BA6F" w14:textId="77777777" w:rsidR="0080546A" w:rsidRDefault="0080546A" w:rsidP="0080546A">
      <w:pPr>
        <w:pStyle w:val="PL"/>
        <w:rPr>
          <w:noProof w:val="0"/>
          <w:lang w:eastAsia="de-DE"/>
        </w:rPr>
      </w:pPr>
      <w:r>
        <w:rPr>
          <w:noProof w:val="0"/>
          <w:lang w:eastAsia="de-DE"/>
        </w:rPr>
        <w:t xml:space="preserve">          description: &gt;-</w:t>
      </w:r>
    </w:p>
    <w:p w14:paraId="107B1CDA" w14:textId="77777777" w:rsidR="0080546A" w:rsidRDefault="0080546A" w:rsidP="0080546A">
      <w:pPr>
        <w:pStyle w:val="PL"/>
        <w:rPr>
          <w:noProof w:val="0"/>
          <w:lang w:eastAsia="de-DE"/>
        </w:rPr>
      </w:pPr>
      <w:r>
        <w:rPr>
          <w:noProof w:val="0"/>
          <w:lang w:eastAsia="de-DE"/>
        </w:rPr>
        <w:t xml:space="preserve">            Success case ("200 OK").</w:t>
      </w:r>
    </w:p>
    <w:p w14:paraId="5E0E99A8" w14:textId="77777777" w:rsidR="0080546A" w:rsidRDefault="0080546A" w:rsidP="0080546A">
      <w:pPr>
        <w:pStyle w:val="PL"/>
        <w:rPr>
          <w:noProof w:val="0"/>
          <w:lang w:eastAsia="de-DE"/>
        </w:rPr>
      </w:pPr>
      <w:r>
        <w:rPr>
          <w:noProof w:val="0"/>
          <w:lang w:eastAsia="de-DE"/>
        </w:rPr>
        <w:t xml:space="preserve">            This status code shall be returned when the resource is replaced, and</w:t>
      </w:r>
    </w:p>
    <w:p w14:paraId="7129A04A" w14:textId="77777777" w:rsidR="0080546A" w:rsidRDefault="0080546A" w:rsidP="0080546A">
      <w:pPr>
        <w:pStyle w:val="PL"/>
        <w:rPr>
          <w:noProof w:val="0"/>
          <w:lang w:eastAsia="de-DE"/>
        </w:rPr>
      </w:pPr>
      <w:r>
        <w:rPr>
          <w:noProof w:val="0"/>
          <w:lang w:eastAsia="de-DE"/>
        </w:rPr>
        <w:t xml:space="preserve">            when the replaced resource representation is not identical to the resource</w:t>
      </w:r>
    </w:p>
    <w:p w14:paraId="64F7240D" w14:textId="77777777" w:rsidR="0080546A" w:rsidRDefault="0080546A" w:rsidP="0080546A">
      <w:pPr>
        <w:pStyle w:val="PL"/>
        <w:rPr>
          <w:noProof w:val="0"/>
          <w:lang w:eastAsia="de-DE"/>
        </w:rPr>
      </w:pPr>
      <w:r>
        <w:rPr>
          <w:noProof w:val="0"/>
          <w:lang w:eastAsia="de-DE"/>
        </w:rPr>
        <w:t xml:space="preserve">            representation in the request.</w:t>
      </w:r>
    </w:p>
    <w:p w14:paraId="782EF996" w14:textId="77777777" w:rsidR="0080546A" w:rsidRDefault="0080546A" w:rsidP="0080546A">
      <w:pPr>
        <w:pStyle w:val="PL"/>
        <w:rPr>
          <w:noProof w:val="0"/>
          <w:lang w:eastAsia="de-DE"/>
        </w:rPr>
      </w:pPr>
      <w:r>
        <w:rPr>
          <w:noProof w:val="0"/>
          <w:lang w:eastAsia="de-DE"/>
        </w:rPr>
        <w:t xml:space="preserve">            This status code may be retourned when the resource is updated and when the</w:t>
      </w:r>
    </w:p>
    <w:p w14:paraId="3D29DACA" w14:textId="77777777" w:rsidR="0080546A" w:rsidRDefault="0080546A" w:rsidP="0080546A">
      <w:pPr>
        <w:pStyle w:val="PL"/>
        <w:rPr>
          <w:noProof w:val="0"/>
          <w:lang w:eastAsia="de-DE"/>
        </w:rPr>
      </w:pPr>
      <w:r>
        <w:rPr>
          <w:noProof w:val="0"/>
          <w:lang w:eastAsia="de-DE"/>
        </w:rPr>
        <w:t xml:space="preserve">            updated resource representation is identical to the resource representation</w:t>
      </w:r>
    </w:p>
    <w:p w14:paraId="09BB556C" w14:textId="77777777" w:rsidR="0080546A" w:rsidRDefault="0080546A" w:rsidP="0080546A">
      <w:pPr>
        <w:pStyle w:val="PL"/>
        <w:rPr>
          <w:noProof w:val="0"/>
          <w:lang w:eastAsia="de-DE"/>
        </w:rPr>
      </w:pPr>
      <w:r>
        <w:rPr>
          <w:noProof w:val="0"/>
          <w:lang w:eastAsia="de-DE"/>
        </w:rPr>
        <w:t xml:space="preserve">            in the request.</w:t>
      </w:r>
    </w:p>
    <w:p w14:paraId="72C8C222" w14:textId="77777777" w:rsidR="0080546A" w:rsidRDefault="0080546A" w:rsidP="0080546A">
      <w:pPr>
        <w:pStyle w:val="PL"/>
        <w:rPr>
          <w:noProof w:val="0"/>
          <w:lang w:eastAsia="de-DE"/>
        </w:rPr>
      </w:pPr>
      <w:r>
        <w:rPr>
          <w:noProof w:val="0"/>
          <w:lang w:eastAsia="de-DE"/>
        </w:rPr>
        <w:t xml:space="preserve">            The representation of the updated resource is returned in the response</w:t>
      </w:r>
    </w:p>
    <w:p w14:paraId="1ACC9182" w14:textId="77777777" w:rsidR="0080546A" w:rsidRDefault="0080546A" w:rsidP="0080546A">
      <w:pPr>
        <w:pStyle w:val="PL"/>
        <w:rPr>
          <w:noProof w:val="0"/>
          <w:lang w:eastAsia="de-DE"/>
        </w:rPr>
      </w:pPr>
      <w:r>
        <w:rPr>
          <w:noProof w:val="0"/>
          <w:lang w:eastAsia="de-DE"/>
        </w:rPr>
        <w:t xml:space="preserve">            message body.</w:t>
      </w:r>
    </w:p>
    <w:p w14:paraId="34F6E525" w14:textId="77777777" w:rsidR="0080546A" w:rsidRDefault="0080546A" w:rsidP="0080546A">
      <w:pPr>
        <w:pStyle w:val="PL"/>
        <w:rPr>
          <w:noProof w:val="0"/>
          <w:lang w:eastAsia="de-DE"/>
        </w:rPr>
      </w:pPr>
      <w:r>
        <w:rPr>
          <w:noProof w:val="0"/>
          <w:lang w:eastAsia="de-DE"/>
        </w:rPr>
        <w:t xml:space="preserve">          content:</w:t>
      </w:r>
    </w:p>
    <w:p w14:paraId="7EC189C4" w14:textId="77777777" w:rsidR="0080546A" w:rsidRDefault="0080546A" w:rsidP="0080546A">
      <w:pPr>
        <w:pStyle w:val="PL"/>
        <w:rPr>
          <w:noProof w:val="0"/>
          <w:lang w:eastAsia="de-DE"/>
        </w:rPr>
      </w:pPr>
      <w:r>
        <w:rPr>
          <w:noProof w:val="0"/>
          <w:lang w:eastAsia="de-DE"/>
        </w:rPr>
        <w:t xml:space="preserve">            application/json:</w:t>
      </w:r>
    </w:p>
    <w:p w14:paraId="61CF0F6C" w14:textId="77777777" w:rsidR="0080546A" w:rsidRDefault="0080546A" w:rsidP="0080546A">
      <w:pPr>
        <w:pStyle w:val="PL"/>
        <w:rPr>
          <w:noProof w:val="0"/>
          <w:lang w:eastAsia="de-DE"/>
        </w:rPr>
      </w:pPr>
      <w:r>
        <w:rPr>
          <w:noProof w:val="0"/>
          <w:lang w:eastAsia="de-DE"/>
        </w:rPr>
        <w:t xml:space="preserve">              schema:</w:t>
      </w:r>
    </w:p>
    <w:p w14:paraId="5F8F9FBD" w14:textId="77777777" w:rsidR="0080546A" w:rsidRDefault="0080546A" w:rsidP="0080546A">
      <w:pPr>
        <w:pStyle w:val="PL"/>
        <w:rPr>
          <w:noProof w:val="0"/>
          <w:lang w:eastAsia="de-DE"/>
        </w:rPr>
      </w:pPr>
      <w:r>
        <w:rPr>
          <w:noProof w:val="0"/>
          <w:lang w:eastAsia="de-DE"/>
        </w:rPr>
        <w:t xml:space="preserve">                $ref: '#/components/schemas/resourceUpdate-ResponseType'</w:t>
      </w:r>
    </w:p>
    <w:p w14:paraId="23EFF904" w14:textId="77777777" w:rsidR="0080546A" w:rsidRDefault="0080546A" w:rsidP="0080546A">
      <w:pPr>
        <w:pStyle w:val="PL"/>
        <w:rPr>
          <w:noProof w:val="0"/>
          <w:lang w:eastAsia="de-DE"/>
        </w:rPr>
      </w:pPr>
      <w:r>
        <w:rPr>
          <w:noProof w:val="0"/>
          <w:lang w:eastAsia="de-DE"/>
        </w:rPr>
        <w:t xml:space="preserve">        '201':</w:t>
      </w:r>
    </w:p>
    <w:p w14:paraId="4830E2BF" w14:textId="77777777" w:rsidR="0080546A" w:rsidRDefault="0080546A" w:rsidP="0080546A">
      <w:pPr>
        <w:pStyle w:val="PL"/>
        <w:rPr>
          <w:noProof w:val="0"/>
          <w:lang w:eastAsia="de-DE"/>
        </w:rPr>
      </w:pPr>
      <w:r>
        <w:rPr>
          <w:noProof w:val="0"/>
          <w:lang w:eastAsia="de-DE"/>
        </w:rPr>
        <w:t xml:space="preserve">          description: &gt;-</w:t>
      </w:r>
    </w:p>
    <w:p w14:paraId="1677A07E" w14:textId="77777777" w:rsidR="0080546A" w:rsidRDefault="0080546A" w:rsidP="0080546A">
      <w:pPr>
        <w:pStyle w:val="PL"/>
        <w:rPr>
          <w:noProof w:val="0"/>
          <w:lang w:eastAsia="de-DE"/>
        </w:rPr>
      </w:pPr>
      <w:r>
        <w:rPr>
          <w:noProof w:val="0"/>
          <w:lang w:eastAsia="de-DE"/>
        </w:rPr>
        <w:t xml:space="preserve">            Success case ("201 Created").</w:t>
      </w:r>
    </w:p>
    <w:p w14:paraId="0654B2DB" w14:textId="77777777" w:rsidR="0080546A" w:rsidRDefault="0080546A" w:rsidP="0080546A">
      <w:pPr>
        <w:pStyle w:val="PL"/>
        <w:rPr>
          <w:noProof w:val="0"/>
          <w:lang w:eastAsia="de-DE"/>
        </w:rPr>
      </w:pPr>
      <w:r>
        <w:rPr>
          <w:noProof w:val="0"/>
          <w:lang w:eastAsia="de-DE"/>
        </w:rPr>
        <w:t xml:space="preserve">            This status code shall be returned when the resource is created.</w:t>
      </w:r>
    </w:p>
    <w:p w14:paraId="7A5E2E0F" w14:textId="77777777" w:rsidR="0080546A" w:rsidRDefault="0080546A" w:rsidP="0080546A">
      <w:pPr>
        <w:pStyle w:val="PL"/>
        <w:rPr>
          <w:noProof w:val="0"/>
          <w:lang w:eastAsia="de-DE"/>
        </w:rPr>
      </w:pPr>
      <w:r>
        <w:rPr>
          <w:noProof w:val="0"/>
          <w:lang w:eastAsia="de-DE"/>
        </w:rPr>
        <w:t xml:space="preserve">            The representation of the created resource is returned in the response</w:t>
      </w:r>
    </w:p>
    <w:p w14:paraId="0A19DFA0" w14:textId="77777777" w:rsidR="0080546A" w:rsidRDefault="0080546A" w:rsidP="0080546A">
      <w:pPr>
        <w:pStyle w:val="PL"/>
        <w:rPr>
          <w:noProof w:val="0"/>
          <w:lang w:eastAsia="de-DE"/>
        </w:rPr>
      </w:pPr>
      <w:r>
        <w:rPr>
          <w:noProof w:val="0"/>
          <w:lang w:eastAsia="de-DE"/>
        </w:rPr>
        <w:t xml:space="preserve">            message body.</w:t>
      </w:r>
    </w:p>
    <w:p w14:paraId="1DA4BF70" w14:textId="77777777" w:rsidR="0080546A" w:rsidRDefault="0080546A" w:rsidP="0080546A">
      <w:pPr>
        <w:pStyle w:val="PL"/>
        <w:rPr>
          <w:noProof w:val="0"/>
          <w:lang w:eastAsia="de-DE"/>
        </w:rPr>
      </w:pPr>
      <w:r>
        <w:rPr>
          <w:noProof w:val="0"/>
          <w:lang w:eastAsia="de-DE"/>
        </w:rPr>
        <w:t xml:space="preserve">          content:</w:t>
      </w:r>
    </w:p>
    <w:p w14:paraId="5450FC02" w14:textId="77777777" w:rsidR="0080546A" w:rsidRDefault="0080546A" w:rsidP="0080546A">
      <w:pPr>
        <w:pStyle w:val="PL"/>
        <w:rPr>
          <w:noProof w:val="0"/>
          <w:lang w:eastAsia="de-DE"/>
        </w:rPr>
      </w:pPr>
      <w:r>
        <w:rPr>
          <w:noProof w:val="0"/>
          <w:lang w:eastAsia="de-DE"/>
        </w:rPr>
        <w:t xml:space="preserve">            application/json:</w:t>
      </w:r>
    </w:p>
    <w:p w14:paraId="41E0CE24" w14:textId="77777777" w:rsidR="0080546A" w:rsidRDefault="0080546A" w:rsidP="0080546A">
      <w:pPr>
        <w:pStyle w:val="PL"/>
        <w:rPr>
          <w:noProof w:val="0"/>
          <w:lang w:eastAsia="de-DE"/>
        </w:rPr>
      </w:pPr>
      <w:r>
        <w:rPr>
          <w:noProof w:val="0"/>
          <w:lang w:eastAsia="de-DE"/>
        </w:rPr>
        <w:t xml:space="preserve">              schema:</w:t>
      </w:r>
    </w:p>
    <w:p w14:paraId="685106C1" w14:textId="77777777" w:rsidR="0080546A" w:rsidRDefault="0080546A" w:rsidP="0080546A">
      <w:pPr>
        <w:pStyle w:val="PL"/>
        <w:rPr>
          <w:noProof w:val="0"/>
          <w:lang w:eastAsia="de-DE"/>
        </w:rPr>
      </w:pPr>
      <w:r>
        <w:rPr>
          <w:noProof w:val="0"/>
          <w:lang w:eastAsia="de-DE"/>
        </w:rPr>
        <w:t xml:space="preserve">                $ref: '#/components/schemas/resourceCreation-ResponseType'</w:t>
      </w:r>
    </w:p>
    <w:p w14:paraId="077D057D" w14:textId="77777777" w:rsidR="0080546A" w:rsidRDefault="0080546A" w:rsidP="0080546A">
      <w:pPr>
        <w:pStyle w:val="PL"/>
        <w:rPr>
          <w:noProof w:val="0"/>
          <w:lang w:eastAsia="de-DE"/>
        </w:rPr>
      </w:pPr>
      <w:r>
        <w:rPr>
          <w:noProof w:val="0"/>
          <w:lang w:eastAsia="de-DE"/>
        </w:rPr>
        <w:t xml:space="preserve">        '204':</w:t>
      </w:r>
    </w:p>
    <w:p w14:paraId="62484B0C" w14:textId="77777777" w:rsidR="0080546A" w:rsidRDefault="0080546A" w:rsidP="0080546A">
      <w:pPr>
        <w:pStyle w:val="PL"/>
        <w:rPr>
          <w:noProof w:val="0"/>
          <w:lang w:eastAsia="de-DE"/>
        </w:rPr>
      </w:pPr>
      <w:r>
        <w:rPr>
          <w:noProof w:val="0"/>
          <w:lang w:eastAsia="de-DE"/>
        </w:rPr>
        <w:t xml:space="preserve">          description: &gt;-</w:t>
      </w:r>
    </w:p>
    <w:p w14:paraId="0A7405DF" w14:textId="77777777" w:rsidR="0080546A" w:rsidRDefault="0080546A" w:rsidP="0080546A">
      <w:pPr>
        <w:pStyle w:val="PL"/>
        <w:rPr>
          <w:noProof w:val="0"/>
          <w:lang w:eastAsia="de-DE"/>
        </w:rPr>
      </w:pPr>
      <w:r>
        <w:rPr>
          <w:noProof w:val="0"/>
          <w:lang w:eastAsia="de-DE"/>
        </w:rPr>
        <w:t xml:space="preserve">            Success case ("204 No Content").</w:t>
      </w:r>
    </w:p>
    <w:p w14:paraId="2011EED1" w14:textId="77777777" w:rsidR="0080546A" w:rsidRDefault="0080546A" w:rsidP="0080546A">
      <w:pPr>
        <w:pStyle w:val="PL"/>
        <w:rPr>
          <w:noProof w:val="0"/>
          <w:lang w:eastAsia="de-DE"/>
        </w:rPr>
      </w:pPr>
      <w:r>
        <w:rPr>
          <w:noProof w:val="0"/>
          <w:lang w:eastAsia="de-DE"/>
        </w:rPr>
        <w:t xml:space="preserve">            This status code may be returned only when the replaced resource</w:t>
      </w:r>
    </w:p>
    <w:p w14:paraId="6B03813E" w14:textId="77777777" w:rsidR="0080546A" w:rsidRDefault="0080546A" w:rsidP="0080546A">
      <w:pPr>
        <w:pStyle w:val="PL"/>
        <w:rPr>
          <w:noProof w:val="0"/>
          <w:lang w:eastAsia="de-DE"/>
        </w:rPr>
      </w:pPr>
      <w:r>
        <w:rPr>
          <w:noProof w:val="0"/>
          <w:lang w:eastAsia="de-DE"/>
        </w:rPr>
        <w:t xml:space="preserve">            representation is identical to the representation in the request.</w:t>
      </w:r>
    </w:p>
    <w:p w14:paraId="00822602" w14:textId="77777777" w:rsidR="0080546A" w:rsidRDefault="0080546A" w:rsidP="0080546A">
      <w:pPr>
        <w:pStyle w:val="PL"/>
        <w:rPr>
          <w:noProof w:val="0"/>
          <w:lang w:eastAsia="de-DE"/>
        </w:rPr>
      </w:pPr>
      <w:r>
        <w:rPr>
          <w:noProof w:val="0"/>
          <w:lang w:eastAsia="de-DE"/>
        </w:rPr>
        <w:t xml:space="preserve">            The response has no message body.</w:t>
      </w:r>
    </w:p>
    <w:p w14:paraId="1BF8BF38" w14:textId="77777777" w:rsidR="0080546A" w:rsidRDefault="0080546A" w:rsidP="0080546A">
      <w:pPr>
        <w:pStyle w:val="PL"/>
        <w:rPr>
          <w:noProof w:val="0"/>
          <w:lang w:eastAsia="de-DE"/>
        </w:rPr>
      </w:pPr>
      <w:r>
        <w:rPr>
          <w:noProof w:val="0"/>
          <w:lang w:eastAsia="de-DE"/>
        </w:rPr>
        <w:t xml:space="preserve">        default:</w:t>
      </w:r>
    </w:p>
    <w:p w14:paraId="30CC8C6E" w14:textId="77777777" w:rsidR="0080546A" w:rsidRDefault="0080546A" w:rsidP="0080546A">
      <w:pPr>
        <w:pStyle w:val="PL"/>
        <w:rPr>
          <w:noProof w:val="0"/>
          <w:lang w:eastAsia="de-DE"/>
        </w:rPr>
      </w:pPr>
      <w:r>
        <w:rPr>
          <w:noProof w:val="0"/>
          <w:lang w:eastAsia="de-DE"/>
        </w:rPr>
        <w:t xml:space="preserve">          description: Error case.</w:t>
      </w:r>
    </w:p>
    <w:p w14:paraId="32342912" w14:textId="77777777" w:rsidR="0080546A" w:rsidRDefault="0080546A" w:rsidP="0080546A">
      <w:pPr>
        <w:pStyle w:val="PL"/>
        <w:rPr>
          <w:noProof w:val="0"/>
          <w:lang w:eastAsia="de-DE"/>
        </w:rPr>
      </w:pPr>
      <w:r>
        <w:rPr>
          <w:noProof w:val="0"/>
          <w:lang w:eastAsia="de-DE"/>
        </w:rPr>
        <w:t xml:space="preserve">          content:</w:t>
      </w:r>
    </w:p>
    <w:p w14:paraId="16187637" w14:textId="77777777" w:rsidR="0080546A" w:rsidRDefault="0080546A" w:rsidP="0080546A">
      <w:pPr>
        <w:pStyle w:val="PL"/>
        <w:rPr>
          <w:noProof w:val="0"/>
          <w:lang w:eastAsia="de-DE"/>
        </w:rPr>
      </w:pPr>
      <w:r>
        <w:rPr>
          <w:noProof w:val="0"/>
          <w:lang w:eastAsia="de-DE"/>
        </w:rPr>
        <w:t xml:space="preserve">            application/json:</w:t>
      </w:r>
    </w:p>
    <w:p w14:paraId="437BCF92" w14:textId="77777777" w:rsidR="0080546A" w:rsidRDefault="0080546A" w:rsidP="0080546A">
      <w:pPr>
        <w:pStyle w:val="PL"/>
        <w:rPr>
          <w:noProof w:val="0"/>
          <w:lang w:eastAsia="de-DE"/>
        </w:rPr>
      </w:pPr>
      <w:r>
        <w:rPr>
          <w:noProof w:val="0"/>
          <w:lang w:eastAsia="de-DE"/>
        </w:rPr>
        <w:t xml:space="preserve">              schema:</w:t>
      </w:r>
    </w:p>
    <w:p w14:paraId="7FD6DCFA" w14:textId="77777777" w:rsidR="0080546A" w:rsidRDefault="0080546A" w:rsidP="0080546A">
      <w:pPr>
        <w:pStyle w:val="PL"/>
        <w:rPr>
          <w:noProof w:val="0"/>
          <w:lang w:eastAsia="de-DE"/>
        </w:rPr>
      </w:pPr>
      <w:r>
        <w:rPr>
          <w:noProof w:val="0"/>
          <w:lang w:eastAsia="de-DE"/>
        </w:rPr>
        <w:t xml:space="preserve">                $ref: '#/components/schemas/error-ResponseType'</w:t>
      </w:r>
    </w:p>
    <w:p w14:paraId="70E86F88" w14:textId="77777777" w:rsidR="0080546A" w:rsidRDefault="0080546A" w:rsidP="0080546A">
      <w:pPr>
        <w:pStyle w:val="PL"/>
        <w:rPr>
          <w:noProof w:val="0"/>
          <w:lang w:eastAsia="de-DE"/>
        </w:rPr>
      </w:pPr>
      <w:r>
        <w:rPr>
          <w:noProof w:val="0"/>
          <w:lang w:eastAsia="de-DE"/>
        </w:rPr>
        <w:t xml:space="preserve">    get:</w:t>
      </w:r>
    </w:p>
    <w:p w14:paraId="200BB968" w14:textId="77777777" w:rsidR="0080546A" w:rsidRDefault="0080546A" w:rsidP="0080546A">
      <w:pPr>
        <w:pStyle w:val="PL"/>
        <w:rPr>
          <w:noProof w:val="0"/>
          <w:lang w:eastAsia="de-DE"/>
        </w:rPr>
      </w:pPr>
      <w:r>
        <w:rPr>
          <w:noProof w:val="0"/>
          <w:lang w:eastAsia="de-DE"/>
        </w:rPr>
        <w:t xml:space="preserve">      summary: Reads one or multiple resources</w:t>
      </w:r>
    </w:p>
    <w:p w14:paraId="7CD48E23" w14:textId="77777777" w:rsidR="0080546A" w:rsidRDefault="0080546A" w:rsidP="0080546A">
      <w:pPr>
        <w:pStyle w:val="PL"/>
        <w:rPr>
          <w:noProof w:val="0"/>
          <w:lang w:eastAsia="de-DE"/>
        </w:rPr>
      </w:pPr>
      <w:r>
        <w:rPr>
          <w:noProof w:val="0"/>
          <w:lang w:eastAsia="de-DE"/>
        </w:rPr>
        <w:t xml:space="preserve">      description: &gt;-</w:t>
      </w:r>
    </w:p>
    <w:p w14:paraId="015DE03C" w14:textId="77777777" w:rsidR="0080546A" w:rsidRDefault="0080546A" w:rsidP="0080546A">
      <w:pPr>
        <w:pStyle w:val="PL"/>
        <w:rPr>
          <w:noProof w:val="0"/>
          <w:lang w:eastAsia="de-DE"/>
        </w:rPr>
      </w:pPr>
      <w:r>
        <w:rPr>
          <w:noProof w:val="0"/>
          <w:lang w:eastAsia="de-DE"/>
        </w:rPr>
        <w:t xml:space="preserve">        With HTTP GET resources are read. The resources to be retrieved are</w:t>
      </w:r>
    </w:p>
    <w:p w14:paraId="097019AB" w14:textId="77777777" w:rsidR="0080546A" w:rsidRDefault="0080546A" w:rsidP="0080546A">
      <w:pPr>
        <w:pStyle w:val="PL"/>
        <w:rPr>
          <w:noProof w:val="0"/>
          <w:lang w:eastAsia="de-DE"/>
        </w:rPr>
      </w:pPr>
      <w:r>
        <w:rPr>
          <w:noProof w:val="0"/>
          <w:lang w:eastAsia="de-DE"/>
        </w:rPr>
        <w:t xml:space="preserve">        identified with the target URI. The attributes and fields parameter</w:t>
      </w:r>
    </w:p>
    <w:p w14:paraId="2C956D9F" w14:textId="77777777" w:rsidR="0080546A" w:rsidRDefault="0080546A" w:rsidP="0080546A">
      <w:pPr>
        <w:pStyle w:val="PL"/>
        <w:rPr>
          <w:noProof w:val="0"/>
          <w:lang w:eastAsia="de-DE"/>
        </w:rPr>
      </w:pPr>
      <w:r>
        <w:rPr>
          <w:noProof w:val="0"/>
          <w:lang w:eastAsia="de-DE"/>
        </w:rPr>
        <w:t xml:space="preserve">        of the query components allow to select the resource properties to be returned.</w:t>
      </w:r>
    </w:p>
    <w:p w14:paraId="7B9B2A16" w14:textId="77777777" w:rsidR="0080546A" w:rsidRDefault="0080546A" w:rsidP="0080546A">
      <w:pPr>
        <w:pStyle w:val="PL"/>
        <w:rPr>
          <w:noProof w:val="0"/>
          <w:lang w:eastAsia="de-DE"/>
        </w:rPr>
      </w:pPr>
      <w:r>
        <w:rPr>
          <w:noProof w:val="0"/>
          <w:lang w:eastAsia="de-DE"/>
        </w:rPr>
        <w:t xml:space="preserve">      parameters:</w:t>
      </w:r>
    </w:p>
    <w:p w14:paraId="0AAA94D4" w14:textId="77777777" w:rsidR="0080546A" w:rsidRDefault="0080546A" w:rsidP="0080546A">
      <w:pPr>
        <w:pStyle w:val="PL"/>
        <w:rPr>
          <w:noProof w:val="0"/>
          <w:lang w:eastAsia="de-DE"/>
        </w:rPr>
      </w:pPr>
      <w:r>
        <w:rPr>
          <w:noProof w:val="0"/>
          <w:lang w:eastAsia="de-DE"/>
        </w:rPr>
        <w:t xml:space="preserve">        - name: scope</w:t>
      </w:r>
    </w:p>
    <w:p w14:paraId="4D1C4A6D" w14:textId="77777777" w:rsidR="0080546A" w:rsidRDefault="0080546A" w:rsidP="0080546A">
      <w:pPr>
        <w:pStyle w:val="PL"/>
        <w:rPr>
          <w:noProof w:val="0"/>
          <w:lang w:eastAsia="de-DE"/>
        </w:rPr>
      </w:pPr>
      <w:r>
        <w:rPr>
          <w:noProof w:val="0"/>
          <w:lang w:eastAsia="de-DE"/>
        </w:rPr>
        <w:t xml:space="preserve">          in: query</w:t>
      </w:r>
    </w:p>
    <w:p w14:paraId="51602764" w14:textId="77777777" w:rsidR="0080546A" w:rsidRDefault="0080546A" w:rsidP="0080546A">
      <w:pPr>
        <w:pStyle w:val="PL"/>
        <w:rPr>
          <w:noProof w:val="0"/>
          <w:lang w:eastAsia="de-DE"/>
        </w:rPr>
      </w:pPr>
      <w:r>
        <w:rPr>
          <w:noProof w:val="0"/>
          <w:lang w:eastAsia="de-DE"/>
        </w:rPr>
        <w:t xml:space="preserve">          description: &gt;-</w:t>
      </w:r>
    </w:p>
    <w:p w14:paraId="70D40177" w14:textId="77777777" w:rsidR="0080546A" w:rsidRDefault="0080546A" w:rsidP="0080546A">
      <w:pPr>
        <w:pStyle w:val="PL"/>
        <w:rPr>
          <w:noProof w:val="0"/>
          <w:lang w:eastAsia="de-DE"/>
        </w:rPr>
      </w:pPr>
      <w:r>
        <w:rPr>
          <w:noProof w:val="0"/>
          <w:lang w:eastAsia="de-DE"/>
        </w:rPr>
        <w:t xml:space="preserve">            This parameter extends the set of targeted resources beyond the base</w:t>
      </w:r>
    </w:p>
    <w:p w14:paraId="10491FC7" w14:textId="77777777" w:rsidR="0080546A" w:rsidRDefault="0080546A" w:rsidP="0080546A">
      <w:pPr>
        <w:pStyle w:val="PL"/>
        <w:rPr>
          <w:noProof w:val="0"/>
          <w:lang w:eastAsia="de-DE"/>
        </w:rPr>
      </w:pPr>
      <w:r>
        <w:rPr>
          <w:noProof w:val="0"/>
          <w:lang w:eastAsia="de-DE"/>
        </w:rPr>
        <w:t xml:space="preserve">            resource identified with the path component of the URI. No scoping</w:t>
      </w:r>
    </w:p>
    <w:p w14:paraId="6054DE59" w14:textId="77777777" w:rsidR="0080546A" w:rsidRDefault="0080546A" w:rsidP="0080546A">
      <w:pPr>
        <w:pStyle w:val="PL"/>
        <w:rPr>
          <w:noProof w:val="0"/>
          <w:lang w:eastAsia="de-DE"/>
        </w:rPr>
      </w:pPr>
      <w:r>
        <w:rPr>
          <w:noProof w:val="0"/>
          <w:lang w:eastAsia="de-DE"/>
        </w:rPr>
        <w:t xml:space="preserve">            mechanism is specified in the present document.</w:t>
      </w:r>
    </w:p>
    <w:p w14:paraId="32E2D9FE" w14:textId="77777777" w:rsidR="0080546A" w:rsidRDefault="0080546A" w:rsidP="0080546A">
      <w:pPr>
        <w:pStyle w:val="PL"/>
        <w:rPr>
          <w:noProof w:val="0"/>
          <w:lang w:eastAsia="de-DE"/>
        </w:rPr>
      </w:pPr>
      <w:r>
        <w:rPr>
          <w:noProof w:val="0"/>
          <w:lang w:eastAsia="de-DE"/>
        </w:rPr>
        <w:t xml:space="preserve">          required: false</w:t>
      </w:r>
    </w:p>
    <w:p w14:paraId="43D1C110" w14:textId="77777777" w:rsidR="0080546A" w:rsidRDefault="0080546A" w:rsidP="0080546A">
      <w:pPr>
        <w:pStyle w:val="PL"/>
        <w:rPr>
          <w:noProof w:val="0"/>
          <w:lang w:eastAsia="de-DE"/>
        </w:rPr>
      </w:pPr>
      <w:r>
        <w:rPr>
          <w:noProof w:val="0"/>
          <w:lang w:eastAsia="de-DE"/>
        </w:rPr>
        <w:t xml:space="preserve">          schema:</w:t>
      </w:r>
    </w:p>
    <w:p w14:paraId="60E849D8" w14:textId="77777777" w:rsidR="0080546A" w:rsidRDefault="0080546A" w:rsidP="0080546A">
      <w:pPr>
        <w:pStyle w:val="PL"/>
        <w:rPr>
          <w:noProof w:val="0"/>
          <w:lang w:eastAsia="de-DE"/>
        </w:rPr>
      </w:pPr>
      <w:r>
        <w:rPr>
          <w:noProof w:val="0"/>
          <w:lang w:eastAsia="de-DE"/>
        </w:rPr>
        <w:t xml:space="preserve">            $ref: '#/components/schemas/scope-QueryType'</w:t>
      </w:r>
    </w:p>
    <w:p w14:paraId="4A65C4CD" w14:textId="77777777" w:rsidR="0080546A" w:rsidRDefault="0080546A" w:rsidP="0080546A">
      <w:pPr>
        <w:pStyle w:val="PL"/>
        <w:rPr>
          <w:noProof w:val="0"/>
          <w:lang w:eastAsia="de-DE"/>
        </w:rPr>
      </w:pPr>
      <w:r>
        <w:rPr>
          <w:noProof w:val="0"/>
          <w:lang w:eastAsia="de-DE"/>
        </w:rPr>
        <w:t xml:space="preserve">          style: form</w:t>
      </w:r>
    </w:p>
    <w:p w14:paraId="3D3BC470" w14:textId="77777777" w:rsidR="0080546A" w:rsidRDefault="0080546A" w:rsidP="0080546A">
      <w:pPr>
        <w:pStyle w:val="PL"/>
        <w:rPr>
          <w:noProof w:val="0"/>
          <w:lang w:eastAsia="de-DE"/>
        </w:rPr>
      </w:pPr>
      <w:r>
        <w:rPr>
          <w:noProof w:val="0"/>
          <w:lang w:eastAsia="de-DE"/>
        </w:rPr>
        <w:t xml:space="preserve">          explode: true</w:t>
      </w:r>
    </w:p>
    <w:p w14:paraId="38EBDFF8" w14:textId="77777777" w:rsidR="0080546A" w:rsidRDefault="0080546A" w:rsidP="0080546A">
      <w:pPr>
        <w:pStyle w:val="PL"/>
        <w:rPr>
          <w:noProof w:val="0"/>
          <w:lang w:eastAsia="de-DE"/>
        </w:rPr>
      </w:pPr>
      <w:r>
        <w:rPr>
          <w:noProof w:val="0"/>
          <w:lang w:eastAsia="de-DE"/>
        </w:rPr>
        <w:t xml:space="preserve">        - name: filter</w:t>
      </w:r>
    </w:p>
    <w:p w14:paraId="4BFBFA6B" w14:textId="77777777" w:rsidR="0080546A" w:rsidRDefault="0080546A" w:rsidP="0080546A">
      <w:pPr>
        <w:pStyle w:val="PL"/>
        <w:rPr>
          <w:noProof w:val="0"/>
          <w:lang w:eastAsia="de-DE"/>
        </w:rPr>
      </w:pPr>
      <w:r>
        <w:rPr>
          <w:noProof w:val="0"/>
          <w:lang w:eastAsia="de-DE"/>
        </w:rPr>
        <w:t xml:space="preserve">          in: query</w:t>
      </w:r>
    </w:p>
    <w:p w14:paraId="1CC2C619" w14:textId="77777777" w:rsidR="0080546A" w:rsidRDefault="0080546A" w:rsidP="0080546A">
      <w:pPr>
        <w:pStyle w:val="PL"/>
        <w:rPr>
          <w:noProof w:val="0"/>
          <w:lang w:eastAsia="de-DE"/>
        </w:rPr>
      </w:pPr>
      <w:r>
        <w:rPr>
          <w:noProof w:val="0"/>
          <w:lang w:eastAsia="de-DE"/>
        </w:rPr>
        <w:t xml:space="preserve">          description: &gt;-</w:t>
      </w:r>
    </w:p>
    <w:p w14:paraId="77365DC8" w14:textId="77777777" w:rsidR="0080546A" w:rsidRDefault="0080546A" w:rsidP="0080546A">
      <w:pPr>
        <w:pStyle w:val="PL"/>
        <w:rPr>
          <w:noProof w:val="0"/>
          <w:lang w:eastAsia="de-DE"/>
        </w:rPr>
      </w:pPr>
      <w:r>
        <w:rPr>
          <w:noProof w:val="0"/>
          <w:lang w:eastAsia="de-DE"/>
        </w:rPr>
        <w:t xml:space="preserve">            This parameter reduces the targeted set of resources by applying a</w:t>
      </w:r>
    </w:p>
    <w:p w14:paraId="7BB8C467" w14:textId="77777777" w:rsidR="0080546A" w:rsidRDefault="0080546A" w:rsidP="0080546A">
      <w:pPr>
        <w:pStyle w:val="PL"/>
        <w:rPr>
          <w:noProof w:val="0"/>
          <w:lang w:eastAsia="de-DE"/>
        </w:rPr>
      </w:pPr>
      <w:r>
        <w:rPr>
          <w:noProof w:val="0"/>
          <w:lang w:eastAsia="de-DE"/>
        </w:rPr>
        <w:t xml:space="preserve">            filter to the scoped set of resource representations. Only resource</w:t>
      </w:r>
    </w:p>
    <w:p w14:paraId="7A53A245" w14:textId="77777777" w:rsidR="0080546A" w:rsidRDefault="0080546A" w:rsidP="0080546A">
      <w:pPr>
        <w:pStyle w:val="PL"/>
        <w:rPr>
          <w:noProof w:val="0"/>
          <w:lang w:eastAsia="de-DE"/>
        </w:rPr>
      </w:pPr>
      <w:r>
        <w:rPr>
          <w:noProof w:val="0"/>
          <w:lang w:eastAsia="de-DE"/>
        </w:rPr>
        <w:lastRenderedPageBreak/>
        <w:t xml:space="preserve">            representations for which the filter construct evaluates to "true"</w:t>
      </w:r>
    </w:p>
    <w:p w14:paraId="75851ED5" w14:textId="77777777" w:rsidR="0080546A" w:rsidRDefault="0080546A" w:rsidP="0080546A">
      <w:pPr>
        <w:pStyle w:val="PL"/>
        <w:rPr>
          <w:noProof w:val="0"/>
          <w:lang w:eastAsia="de-DE"/>
        </w:rPr>
      </w:pPr>
      <w:r>
        <w:rPr>
          <w:noProof w:val="0"/>
          <w:lang w:eastAsia="de-DE"/>
        </w:rPr>
        <w:t xml:space="preserve">            are targeted. No filter language is specified in the present</w:t>
      </w:r>
    </w:p>
    <w:p w14:paraId="0EFCD5A1" w14:textId="77777777" w:rsidR="0080546A" w:rsidRDefault="0080546A" w:rsidP="0080546A">
      <w:pPr>
        <w:pStyle w:val="PL"/>
        <w:rPr>
          <w:noProof w:val="0"/>
          <w:lang w:eastAsia="de-DE"/>
        </w:rPr>
      </w:pPr>
      <w:r>
        <w:rPr>
          <w:noProof w:val="0"/>
          <w:lang w:eastAsia="de-DE"/>
        </w:rPr>
        <w:t xml:space="preserve">            document.</w:t>
      </w:r>
    </w:p>
    <w:p w14:paraId="149C4BE5" w14:textId="77777777" w:rsidR="0080546A" w:rsidRDefault="0080546A" w:rsidP="0080546A">
      <w:pPr>
        <w:pStyle w:val="PL"/>
        <w:rPr>
          <w:noProof w:val="0"/>
          <w:lang w:eastAsia="de-DE"/>
        </w:rPr>
      </w:pPr>
      <w:r>
        <w:rPr>
          <w:noProof w:val="0"/>
          <w:lang w:eastAsia="de-DE"/>
        </w:rPr>
        <w:t xml:space="preserve">          required: false</w:t>
      </w:r>
    </w:p>
    <w:p w14:paraId="4B1851D4" w14:textId="77777777" w:rsidR="0080546A" w:rsidRDefault="0080546A" w:rsidP="0080546A">
      <w:pPr>
        <w:pStyle w:val="PL"/>
        <w:rPr>
          <w:noProof w:val="0"/>
          <w:lang w:eastAsia="de-DE"/>
        </w:rPr>
      </w:pPr>
      <w:r>
        <w:rPr>
          <w:noProof w:val="0"/>
          <w:lang w:eastAsia="de-DE"/>
        </w:rPr>
        <w:t xml:space="preserve">          schema:</w:t>
      </w:r>
    </w:p>
    <w:p w14:paraId="7F081059" w14:textId="77777777" w:rsidR="0080546A" w:rsidRDefault="0080546A" w:rsidP="0080546A">
      <w:pPr>
        <w:pStyle w:val="PL"/>
        <w:rPr>
          <w:noProof w:val="0"/>
          <w:lang w:eastAsia="de-DE"/>
        </w:rPr>
      </w:pPr>
      <w:r>
        <w:rPr>
          <w:noProof w:val="0"/>
          <w:lang w:eastAsia="de-DE"/>
        </w:rPr>
        <w:t xml:space="preserve">            $ref: '#/components/schemas/filter-QueryType'</w:t>
      </w:r>
    </w:p>
    <w:p w14:paraId="73681A78" w14:textId="77777777" w:rsidR="0080546A" w:rsidRDefault="0080546A" w:rsidP="0080546A">
      <w:pPr>
        <w:pStyle w:val="PL"/>
        <w:rPr>
          <w:noProof w:val="0"/>
          <w:lang w:eastAsia="de-DE"/>
        </w:rPr>
      </w:pPr>
      <w:r>
        <w:rPr>
          <w:noProof w:val="0"/>
          <w:lang w:eastAsia="de-DE"/>
        </w:rPr>
        <w:t xml:space="preserve">        - name: attributes</w:t>
      </w:r>
    </w:p>
    <w:p w14:paraId="7BCC5C69" w14:textId="77777777" w:rsidR="0080546A" w:rsidRDefault="0080546A" w:rsidP="0080546A">
      <w:pPr>
        <w:pStyle w:val="PL"/>
        <w:rPr>
          <w:noProof w:val="0"/>
          <w:lang w:eastAsia="de-DE"/>
        </w:rPr>
      </w:pPr>
      <w:r>
        <w:rPr>
          <w:noProof w:val="0"/>
          <w:lang w:eastAsia="de-DE"/>
        </w:rPr>
        <w:t xml:space="preserve">          in: query</w:t>
      </w:r>
    </w:p>
    <w:p w14:paraId="6A021ADC" w14:textId="77777777" w:rsidR="0080546A" w:rsidRDefault="0080546A" w:rsidP="0080546A">
      <w:pPr>
        <w:pStyle w:val="PL"/>
        <w:rPr>
          <w:noProof w:val="0"/>
          <w:lang w:eastAsia="de-DE"/>
        </w:rPr>
      </w:pPr>
      <w:r>
        <w:rPr>
          <w:noProof w:val="0"/>
          <w:lang w:eastAsia="de-DE"/>
        </w:rPr>
        <w:t xml:space="preserve">          description: &gt;-</w:t>
      </w:r>
    </w:p>
    <w:p w14:paraId="6DCD475B" w14:textId="77777777" w:rsidR="0080546A" w:rsidRDefault="0080546A" w:rsidP="0080546A">
      <w:pPr>
        <w:pStyle w:val="PL"/>
        <w:rPr>
          <w:noProof w:val="0"/>
          <w:lang w:eastAsia="de-DE"/>
        </w:rPr>
      </w:pPr>
      <w:r>
        <w:rPr>
          <w:noProof w:val="0"/>
          <w:lang w:eastAsia="de-DE"/>
        </w:rPr>
        <w:t xml:space="preserve">            This parameter specifies the attributes of the scoped resources that</w:t>
      </w:r>
    </w:p>
    <w:p w14:paraId="77375B4D" w14:textId="77777777" w:rsidR="0080546A" w:rsidRDefault="0080546A" w:rsidP="0080546A">
      <w:pPr>
        <w:pStyle w:val="PL"/>
        <w:rPr>
          <w:noProof w:val="0"/>
          <w:lang w:eastAsia="de-DE"/>
        </w:rPr>
      </w:pPr>
      <w:r>
        <w:rPr>
          <w:noProof w:val="0"/>
          <w:lang w:eastAsia="de-DE"/>
        </w:rPr>
        <w:t xml:space="preserve">            are returned.</w:t>
      </w:r>
    </w:p>
    <w:p w14:paraId="21B692E2" w14:textId="77777777" w:rsidR="0080546A" w:rsidRDefault="0080546A" w:rsidP="0080546A">
      <w:pPr>
        <w:pStyle w:val="PL"/>
        <w:rPr>
          <w:noProof w:val="0"/>
          <w:lang w:eastAsia="de-DE"/>
        </w:rPr>
      </w:pPr>
      <w:r>
        <w:rPr>
          <w:noProof w:val="0"/>
          <w:lang w:eastAsia="de-DE"/>
        </w:rPr>
        <w:t xml:space="preserve">          required: true</w:t>
      </w:r>
    </w:p>
    <w:p w14:paraId="742DAFF4" w14:textId="77777777" w:rsidR="0080546A" w:rsidRDefault="0080546A" w:rsidP="0080546A">
      <w:pPr>
        <w:pStyle w:val="PL"/>
        <w:rPr>
          <w:noProof w:val="0"/>
          <w:lang w:eastAsia="de-DE"/>
        </w:rPr>
      </w:pPr>
      <w:r>
        <w:rPr>
          <w:noProof w:val="0"/>
          <w:lang w:eastAsia="de-DE"/>
        </w:rPr>
        <w:t xml:space="preserve">          schema:</w:t>
      </w:r>
    </w:p>
    <w:p w14:paraId="17C42B43" w14:textId="77777777" w:rsidR="0080546A" w:rsidRDefault="0080546A" w:rsidP="0080546A">
      <w:pPr>
        <w:pStyle w:val="PL"/>
        <w:rPr>
          <w:noProof w:val="0"/>
          <w:lang w:eastAsia="de-DE"/>
        </w:rPr>
      </w:pPr>
      <w:r>
        <w:rPr>
          <w:noProof w:val="0"/>
          <w:lang w:eastAsia="de-DE"/>
        </w:rPr>
        <w:t xml:space="preserve">            $ref: '#/components/schemas/attributes-QueryType'</w:t>
      </w:r>
    </w:p>
    <w:p w14:paraId="5BBC7A7C" w14:textId="77777777" w:rsidR="0080546A" w:rsidRDefault="0080546A" w:rsidP="0080546A">
      <w:pPr>
        <w:pStyle w:val="PL"/>
        <w:rPr>
          <w:noProof w:val="0"/>
          <w:lang w:eastAsia="de-DE"/>
        </w:rPr>
      </w:pPr>
      <w:r>
        <w:rPr>
          <w:noProof w:val="0"/>
          <w:lang w:eastAsia="de-DE"/>
        </w:rPr>
        <w:t xml:space="preserve">          style: form</w:t>
      </w:r>
    </w:p>
    <w:p w14:paraId="68B3DC62" w14:textId="77777777" w:rsidR="0080546A" w:rsidRDefault="0080546A" w:rsidP="0080546A">
      <w:pPr>
        <w:pStyle w:val="PL"/>
        <w:rPr>
          <w:noProof w:val="0"/>
          <w:lang w:eastAsia="de-DE"/>
        </w:rPr>
      </w:pPr>
      <w:r>
        <w:rPr>
          <w:noProof w:val="0"/>
          <w:lang w:eastAsia="de-DE"/>
        </w:rPr>
        <w:t xml:space="preserve">          explode: false</w:t>
      </w:r>
    </w:p>
    <w:p w14:paraId="571A86AC" w14:textId="77777777" w:rsidR="0080546A" w:rsidRDefault="0080546A" w:rsidP="0080546A">
      <w:pPr>
        <w:pStyle w:val="PL"/>
        <w:rPr>
          <w:noProof w:val="0"/>
          <w:lang w:eastAsia="de-DE"/>
        </w:rPr>
      </w:pPr>
      <w:r>
        <w:rPr>
          <w:noProof w:val="0"/>
          <w:lang w:eastAsia="de-DE"/>
        </w:rPr>
        <w:t xml:space="preserve">        - name: fields</w:t>
      </w:r>
    </w:p>
    <w:p w14:paraId="2FAD63FB" w14:textId="77777777" w:rsidR="0080546A" w:rsidRDefault="0080546A" w:rsidP="0080546A">
      <w:pPr>
        <w:pStyle w:val="PL"/>
        <w:rPr>
          <w:noProof w:val="0"/>
          <w:lang w:eastAsia="de-DE"/>
        </w:rPr>
      </w:pPr>
      <w:r>
        <w:rPr>
          <w:noProof w:val="0"/>
          <w:lang w:eastAsia="de-DE"/>
        </w:rPr>
        <w:t xml:space="preserve">          in: query</w:t>
      </w:r>
    </w:p>
    <w:p w14:paraId="29E15273" w14:textId="77777777" w:rsidR="0080546A" w:rsidRDefault="0080546A" w:rsidP="0080546A">
      <w:pPr>
        <w:pStyle w:val="PL"/>
        <w:rPr>
          <w:noProof w:val="0"/>
          <w:lang w:eastAsia="de-DE"/>
        </w:rPr>
      </w:pPr>
      <w:r>
        <w:rPr>
          <w:noProof w:val="0"/>
          <w:lang w:eastAsia="de-DE"/>
        </w:rPr>
        <w:t xml:space="preserve">          description: &gt;-</w:t>
      </w:r>
    </w:p>
    <w:p w14:paraId="4424DD72" w14:textId="77777777" w:rsidR="0080546A" w:rsidRDefault="0080546A" w:rsidP="0080546A">
      <w:pPr>
        <w:pStyle w:val="PL"/>
        <w:rPr>
          <w:noProof w:val="0"/>
          <w:lang w:eastAsia="de-DE"/>
        </w:rPr>
      </w:pPr>
      <w:r>
        <w:rPr>
          <w:noProof w:val="0"/>
          <w:lang w:eastAsia="de-DE"/>
        </w:rPr>
        <w:t xml:space="preserve">            This parameter specifies the attribute field of the scoped resources</w:t>
      </w:r>
    </w:p>
    <w:p w14:paraId="555025D2" w14:textId="77777777" w:rsidR="0080546A" w:rsidRDefault="0080546A" w:rsidP="0080546A">
      <w:pPr>
        <w:pStyle w:val="PL"/>
        <w:rPr>
          <w:noProof w:val="0"/>
          <w:lang w:eastAsia="de-DE"/>
        </w:rPr>
      </w:pPr>
      <w:r>
        <w:rPr>
          <w:noProof w:val="0"/>
          <w:lang w:eastAsia="de-DE"/>
        </w:rPr>
        <w:t xml:space="preserve">            that are returned.</w:t>
      </w:r>
    </w:p>
    <w:p w14:paraId="7EC7C719" w14:textId="77777777" w:rsidR="0080546A" w:rsidRDefault="0080546A" w:rsidP="0080546A">
      <w:pPr>
        <w:pStyle w:val="PL"/>
        <w:rPr>
          <w:noProof w:val="0"/>
          <w:lang w:eastAsia="de-DE"/>
        </w:rPr>
      </w:pPr>
      <w:r>
        <w:rPr>
          <w:noProof w:val="0"/>
          <w:lang w:eastAsia="de-DE"/>
        </w:rPr>
        <w:t xml:space="preserve">          required: false</w:t>
      </w:r>
    </w:p>
    <w:p w14:paraId="512DF3CE" w14:textId="77777777" w:rsidR="0080546A" w:rsidRDefault="0080546A" w:rsidP="0080546A">
      <w:pPr>
        <w:pStyle w:val="PL"/>
        <w:rPr>
          <w:noProof w:val="0"/>
          <w:lang w:eastAsia="de-DE"/>
        </w:rPr>
      </w:pPr>
      <w:r>
        <w:rPr>
          <w:noProof w:val="0"/>
          <w:lang w:eastAsia="de-DE"/>
        </w:rPr>
        <w:t xml:space="preserve">          schema:</w:t>
      </w:r>
    </w:p>
    <w:p w14:paraId="6AEF0B10" w14:textId="77777777" w:rsidR="0080546A" w:rsidRDefault="0080546A" w:rsidP="0080546A">
      <w:pPr>
        <w:pStyle w:val="PL"/>
        <w:rPr>
          <w:noProof w:val="0"/>
          <w:lang w:eastAsia="de-DE"/>
        </w:rPr>
      </w:pPr>
      <w:r>
        <w:rPr>
          <w:noProof w:val="0"/>
          <w:lang w:eastAsia="de-DE"/>
        </w:rPr>
        <w:t xml:space="preserve">            $ref: '#/components/schemas/fields-QueryType'</w:t>
      </w:r>
    </w:p>
    <w:p w14:paraId="6F884DDC" w14:textId="77777777" w:rsidR="0080546A" w:rsidRDefault="0080546A" w:rsidP="0080546A">
      <w:pPr>
        <w:pStyle w:val="PL"/>
        <w:rPr>
          <w:noProof w:val="0"/>
          <w:lang w:eastAsia="de-DE"/>
        </w:rPr>
      </w:pPr>
      <w:r>
        <w:rPr>
          <w:noProof w:val="0"/>
          <w:lang w:eastAsia="de-DE"/>
        </w:rPr>
        <w:t xml:space="preserve">          style: form</w:t>
      </w:r>
    </w:p>
    <w:p w14:paraId="5B1FE43C" w14:textId="77777777" w:rsidR="0080546A" w:rsidRDefault="0080546A" w:rsidP="0080546A">
      <w:pPr>
        <w:pStyle w:val="PL"/>
        <w:rPr>
          <w:noProof w:val="0"/>
          <w:lang w:eastAsia="de-DE"/>
        </w:rPr>
      </w:pPr>
      <w:r>
        <w:rPr>
          <w:noProof w:val="0"/>
          <w:lang w:eastAsia="de-DE"/>
        </w:rPr>
        <w:t xml:space="preserve">          explode: false</w:t>
      </w:r>
    </w:p>
    <w:p w14:paraId="7183C09D" w14:textId="77777777" w:rsidR="0080546A" w:rsidRDefault="0080546A" w:rsidP="0080546A">
      <w:pPr>
        <w:pStyle w:val="PL"/>
        <w:rPr>
          <w:noProof w:val="0"/>
          <w:lang w:eastAsia="de-DE"/>
        </w:rPr>
      </w:pPr>
      <w:r>
        <w:rPr>
          <w:noProof w:val="0"/>
          <w:lang w:eastAsia="de-DE"/>
        </w:rPr>
        <w:t xml:space="preserve">      responses:</w:t>
      </w:r>
    </w:p>
    <w:p w14:paraId="668139AC" w14:textId="77777777" w:rsidR="0080546A" w:rsidRDefault="0080546A" w:rsidP="0080546A">
      <w:pPr>
        <w:pStyle w:val="PL"/>
        <w:rPr>
          <w:noProof w:val="0"/>
          <w:lang w:eastAsia="de-DE"/>
        </w:rPr>
      </w:pPr>
      <w:r>
        <w:rPr>
          <w:noProof w:val="0"/>
          <w:lang w:eastAsia="de-DE"/>
        </w:rPr>
        <w:t xml:space="preserve">        '200':</w:t>
      </w:r>
    </w:p>
    <w:p w14:paraId="068E7865" w14:textId="77777777" w:rsidR="0080546A" w:rsidRDefault="0080546A" w:rsidP="0080546A">
      <w:pPr>
        <w:pStyle w:val="PL"/>
        <w:rPr>
          <w:noProof w:val="0"/>
          <w:lang w:eastAsia="de-DE"/>
        </w:rPr>
      </w:pPr>
      <w:r>
        <w:rPr>
          <w:noProof w:val="0"/>
          <w:lang w:eastAsia="de-DE"/>
        </w:rPr>
        <w:t xml:space="preserve">          description: &gt;-</w:t>
      </w:r>
    </w:p>
    <w:p w14:paraId="22AD664D" w14:textId="77777777" w:rsidR="0080546A" w:rsidRDefault="0080546A" w:rsidP="0080546A">
      <w:pPr>
        <w:pStyle w:val="PL"/>
        <w:rPr>
          <w:noProof w:val="0"/>
          <w:lang w:eastAsia="de-DE"/>
        </w:rPr>
      </w:pPr>
      <w:r>
        <w:rPr>
          <w:noProof w:val="0"/>
          <w:lang w:eastAsia="de-DE"/>
        </w:rPr>
        <w:t xml:space="preserve">            Success case ("200 OK").</w:t>
      </w:r>
    </w:p>
    <w:p w14:paraId="713A66DF" w14:textId="77777777" w:rsidR="0080546A" w:rsidRDefault="0080546A" w:rsidP="0080546A">
      <w:pPr>
        <w:pStyle w:val="PL"/>
        <w:rPr>
          <w:noProof w:val="0"/>
          <w:lang w:eastAsia="de-DE"/>
        </w:rPr>
      </w:pPr>
      <w:r>
        <w:rPr>
          <w:noProof w:val="0"/>
          <w:lang w:eastAsia="de-DE"/>
        </w:rPr>
        <w:t xml:space="preserve">            The resources identified in the request for retrieval are returned</w:t>
      </w:r>
    </w:p>
    <w:p w14:paraId="68895D1D" w14:textId="77777777" w:rsidR="0080546A" w:rsidRDefault="0080546A" w:rsidP="0080546A">
      <w:pPr>
        <w:pStyle w:val="PL"/>
        <w:rPr>
          <w:noProof w:val="0"/>
          <w:lang w:eastAsia="de-DE"/>
        </w:rPr>
      </w:pPr>
      <w:r>
        <w:rPr>
          <w:noProof w:val="0"/>
          <w:lang w:eastAsia="de-DE"/>
        </w:rPr>
        <w:t xml:space="preserve">            in the response message body. In case the attributes or fields query</w:t>
      </w:r>
    </w:p>
    <w:p w14:paraId="78C61525" w14:textId="77777777" w:rsidR="0080546A" w:rsidRDefault="0080546A" w:rsidP="0080546A">
      <w:pPr>
        <w:pStyle w:val="PL"/>
        <w:rPr>
          <w:noProof w:val="0"/>
          <w:lang w:eastAsia="de-DE"/>
        </w:rPr>
      </w:pPr>
      <w:r>
        <w:rPr>
          <w:noProof w:val="0"/>
          <w:lang w:eastAsia="de-DE"/>
        </w:rPr>
        <w:t xml:space="preserve">            parameters are used, only the selected attributes or sub-attributes are</w:t>
      </w:r>
    </w:p>
    <w:p w14:paraId="6226370F" w14:textId="77777777" w:rsidR="0080546A" w:rsidRDefault="0080546A" w:rsidP="0080546A">
      <w:pPr>
        <w:pStyle w:val="PL"/>
        <w:rPr>
          <w:noProof w:val="0"/>
          <w:lang w:eastAsia="de-DE"/>
        </w:rPr>
      </w:pPr>
      <w:r>
        <w:rPr>
          <w:noProof w:val="0"/>
          <w:lang w:eastAsia="de-DE"/>
        </w:rPr>
        <w:t xml:space="preserve">            returned. The response message body is constructed according to the</w:t>
      </w:r>
    </w:p>
    <w:p w14:paraId="6F1B15C9" w14:textId="77777777" w:rsidR="0080546A" w:rsidRDefault="0080546A" w:rsidP="0080546A">
      <w:pPr>
        <w:pStyle w:val="PL"/>
        <w:rPr>
          <w:noProof w:val="0"/>
          <w:lang w:eastAsia="de-DE"/>
        </w:rPr>
      </w:pPr>
      <w:r>
        <w:rPr>
          <w:noProof w:val="0"/>
          <w:lang w:eastAsia="de-DE"/>
        </w:rPr>
        <w:t xml:space="preserve">            hierarchical response construction method (TS 32.158 [15]).</w:t>
      </w:r>
    </w:p>
    <w:p w14:paraId="7D1FA9F7" w14:textId="77777777" w:rsidR="0080546A" w:rsidRDefault="0080546A" w:rsidP="0080546A">
      <w:pPr>
        <w:pStyle w:val="PL"/>
        <w:rPr>
          <w:noProof w:val="0"/>
          <w:lang w:eastAsia="de-DE"/>
        </w:rPr>
      </w:pPr>
      <w:r>
        <w:rPr>
          <w:noProof w:val="0"/>
          <w:lang w:eastAsia="de-DE"/>
        </w:rPr>
        <w:t xml:space="preserve">          content:</w:t>
      </w:r>
    </w:p>
    <w:p w14:paraId="42C862F0" w14:textId="77777777" w:rsidR="0080546A" w:rsidRDefault="0080546A" w:rsidP="0080546A">
      <w:pPr>
        <w:pStyle w:val="PL"/>
        <w:rPr>
          <w:noProof w:val="0"/>
          <w:lang w:eastAsia="de-DE"/>
        </w:rPr>
      </w:pPr>
      <w:r>
        <w:rPr>
          <w:noProof w:val="0"/>
          <w:lang w:eastAsia="de-DE"/>
        </w:rPr>
        <w:t xml:space="preserve">            application/json:</w:t>
      </w:r>
    </w:p>
    <w:p w14:paraId="1C8874EB" w14:textId="77777777" w:rsidR="0080546A" w:rsidRDefault="0080546A" w:rsidP="0080546A">
      <w:pPr>
        <w:pStyle w:val="PL"/>
        <w:rPr>
          <w:noProof w:val="0"/>
          <w:lang w:eastAsia="de-DE"/>
        </w:rPr>
      </w:pPr>
      <w:r>
        <w:rPr>
          <w:noProof w:val="0"/>
          <w:lang w:eastAsia="de-DE"/>
        </w:rPr>
        <w:t xml:space="preserve">              schema:</w:t>
      </w:r>
    </w:p>
    <w:p w14:paraId="39FA2C25" w14:textId="77777777" w:rsidR="0080546A" w:rsidRDefault="0080546A" w:rsidP="0080546A">
      <w:pPr>
        <w:pStyle w:val="PL"/>
        <w:rPr>
          <w:noProof w:val="0"/>
          <w:lang w:eastAsia="de-DE"/>
        </w:rPr>
      </w:pPr>
      <w:r>
        <w:rPr>
          <w:noProof w:val="0"/>
          <w:lang w:eastAsia="de-DE"/>
        </w:rPr>
        <w:t xml:space="preserve">                $ref: '#/components/schemas/resourceRetrieval-ResponseType'</w:t>
      </w:r>
    </w:p>
    <w:p w14:paraId="4D7C59F0" w14:textId="77777777" w:rsidR="0080546A" w:rsidRDefault="0080546A" w:rsidP="0080546A">
      <w:pPr>
        <w:pStyle w:val="PL"/>
        <w:rPr>
          <w:noProof w:val="0"/>
          <w:lang w:eastAsia="de-DE"/>
        </w:rPr>
      </w:pPr>
      <w:r>
        <w:rPr>
          <w:noProof w:val="0"/>
          <w:lang w:eastAsia="de-DE"/>
        </w:rPr>
        <w:t xml:space="preserve">        default:</w:t>
      </w:r>
    </w:p>
    <w:p w14:paraId="36932581" w14:textId="77777777" w:rsidR="0080546A" w:rsidRDefault="0080546A" w:rsidP="0080546A">
      <w:pPr>
        <w:pStyle w:val="PL"/>
        <w:rPr>
          <w:noProof w:val="0"/>
          <w:lang w:eastAsia="de-DE"/>
        </w:rPr>
      </w:pPr>
      <w:r>
        <w:rPr>
          <w:noProof w:val="0"/>
          <w:lang w:eastAsia="de-DE"/>
        </w:rPr>
        <w:t xml:space="preserve">          description: Error case.</w:t>
      </w:r>
    </w:p>
    <w:p w14:paraId="46128D1F" w14:textId="77777777" w:rsidR="0080546A" w:rsidRDefault="0080546A" w:rsidP="0080546A">
      <w:pPr>
        <w:pStyle w:val="PL"/>
        <w:rPr>
          <w:noProof w:val="0"/>
          <w:lang w:eastAsia="de-DE"/>
        </w:rPr>
      </w:pPr>
      <w:r>
        <w:rPr>
          <w:noProof w:val="0"/>
          <w:lang w:eastAsia="de-DE"/>
        </w:rPr>
        <w:t xml:space="preserve">          content:</w:t>
      </w:r>
    </w:p>
    <w:p w14:paraId="50BCAE22" w14:textId="77777777" w:rsidR="0080546A" w:rsidRDefault="0080546A" w:rsidP="0080546A">
      <w:pPr>
        <w:pStyle w:val="PL"/>
        <w:rPr>
          <w:noProof w:val="0"/>
          <w:lang w:eastAsia="de-DE"/>
        </w:rPr>
      </w:pPr>
      <w:r>
        <w:rPr>
          <w:noProof w:val="0"/>
          <w:lang w:eastAsia="de-DE"/>
        </w:rPr>
        <w:t xml:space="preserve">            application/json:</w:t>
      </w:r>
    </w:p>
    <w:p w14:paraId="71714051" w14:textId="77777777" w:rsidR="0080546A" w:rsidRDefault="0080546A" w:rsidP="0080546A">
      <w:pPr>
        <w:pStyle w:val="PL"/>
        <w:rPr>
          <w:noProof w:val="0"/>
          <w:lang w:eastAsia="de-DE"/>
        </w:rPr>
      </w:pPr>
      <w:r>
        <w:rPr>
          <w:noProof w:val="0"/>
          <w:lang w:eastAsia="de-DE"/>
        </w:rPr>
        <w:t xml:space="preserve">              schema:</w:t>
      </w:r>
    </w:p>
    <w:p w14:paraId="20BD47D5" w14:textId="77777777" w:rsidR="0080546A" w:rsidRDefault="0080546A" w:rsidP="0080546A">
      <w:pPr>
        <w:pStyle w:val="PL"/>
        <w:rPr>
          <w:noProof w:val="0"/>
          <w:lang w:eastAsia="de-DE"/>
        </w:rPr>
      </w:pPr>
      <w:r>
        <w:rPr>
          <w:noProof w:val="0"/>
          <w:lang w:eastAsia="de-DE"/>
        </w:rPr>
        <w:t xml:space="preserve">                $ref: '#/components/schemas/error-ResponseType'</w:t>
      </w:r>
    </w:p>
    <w:p w14:paraId="18797925" w14:textId="77777777" w:rsidR="0080546A" w:rsidRDefault="0080546A" w:rsidP="0080546A">
      <w:pPr>
        <w:pStyle w:val="PL"/>
        <w:rPr>
          <w:noProof w:val="0"/>
          <w:lang w:eastAsia="de-DE"/>
        </w:rPr>
      </w:pPr>
      <w:r>
        <w:rPr>
          <w:noProof w:val="0"/>
          <w:lang w:eastAsia="de-DE"/>
        </w:rPr>
        <w:t xml:space="preserve">    patch:</w:t>
      </w:r>
    </w:p>
    <w:p w14:paraId="07292DDA" w14:textId="77777777" w:rsidR="0080546A" w:rsidRDefault="0080546A" w:rsidP="0080546A">
      <w:pPr>
        <w:pStyle w:val="PL"/>
        <w:rPr>
          <w:noProof w:val="0"/>
          <w:lang w:eastAsia="de-DE"/>
        </w:rPr>
      </w:pPr>
      <w:r>
        <w:rPr>
          <w:noProof w:val="0"/>
          <w:lang w:eastAsia="de-DE"/>
        </w:rPr>
        <w:t xml:space="preserve">      summary: Patches one or multiple resources</w:t>
      </w:r>
    </w:p>
    <w:p w14:paraId="51D0BA84" w14:textId="77777777" w:rsidR="0080546A" w:rsidRDefault="0080546A" w:rsidP="0080546A">
      <w:pPr>
        <w:pStyle w:val="PL"/>
        <w:rPr>
          <w:noProof w:val="0"/>
          <w:lang w:eastAsia="de-DE"/>
        </w:rPr>
      </w:pPr>
      <w:r>
        <w:rPr>
          <w:noProof w:val="0"/>
          <w:lang w:eastAsia="de-DE"/>
        </w:rPr>
        <w:t xml:space="preserve">      description: &gt;-</w:t>
      </w:r>
    </w:p>
    <w:p w14:paraId="4F904E3E" w14:textId="77777777" w:rsidR="0080546A" w:rsidRDefault="0080546A" w:rsidP="0080546A">
      <w:pPr>
        <w:pStyle w:val="PL"/>
        <w:rPr>
          <w:noProof w:val="0"/>
          <w:lang w:eastAsia="de-DE"/>
        </w:rPr>
      </w:pPr>
      <w:r>
        <w:rPr>
          <w:noProof w:val="0"/>
          <w:lang w:eastAsia="de-DE"/>
        </w:rPr>
        <w:t xml:space="preserve">        With HTTP PATCH resources are created, updated or deleted. The resources</w:t>
      </w:r>
    </w:p>
    <w:p w14:paraId="6E1676C3" w14:textId="77777777" w:rsidR="0080546A" w:rsidRDefault="0080546A" w:rsidP="0080546A">
      <w:pPr>
        <w:pStyle w:val="PL"/>
        <w:rPr>
          <w:noProof w:val="0"/>
          <w:lang w:eastAsia="de-DE"/>
        </w:rPr>
      </w:pPr>
      <w:r>
        <w:rPr>
          <w:noProof w:val="0"/>
          <w:lang w:eastAsia="de-DE"/>
        </w:rPr>
        <w:t xml:space="preserve">        to be modified are identified with the target URI (base resource) and</w:t>
      </w:r>
    </w:p>
    <w:p w14:paraId="6ED719AA" w14:textId="77777777" w:rsidR="0080546A" w:rsidRDefault="0080546A" w:rsidP="0080546A">
      <w:pPr>
        <w:pStyle w:val="PL"/>
        <w:rPr>
          <w:noProof w:val="0"/>
          <w:lang w:eastAsia="de-DE"/>
        </w:rPr>
      </w:pPr>
      <w:r>
        <w:rPr>
          <w:noProof w:val="0"/>
          <w:lang w:eastAsia="de-DE"/>
        </w:rPr>
        <w:t xml:space="preserve">        the patch document included in the request message body.</w:t>
      </w:r>
    </w:p>
    <w:p w14:paraId="4D006E4A" w14:textId="77777777" w:rsidR="0080546A" w:rsidRDefault="0080546A" w:rsidP="0080546A">
      <w:pPr>
        <w:pStyle w:val="PL"/>
        <w:rPr>
          <w:noProof w:val="0"/>
          <w:lang w:eastAsia="de-DE"/>
        </w:rPr>
      </w:pPr>
      <w:r>
        <w:rPr>
          <w:noProof w:val="0"/>
          <w:lang w:eastAsia="de-DE"/>
        </w:rPr>
        <w:t xml:space="preserve">      requestBody:</w:t>
      </w:r>
    </w:p>
    <w:p w14:paraId="2493FD81" w14:textId="77777777" w:rsidR="0080546A" w:rsidRDefault="0080546A" w:rsidP="0080546A">
      <w:pPr>
        <w:pStyle w:val="PL"/>
        <w:rPr>
          <w:noProof w:val="0"/>
          <w:lang w:eastAsia="de-DE"/>
        </w:rPr>
      </w:pPr>
      <w:r>
        <w:rPr>
          <w:noProof w:val="0"/>
          <w:lang w:eastAsia="de-DE"/>
        </w:rPr>
        <w:t xml:space="preserve">        description: &gt;-</w:t>
      </w:r>
    </w:p>
    <w:p w14:paraId="5C70F190" w14:textId="77777777" w:rsidR="0080546A" w:rsidRDefault="0080546A" w:rsidP="0080546A">
      <w:pPr>
        <w:pStyle w:val="PL"/>
        <w:rPr>
          <w:noProof w:val="0"/>
          <w:lang w:eastAsia="de-DE"/>
        </w:rPr>
      </w:pPr>
      <w:r>
        <w:rPr>
          <w:noProof w:val="0"/>
          <w:lang w:eastAsia="de-DE"/>
        </w:rPr>
        <w:t xml:space="preserve">          The request body describes changes to be made to the target resources.</w:t>
      </w:r>
    </w:p>
    <w:p w14:paraId="73F007E3" w14:textId="77777777" w:rsidR="0080546A" w:rsidRDefault="0080546A" w:rsidP="0080546A">
      <w:pPr>
        <w:pStyle w:val="PL"/>
        <w:rPr>
          <w:noProof w:val="0"/>
          <w:lang w:eastAsia="de-DE"/>
        </w:rPr>
      </w:pPr>
      <w:r>
        <w:rPr>
          <w:noProof w:val="0"/>
          <w:lang w:eastAsia="de-DE"/>
        </w:rPr>
        <w:t xml:space="preserve">          The following patch media types are available</w:t>
      </w:r>
    </w:p>
    <w:p w14:paraId="5A6B82DA" w14:textId="77777777" w:rsidR="0080546A" w:rsidRDefault="0080546A" w:rsidP="0080546A">
      <w:pPr>
        <w:pStyle w:val="PL"/>
        <w:rPr>
          <w:noProof w:val="0"/>
          <w:lang w:eastAsia="de-DE"/>
        </w:rPr>
      </w:pPr>
      <w:r>
        <w:rPr>
          <w:noProof w:val="0"/>
          <w:lang w:eastAsia="de-DE"/>
        </w:rPr>
        <w:t xml:space="preserve">            - "application/merge-patch+json" (RFC 7396)</w:t>
      </w:r>
    </w:p>
    <w:p w14:paraId="6987DAE8" w14:textId="77777777" w:rsidR="0080546A" w:rsidRDefault="0080546A" w:rsidP="0080546A">
      <w:pPr>
        <w:pStyle w:val="PL"/>
        <w:rPr>
          <w:noProof w:val="0"/>
          <w:lang w:eastAsia="de-DE"/>
        </w:rPr>
      </w:pPr>
      <w:r>
        <w:rPr>
          <w:noProof w:val="0"/>
          <w:lang w:eastAsia="de-DE"/>
        </w:rPr>
        <w:t xml:space="preserve">            - "application/3gpp-merge-patch+json" (TS 32.158)</w:t>
      </w:r>
    </w:p>
    <w:p w14:paraId="1BE5DDD6" w14:textId="77777777" w:rsidR="0080546A" w:rsidRDefault="0080546A" w:rsidP="0080546A">
      <w:pPr>
        <w:pStyle w:val="PL"/>
        <w:rPr>
          <w:noProof w:val="0"/>
          <w:lang w:eastAsia="de-DE"/>
        </w:rPr>
      </w:pPr>
      <w:r>
        <w:rPr>
          <w:noProof w:val="0"/>
          <w:lang w:eastAsia="de-DE"/>
        </w:rPr>
        <w:t xml:space="preserve">            - "application/json-patch+json" (RFC 6902)</w:t>
      </w:r>
    </w:p>
    <w:p w14:paraId="5C7C0F44" w14:textId="77777777" w:rsidR="0080546A" w:rsidRDefault="0080546A" w:rsidP="0080546A">
      <w:pPr>
        <w:pStyle w:val="PL"/>
        <w:rPr>
          <w:noProof w:val="0"/>
          <w:lang w:eastAsia="de-DE"/>
        </w:rPr>
      </w:pPr>
      <w:r>
        <w:rPr>
          <w:noProof w:val="0"/>
          <w:lang w:eastAsia="de-DE"/>
        </w:rPr>
        <w:t xml:space="preserve">            - "application/3gpp-json-patch+json" (TS 32.158)</w:t>
      </w:r>
    </w:p>
    <w:p w14:paraId="1E628A35" w14:textId="77777777" w:rsidR="0080546A" w:rsidRDefault="0080546A" w:rsidP="0080546A">
      <w:pPr>
        <w:pStyle w:val="PL"/>
        <w:rPr>
          <w:noProof w:val="0"/>
          <w:lang w:eastAsia="de-DE"/>
        </w:rPr>
      </w:pPr>
      <w:r>
        <w:rPr>
          <w:noProof w:val="0"/>
          <w:lang w:eastAsia="de-DE"/>
        </w:rPr>
        <w:t xml:space="preserve">        required: true</w:t>
      </w:r>
    </w:p>
    <w:p w14:paraId="455CD950" w14:textId="77777777" w:rsidR="0080546A" w:rsidRDefault="0080546A" w:rsidP="0080546A">
      <w:pPr>
        <w:pStyle w:val="PL"/>
        <w:rPr>
          <w:noProof w:val="0"/>
          <w:lang w:eastAsia="de-DE"/>
        </w:rPr>
      </w:pPr>
      <w:r>
        <w:rPr>
          <w:noProof w:val="0"/>
          <w:lang w:eastAsia="de-DE"/>
        </w:rPr>
        <w:t xml:space="preserve">        content:</w:t>
      </w:r>
    </w:p>
    <w:p w14:paraId="1609A589" w14:textId="77777777" w:rsidR="0080546A" w:rsidRDefault="0080546A" w:rsidP="0080546A">
      <w:pPr>
        <w:pStyle w:val="PL"/>
        <w:rPr>
          <w:noProof w:val="0"/>
          <w:lang w:eastAsia="de-DE"/>
        </w:rPr>
      </w:pPr>
      <w:r>
        <w:rPr>
          <w:noProof w:val="0"/>
          <w:lang w:eastAsia="de-DE"/>
        </w:rPr>
        <w:t xml:space="preserve">          application/merge-patch+json:</w:t>
      </w:r>
    </w:p>
    <w:p w14:paraId="0B203996" w14:textId="77777777" w:rsidR="0080546A" w:rsidRDefault="0080546A" w:rsidP="0080546A">
      <w:pPr>
        <w:pStyle w:val="PL"/>
        <w:rPr>
          <w:noProof w:val="0"/>
          <w:lang w:eastAsia="de-DE"/>
        </w:rPr>
      </w:pPr>
      <w:r>
        <w:rPr>
          <w:noProof w:val="0"/>
          <w:lang w:eastAsia="de-DE"/>
        </w:rPr>
        <w:t xml:space="preserve">            schema:</w:t>
      </w:r>
    </w:p>
    <w:p w14:paraId="6E4DE789" w14:textId="77777777" w:rsidR="0080546A" w:rsidRDefault="0080546A" w:rsidP="0080546A">
      <w:pPr>
        <w:pStyle w:val="PL"/>
        <w:rPr>
          <w:noProof w:val="0"/>
          <w:lang w:eastAsia="de-DE"/>
        </w:rPr>
      </w:pPr>
      <w:r>
        <w:rPr>
          <w:noProof w:val="0"/>
          <w:lang w:eastAsia="de-DE"/>
        </w:rPr>
        <w:t xml:space="preserve">              $ref: '#/components/schemas/jsonMergePatch-RequestType'</w:t>
      </w:r>
    </w:p>
    <w:p w14:paraId="3DB86DE1" w14:textId="77777777" w:rsidR="0080546A" w:rsidRDefault="0080546A" w:rsidP="0080546A">
      <w:pPr>
        <w:pStyle w:val="PL"/>
        <w:rPr>
          <w:noProof w:val="0"/>
          <w:lang w:eastAsia="de-DE"/>
        </w:rPr>
      </w:pPr>
      <w:r>
        <w:rPr>
          <w:noProof w:val="0"/>
          <w:lang w:eastAsia="de-DE"/>
        </w:rPr>
        <w:t xml:space="preserve">          application/3gpp-merge-patch+json:</w:t>
      </w:r>
    </w:p>
    <w:p w14:paraId="675C14FF" w14:textId="77777777" w:rsidR="0080546A" w:rsidRDefault="0080546A" w:rsidP="0080546A">
      <w:pPr>
        <w:pStyle w:val="PL"/>
        <w:rPr>
          <w:noProof w:val="0"/>
          <w:lang w:eastAsia="de-DE"/>
        </w:rPr>
      </w:pPr>
      <w:r>
        <w:rPr>
          <w:noProof w:val="0"/>
          <w:lang w:eastAsia="de-DE"/>
        </w:rPr>
        <w:t xml:space="preserve">            schema:</w:t>
      </w:r>
    </w:p>
    <w:p w14:paraId="529E66AF" w14:textId="77777777" w:rsidR="0080546A" w:rsidRDefault="0080546A" w:rsidP="0080546A">
      <w:pPr>
        <w:pStyle w:val="PL"/>
        <w:rPr>
          <w:noProof w:val="0"/>
          <w:lang w:eastAsia="de-DE"/>
        </w:rPr>
      </w:pPr>
      <w:r>
        <w:rPr>
          <w:noProof w:val="0"/>
          <w:lang w:eastAsia="de-DE"/>
        </w:rPr>
        <w:t xml:space="preserve">              $ref: '#/components/schemas/3gppJsonMergePatch-RequestType'</w:t>
      </w:r>
    </w:p>
    <w:p w14:paraId="21D61E91" w14:textId="77777777" w:rsidR="0080546A" w:rsidRDefault="0080546A" w:rsidP="0080546A">
      <w:pPr>
        <w:pStyle w:val="PL"/>
        <w:rPr>
          <w:noProof w:val="0"/>
          <w:lang w:eastAsia="de-DE"/>
        </w:rPr>
      </w:pPr>
      <w:r>
        <w:rPr>
          <w:noProof w:val="0"/>
          <w:lang w:eastAsia="de-DE"/>
        </w:rPr>
        <w:t xml:space="preserve">          application/json-patch+json:</w:t>
      </w:r>
    </w:p>
    <w:p w14:paraId="2E5F7618" w14:textId="77777777" w:rsidR="0080546A" w:rsidRDefault="0080546A" w:rsidP="0080546A">
      <w:pPr>
        <w:pStyle w:val="PL"/>
        <w:rPr>
          <w:noProof w:val="0"/>
          <w:lang w:eastAsia="de-DE"/>
        </w:rPr>
      </w:pPr>
      <w:r>
        <w:rPr>
          <w:noProof w:val="0"/>
          <w:lang w:eastAsia="de-DE"/>
        </w:rPr>
        <w:t xml:space="preserve">            schema:</w:t>
      </w:r>
    </w:p>
    <w:p w14:paraId="1F425342" w14:textId="77777777" w:rsidR="0080546A" w:rsidRDefault="0080546A" w:rsidP="0080546A">
      <w:pPr>
        <w:pStyle w:val="PL"/>
        <w:rPr>
          <w:noProof w:val="0"/>
          <w:lang w:eastAsia="de-DE"/>
        </w:rPr>
      </w:pPr>
      <w:r>
        <w:rPr>
          <w:noProof w:val="0"/>
          <w:lang w:eastAsia="de-DE"/>
        </w:rPr>
        <w:t xml:space="preserve">              $ref: '#/components/schemas/jsonPatch-RequestType'</w:t>
      </w:r>
    </w:p>
    <w:p w14:paraId="4E80CAF7" w14:textId="77777777" w:rsidR="0080546A" w:rsidRDefault="0080546A" w:rsidP="0080546A">
      <w:pPr>
        <w:pStyle w:val="PL"/>
        <w:rPr>
          <w:noProof w:val="0"/>
          <w:lang w:eastAsia="de-DE"/>
        </w:rPr>
      </w:pPr>
      <w:r>
        <w:rPr>
          <w:noProof w:val="0"/>
          <w:lang w:eastAsia="de-DE"/>
        </w:rPr>
        <w:t xml:space="preserve">          application/3gpp-json-patch+json:</w:t>
      </w:r>
    </w:p>
    <w:p w14:paraId="3DF74437" w14:textId="77777777" w:rsidR="0080546A" w:rsidRDefault="0080546A" w:rsidP="0080546A">
      <w:pPr>
        <w:pStyle w:val="PL"/>
        <w:rPr>
          <w:noProof w:val="0"/>
          <w:lang w:eastAsia="de-DE"/>
        </w:rPr>
      </w:pPr>
      <w:r>
        <w:rPr>
          <w:noProof w:val="0"/>
          <w:lang w:eastAsia="de-DE"/>
        </w:rPr>
        <w:t xml:space="preserve">            schema:</w:t>
      </w:r>
    </w:p>
    <w:p w14:paraId="5200CDB1" w14:textId="77777777" w:rsidR="0080546A" w:rsidRDefault="0080546A" w:rsidP="0080546A">
      <w:pPr>
        <w:pStyle w:val="PL"/>
        <w:rPr>
          <w:noProof w:val="0"/>
          <w:lang w:eastAsia="de-DE"/>
        </w:rPr>
      </w:pPr>
      <w:r>
        <w:rPr>
          <w:noProof w:val="0"/>
          <w:lang w:eastAsia="de-DE"/>
        </w:rPr>
        <w:t xml:space="preserve">              $ref: '#/components/schemas/3gppJsonPatch-RequestType'</w:t>
      </w:r>
    </w:p>
    <w:p w14:paraId="03DFE5BB" w14:textId="77777777" w:rsidR="0080546A" w:rsidRDefault="0080546A" w:rsidP="0080546A">
      <w:pPr>
        <w:pStyle w:val="PL"/>
        <w:rPr>
          <w:noProof w:val="0"/>
          <w:lang w:eastAsia="de-DE"/>
        </w:rPr>
      </w:pPr>
      <w:r>
        <w:rPr>
          <w:noProof w:val="0"/>
          <w:lang w:eastAsia="de-DE"/>
        </w:rPr>
        <w:t xml:space="preserve">      responses:</w:t>
      </w:r>
    </w:p>
    <w:p w14:paraId="3F7CF606" w14:textId="77777777" w:rsidR="0080546A" w:rsidRDefault="0080546A" w:rsidP="0080546A">
      <w:pPr>
        <w:pStyle w:val="PL"/>
        <w:rPr>
          <w:noProof w:val="0"/>
          <w:lang w:eastAsia="de-DE"/>
        </w:rPr>
      </w:pPr>
      <w:r>
        <w:rPr>
          <w:noProof w:val="0"/>
          <w:lang w:eastAsia="de-DE"/>
        </w:rPr>
        <w:t xml:space="preserve">        '200':</w:t>
      </w:r>
    </w:p>
    <w:p w14:paraId="37F71BC6" w14:textId="77777777" w:rsidR="0080546A" w:rsidRDefault="0080546A" w:rsidP="0080546A">
      <w:pPr>
        <w:pStyle w:val="PL"/>
        <w:rPr>
          <w:noProof w:val="0"/>
          <w:lang w:eastAsia="de-DE"/>
        </w:rPr>
      </w:pPr>
      <w:r>
        <w:rPr>
          <w:noProof w:val="0"/>
          <w:lang w:eastAsia="de-DE"/>
        </w:rPr>
        <w:t xml:space="preserve">          description: &gt;-</w:t>
      </w:r>
    </w:p>
    <w:p w14:paraId="1DF13B5F" w14:textId="77777777" w:rsidR="0080546A" w:rsidRDefault="0080546A" w:rsidP="0080546A">
      <w:pPr>
        <w:pStyle w:val="PL"/>
        <w:rPr>
          <w:noProof w:val="0"/>
          <w:lang w:eastAsia="de-DE"/>
        </w:rPr>
      </w:pPr>
      <w:r>
        <w:rPr>
          <w:noProof w:val="0"/>
          <w:lang w:eastAsia="de-DE"/>
        </w:rPr>
        <w:t xml:space="preserve">            Success case ("200 OK").</w:t>
      </w:r>
    </w:p>
    <w:p w14:paraId="4A7F6714" w14:textId="77777777" w:rsidR="0080546A" w:rsidRDefault="0080546A" w:rsidP="0080546A">
      <w:pPr>
        <w:pStyle w:val="PL"/>
        <w:rPr>
          <w:noProof w:val="0"/>
          <w:lang w:eastAsia="de-DE"/>
        </w:rPr>
      </w:pPr>
      <w:r>
        <w:rPr>
          <w:noProof w:val="0"/>
          <w:lang w:eastAsia="de-DE"/>
        </w:rPr>
        <w:t xml:space="preserve">            This status code is returned when the updated the resource representations</w:t>
      </w:r>
    </w:p>
    <w:p w14:paraId="14A2539E" w14:textId="77777777" w:rsidR="0080546A" w:rsidRDefault="0080546A" w:rsidP="0080546A">
      <w:pPr>
        <w:pStyle w:val="PL"/>
        <w:rPr>
          <w:noProof w:val="0"/>
          <w:lang w:eastAsia="de-DE"/>
        </w:rPr>
      </w:pPr>
      <w:r>
        <w:rPr>
          <w:noProof w:val="0"/>
          <w:lang w:eastAsia="de-DE"/>
        </w:rPr>
        <w:lastRenderedPageBreak/>
        <w:t xml:space="preserve">            shall be returned for some reason.</w:t>
      </w:r>
    </w:p>
    <w:p w14:paraId="326E96B6" w14:textId="77777777" w:rsidR="0080546A" w:rsidRDefault="0080546A" w:rsidP="0080546A">
      <w:pPr>
        <w:pStyle w:val="PL"/>
        <w:rPr>
          <w:noProof w:val="0"/>
          <w:lang w:eastAsia="de-DE"/>
        </w:rPr>
      </w:pPr>
      <w:r>
        <w:rPr>
          <w:noProof w:val="0"/>
          <w:lang w:eastAsia="de-DE"/>
        </w:rPr>
        <w:t xml:space="preserve">            The resource representations are returned in the response message body. The</w:t>
      </w:r>
    </w:p>
    <w:p w14:paraId="57989470" w14:textId="77777777" w:rsidR="0080546A" w:rsidRDefault="0080546A" w:rsidP="0080546A">
      <w:pPr>
        <w:pStyle w:val="PL"/>
        <w:rPr>
          <w:noProof w:val="0"/>
          <w:lang w:eastAsia="de-DE"/>
        </w:rPr>
      </w:pPr>
      <w:r>
        <w:rPr>
          <w:noProof w:val="0"/>
          <w:lang w:eastAsia="de-DE"/>
        </w:rPr>
        <w:t xml:space="preserve">            response message body is constructed according to the hierarchical response</w:t>
      </w:r>
    </w:p>
    <w:p w14:paraId="1383821A" w14:textId="77777777" w:rsidR="0080546A" w:rsidRDefault="0080546A" w:rsidP="0080546A">
      <w:pPr>
        <w:pStyle w:val="PL"/>
        <w:rPr>
          <w:noProof w:val="0"/>
          <w:lang w:eastAsia="de-DE"/>
        </w:rPr>
      </w:pPr>
      <w:r>
        <w:rPr>
          <w:noProof w:val="0"/>
          <w:lang w:eastAsia="de-DE"/>
        </w:rPr>
        <w:t xml:space="preserve">            construction method (TS 32.158 [15])</w:t>
      </w:r>
    </w:p>
    <w:p w14:paraId="3722EB20" w14:textId="77777777" w:rsidR="0080546A" w:rsidRDefault="0080546A" w:rsidP="0080546A">
      <w:pPr>
        <w:pStyle w:val="PL"/>
        <w:rPr>
          <w:noProof w:val="0"/>
          <w:lang w:eastAsia="de-DE"/>
        </w:rPr>
      </w:pPr>
      <w:r>
        <w:rPr>
          <w:noProof w:val="0"/>
          <w:lang w:eastAsia="de-DE"/>
        </w:rPr>
        <w:t xml:space="preserve">          content:</w:t>
      </w:r>
    </w:p>
    <w:p w14:paraId="51A2EFA2" w14:textId="77777777" w:rsidR="0080546A" w:rsidRDefault="0080546A" w:rsidP="0080546A">
      <w:pPr>
        <w:pStyle w:val="PL"/>
        <w:rPr>
          <w:noProof w:val="0"/>
          <w:lang w:eastAsia="de-DE"/>
        </w:rPr>
      </w:pPr>
      <w:r>
        <w:rPr>
          <w:noProof w:val="0"/>
          <w:lang w:eastAsia="de-DE"/>
        </w:rPr>
        <w:t xml:space="preserve">            application/json:</w:t>
      </w:r>
    </w:p>
    <w:p w14:paraId="72CFFEDA" w14:textId="77777777" w:rsidR="0080546A" w:rsidRDefault="0080546A" w:rsidP="0080546A">
      <w:pPr>
        <w:pStyle w:val="PL"/>
        <w:rPr>
          <w:noProof w:val="0"/>
          <w:lang w:eastAsia="de-DE"/>
        </w:rPr>
      </w:pPr>
      <w:r>
        <w:rPr>
          <w:noProof w:val="0"/>
          <w:lang w:eastAsia="de-DE"/>
        </w:rPr>
        <w:t xml:space="preserve">              schema:</w:t>
      </w:r>
    </w:p>
    <w:p w14:paraId="3070EBB4" w14:textId="77777777" w:rsidR="0080546A" w:rsidRDefault="0080546A" w:rsidP="0080546A">
      <w:pPr>
        <w:pStyle w:val="PL"/>
        <w:rPr>
          <w:noProof w:val="0"/>
          <w:lang w:eastAsia="de-DE"/>
        </w:rPr>
      </w:pPr>
      <w:r>
        <w:rPr>
          <w:noProof w:val="0"/>
          <w:lang w:eastAsia="de-DE"/>
        </w:rPr>
        <w:t xml:space="preserve">                $ref: '#/components/schemas/resourceUpdate-ResponseType'</w:t>
      </w:r>
    </w:p>
    <w:p w14:paraId="770F31A1" w14:textId="77777777" w:rsidR="0080546A" w:rsidRDefault="0080546A" w:rsidP="0080546A">
      <w:pPr>
        <w:pStyle w:val="PL"/>
        <w:rPr>
          <w:noProof w:val="0"/>
          <w:lang w:eastAsia="de-DE"/>
        </w:rPr>
      </w:pPr>
      <w:r>
        <w:rPr>
          <w:noProof w:val="0"/>
          <w:lang w:eastAsia="de-DE"/>
        </w:rPr>
        <w:t xml:space="preserve">        '204':</w:t>
      </w:r>
    </w:p>
    <w:p w14:paraId="1CEFD424" w14:textId="77777777" w:rsidR="0080546A" w:rsidRDefault="0080546A" w:rsidP="0080546A">
      <w:pPr>
        <w:pStyle w:val="PL"/>
        <w:rPr>
          <w:noProof w:val="0"/>
          <w:lang w:eastAsia="de-DE"/>
        </w:rPr>
      </w:pPr>
      <w:r>
        <w:rPr>
          <w:noProof w:val="0"/>
          <w:lang w:eastAsia="de-DE"/>
        </w:rPr>
        <w:t xml:space="preserve">          description: &gt;-</w:t>
      </w:r>
    </w:p>
    <w:p w14:paraId="37AA3D39" w14:textId="77777777" w:rsidR="0080546A" w:rsidRDefault="0080546A" w:rsidP="0080546A">
      <w:pPr>
        <w:pStyle w:val="PL"/>
        <w:rPr>
          <w:noProof w:val="0"/>
          <w:lang w:eastAsia="de-DE"/>
        </w:rPr>
      </w:pPr>
      <w:r>
        <w:rPr>
          <w:noProof w:val="0"/>
          <w:lang w:eastAsia="de-DE"/>
        </w:rPr>
        <w:t xml:space="preserve">            Success case ("204 No Content").</w:t>
      </w:r>
    </w:p>
    <w:p w14:paraId="18FB8CE0" w14:textId="77777777" w:rsidR="0080546A" w:rsidRDefault="0080546A" w:rsidP="0080546A">
      <w:pPr>
        <w:pStyle w:val="PL"/>
        <w:rPr>
          <w:noProof w:val="0"/>
          <w:lang w:eastAsia="de-DE"/>
        </w:rPr>
      </w:pPr>
      <w:r>
        <w:rPr>
          <w:noProof w:val="0"/>
          <w:lang w:eastAsia="de-DE"/>
        </w:rPr>
        <w:t xml:space="preserve">            This status code is returned when there is no need to return the updated</w:t>
      </w:r>
    </w:p>
    <w:p w14:paraId="055826B3" w14:textId="77777777" w:rsidR="0080546A" w:rsidRDefault="0080546A" w:rsidP="0080546A">
      <w:pPr>
        <w:pStyle w:val="PL"/>
        <w:rPr>
          <w:noProof w:val="0"/>
          <w:lang w:eastAsia="de-DE"/>
        </w:rPr>
      </w:pPr>
      <w:r>
        <w:rPr>
          <w:noProof w:val="0"/>
          <w:lang w:eastAsia="de-DE"/>
        </w:rPr>
        <w:t xml:space="preserve">            resource representations.</w:t>
      </w:r>
    </w:p>
    <w:p w14:paraId="21D152C8" w14:textId="77777777" w:rsidR="0080546A" w:rsidRDefault="0080546A" w:rsidP="0080546A">
      <w:pPr>
        <w:pStyle w:val="PL"/>
        <w:rPr>
          <w:noProof w:val="0"/>
          <w:lang w:eastAsia="de-DE"/>
        </w:rPr>
      </w:pPr>
      <w:r>
        <w:rPr>
          <w:noProof w:val="0"/>
          <w:lang w:eastAsia="de-DE"/>
        </w:rPr>
        <w:t xml:space="preserve">            The response message body is empty.</w:t>
      </w:r>
    </w:p>
    <w:p w14:paraId="76618D82" w14:textId="77777777" w:rsidR="0080546A" w:rsidRDefault="0080546A" w:rsidP="0080546A">
      <w:pPr>
        <w:pStyle w:val="PL"/>
        <w:rPr>
          <w:noProof w:val="0"/>
          <w:lang w:eastAsia="de-DE"/>
        </w:rPr>
      </w:pPr>
      <w:r>
        <w:rPr>
          <w:noProof w:val="0"/>
          <w:lang w:eastAsia="de-DE"/>
        </w:rPr>
        <w:t xml:space="preserve">        default:</w:t>
      </w:r>
    </w:p>
    <w:p w14:paraId="177E9FAD" w14:textId="77777777" w:rsidR="0080546A" w:rsidRDefault="0080546A" w:rsidP="0080546A">
      <w:pPr>
        <w:pStyle w:val="PL"/>
        <w:rPr>
          <w:noProof w:val="0"/>
          <w:lang w:eastAsia="de-DE"/>
        </w:rPr>
      </w:pPr>
      <w:r>
        <w:rPr>
          <w:noProof w:val="0"/>
          <w:lang w:eastAsia="de-DE"/>
        </w:rPr>
        <w:t xml:space="preserve">          description: Error case.</w:t>
      </w:r>
    </w:p>
    <w:p w14:paraId="6FC0759A" w14:textId="77777777" w:rsidR="0080546A" w:rsidRDefault="0080546A" w:rsidP="0080546A">
      <w:pPr>
        <w:pStyle w:val="PL"/>
        <w:rPr>
          <w:noProof w:val="0"/>
          <w:lang w:eastAsia="de-DE"/>
        </w:rPr>
      </w:pPr>
      <w:r>
        <w:rPr>
          <w:noProof w:val="0"/>
          <w:lang w:eastAsia="de-DE"/>
        </w:rPr>
        <w:t xml:space="preserve">          content:</w:t>
      </w:r>
    </w:p>
    <w:p w14:paraId="456C9945" w14:textId="77777777" w:rsidR="0080546A" w:rsidRDefault="0080546A" w:rsidP="0080546A">
      <w:pPr>
        <w:pStyle w:val="PL"/>
        <w:rPr>
          <w:noProof w:val="0"/>
          <w:lang w:eastAsia="de-DE"/>
        </w:rPr>
      </w:pPr>
      <w:r>
        <w:rPr>
          <w:noProof w:val="0"/>
          <w:lang w:eastAsia="de-DE"/>
        </w:rPr>
        <w:t xml:space="preserve">            application/json:</w:t>
      </w:r>
    </w:p>
    <w:p w14:paraId="7240BD83" w14:textId="77777777" w:rsidR="0080546A" w:rsidRDefault="0080546A" w:rsidP="0080546A">
      <w:pPr>
        <w:pStyle w:val="PL"/>
        <w:rPr>
          <w:noProof w:val="0"/>
          <w:lang w:eastAsia="de-DE"/>
        </w:rPr>
      </w:pPr>
      <w:r>
        <w:rPr>
          <w:noProof w:val="0"/>
          <w:lang w:eastAsia="de-DE"/>
        </w:rPr>
        <w:t xml:space="preserve">              schema:</w:t>
      </w:r>
    </w:p>
    <w:p w14:paraId="38B33570" w14:textId="77777777" w:rsidR="0080546A" w:rsidRDefault="0080546A" w:rsidP="0080546A">
      <w:pPr>
        <w:pStyle w:val="PL"/>
        <w:rPr>
          <w:noProof w:val="0"/>
          <w:lang w:eastAsia="de-DE"/>
        </w:rPr>
      </w:pPr>
      <w:r>
        <w:rPr>
          <w:noProof w:val="0"/>
          <w:lang w:eastAsia="de-DE"/>
        </w:rPr>
        <w:t xml:space="preserve">                $ref: '#/components/schemas/error-ResponseType'</w:t>
      </w:r>
    </w:p>
    <w:p w14:paraId="4E15E46D" w14:textId="77777777" w:rsidR="0080546A" w:rsidRDefault="0080546A" w:rsidP="0080546A">
      <w:pPr>
        <w:pStyle w:val="PL"/>
        <w:rPr>
          <w:noProof w:val="0"/>
          <w:lang w:eastAsia="de-DE"/>
        </w:rPr>
      </w:pPr>
      <w:r>
        <w:rPr>
          <w:noProof w:val="0"/>
          <w:lang w:eastAsia="de-DE"/>
        </w:rPr>
        <w:t xml:space="preserve">    delete:</w:t>
      </w:r>
    </w:p>
    <w:p w14:paraId="38E9022A" w14:textId="77777777" w:rsidR="0080546A" w:rsidRDefault="0080546A" w:rsidP="0080546A">
      <w:pPr>
        <w:pStyle w:val="PL"/>
        <w:rPr>
          <w:noProof w:val="0"/>
          <w:lang w:eastAsia="de-DE"/>
        </w:rPr>
      </w:pPr>
      <w:r>
        <w:rPr>
          <w:noProof w:val="0"/>
          <w:lang w:eastAsia="de-DE"/>
        </w:rPr>
        <w:t xml:space="preserve">      summary: Deletes one or multiple resources</w:t>
      </w:r>
    </w:p>
    <w:p w14:paraId="5E04D38E" w14:textId="77777777" w:rsidR="0080546A" w:rsidRDefault="0080546A" w:rsidP="0080546A">
      <w:pPr>
        <w:pStyle w:val="PL"/>
        <w:rPr>
          <w:noProof w:val="0"/>
          <w:lang w:eastAsia="de-DE"/>
        </w:rPr>
      </w:pPr>
      <w:r>
        <w:rPr>
          <w:noProof w:val="0"/>
          <w:lang w:eastAsia="de-DE"/>
        </w:rPr>
        <w:t xml:space="preserve">      description: &gt;-</w:t>
      </w:r>
    </w:p>
    <w:p w14:paraId="7A34E7AB" w14:textId="77777777" w:rsidR="0080546A" w:rsidRDefault="0080546A" w:rsidP="0080546A">
      <w:pPr>
        <w:pStyle w:val="PL"/>
        <w:rPr>
          <w:noProof w:val="0"/>
          <w:lang w:eastAsia="de-DE"/>
        </w:rPr>
      </w:pPr>
      <w:r>
        <w:rPr>
          <w:noProof w:val="0"/>
          <w:lang w:eastAsia="de-DE"/>
        </w:rPr>
        <w:t xml:space="preserve">        With HTTP DELETE resources are deleted. The resources to be deleted are</w:t>
      </w:r>
    </w:p>
    <w:p w14:paraId="5AA87957" w14:textId="77777777" w:rsidR="0080546A" w:rsidRDefault="0080546A" w:rsidP="0080546A">
      <w:pPr>
        <w:pStyle w:val="PL"/>
        <w:rPr>
          <w:noProof w:val="0"/>
          <w:lang w:eastAsia="de-DE"/>
        </w:rPr>
      </w:pPr>
      <w:r>
        <w:rPr>
          <w:noProof w:val="0"/>
          <w:lang w:eastAsia="de-DE"/>
        </w:rPr>
        <w:t xml:space="preserve">        identified with the target URI.</w:t>
      </w:r>
    </w:p>
    <w:p w14:paraId="0C43DFF1" w14:textId="77777777" w:rsidR="0080546A" w:rsidRDefault="0080546A" w:rsidP="0080546A">
      <w:pPr>
        <w:pStyle w:val="PL"/>
        <w:rPr>
          <w:noProof w:val="0"/>
          <w:lang w:eastAsia="de-DE"/>
        </w:rPr>
      </w:pPr>
      <w:r>
        <w:rPr>
          <w:noProof w:val="0"/>
          <w:lang w:eastAsia="de-DE"/>
        </w:rPr>
        <w:t xml:space="preserve">      parameters:</w:t>
      </w:r>
    </w:p>
    <w:p w14:paraId="22F2D228" w14:textId="77777777" w:rsidR="0080546A" w:rsidRDefault="0080546A" w:rsidP="0080546A">
      <w:pPr>
        <w:pStyle w:val="PL"/>
        <w:rPr>
          <w:noProof w:val="0"/>
          <w:lang w:eastAsia="de-DE"/>
        </w:rPr>
      </w:pPr>
      <w:r>
        <w:rPr>
          <w:noProof w:val="0"/>
          <w:lang w:eastAsia="de-DE"/>
        </w:rPr>
        <w:t xml:space="preserve">        - name: scope</w:t>
      </w:r>
    </w:p>
    <w:p w14:paraId="58750572" w14:textId="77777777" w:rsidR="0080546A" w:rsidRDefault="0080546A" w:rsidP="0080546A">
      <w:pPr>
        <w:pStyle w:val="PL"/>
        <w:rPr>
          <w:noProof w:val="0"/>
          <w:lang w:eastAsia="de-DE"/>
        </w:rPr>
      </w:pPr>
      <w:r>
        <w:rPr>
          <w:noProof w:val="0"/>
          <w:lang w:eastAsia="de-DE"/>
        </w:rPr>
        <w:t xml:space="preserve">          in: query</w:t>
      </w:r>
    </w:p>
    <w:p w14:paraId="1C5EDA1B" w14:textId="77777777" w:rsidR="0080546A" w:rsidRDefault="0080546A" w:rsidP="0080546A">
      <w:pPr>
        <w:pStyle w:val="PL"/>
        <w:rPr>
          <w:noProof w:val="0"/>
          <w:lang w:eastAsia="de-DE"/>
        </w:rPr>
      </w:pPr>
      <w:r>
        <w:rPr>
          <w:noProof w:val="0"/>
          <w:lang w:eastAsia="de-DE"/>
        </w:rPr>
        <w:t xml:space="preserve">          description: &gt;-</w:t>
      </w:r>
    </w:p>
    <w:p w14:paraId="7DE202AA" w14:textId="77777777" w:rsidR="0080546A" w:rsidRDefault="0080546A" w:rsidP="0080546A">
      <w:pPr>
        <w:pStyle w:val="PL"/>
        <w:rPr>
          <w:noProof w:val="0"/>
          <w:lang w:eastAsia="de-DE"/>
        </w:rPr>
      </w:pPr>
      <w:r>
        <w:rPr>
          <w:noProof w:val="0"/>
          <w:lang w:eastAsia="de-DE"/>
        </w:rPr>
        <w:t xml:space="preserve">            This parameter extends the set of targeted resources beyond the base</w:t>
      </w:r>
    </w:p>
    <w:p w14:paraId="628D3130" w14:textId="77777777" w:rsidR="0080546A" w:rsidRDefault="0080546A" w:rsidP="0080546A">
      <w:pPr>
        <w:pStyle w:val="PL"/>
        <w:rPr>
          <w:noProof w:val="0"/>
          <w:lang w:eastAsia="de-DE"/>
        </w:rPr>
      </w:pPr>
      <w:r>
        <w:rPr>
          <w:noProof w:val="0"/>
          <w:lang w:eastAsia="de-DE"/>
        </w:rPr>
        <w:t xml:space="preserve">            resource identified with the path component of the URI. No scoping</w:t>
      </w:r>
    </w:p>
    <w:p w14:paraId="5DA4DAF9" w14:textId="77777777" w:rsidR="0080546A" w:rsidRDefault="0080546A" w:rsidP="0080546A">
      <w:pPr>
        <w:pStyle w:val="PL"/>
        <w:rPr>
          <w:noProof w:val="0"/>
          <w:lang w:eastAsia="de-DE"/>
        </w:rPr>
      </w:pPr>
      <w:r>
        <w:rPr>
          <w:noProof w:val="0"/>
          <w:lang w:eastAsia="de-DE"/>
        </w:rPr>
        <w:t xml:space="preserve">            mechanism is specified in the present document.</w:t>
      </w:r>
    </w:p>
    <w:p w14:paraId="187168D0" w14:textId="77777777" w:rsidR="0080546A" w:rsidRDefault="0080546A" w:rsidP="0080546A">
      <w:pPr>
        <w:pStyle w:val="PL"/>
        <w:rPr>
          <w:noProof w:val="0"/>
          <w:lang w:eastAsia="de-DE"/>
        </w:rPr>
      </w:pPr>
      <w:r>
        <w:rPr>
          <w:noProof w:val="0"/>
          <w:lang w:eastAsia="de-DE"/>
        </w:rPr>
        <w:t xml:space="preserve">          required: false</w:t>
      </w:r>
    </w:p>
    <w:p w14:paraId="51CEABAF" w14:textId="77777777" w:rsidR="0080546A" w:rsidRDefault="0080546A" w:rsidP="0080546A">
      <w:pPr>
        <w:pStyle w:val="PL"/>
        <w:rPr>
          <w:noProof w:val="0"/>
          <w:lang w:eastAsia="de-DE"/>
        </w:rPr>
      </w:pPr>
      <w:r>
        <w:rPr>
          <w:noProof w:val="0"/>
          <w:lang w:eastAsia="de-DE"/>
        </w:rPr>
        <w:t xml:space="preserve">          schema:</w:t>
      </w:r>
    </w:p>
    <w:p w14:paraId="009D344A" w14:textId="77777777" w:rsidR="0080546A" w:rsidRDefault="0080546A" w:rsidP="0080546A">
      <w:pPr>
        <w:pStyle w:val="PL"/>
        <w:rPr>
          <w:noProof w:val="0"/>
          <w:lang w:eastAsia="de-DE"/>
        </w:rPr>
      </w:pPr>
      <w:r>
        <w:rPr>
          <w:noProof w:val="0"/>
          <w:lang w:eastAsia="de-DE"/>
        </w:rPr>
        <w:t xml:space="preserve">            $ref: '#/components/schemas/scope-QueryType'</w:t>
      </w:r>
    </w:p>
    <w:p w14:paraId="29EBBAF3" w14:textId="77777777" w:rsidR="0080546A" w:rsidRDefault="0080546A" w:rsidP="0080546A">
      <w:pPr>
        <w:pStyle w:val="PL"/>
        <w:rPr>
          <w:noProof w:val="0"/>
          <w:lang w:eastAsia="de-DE"/>
        </w:rPr>
      </w:pPr>
      <w:r>
        <w:rPr>
          <w:noProof w:val="0"/>
          <w:lang w:eastAsia="de-DE"/>
        </w:rPr>
        <w:t xml:space="preserve">        - name: filter</w:t>
      </w:r>
    </w:p>
    <w:p w14:paraId="536FBB5E" w14:textId="77777777" w:rsidR="0080546A" w:rsidRDefault="0080546A" w:rsidP="0080546A">
      <w:pPr>
        <w:pStyle w:val="PL"/>
        <w:rPr>
          <w:noProof w:val="0"/>
          <w:lang w:eastAsia="de-DE"/>
        </w:rPr>
      </w:pPr>
      <w:r>
        <w:rPr>
          <w:noProof w:val="0"/>
          <w:lang w:eastAsia="de-DE"/>
        </w:rPr>
        <w:t xml:space="preserve">          in: query</w:t>
      </w:r>
    </w:p>
    <w:p w14:paraId="0073E83F" w14:textId="77777777" w:rsidR="0080546A" w:rsidRDefault="0080546A" w:rsidP="0080546A">
      <w:pPr>
        <w:pStyle w:val="PL"/>
        <w:rPr>
          <w:noProof w:val="0"/>
          <w:lang w:eastAsia="de-DE"/>
        </w:rPr>
      </w:pPr>
      <w:r>
        <w:rPr>
          <w:noProof w:val="0"/>
          <w:lang w:eastAsia="de-DE"/>
        </w:rPr>
        <w:t xml:space="preserve">          description: &gt;-</w:t>
      </w:r>
    </w:p>
    <w:p w14:paraId="79A161A5" w14:textId="77777777" w:rsidR="0080546A" w:rsidRDefault="0080546A" w:rsidP="0080546A">
      <w:pPr>
        <w:pStyle w:val="PL"/>
        <w:rPr>
          <w:noProof w:val="0"/>
          <w:lang w:eastAsia="de-DE"/>
        </w:rPr>
      </w:pPr>
      <w:r>
        <w:rPr>
          <w:noProof w:val="0"/>
          <w:lang w:eastAsia="de-DE"/>
        </w:rPr>
        <w:t xml:space="preserve">            This parameter reduces the targeted set of resources by applying a</w:t>
      </w:r>
    </w:p>
    <w:p w14:paraId="3F2BEFF4" w14:textId="77777777" w:rsidR="0080546A" w:rsidRDefault="0080546A" w:rsidP="0080546A">
      <w:pPr>
        <w:pStyle w:val="PL"/>
        <w:rPr>
          <w:noProof w:val="0"/>
          <w:lang w:eastAsia="de-DE"/>
        </w:rPr>
      </w:pPr>
      <w:r>
        <w:rPr>
          <w:noProof w:val="0"/>
          <w:lang w:eastAsia="de-DE"/>
        </w:rPr>
        <w:t xml:space="preserve">            filter to the scoped set of resource representations. Only resources</w:t>
      </w:r>
    </w:p>
    <w:p w14:paraId="13A13025" w14:textId="77777777" w:rsidR="0080546A" w:rsidRDefault="0080546A" w:rsidP="0080546A">
      <w:pPr>
        <w:pStyle w:val="PL"/>
        <w:rPr>
          <w:noProof w:val="0"/>
          <w:lang w:eastAsia="de-DE"/>
        </w:rPr>
      </w:pPr>
      <w:r>
        <w:rPr>
          <w:noProof w:val="0"/>
          <w:lang w:eastAsia="de-DE"/>
        </w:rPr>
        <w:t xml:space="preserve">            representations for which the filter construct evaluates to "true"</w:t>
      </w:r>
    </w:p>
    <w:p w14:paraId="29C0C061" w14:textId="77777777" w:rsidR="0080546A" w:rsidRDefault="0080546A" w:rsidP="0080546A">
      <w:pPr>
        <w:pStyle w:val="PL"/>
        <w:rPr>
          <w:noProof w:val="0"/>
          <w:lang w:eastAsia="de-DE"/>
        </w:rPr>
      </w:pPr>
      <w:r>
        <w:rPr>
          <w:noProof w:val="0"/>
          <w:lang w:eastAsia="de-DE"/>
        </w:rPr>
        <w:t xml:space="preserve">            are returned. No filter language is specified in the present</w:t>
      </w:r>
    </w:p>
    <w:p w14:paraId="62A100E9" w14:textId="77777777" w:rsidR="0080546A" w:rsidRDefault="0080546A" w:rsidP="0080546A">
      <w:pPr>
        <w:pStyle w:val="PL"/>
        <w:rPr>
          <w:noProof w:val="0"/>
          <w:lang w:eastAsia="de-DE"/>
        </w:rPr>
      </w:pPr>
      <w:r>
        <w:rPr>
          <w:noProof w:val="0"/>
          <w:lang w:eastAsia="de-DE"/>
        </w:rPr>
        <w:t xml:space="preserve">            document.</w:t>
      </w:r>
    </w:p>
    <w:p w14:paraId="55ACC2E9" w14:textId="77777777" w:rsidR="0080546A" w:rsidRDefault="0080546A" w:rsidP="0080546A">
      <w:pPr>
        <w:pStyle w:val="PL"/>
        <w:rPr>
          <w:noProof w:val="0"/>
          <w:lang w:eastAsia="de-DE"/>
        </w:rPr>
      </w:pPr>
      <w:r>
        <w:rPr>
          <w:noProof w:val="0"/>
          <w:lang w:eastAsia="de-DE"/>
        </w:rPr>
        <w:t xml:space="preserve">          required: false</w:t>
      </w:r>
    </w:p>
    <w:p w14:paraId="5FBE3D6F" w14:textId="77777777" w:rsidR="0080546A" w:rsidRDefault="0080546A" w:rsidP="0080546A">
      <w:pPr>
        <w:pStyle w:val="PL"/>
        <w:rPr>
          <w:noProof w:val="0"/>
          <w:lang w:eastAsia="de-DE"/>
        </w:rPr>
      </w:pPr>
      <w:r>
        <w:rPr>
          <w:noProof w:val="0"/>
          <w:lang w:eastAsia="de-DE"/>
        </w:rPr>
        <w:t xml:space="preserve">          schema:</w:t>
      </w:r>
    </w:p>
    <w:p w14:paraId="2047AE88" w14:textId="77777777" w:rsidR="0080546A" w:rsidRDefault="0080546A" w:rsidP="0080546A">
      <w:pPr>
        <w:pStyle w:val="PL"/>
        <w:rPr>
          <w:noProof w:val="0"/>
          <w:lang w:eastAsia="de-DE"/>
        </w:rPr>
      </w:pPr>
      <w:r>
        <w:rPr>
          <w:noProof w:val="0"/>
          <w:lang w:eastAsia="de-DE"/>
        </w:rPr>
        <w:t xml:space="preserve">            $ref: '#/components/schemas/filter-QueryType'</w:t>
      </w:r>
    </w:p>
    <w:p w14:paraId="78FF5DC3" w14:textId="77777777" w:rsidR="0080546A" w:rsidRDefault="0080546A" w:rsidP="0080546A">
      <w:pPr>
        <w:pStyle w:val="PL"/>
        <w:rPr>
          <w:noProof w:val="0"/>
          <w:lang w:eastAsia="de-DE"/>
        </w:rPr>
      </w:pPr>
      <w:r>
        <w:rPr>
          <w:noProof w:val="0"/>
          <w:lang w:eastAsia="de-DE"/>
        </w:rPr>
        <w:t xml:space="preserve">      responses:</w:t>
      </w:r>
    </w:p>
    <w:p w14:paraId="77BCF12E" w14:textId="77777777" w:rsidR="0080546A" w:rsidRDefault="0080546A" w:rsidP="0080546A">
      <w:pPr>
        <w:pStyle w:val="PL"/>
        <w:rPr>
          <w:noProof w:val="0"/>
          <w:lang w:eastAsia="de-DE"/>
        </w:rPr>
      </w:pPr>
      <w:r>
        <w:rPr>
          <w:noProof w:val="0"/>
          <w:lang w:eastAsia="de-DE"/>
        </w:rPr>
        <w:t xml:space="preserve">        '200':</w:t>
      </w:r>
    </w:p>
    <w:p w14:paraId="267D6EEB" w14:textId="77777777" w:rsidR="0080546A" w:rsidRDefault="0080546A" w:rsidP="0080546A">
      <w:pPr>
        <w:pStyle w:val="PL"/>
        <w:rPr>
          <w:noProof w:val="0"/>
          <w:lang w:eastAsia="de-DE"/>
        </w:rPr>
      </w:pPr>
      <w:r>
        <w:rPr>
          <w:noProof w:val="0"/>
          <w:lang w:eastAsia="de-DE"/>
        </w:rPr>
        <w:t xml:space="preserve">          description: &gt;-</w:t>
      </w:r>
    </w:p>
    <w:p w14:paraId="3514F4EE" w14:textId="77777777" w:rsidR="0080546A" w:rsidRDefault="0080546A" w:rsidP="0080546A">
      <w:pPr>
        <w:pStyle w:val="PL"/>
        <w:rPr>
          <w:noProof w:val="0"/>
          <w:lang w:eastAsia="de-DE"/>
        </w:rPr>
      </w:pPr>
      <w:r>
        <w:rPr>
          <w:noProof w:val="0"/>
          <w:lang w:eastAsia="de-DE"/>
        </w:rPr>
        <w:t xml:space="preserve">            Success case ("200 OK").</w:t>
      </w:r>
    </w:p>
    <w:p w14:paraId="000513D9" w14:textId="77777777" w:rsidR="0080546A" w:rsidRDefault="0080546A" w:rsidP="0080546A">
      <w:pPr>
        <w:pStyle w:val="PL"/>
        <w:rPr>
          <w:noProof w:val="0"/>
          <w:lang w:eastAsia="de-DE"/>
        </w:rPr>
      </w:pPr>
      <w:r>
        <w:rPr>
          <w:noProof w:val="0"/>
          <w:lang w:eastAsia="de-DE"/>
        </w:rPr>
        <w:t xml:space="preserve">            This status code shall be returned, when query parameters are present in</w:t>
      </w:r>
    </w:p>
    <w:p w14:paraId="5DD726F3" w14:textId="77777777" w:rsidR="0080546A" w:rsidRDefault="0080546A" w:rsidP="0080546A">
      <w:pPr>
        <w:pStyle w:val="PL"/>
        <w:rPr>
          <w:noProof w:val="0"/>
          <w:lang w:eastAsia="de-DE"/>
        </w:rPr>
      </w:pPr>
      <w:r>
        <w:rPr>
          <w:noProof w:val="0"/>
          <w:lang w:eastAsia="de-DE"/>
        </w:rPr>
        <w:t xml:space="preserve">            the request and one or multiple resources are deleted.</w:t>
      </w:r>
    </w:p>
    <w:p w14:paraId="21FE1E2F" w14:textId="77777777" w:rsidR="0080546A" w:rsidRDefault="0080546A" w:rsidP="0080546A">
      <w:pPr>
        <w:pStyle w:val="PL"/>
        <w:rPr>
          <w:noProof w:val="0"/>
          <w:lang w:eastAsia="de-DE"/>
        </w:rPr>
      </w:pPr>
      <w:r>
        <w:rPr>
          <w:noProof w:val="0"/>
          <w:lang w:eastAsia="de-DE"/>
        </w:rPr>
        <w:t xml:space="preserve">            The URIs of the deleted resources are returned in the response message body.</w:t>
      </w:r>
    </w:p>
    <w:p w14:paraId="2CD8B39D" w14:textId="77777777" w:rsidR="0080546A" w:rsidRDefault="0080546A" w:rsidP="0080546A">
      <w:pPr>
        <w:pStyle w:val="PL"/>
        <w:rPr>
          <w:noProof w:val="0"/>
          <w:lang w:eastAsia="de-DE"/>
        </w:rPr>
      </w:pPr>
      <w:r>
        <w:rPr>
          <w:noProof w:val="0"/>
          <w:lang w:eastAsia="de-DE"/>
        </w:rPr>
        <w:t xml:space="preserve">        '204':</w:t>
      </w:r>
    </w:p>
    <w:p w14:paraId="106F4CE7" w14:textId="77777777" w:rsidR="0080546A" w:rsidRDefault="0080546A" w:rsidP="0080546A">
      <w:pPr>
        <w:pStyle w:val="PL"/>
        <w:rPr>
          <w:noProof w:val="0"/>
          <w:lang w:eastAsia="de-DE"/>
        </w:rPr>
      </w:pPr>
      <w:r>
        <w:rPr>
          <w:noProof w:val="0"/>
          <w:lang w:eastAsia="de-DE"/>
        </w:rPr>
        <w:t xml:space="preserve">          description: &gt;-</w:t>
      </w:r>
    </w:p>
    <w:p w14:paraId="18E5FC9B" w14:textId="77777777" w:rsidR="0080546A" w:rsidRDefault="0080546A" w:rsidP="0080546A">
      <w:pPr>
        <w:pStyle w:val="PL"/>
        <w:rPr>
          <w:noProof w:val="0"/>
          <w:lang w:eastAsia="de-DE"/>
        </w:rPr>
      </w:pPr>
      <w:r>
        <w:rPr>
          <w:noProof w:val="0"/>
          <w:lang w:eastAsia="de-DE"/>
        </w:rPr>
        <w:t xml:space="preserve">            Success case ("204 No Content").</w:t>
      </w:r>
    </w:p>
    <w:p w14:paraId="4A18931C" w14:textId="77777777" w:rsidR="0080546A" w:rsidRDefault="0080546A" w:rsidP="0080546A">
      <w:pPr>
        <w:pStyle w:val="PL"/>
        <w:rPr>
          <w:noProof w:val="0"/>
          <w:lang w:eastAsia="de-DE"/>
        </w:rPr>
      </w:pPr>
      <w:r>
        <w:rPr>
          <w:noProof w:val="0"/>
          <w:lang w:eastAsia="de-DE"/>
        </w:rPr>
        <w:t xml:space="preserve">            This status code shall be returned, when no query parameters are present in</w:t>
      </w:r>
    </w:p>
    <w:p w14:paraId="2BD079FB" w14:textId="77777777" w:rsidR="0080546A" w:rsidRDefault="0080546A" w:rsidP="0080546A">
      <w:pPr>
        <w:pStyle w:val="PL"/>
        <w:rPr>
          <w:noProof w:val="0"/>
          <w:lang w:eastAsia="de-DE"/>
        </w:rPr>
      </w:pPr>
      <w:r>
        <w:rPr>
          <w:noProof w:val="0"/>
          <w:lang w:eastAsia="de-DE"/>
        </w:rPr>
        <w:t xml:space="preserve">            the request and only one resource is deleted.</w:t>
      </w:r>
    </w:p>
    <w:p w14:paraId="77E45FBB" w14:textId="77777777" w:rsidR="0080546A" w:rsidRDefault="0080546A" w:rsidP="0080546A">
      <w:pPr>
        <w:pStyle w:val="PL"/>
        <w:rPr>
          <w:noProof w:val="0"/>
          <w:lang w:eastAsia="de-DE"/>
        </w:rPr>
      </w:pPr>
      <w:r>
        <w:rPr>
          <w:noProof w:val="0"/>
          <w:lang w:eastAsia="de-DE"/>
        </w:rPr>
        <w:t xml:space="preserve">            The message body is empty.</w:t>
      </w:r>
    </w:p>
    <w:p w14:paraId="0F398910" w14:textId="77777777" w:rsidR="0080546A" w:rsidRDefault="0080546A" w:rsidP="0080546A">
      <w:pPr>
        <w:pStyle w:val="PL"/>
        <w:rPr>
          <w:noProof w:val="0"/>
          <w:lang w:eastAsia="de-DE"/>
        </w:rPr>
      </w:pPr>
      <w:r>
        <w:rPr>
          <w:noProof w:val="0"/>
          <w:lang w:eastAsia="de-DE"/>
        </w:rPr>
        <w:t xml:space="preserve">          content:</w:t>
      </w:r>
    </w:p>
    <w:p w14:paraId="2D4BF5AB" w14:textId="77777777" w:rsidR="0080546A" w:rsidRDefault="0080546A" w:rsidP="0080546A">
      <w:pPr>
        <w:pStyle w:val="PL"/>
        <w:rPr>
          <w:noProof w:val="0"/>
          <w:lang w:eastAsia="de-DE"/>
        </w:rPr>
      </w:pPr>
      <w:r>
        <w:rPr>
          <w:noProof w:val="0"/>
          <w:lang w:eastAsia="de-DE"/>
        </w:rPr>
        <w:t xml:space="preserve">            application/json:</w:t>
      </w:r>
    </w:p>
    <w:p w14:paraId="561C6634" w14:textId="77777777" w:rsidR="0080546A" w:rsidRDefault="0080546A" w:rsidP="0080546A">
      <w:pPr>
        <w:pStyle w:val="PL"/>
        <w:rPr>
          <w:noProof w:val="0"/>
          <w:lang w:eastAsia="de-DE"/>
        </w:rPr>
      </w:pPr>
      <w:r>
        <w:rPr>
          <w:noProof w:val="0"/>
          <w:lang w:eastAsia="de-DE"/>
        </w:rPr>
        <w:t xml:space="preserve">              schema:</w:t>
      </w:r>
    </w:p>
    <w:p w14:paraId="1A89C4DD" w14:textId="77777777" w:rsidR="0080546A" w:rsidRDefault="0080546A" w:rsidP="0080546A">
      <w:pPr>
        <w:pStyle w:val="PL"/>
        <w:rPr>
          <w:noProof w:val="0"/>
          <w:lang w:eastAsia="de-DE"/>
        </w:rPr>
      </w:pPr>
      <w:r>
        <w:rPr>
          <w:noProof w:val="0"/>
          <w:lang w:eastAsia="de-DE"/>
        </w:rPr>
        <w:t xml:space="preserve">                $ref: '#/components/schemas/resourceDeletion-ResponseType'</w:t>
      </w:r>
    </w:p>
    <w:p w14:paraId="3252224F" w14:textId="77777777" w:rsidR="0080546A" w:rsidRDefault="0080546A" w:rsidP="0080546A">
      <w:pPr>
        <w:pStyle w:val="PL"/>
        <w:rPr>
          <w:noProof w:val="0"/>
          <w:lang w:eastAsia="de-DE"/>
        </w:rPr>
      </w:pPr>
      <w:r>
        <w:rPr>
          <w:noProof w:val="0"/>
          <w:lang w:eastAsia="de-DE"/>
        </w:rPr>
        <w:t xml:space="preserve">        default:</w:t>
      </w:r>
    </w:p>
    <w:p w14:paraId="13FB0A3E" w14:textId="77777777" w:rsidR="0080546A" w:rsidRDefault="0080546A" w:rsidP="0080546A">
      <w:pPr>
        <w:pStyle w:val="PL"/>
        <w:rPr>
          <w:noProof w:val="0"/>
          <w:lang w:eastAsia="de-DE"/>
        </w:rPr>
      </w:pPr>
      <w:r>
        <w:rPr>
          <w:noProof w:val="0"/>
          <w:lang w:eastAsia="de-DE"/>
        </w:rPr>
        <w:t xml:space="preserve">          description: Error case.</w:t>
      </w:r>
    </w:p>
    <w:p w14:paraId="20C4A253" w14:textId="77777777" w:rsidR="0080546A" w:rsidRDefault="0080546A" w:rsidP="0080546A">
      <w:pPr>
        <w:pStyle w:val="PL"/>
        <w:rPr>
          <w:noProof w:val="0"/>
          <w:lang w:eastAsia="de-DE"/>
        </w:rPr>
      </w:pPr>
      <w:r>
        <w:rPr>
          <w:noProof w:val="0"/>
          <w:lang w:eastAsia="de-DE"/>
        </w:rPr>
        <w:t xml:space="preserve">          content:</w:t>
      </w:r>
    </w:p>
    <w:p w14:paraId="32940DAA" w14:textId="77777777" w:rsidR="0080546A" w:rsidRDefault="0080546A" w:rsidP="0080546A">
      <w:pPr>
        <w:pStyle w:val="PL"/>
        <w:rPr>
          <w:noProof w:val="0"/>
          <w:lang w:eastAsia="de-DE"/>
        </w:rPr>
      </w:pPr>
      <w:r>
        <w:rPr>
          <w:noProof w:val="0"/>
          <w:lang w:eastAsia="de-DE"/>
        </w:rPr>
        <w:t xml:space="preserve">            application/json:</w:t>
      </w:r>
    </w:p>
    <w:p w14:paraId="74DCFF7B" w14:textId="77777777" w:rsidR="0080546A" w:rsidRDefault="0080546A" w:rsidP="0080546A">
      <w:pPr>
        <w:pStyle w:val="PL"/>
        <w:rPr>
          <w:noProof w:val="0"/>
          <w:lang w:eastAsia="de-DE"/>
        </w:rPr>
      </w:pPr>
      <w:r>
        <w:rPr>
          <w:noProof w:val="0"/>
          <w:lang w:eastAsia="de-DE"/>
        </w:rPr>
        <w:t xml:space="preserve">              schema:</w:t>
      </w:r>
    </w:p>
    <w:p w14:paraId="5D4211E2" w14:textId="77777777" w:rsidR="0080546A" w:rsidRDefault="0080546A" w:rsidP="0080546A">
      <w:pPr>
        <w:pStyle w:val="PL"/>
        <w:rPr>
          <w:noProof w:val="0"/>
          <w:lang w:eastAsia="de-DE"/>
        </w:rPr>
      </w:pPr>
      <w:r>
        <w:rPr>
          <w:noProof w:val="0"/>
          <w:lang w:eastAsia="de-DE"/>
        </w:rPr>
        <w:t xml:space="preserve">                $ref: '#/components/schemas/error-ResponseType'</w:t>
      </w:r>
    </w:p>
    <w:p w14:paraId="4AB50336" w14:textId="77777777" w:rsidR="0080546A" w:rsidRDefault="0080546A" w:rsidP="0080546A">
      <w:pPr>
        <w:pStyle w:val="PL"/>
        <w:rPr>
          <w:noProof w:val="0"/>
          <w:lang w:eastAsia="de-DE"/>
        </w:rPr>
      </w:pPr>
      <w:r>
        <w:rPr>
          <w:noProof w:val="0"/>
          <w:lang w:eastAsia="de-DE"/>
        </w:rPr>
        <w:t>components:</w:t>
      </w:r>
    </w:p>
    <w:p w14:paraId="1D490EFA" w14:textId="77777777" w:rsidR="0080546A" w:rsidRDefault="0080546A" w:rsidP="0080546A">
      <w:pPr>
        <w:pStyle w:val="PL"/>
        <w:rPr>
          <w:noProof w:val="0"/>
          <w:lang w:eastAsia="de-DE"/>
        </w:rPr>
      </w:pPr>
      <w:r>
        <w:rPr>
          <w:noProof w:val="0"/>
          <w:lang w:eastAsia="de-DE"/>
        </w:rPr>
        <w:t xml:space="preserve">  schemas:</w:t>
      </w:r>
    </w:p>
    <w:p w14:paraId="16D056ED" w14:textId="77777777" w:rsidR="0080546A" w:rsidRDefault="0080546A" w:rsidP="0080546A">
      <w:pPr>
        <w:pStyle w:val="PL"/>
        <w:rPr>
          <w:noProof w:val="0"/>
          <w:lang w:eastAsia="de-DE"/>
        </w:rPr>
      </w:pPr>
      <w:r>
        <w:rPr>
          <w:noProof w:val="0"/>
          <w:lang w:eastAsia="de-DE"/>
        </w:rPr>
        <w:t xml:space="preserve">    dateTime-Type:</w:t>
      </w:r>
    </w:p>
    <w:p w14:paraId="51A38E39" w14:textId="77777777" w:rsidR="0080546A" w:rsidRDefault="0080546A" w:rsidP="0080546A">
      <w:pPr>
        <w:pStyle w:val="PL"/>
        <w:rPr>
          <w:noProof w:val="0"/>
          <w:lang w:eastAsia="de-DE"/>
        </w:rPr>
      </w:pPr>
      <w:r>
        <w:rPr>
          <w:noProof w:val="0"/>
          <w:lang w:eastAsia="de-DE"/>
        </w:rPr>
        <w:t xml:space="preserve">      type: string</w:t>
      </w:r>
    </w:p>
    <w:p w14:paraId="0A940F88" w14:textId="77777777" w:rsidR="0080546A" w:rsidRDefault="0080546A" w:rsidP="0080546A">
      <w:pPr>
        <w:pStyle w:val="PL"/>
        <w:rPr>
          <w:noProof w:val="0"/>
          <w:lang w:eastAsia="de-DE"/>
        </w:rPr>
      </w:pPr>
      <w:r>
        <w:rPr>
          <w:noProof w:val="0"/>
          <w:lang w:eastAsia="de-DE"/>
        </w:rPr>
        <w:t xml:space="preserve">      format: date-time</w:t>
      </w:r>
    </w:p>
    <w:p w14:paraId="6D247A51" w14:textId="77777777" w:rsidR="0080546A" w:rsidRDefault="0080546A" w:rsidP="0080546A">
      <w:pPr>
        <w:pStyle w:val="PL"/>
        <w:rPr>
          <w:noProof w:val="0"/>
          <w:lang w:eastAsia="de-DE"/>
        </w:rPr>
      </w:pPr>
      <w:r>
        <w:rPr>
          <w:noProof w:val="0"/>
          <w:lang w:eastAsia="de-DE"/>
        </w:rPr>
        <w:t xml:space="preserve">    long-Type:</w:t>
      </w:r>
    </w:p>
    <w:p w14:paraId="2B75722F" w14:textId="77777777" w:rsidR="0080546A" w:rsidRPr="00FA79F7" w:rsidRDefault="0080546A" w:rsidP="0080546A">
      <w:pPr>
        <w:pStyle w:val="PL"/>
        <w:rPr>
          <w:noProof w:val="0"/>
          <w:lang w:val="de-DE" w:eastAsia="de-DE"/>
        </w:rPr>
      </w:pPr>
      <w:r>
        <w:rPr>
          <w:noProof w:val="0"/>
          <w:lang w:eastAsia="de-DE"/>
        </w:rPr>
        <w:t xml:space="preserve">      </w:t>
      </w:r>
      <w:r w:rsidRPr="00FA79F7">
        <w:rPr>
          <w:noProof w:val="0"/>
          <w:lang w:val="de-DE" w:eastAsia="de-DE"/>
        </w:rPr>
        <w:t>type: integer</w:t>
      </w:r>
    </w:p>
    <w:p w14:paraId="53AA392F" w14:textId="77777777" w:rsidR="0080546A" w:rsidRPr="00FA79F7" w:rsidRDefault="0080546A" w:rsidP="0080546A">
      <w:pPr>
        <w:pStyle w:val="PL"/>
        <w:rPr>
          <w:noProof w:val="0"/>
          <w:lang w:val="de-DE" w:eastAsia="de-DE"/>
        </w:rPr>
      </w:pPr>
      <w:r w:rsidRPr="00FA79F7">
        <w:rPr>
          <w:noProof w:val="0"/>
          <w:lang w:val="de-DE" w:eastAsia="de-DE"/>
        </w:rPr>
        <w:t xml:space="preserve">      format: int64</w:t>
      </w:r>
    </w:p>
    <w:p w14:paraId="44609E2F" w14:textId="77777777" w:rsidR="0080546A" w:rsidRPr="00FA79F7" w:rsidRDefault="0080546A" w:rsidP="0080546A">
      <w:pPr>
        <w:pStyle w:val="PL"/>
        <w:rPr>
          <w:noProof w:val="0"/>
          <w:lang w:val="de-DE" w:eastAsia="de-DE"/>
        </w:rPr>
      </w:pPr>
      <w:r w:rsidRPr="00FA79F7">
        <w:rPr>
          <w:noProof w:val="0"/>
          <w:lang w:val="de-DE" w:eastAsia="de-DE"/>
        </w:rPr>
        <w:t xml:space="preserve">    uri-Type:</w:t>
      </w:r>
    </w:p>
    <w:p w14:paraId="49A1504F" w14:textId="77777777" w:rsidR="0080546A" w:rsidRDefault="0080546A" w:rsidP="0080546A">
      <w:pPr>
        <w:pStyle w:val="PL"/>
        <w:rPr>
          <w:noProof w:val="0"/>
          <w:lang w:eastAsia="de-DE"/>
        </w:rPr>
      </w:pPr>
      <w:r w:rsidRPr="00FA79F7">
        <w:rPr>
          <w:noProof w:val="0"/>
          <w:lang w:val="de-DE" w:eastAsia="de-DE"/>
        </w:rPr>
        <w:lastRenderedPageBreak/>
        <w:t xml:space="preserve">      </w:t>
      </w:r>
      <w:r>
        <w:rPr>
          <w:noProof w:val="0"/>
          <w:lang w:eastAsia="de-DE"/>
        </w:rPr>
        <w:t>type: string</w:t>
      </w:r>
    </w:p>
    <w:p w14:paraId="4C92BB5E" w14:textId="77777777" w:rsidR="0080546A" w:rsidRDefault="0080546A" w:rsidP="0080546A">
      <w:pPr>
        <w:pStyle w:val="PL"/>
        <w:rPr>
          <w:noProof w:val="0"/>
          <w:lang w:eastAsia="de-DE"/>
        </w:rPr>
      </w:pPr>
      <w:r>
        <w:rPr>
          <w:noProof w:val="0"/>
          <w:lang w:eastAsia="de-DE"/>
        </w:rPr>
        <w:t xml:space="preserve">    correlatedNotification-Type:</w:t>
      </w:r>
    </w:p>
    <w:p w14:paraId="342AE8BB" w14:textId="77777777" w:rsidR="0080546A" w:rsidRDefault="0080546A" w:rsidP="0080546A">
      <w:pPr>
        <w:pStyle w:val="PL"/>
        <w:rPr>
          <w:noProof w:val="0"/>
          <w:lang w:eastAsia="de-DE"/>
        </w:rPr>
      </w:pPr>
      <w:r>
        <w:rPr>
          <w:noProof w:val="0"/>
          <w:lang w:eastAsia="de-DE"/>
        </w:rPr>
        <w:t xml:space="preserve">      type: object</w:t>
      </w:r>
    </w:p>
    <w:p w14:paraId="6D2F10C4" w14:textId="77777777" w:rsidR="0080546A" w:rsidRDefault="0080546A" w:rsidP="0080546A">
      <w:pPr>
        <w:pStyle w:val="PL"/>
        <w:rPr>
          <w:noProof w:val="0"/>
          <w:lang w:eastAsia="de-DE"/>
        </w:rPr>
      </w:pPr>
      <w:r>
        <w:rPr>
          <w:noProof w:val="0"/>
          <w:lang w:eastAsia="de-DE"/>
        </w:rPr>
        <w:t xml:space="preserve">      properties:</w:t>
      </w:r>
    </w:p>
    <w:p w14:paraId="41A3304E" w14:textId="77777777" w:rsidR="0080546A" w:rsidRDefault="0080546A" w:rsidP="0080546A">
      <w:pPr>
        <w:pStyle w:val="PL"/>
        <w:rPr>
          <w:noProof w:val="0"/>
          <w:lang w:eastAsia="de-DE"/>
        </w:rPr>
      </w:pPr>
      <w:r>
        <w:rPr>
          <w:noProof w:val="0"/>
          <w:lang w:eastAsia="de-DE"/>
        </w:rPr>
        <w:t xml:space="preserve">        source:</w:t>
      </w:r>
    </w:p>
    <w:p w14:paraId="2C80F8FA" w14:textId="77777777" w:rsidR="0080546A" w:rsidRDefault="0080546A" w:rsidP="0080546A">
      <w:pPr>
        <w:pStyle w:val="PL"/>
        <w:rPr>
          <w:noProof w:val="0"/>
          <w:lang w:eastAsia="de-DE"/>
        </w:rPr>
      </w:pPr>
      <w:r>
        <w:rPr>
          <w:noProof w:val="0"/>
          <w:lang w:eastAsia="de-DE"/>
        </w:rPr>
        <w:t xml:space="preserve">          $ref: '#/components/schemas/uri-Type'</w:t>
      </w:r>
    </w:p>
    <w:p w14:paraId="6ADC6416" w14:textId="77777777" w:rsidR="0080546A" w:rsidRDefault="0080546A" w:rsidP="0080546A">
      <w:pPr>
        <w:pStyle w:val="PL"/>
        <w:rPr>
          <w:noProof w:val="0"/>
          <w:lang w:eastAsia="de-DE"/>
        </w:rPr>
      </w:pPr>
      <w:r>
        <w:rPr>
          <w:noProof w:val="0"/>
          <w:lang w:eastAsia="de-DE"/>
        </w:rPr>
        <w:t xml:space="preserve">        notificationIds:</w:t>
      </w:r>
    </w:p>
    <w:p w14:paraId="23F894F5" w14:textId="77777777" w:rsidR="0080546A" w:rsidRDefault="0080546A" w:rsidP="0080546A">
      <w:pPr>
        <w:pStyle w:val="PL"/>
        <w:rPr>
          <w:noProof w:val="0"/>
          <w:lang w:eastAsia="de-DE"/>
        </w:rPr>
      </w:pPr>
      <w:r>
        <w:rPr>
          <w:noProof w:val="0"/>
          <w:lang w:eastAsia="de-DE"/>
        </w:rPr>
        <w:t xml:space="preserve">          type: array</w:t>
      </w:r>
    </w:p>
    <w:p w14:paraId="12774350" w14:textId="77777777" w:rsidR="0080546A" w:rsidRDefault="0080546A" w:rsidP="0080546A">
      <w:pPr>
        <w:pStyle w:val="PL"/>
        <w:rPr>
          <w:noProof w:val="0"/>
          <w:lang w:eastAsia="de-DE"/>
        </w:rPr>
      </w:pPr>
      <w:r>
        <w:rPr>
          <w:noProof w:val="0"/>
          <w:lang w:eastAsia="de-DE"/>
        </w:rPr>
        <w:t xml:space="preserve">          items:</w:t>
      </w:r>
    </w:p>
    <w:p w14:paraId="045E1268" w14:textId="77777777" w:rsidR="0080546A" w:rsidRDefault="0080546A" w:rsidP="0080546A">
      <w:pPr>
        <w:pStyle w:val="PL"/>
        <w:rPr>
          <w:noProof w:val="0"/>
          <w:lang w:eastAsia="de-DE"/>
        </w:rPr>
      </w:pPr>
      <w:r>
        <w:rPr>
          <w:noProof w:val="0"/>
          <w:lang w:eastAsia="de-DE"/>
        </w:rPr>
        <w:t xml:space="preserve">            $ref: '#/components/schemas/notificationId-Type'</w:t>
      </w:r>
    </w:p>
    <w:p w14:paraId="27F4D80E" w14:textId="77777777" w:rsidR="0080546A" w:rsidRDefault="0080546A" w:rsidP="0080546A">
      <w:pPr>
        <w:pStyle w:val="PL"/>
        <w:rPr>
          <w:noProof w:val="0"/>
          <w:lang w:eastAsia="de-DE"/>
        </w:rPr>
      </w:pPr>
      <w:r>
        <w:rPr>
          <w:noProof w:val="0"/>
          <w:lang w:eastAsia="de-DE"/>
        </w:rPr>
        <w:t xml:space="preserve">    notificationId-Type:</w:t>
      </w:r>
    </w:p>
    <w:p w14:paraId="7711545E" w14:textId="77777777" w:rsidR="0080546A" w:rsidRDefault="0080546A" w:rsidP="0080546A">
      <w:pPr>
        <w:pStyle w:val="PL"/>
        <w:rPr>
          <w:noProof w:val="0"/>
          <w:lang w:eastAsia="de-DE"/>
        </w:rPr>
      </w:pPr>
      <w:r>
        <w:rPr>
          <w:noProof w:val="0"/>
          <w:lang w:eastAsia="de-DE"/>
        </w:rPr>
        <w:t xml:space="preserve">      $ref: '#/components/schemas/long-Type'</w:t>
      </w:r>
    </w:p>
    <w:p w14:paraId="6EDE9EB2" w14:textId="77777777" w:rsidR="0080546A" w:rsidRDefault="0080546A" w:rsidP="0080546A">
      <w:pPr>
        <w:pStyle w:val="PL"/>
        <w:rPr>
          <w:noProof w:val="0"/>
          <w:lang w:eastAsia="de-DE"/>
        </w:rPr>
      </w:pPr>
      <w:r>
        <w:rPr>
          <w:noProof w:val="0"/>
          <w:lang w:eastAsia="de-DE"/>
        </w:rPr>
        <w:t xml:space="preserve">    notificationType-Type:</w:t>
      </w:r>
    </w:p>
    <w:p w14:paraId="6D7AF8F0" w14:textId="77777777" w:rsidR="0080546A" w:rsidRDefault="0080546A" w:rsidP="0080546A">
      <w:pPr>
        <w:pStyle w:val="PL"/>
        <w:rPr>
          <w:noProof w:val="0"/>
          <w:lang w:eastAsia="de-DE"/>
        </w:rPr>
      </w:pPr>
      <w:r>
        <w:rPr>
          <w:noProof w:val="0"/>
          <w:lang w:eastAsia="de-DE"/>
        </w:rPr>
        <w:t xml:space="preserve">      type: string</w:t>
      </w:r>
    </w:p>
    <w:p w14:paraId="21AD0D25" w14:textId="77777777" w:rsidR="0080546A" w:rsidRDefault="0080546A" w:rsidP="0080546A">
      <w:pPr>
        <w:pStyle w:val="PL"/>
        <w:rPr>
          <w:noProof w:val="0"/>
          <w:lang w:eastAsia="de-DE"/>
        </w:rPr>
      </w:pPr>
      <w:r>
        <w:rPr>
          <w:noProof w:val="0"/>
          <w:lang w:eastAsia="de-DE"/>
        </w:rPr>
        <w:t xml:space="preserve">      enum:</w:t>
      </w:r>
    </w:p>
    <w:p w14:paraId="06DE04F5" w14:textId="77777777" w:rsidR="0080546A" w:rsidRDefault="0080546A" w:rsidP="0080546A">
      <w:pPr>
        <w:pStyle w:val="PL"/>
        <w:rPr>
          <w:noProof w:val="0"/>
          <w:lang w:eastAsia="de-DE"/>
        </w:rPr>
      </w:pPr>
      <w:r>
        <w:rPr>
          <w:noProof w:val="0"/>
          <w:lang w:eastAsia="de-DE"/>
        </w:rPr>
        <w:t xml:space="preserve">        - notifyMOICreation</w:t>
      </w:r>
    </w:p>
    <w:p w14:paraId="0E70ED8B" w14:textId="77777777" w:rsidR="0080546A" w:rsidRDefault="0080546A" w:rsidP="0080546A">
      <w:pPr>
        <w:pStyle w:val="PL"/>
        <w:rPr>
          <w:noProof w:val="0"/>
          <w:lang w:eastAsia="de-DE"/>
        </w:rPr>
      </w:pPr>
      <w:r>
        <w:rPr>
          <w:noProof w:val="0"/>
          <w:lang w:eastAsia="de-DE"/>
        </w:rPr>
        <w:t xml:space="preserve">        - notifyMOIDeletion</w:t>
      </w:r>
    </w:p>
    <w:p w14:paraId="1D55AC5D" w14:textId="77777777" w:rsidR="0080546A" w:rsidRDefault="0080546A" w:rsidP="0080546A">
      <w:pPr>
        <w:pStyle w:val="PL"/>
        <w:rPr>
          <w:noProof w:val="0"/>
          <w:lang w:eastAsia="de-DE"/>
        </w:rPr>
      </w:pPr>
      <w:r>
        <w:rPr>
          <w:noProof w:val="0"/>
          <w:lang w:eastAsia="de-DE"/>
        </w:rPr>
        <w:t xml:space="preserve">        - notifyMOIAttributeValueChange</w:t>
      </w:r>
    </w:p>
    <w:p w14:paraId="7AC22E78" w14:textId="77777777" w:rsidR="0080546A" w:rsidRDefault="0080546A" w:rsidP="0080546A">
      <w:pPr>
        <w:pStyle w:val="PL"/>
        <w:rPr>
          <w:noProof w:val="0"/>
          <w:lang w:eastAsia="de-DE"/>
        </w:rPr>
      </w:pPr>
      <w:r>
        <w:rPr>
          <w:noProof w:val="0"/>
          <w:lang w:eastAsia="de-DE"/>
        </w:rPr>
        <w:t xml:space="preserve">    systemDN-Type:</w:t>
      </w:r>
    </w:p>
    <w:p w14:paraId="067DA4C3" w14:textId="77777777" w:rsidR="0080546A" w:rsidRDefault="0080546A" w:rsidP="0080546A">
      <w:pPr>
        <w:pStyle w:val="PL"/>
        <w:rPr>
          <w:noProof w:val="0"/>
          <w:lang w:eastAsia="de-DE"/>
        </w:rPr>
      </w:pPr>
      <w:r>
        <w:rPr>
          <w:noProof w:val="0"/>
          <w:lang w:eastAsia="de-DE"/>
        </w:rPr>
        <w:t xml:space="preserve">      type: string</w:t>
      </w:r>
    </w:p>
    <w:p w14:paraId="1D26875C" w14:textId="77777777" w:rsidR="0080546A" w:rsidRDefault="0080546A" w:rsidP="0080546A">
      <w:pPr>
        <w:pStyle w:val="PL"/>
        <w:rPr>
          <w:noProof w:val="0"/>
          <w:lang w:eastAsia="de-DE"/>
        </w:rPr>
      </w:pPr>
      <w:r>
        <w:rPr>
          <w:noProof w:val="0"/>
          <w:lang w:eastAsia="de-DE"/>
        </w:rPr>
        <w:t xml:space="preserve">    additionalText-Type:</w:t>
      </w:r>
    </w:p>
    <w:p w14:paraId="6A23A8F0" w14:textId="77777777" w:rsidR="0080546A" w:rsidRDefault="0080546A" w:rsidP="0080546A">
      <w:pPr>
        <w:pStyle w:val="PL"/>
        <w:rPr>
          <w:noProof w:val="0"/>
          <w:lang w:eastAsia="de-DE"/>
        </w:rPr>
      </w:pPr>
      <w:r>
        <w:rPr>
          <w:noProof w:val="0"/>
          <w:lang w:eastAsia="de-DE"/>
        </w:rPr>
        <w:t xml:space="preserve">      type: string</w:t>
      </w:r>
    </w:p>
    <w:p w14:paraId="7514FB31" w14:textId="77777777" w:rsidR="0080546A" w:rsidRDefault="0080546A" w:rsidP="0080546A">
      <w:pPr>
        <w:pStyle w:val="PL"/>
        <w:rPr>
          <w:noProof w:val="0"/>
          <w:lang w:eastAsia="de-DE"/>
        </w:rPr>
      </w:pPr>
      <w:r>
        <w:rPr>
          <w:noProof w:val="0"/>
          <w:lang w:eastAsia="de-DE"/>
        </w:rPr>
        <w:t xml:space="preserve">    sourceIndicator-Type:</w:t>
      </w:r>
    </w:p>
    <w:p w14:paraId="40F5783E" w14:textId="77777777" w:rsidR="0080546A" w:rsidRDefault="0080546A" w:rsidP="0080546A">
      <w:pPr>
        <w:pStyle w:val="PL"/>
        <w:rPr>
          <w:noProof w:val="0"/>
          <w:lang w:eastAsia="de-DE"/>
        </w:rPr>
      </w:pPr>
      <w:r>
        <w:rPr>
          <w:noProof w:val="0"/>
          <w:lang w:eastAsia="de-DE"/>
        </w:rPr>
        <w:t xml:space="preserve">      type: string</w:t>
      </w:r>
    </w:p>
    <w:p w14:paraId="2412BCAA" w14:textId="77777777" w:rsidR="0080546A" w:rsidRDefault="0080546A" w:rsidP="0080546A">
      <w:pPr>
        <w:pStyle w:val="PL"/>
        <w:rPr>
          <w:noProof w:val="0"/>
          <w:lang w:eastAsia="de-DE"/>
        </w:rPr>
      </w:pPr>
      <w:r>
        <w:rPr>
          <w:noProof w:val="0"/>
          <w:lang w:eastAsia="de-DE"/>
        </w:rPr>
        <w:t xml:space="preserve">      enum:</w:t>
      </w:r>
    </w:p>
    <w:p w14:paraId="7DDC8CF0" w14:textId="77777777" w:rsidR="0080546A" w:rsidRDefault="0080546A" w:rsidP="0080546A">
      <w:pPr>
        <w:pStyle w:val="PL"/>
        <w:rPr>
          <w:noProof w:val="0"/>
          <w:lang w:eastAsia="de-DE"/>
        </w:rPr>
      </w:pPr>
      <w:r>
        <w:rPr>
          <w:noProof w:val="0"/>
          <w:lang w:eastAsia="de-DE"/>
        </w:rPr>
        <w:t xml:space="preserve">        - resourceOperation</w:t>
      </w:r>
    </w:p>
    <w:p w14:paraId="1117C276" w14:textId="77777777" w:rsidR="0080546A" w:rsidRDefault="0080546A" w:rsidP="0080546A">
      <w:pPr>
        <w:pStyle w:val="PL"/>
        <w:rPr>
          <w:noProof w:val="0"/>
          <w:lang w:eastAsia="de-DE"/>
        </w:rPr>
      </w:pPr>
      <w:r>
        <w:rPr>
          <w:noProof w:val="0"/>
          <w:lang w:eastAsia="de-DE"/>
        </w:rPr>
        <w:t xml:space="preserve">        - mangementOperation</w:t>
      </w:r>
    </w:p>
    <w:p w14:paraId="578BD24D" w14:textId="77777777" w:rsidR="0080546A" w:rsidRDefault="0080546A" w:rsidP="0080546A">
      <w:pPr>
        <w:pStyle w:val="PL"/>
        <w:rPr>
          <w:noProof w:val="0"/>
          <w:lang w:eastAsia="de-DE"/>
        </w:rPr>
      </w:pPr>
      <w:r>
        <w:rPr>
          <w:noProof w:val="0"/>
          <w:lang w:eastAsia="de-DE"/>
        </w:rPr>
        <w:t xml:space="preserve">        - sONOperation</w:t>
      </w:r>
    </w:p>
    <w:p w14:paraId="2A0FBEF9" w14:textId="77777777" w:rsidR="0080546A" w:rsidRDefault="0080546A" w:rsidP="0080546A">
      <w:pPr>
        <w:pStyle w:val="PL"/>
        <w:rPr>
          <w:noProof w:val="0"/>
          <w:lang w:eastAsia="de-DE"/>
        </w:rPr>
      </w:pPr>
      <w:r>
        <w:rPr>
          <w:noProof w:val="0"/>
          <w:lang w:eastAsia="de-DE"/>
        </w:rPr>
        <w:t xml:space="preserve">        - unknown</w:t>
      </w:r>
    </w:p>
    <w:p w14:paraId="391E189F" w14:textId="77777777" w:rsidR="0080546A" w:rsidRDefault="0080546A" w:rsidP="0080546A">
      <w:pPr>
        <w:pStyle w:val="PL"/>
        <w:rPr>
          <w:noProof w:val="0"/>
          <w:lang w:eastAsia="de-DE"/>
        </w:rPr>
      </w:pPr>
      <w:r>
        <w:rPr>
          <w:noProof w:val="0"/>
          <w:lang w:eastAsia="de-DE"/>
        </w:rPr>
        <w:t xml:space="preserve">    header-Type:</w:t>
      </w:r>
    </w:p>
    <w:p w14:paraId="52A34E26" w14:textId="77777777" w:rsidR="0080546A" w:rsidRDefault="0080546A" w:rsidP="0080546A">
      <w:pPr>
        <w:pStyle w:val="PL"/>
        <w:rPr>
          <w:noProof w:val="0"/>
          <w:lang w:eastAsia="de-DE"/>
        </w:rPr>
      </w:pPr>
      <w:r>
        <w:rPr>
          <w:noProof w:val="0"/>
          <w:lang w:eastAsia="de-DE"/>
        </w:rPr>
        <w:t xml:space="preserve">      type: object</w:t>
      </w:r>
    </w:p>
    <w:p w14:paraId="5DF9DF18" w14:textId="77777777" w:rsidR="0080546A" w:rsidRDefault="0080546A" w:rsidP="0080546A">
      <w:pPr>
        <w:pStyle w:val="PL"/>
        <w:rPr>
          <w:noProof w:val="0"/>
          <w:lang w:eastAsia="de-DE"/>
        </w:rPr>
      </w:pPr>
      <w:r>
        <w:rPr>
          <w:noProof w:val="0"/>
          <w:lang w:eastAsia="de-DE"/>
        </w:rPr>
        <w:t xml:space="preserve">      properties:</w:t>
      </w:r>
    </w:p>
    <w:p w14:paraId="55F08D02" w14:textId="77777777" w:rsidR="0080546A" w:rsidRDefault="0080546A" w:rsidP="0080546A">
      <w:pPr>
        <w:pStyle w:val="PL"/>
        <w:rPr>
          <w:noProof w:val="0"/>
          <w:lang w:eastAsia="de-DE"/>
        </w:rPr>
      </w:pPr>
      <w:r>
        <w:rPr>
          <w:noProof w:val="0"/>
          <w:lang w:eastAsia="de-DE"/>
        </w:rPr>
        <w:t xml:space="preserve">        href:</w:t>
      </w:r>
    </w:p>
    <w:p w14:paraId="085E7825" w14:textId="77777777" w:rsidR="0080546A" w:rsidRDefault="0080546A" w:rsidP="0080546A">
      <w:pPr>
        <w:pStyle w:val="PL"/>
        <w:rPr>
          <w:noProof w:val="0"/>
          <w:lang w:eastAsia="de-DE"/>
        </w:rPr>
      </w:pPr>
      <w:r>
        <w:rPr>
          <w:noProof w:val="0"/>
          <w:lang w:eastAsia="de-DE"/>
        </w:rPr>
        <w:t xml:space="preserve">          $ref: '#/components/schemas/uri-Type'</w:t>
      </w:r>
    </w:p>
    <w:p w14:paraId="2B33E4EE" w14:textId="77777777" w:rsidR="0080546A" w:rsidRDefault="0080546A" w:rsidP="0080546A">
      <w:pPr>
        <w:pStyle w:val="PL"/>
        <w:rPr>
          <w:noProof w:val="0"/>
          <w:lang w:eastAsia="de-DE"/>
        </w:rPr>
      </w:pPr>
      <w:r>
        <w:rPr>
          <w:noProof w:val="0"/>
          <w:lang w:eastAsia="de-DE"/>
        </w:rPr>
        <w:t xml:space="preserve">        notificationId:</w:t>
      </w:r>
    </w:p>
    <w:p w14:paraId="00E24EDD" w14:textId="77777777" w:rsidR="0080546A" w:rsidRDefault="0080546A" w:rsidP="0080546A">
      <w:pPr>
        <w:pStyle w:val="PL"/>
        <w:rPr>
          <w:noProof w:val="0"/>
          <w:lang w:eastAsia="de-DE"/>
        </w:rPr>
      </w:pPr>
      <w:r>
        <w:rPr>
          <w:noProof w:val="0"/>
          <w:lang w:eastAsia="de-DE"/>
        </w:rPr>
        <w:t xml:space="preserve">          $ref: '#/components/schemas/notificationId-Type'</w:t>
      </w:r>
    </w:p>
    <w:p w14:paraId="04F823F2" w14:textId="77777777" w:rsidR="0080546A" w:rsidRDefault="0080546A" w:rsidP="0080546A">
      <w:pPr>
        <w:pStyle w:val="PL"/>
        <w:rPr>
          <w:noProof w:val="0"/>
          <w:lang w:eastAsia="de-DE"/>
        </w:rPr>
      </w:pPr>
      <w:r>
        <w:rPr>
          <w:noProof w:val="0"/>
          <w:lang w:eastAsia="de-DE"/>
        </w:rPr>
        <w:t xml:space="preserve">        notificationType:</w:t>
      </w:r>
    </w:p>
    <w:p w14:paraId="3E879C1C" w14:textId="77777777" w:rsidR="0080546A" w:rsidRDefault="0080546A" w:rsidP="0080546A">
      <w:pPr>
        <w:pStyle w:val="PL"/>
        <w:rPr>
          <w:noProof w:val="0"/>
          <w:lang w:eastAsia="de-DE"/>
        </w:rPr>
      </w:pPr>
      <w:r>
        <w:rPr>
          <w:noProof w:val="0"/>
          <w:lang w:eastAsia="de-DE"/>
        </w:rPr>
        <w:t xml:space="preserve">          $ref: '#/components/schemas/notificationType-Type'</w:t>
      </w:r>
    </w:p>
    <w:p w14:paraId="737CAF0D" w14:textId="77777777" w:rsidR="0080546A" w:rsidRDefault="0080546A" w:rsidP="0080546A">
      <w:pPr>
        <w:pStyle w:val="PL"/>
        <w:rPr>
          <w:noProof w:val="0"/>
          <w:lang w:eastAsia="de-DE"/>
        </w:rPr>
      </w:pPr>
      <w:r>
        <w:rPr>
          <w:noProof w:val="0"/>
          <w:lang w:eastAsia="de-DE"/>
        </w:rPr>
        <w:t xml:space="preserve">        eventTime:</w:t>
      </w:r>
    </w:p>
    <w:p w14:paraId="11546E40" w14:textId="77777777" w:rsidR="0080546A" w:rsidRDefault="0080546A" w:rsidP="0080546A">
      <w:pPr>
        <w:pStyle w:val="PL"/>
        <w:rPr>
          <w:noProof w:val="0"/>
          <w:lang w:eastAsia="de-DE"/>
        </w:rPr>
      </w:pPr>
      <w:r>
        <w:rPr>
          <w:noProof w:val="0"/>
          <w:lang w:eastAsia="de-DE"/>
        </w:rPr>
        <w:t xml:space="preserve">          $ref: '#/components/schemas/dateTime-Type'</w:t>
      </w:r>
    </w:p>
    <w:p w14:paraId="6F164FB5" w14:textId="77777777" w:rsidR="0080546A" w:rsidRDefault="0080546A" w:rsidP="0080546A">
      <w:pPr>
        <w:pStyle w:val="PL"/>
        <w:rPr>
          <w:noProof w:val="0"/>
          <w:lang w:eastAsia="de-DE"/>
        </w:rPr>
      </w:pPr>
      <w:r>
        <w:rPr>
          <w:noProof w:val="0"/>
          <w:lang w:eastAsia="de-DE"/>
        </w:rPr>
        <w:t xml:space="preserve">        systemDN:</w:t>
      </w:r>
    </w:p>
    <w:p w14:paraId="45FCD761" w14:textId="77777777" w:rsidR="0080546A" w:rsidRDefault="0080546A" w:rsidP="0080546A">
      <w:pPr>
        <w:pStyle w:val="PL"/>
        <w:rPr>
          <w:noProof w:val="0"/>
          <w:lang w:eastAsia="de-DE"/>
        </w:rPr>
      </w:pPr>
      <w:r>
        <w:rPr>
          <w:noProof w:val="0"/>
          <w:lang w:eastAsia="de-DE"/>
        </w:rPr>
        <w:t xml:space="preserve">          $ref: '#/components/schemas/systemDN-Type'</w:t>
      </w:r>
    </w:p>
    <w:p w14:paraId="0FDF6B33" w14:textId="77777777" w:rsidR="0080546A" w:rsidRDefault="0080546A" w:rsidP="0080546A">
      <w:pPr>
        <w:pStyle w:val="PL"/>
        <w:rPr>
          <w:noProof w:val="0"/>
          <w:lang w:eastAsia="de-DE"/>
        </w:rPr>
      </w:pPr>
      <w:r>
        <w:rPr>
          <w:noProof w:val="0"/>
          <w:lang w:eastAsia="de-DE"/>
        </w:rPr>
        <w:t xml:space="preserve">      required:</w:t>
      </w:r>
    </w:p>
    <w:p w14:paraId="09203788" w14:textId="77777777" w:rsidR="0080546A" w:rsidRDefault="0080546A" w:rsidP="0080546A">
      <w:pPr>
        <w:pStyle w:val="PL"/>
        <w:rPr>
          <w:noProof w:val="0"/>
          <w:lang w:eastAsia="de-DE"/>
        </w:rPr>
      </w:pPr>
      <w:r>
        <w:rPr>
          <w:noProof w:val="0"/>
          <w:lang w:eastAsia="de-DE"/>
        </w:rPr>
        <w:t xml:space="preserve">        - href</w:t>
      </w:r>
    </w:p>
    <w:p w14:paraId="33FF1222" w14:textId="77777777" w:rsidR="0080546A" w:rsidRDefault="0080546A" w:rsidP="0080546A">
      <w:pPr>
        <w:pStyle w:val="PL"/>
        <w:rPr>
          <w:noProof w:val="0"/>
          <w:lang w:eastAsia="de-DE"/>
        </w:rPr>
      </w:pPr>
      <w:r>
        <w:rPr>
          <w:noProof w:val="0"/>
          <w:lang w:eastAsia="de-DE"/>
        </w:rPr>
        <w:t xml:space="preserve">        - notificationId</w:t>
      </w:r>
    </w:p>
    <w:p w14:paraId="5B675EE4" w14:textId="77777777" w:rsidR="0080546A" w:rsidRDefault="0080546A" w:rsidP="0080546A">
      <w:pPr>
        <w:pStyle w:val="PL"/>
        <w:rPr>
          <w:noProof w:val="0"/>
          <w:lang w:eastAsia="de-DE"/>
        </w:rPr>
      </w:pPr>
      <w:r>
        <w:rPr>
          <w:noProof w:val="0"/>
          <w:lang w:eastAsia="de-DE"/>
        </w:rPr>
        <w:t xml:space="preserve">        - notificationType</w:t>
      </w:r>
    </w:p>
    <w:p w14:paraId="27B0480A" w14:textId="77777777" w:rsidR="0080546A" w:rsidRDefault="0080546A" w:rsidP="0080546A">
      <w:pPr>
        <w:pStyle w:val="PL"/>
        <w:rPr>
          <w:noProof w:val="0"/>
          <w:lang w:eastAsia="de-DE"/>
        </w:rPr>
      </w:pPr>
      <w:r>
        <w:rPr>
          <w:noProof w:val="0"/>
          <w:lang w:eastAsia="de-DE"/>
        </w:rPr>
        <w:t xml:space="preserve">        - eventTime</w:t>
      </w:r>
    </w:p>
    <w:p w14:paraId="30C88119" w14:textId="77777777" w:rsidR="0080546A" w:rsidRDefault="0080546A" w:rsidP="0080546A">
      <w:pPr>
        <w:pStyle w:val="PL"/>
        <w:rPr>
          <w:noProof w:val="0"/>
          <w:lang w:eastAsia="de-DE"/>
        </w:rPr>
      </w:pPr>
      <w:r>
        <w:rPr>
          <w:noProof w:val="0"/>
          <w:lang w:eastAsia="de-DE"/>
        </w:rPr>
        <w:t xml:space="preserve">        - systemDN</w:t>
      </w:r>
    </w:p>
    <w:p w14:paraId="170D7147" w14:textId="77777777" w:rsidR="0080546A" w:rsidRDefault="0080546A" w:rsidP="0080546A">
      <w:pPr>
        <w:pStyle w:val="PL"/>
        <w:rPr>
          <w:noProof w:val="0"/>
          <w:lang w:eastAsia="de-DE"/>
        </w:rPr>
      </w:pPr>
      <w:r>
        <w:rPr>
          <w:noProof w:val="0"/>
          <w:lang w:eastAsia="de-DE"/>
        </w:rPr>
        <w:t xml:space="preserve">    scopeType-Type:</w:t>
      </w:r>
    </w:p>
    <w:p w14:paraId="79BF786C" w14:textId="77777777" w:rsidR="0080546A" w:rsidRDefault="0080546A" w:rsidP="0080546A">
      <w:pPr>
        <w:pStyle w:val="PL"/>
        <w:rPr>
          <w:noProof w:val="0"/>
          <w:lang w:eastAsia="de-DE"/>
        </w:rPr>
      </w:pPr>
      <w:r>
        <w:rPr>
          <w:noProof w:val="0"/>
          <w:lang w:eastAsia="de-DE"/>
        </w:rPr>
        <w:t xml:space="preserve">      type: string</w:t>
      </w:r>
    </w:p>
    <w:p w14:paraId="417BB9F3" w14:textId="77777777" w:rsidR="0080546A" w:rsidRDefault="0080546A" w:rsidP="0080546A">
      <w:pPr>
        <w:pStyle w:val="PL"/>
        <w:rPr>
          <w:noProof w:val="0"/>
          <w:lang w:eastAsia="de-DE"/>
        </w:rPr>
      </w:pPr>
      <w:r>
        <w:rPr>
          <w:noProof w:val="0"/>
          <w:lang w:eastAsia="de-DE"/>
        </w:rPr>
        <w:t xml:space="preserve">      enum:</w:t>
      </w:r>
    </w:p>
    <w:p w14:paraId="42997CB7" w14:textId="77777777" w:rsidR="0080546A" w:rsidRDefault="0080546A" w:rsidP="0080546A">
      <w:pPr>
        <w:pStyle w:val="PL"/>
        <w:rPr>
          <w:noProof w:val="0"/>
          <w:lang w:eastAsia="de-DE"/>
        </w:rPr>
      </w:pPr>
      <w:r>
        <w:rPr>
          <w:noProof w:val="0"/>
          <w:lang w:eastAsia="de-DE"/>
        </w:rPr>
        <w:t xml:space="preserve">        - BASE_ONLY</w:t>
      </w:r>
    </w:p>
    <w:p w14:paraId="15523F5E" w14:textId="77777777" w:rsidR="0080546A" w:rsidRDefault="0080546A" w:rsidP="0080546A">
      <w:pPr>
        <w:pStyle w:val="PL"/>
        <w:rPr>
          <w:noProof w:val="0"/>
          <w:lang w:eastAsia="de-DE"/>
        </w:rPr>
      </w:pPr>
      <w:r>
        <w:rPr>
          <w:noProof w:val="0"/>
          <w:lang w:eastAsia="de-DE"/>
        </w:rPr>
        <w:t xml:space="preserve">        - BASE_NTH_LEVEL</w:t>
      </w:r>
    </w:p>
    <w:p w14:paraId="0F55A62F" w14:textId="77777777" w:rsidR="0080546A" w:rsidRDefault="0080546A" w:rsidP="0080546A">
      <w:pPr>
        <w:pStyle w:val="PL"/>
        <w:rPr>
          <w:noProof w:val="0"/>
          <w:lang w:eastAsia="de-DE"/>
        </w:rPr>
      </w:pPr>
      <w:r>
        <w:rPr>
          <w:noProof w:val="0"/>
          <w:lang w:eastAsia="de-DE"/>
        </w:rPr>
        <w:t xml:space="preserve">        - BASE_SUBTREE</w:t>
      </w:r>
    </w:p>
    <w:p w14:paraId="63D512EB" w14:textId="77777777" w:rsidR="0080546A" w:rsidRDefault="0080546A" w:rsidP="0080546A">
      <w:pPr>
        <w:pStyle w:val="PL"/>
        <w:rPr>
          <w:noProof w:val="0"/>
          <w:lang w:eastAsia="de-DE"/>
        </w:rPr>
      </w:pPr>
      <w:r>
        <w:rPr>
          <w:noProof w:val="0"/>
          <w:lang w:eastAsia="de-DE"/>
        </w:rPr>
        <w:t xml:space="preserve">        - BASE_ALL</w:t>
      </w:r>
    </w:p>
    <w:p w14:paraId="0043A3E8" w14:textId="77777777" w:rsidR="0080546A" w:rsidRDefault="0080546A" w:rsidP="0080546A">
      <w:pPr>
        <w:pStyle w:val="PL"/>
        <w:rPr>
          <w:noProof w:val="0"/>
          <w:lang w:eastAsia="de-DE"/>
        </w:rPr>
      </w:pPr>
      <w:r>
        <w:rPr>
          <w:noProof w:val="0"/>
          <w:lang w:eastAsia="de-DE"/>
        </w:rPr>
        <w:t xml:space="preserve">    scopeLevel-Type:</w:t>
      </w:r>
    </w:p>
    <w:p w14:paraId="3DF3A94A" w14:textId="77777777" w:rsidR="0080546A" w:rsidRDefault="0080546A" w:rsidP="0080546A">
      <w:pPr>
        <w:pStyle w:val="PL"/>
        <w:rPr>
          <w:noProof w:val="0"/>
          <w:lang w:eastAsia="de-DE"/>
        </w:rPr>
      </w:pPr>
      <w:r>
        <w:rPr>
          <w:noProof w:val="0"/>
          <w:lang w:eastAsia="de-DE"/>
        </w:rPr>
        <w:t xml:space="preserve">      type: integer</w:t>
      </w:r>
    </w:p>
    <w:p w14:paraId="47B24397" w14:textId="77777777" w:rsidR="0080546A" w:rsidRDefault="0080546A" w:rsidP="0080546A">
      <w:pPr>
        <w:pStyle w:val="PL"/>
        <w:rPr>
          <w:noProof w:val="0"/>
          <w:lang w:eastAsia="de-DE"/>
        </w:rPr>
      </w:pPr>
      <w:r>
        <w:rPr>
          <w:noProof w:val="0"/>
          <w:lang w:eastAsia="de-DE"/>
        </w:rPr>
        <w:t xml:space="preserve">    className-PathType:</w:t>
      </w:r>
    </w:p>
    <w:p w14:paraId="1CD7D990" w14:textId="77777777" w:rsidR="0080546A" w:rsidRDefault="0080546A" w:rsidP="0080546A">
      <w:pPr>
        <w:pStyle w:val="PL"/>
        <w:rPr>
          <w:noProof w:val="0"/>
          <w:lang w:eastAsia="de-DE"/>
        </w:rPr>
      </w:pPr>
      <w:r>
        <w:rPr>
          <w:noProof w:val="0"/>
          <w:lang w:eastAsia="de-DE"/>
        </w:rPr>
        <w:t xml:space="preserve">      type: string</w:t>
      </w:r>
    </w:p>
    <w:p w14:paraId="1FC23DC2" w14:textId="77777777" w:rsidR="0080546A" w:rsidRDefault="0080546A" w:rsidP="0080546A">
      <w:pPr>
        <w:pStyle w:val="PL"/>
        <w:rPr>
          <w:noProof w:val="0"/>
          <w:lang w:eastAsia="de-DE"/>
        </w:rPr>
      </w:pPr>
      <w:r>
        <w:rPr>
          <w:noProof w:val="0"/>
          <w:lang w:eastAsia="de-DE"/>
        </w:rPr>
        <w:t xml:space="preserve">    id-PathType:</w:t>
      </w:r>
    </w:p>
    <w:p w14:paraId="79C80A26" w14:textId="77777777" w:rsidR="0080546A" w:rsidRDefault="0080546A" w:rsidP="0080546A">
      <w:pPr>
        <w:pStyle w:val="PL"/>
        <w:rPr>
          <w:noProof w:val="0"/>
          <w:lang w:eastAsia="de-DE"/>
        </w:rPr>
      </w:pPr>
      <w:r>
        <w:rPr>
          <w:noProof w:val="0"/>
          <w:lang w:eastAsia="de-DE"/>
        </w:rPr>
        <w:t xml:space="preserve">      type: string</w:t>
      </w:r>
    </w:p>
    <w:p w14:paraId="0A3A495F" w14:textId="77777777" w:rsidR="0080546A" w:rsidRDefault="0080546A" w:rsidP="0080546A">
      <w:pPr>
        <w:pStyle w:val="PL"/>
        <w:rPr>
          <w:noProof w:val="0"/>
          <w:lang w:eastAsia="de-DE"/>
        </w:rPr>
      </w:pPr>
      <w:r>
        <w:rPr>
          <w:noProof w:val="0"/>
          <w:lang w:eastAsia="de-DE"/>
        </w:rPr>
        <w:t xml:space="preserve">    attributes-QueryType:</w:t>
      </w:r>
    </w:p>
    <w:p w14:paraId="791D74D6" w14:textId="77777777" w:rsidR="0080546A" w:rsidRDefault="0080546A" w:rsidP="0080546A">
      <w:pPr>
        <w:pStyle w:val="PL"/>
        <w:rPr>
          <w:noProof w:val="0"/>
          <w:lang w:eastAsia="de-DE"/>
        </w:rPr>
      </w:pPr>
      <w:r>
        <w:rPr>
          <w:noProof w:val="0"/>
          <w:lang w:eastAsia="de-DE"/>
        </w:rPr>
        <w:t xml:space="preserve">      type: array</w:t>
      </w:r>
    </w:p>
    <w:p w14:paraId="7A181FD6" w14:textId="77777777" w:rsidR="0080546A" w:rsidRDefault="0080546A" w:rsidP="0080546A">
      <w:pPr>
        <w:pStyle w:val="PL"/>
        <w:rPr>
          <w:noProof w:val="0"/>
          <w:lang w:eastAsia="de-DE"/>
        </w:rPr>
      </w:pPr>
      <w:r>
        <w:rPr>
          <w:noProof w:val="0"/>
          <w:lang w:eastAsia="de-DE"/>
        </w:rPr>
        <w:t xml:space="preserve">      items:</w:t>
      </w:r>
    </w:p>
    <w:p w14:paraId="0A8A5CBE" w14:textId="77777777" w:rsidR="0080546A" w:rsidRDefault="0080546A" w:rsidP="0080546A">
      <w:pPr>
        <w:pStyle w:val="PL"/>
        <w:rPr>
          <w:noProof w:val="0"/>
          <w:lang w:eastAsia="de-DE"/>
        </w:rPr>
      </w:pPr>
      <w:r>
        <w:rPr>
          <w:noProof w:val="0"/>
          <w:lang w:eastAsia="de-DE"/>
        </w:rPr>
        <w:t xml:space="preserve">        type: string</w:t>
      </w:r>
    </w:p>
    <w:p w14:paraId="79148C35" w14:textId="77777777" w:rsidR="0080546A" w:rsidRDefault="0080546A" w:rsidP="0080546A">
      <w:pPr>
        <w:pStyle w:val="PL"/>
        <w:rPr>
          <w:noProof w:val="0"/>
          <w:lang w:eastAsia="de-DE"/>
        </w:rPr>
      </w:pPr>
      <w:r>
        <w:rPr>
          <w:noProof w:val="0"/>
          <w:lang w:eastAsia="de-DE"/>
        </w:rPr>
        <w:t xml:space="preserve">    fields-QueryType:</w:t>
      </w:r>
    </w:p>
    <w:p w14:paraId="2453CD62" w14:textId="77777777" w:rsidR="0080546A" w:rsidRDefault="0080546A" w:rsidP="0080546A">
      <w:pPr>
        <w:pStyle w:val="PL"/>
        <w:rPr>
          <w:noProof w:val="0"/>
          <w:lang w:eastAsia="de-DE"/>
        </w:rPr>
      </w:pPr>
      <w:r>
        <w:rPr>
          <w:noProof w:val="0"/>
          <w:lang w:eastAsia="de-DE"/>
        </w:rPr>
        <w:t xml:space="preserve">      type: array</w:t>
      </w:r>
    </w:p>
    <w:p w14:paraId="3DFAF375" w14:textId="77777777" w:rsidR="0080546A" w:rsidRDefault="0080546A" w:rsidP="0080546A">
      <w:pPr>
        <w:pStyle w:val="PL"/>
        <w:rPr>
          <w:noProof w:val="0"/>
          <w:lang w:eastAsia="de-DE"/>
        </w:rPr>
      </w:pPr>
      <w:r>
        <w:rPr>
          <w:noProof w:val="0"/>
          <w:lang w:eastAsia="de-DE"/>
        </w:rPr>
        <w:t xml:space="preserve">      items:</w:t>
      </w:r>
    </w:p>
    <w:p w14:paraId="5F5A9496" w14:textId="77777777" w:rsidR="0080546A" w:rsidRDefault="0080546A" w:rsidP="0080546A">
      <w:pPr>
        <w:pStyle w:val="PL"/>
        <w:rPr>
          <w:noProof w:val="0"/>
          <w:lang w:eastAsia="de-DE"/>
        </w:rPr>
      </w:pPr>
      <w:r>
        <w:rPr>
          <w:noProof w:val="0"/>
          <w:lang w:eastAsia="de-DE"/>
        </w:rPr>
        <w:t xml:space="preserve">        type: string</w:t>
      </w:r>
    </w:p>
    <w:p w14:paraId="31032A77" w14:textId="77777777" w:rsidR="0080546A" w:rsidRDefault="0080546A" w:rsidP="0080546A">
      <w:pPr>
        <w:pStyle w:val="PL"/>
        <w:rPr>
          <w:noProof w:val="0"/>
          <w:lang w:eastAsia="de-DE"/>
        </w:rPr>
      </w:pPr>
      <w:r>
        <w:rPr>
          <w:noProof w:val="0"/>
          <w:lang w:eastAsia="de-DE"/>
        </w:rPr>
        <w:t xml:space="preserve">    filter-QueryType:</w:t>
      </w:r>
    </w:p>
    <w:p w14:paraId="6180E741" w14:textId="77777777" w:rsidR="0080546A" w:rsidRDefault="0080546A" w:rsidP="0080546A">
      <w:pPr>
        <w:pStyle w:val="PL"/>
        <w:rPr>
          <w:noProof w:val="0"/>
          <w:lang w:eastAsia="de-DE"/>
        </w:rPr>
      </w:pPr>
      <w:r>
        <w:rPr>
          <w:noProof w:val="0"/>
          <w:lang w:eastAsia="de-DE"/>
        </w:rPr>
        <w:t xml:space="preserve">      type: string</w:t>
      </w:r>
    </w:p>
    <w:p w14:paraId="29348228" w14:textId="77777777" w:rsidR="0080546A" w:rsidRDefault="0080546A" w:rsidP="0080546A">
      <w:pPr>
        <w:pStyle w:val="PL"/>
        <w:rPr>
          <w:noProof w:val="0"/>
          <w:lang w:eastAsia="de-DE"/>
        </w:rPr>
      </w:pPr>
      <w:r>
        <w:rPr>
          <w:noProof w:val="0"/>
          <w:lang w:eastAsia="de-DE"/>
        </w:rPr>
        <w:t xml:space="preserve">    scope-QueryType:</w:t>
      </w:r>
    </w:p>
    <w:p w14:paraId="5E71EE54" w14:textId="77777777" w:rsidR="0080546A" w:rsidRDefault="0080546A" w:rsidP="0080546A">
      <w:pPr>
        <w:pStyle w:val="PL"/>
        <w:rPr>
          <w:noProof w:val="0"/>
          <w:lang w:eastAsia="de-DE"/>
        </w:rPr>
      </w:pPr>
      <w:r>
        <w:rPr>
          <w:noProof w:val="0"/>
          <w:lang w:eastAsia="de-DE"/>
        </w:rPr>
        <w:t xml:space="preserve">      type: object</w:t>
      </w:r>
    </w:p>
    <w:p w14:paraId="53D0F663" w14:textId="77777777" w:rsidR="0080546A" w:rsidRDefault="0080546A" w:rsidP="0080546A">
      <w:pPr>
        <w:pStyle w:val="PL"/>
        <w:rPr>
          <w:noProof w:val="0"/>
          <w:lang w:eastAsia="de-DE"/>
        </w:rPr>
      </w:pPr>
      <w:r>
        <w:rPr>
          <w:noProof w:val="0"/>
          <w:lang w:eastAsia="de-DE"/>
        </w:rPr>
        <w:t xml:space="preserve">      properties:</w:t>
      </w:r>
    </w:p>
    <w:p w14:paraId="1289270F" w14:textId="77777777" w:rsidR="0080546A" w:rsidRDefault="0080546A" w:rsidP="0080546A">
      <w:pPr>
        <w:pStyle w:val="PL"/>
        <w:rPr>
          <w:noProof w:val="0"/>
          <w:lang w:eastAsia="de-DE"/>
        </w:rPr>
      </w:pPr>
      <w:r>
        <w:rPr>
          <w:noProof w:val="0"/>
          <w:lang w:eastAsia="de-DE"/>
        </w:rPr>
        <w:t xml:space="preserve">        scopeType:</w:t>
      </w:r>
    </w:p>
    <w:p w14:paraId="32AC1DED" w14:textId="77777777" w:rsidR="0080546A" w:rsidRDefault="0080546A" w:rsidP="0080546A">
      <w:pPr>
        <w:pStyle w:val="PL"/>
        <w:rPr>
          <w:noProof w:val="0"/>
          <w:lang w:eastAsia="de-DE"/>
        </w:rPr>
      </w:pPr>
      <w:r>
        <w:rPr>
          <w:noProof w:val="0"/>
          <w:lang w:eastAsia="de-DE"/>
        </w:rPr>
        <w:t xml:space="preserve">          $ref: '#/components/schemas/scopeType-Type'</w:t>
      </w:r>
    </w:p>
    <w:p w14:paraId="1004DEC6" w14:textId="77777777" w:rsidR="0080546A" w:rsidRDefault="0080546A" w:rsidP="0080546A">
      <w:pPr>
        <w:pStyle w:val="PL"/>
        <w:rPr>
          <w:noProof w:val="0"/>
          <w:lang w:eastAsia="de-DE"/>
        </w:rPr>
      </w:pPr>
      <w:r>
        <w:rPr>
          <w:noProof w:val="0"/>
          <w:lang w:eastAsia="de-DE"/>
        </w:rPr>
        <w:t xml:space="preserve">        scopeLevel:</w:t>
      </w:r>
    </w:p>
    <w:p w14:paraId="25E304F5" w14:textId="77777777" w:rsidR="0080546A" w:rsidRDefault="0080546A" w:rsidP="0080546A">
      <w:pPr>
        <w:pStyle w:val="PL"/>
        <w:rPr>
          <w:noProof w:val="0"/>
          <w:lang w:eastAsia="de-DE"/>
        </w:rPr>
      </w:pPr>
      <w:r>
        <w:rPr>
          <w:noProof w:val="0"/>
          <w:lang w:eastAsia="de-DE"/>
        </w:rPr>
        <w:t xml:space="preserve">          $ref: '#/components/schemas/scopeLevel-Type'</w:t>
      </w:r>
    </w:p>
    <w:p w14:paraId="1141F93B" w14:textId="77777777" w:rsidR="0080546A" w:rsidRDefault="0080546A" w:rsidP="0080546A">
      <w:pPr>
        <w:pStyle w:val="PL"/>
        <w:rPr>
          <w:noProof w:val="0"/>
          <w:lang w:eastAsia="de-DE"/>
        </w:rPr>
      </w:pPr>
    </w:p>
    <w:p w14:paraId="2B031830" w14:textId="77777777" w:rsidR="0080546A" w:rsidRDefault="0080546A" w:rsidP="0080546A">
      <w:pPr>
        <w:pStyle w:val="PL"/>
        <w:rPr>
          <w:noProof w:val="0"/>
          <w:lang w:eastAsia="de-DE"/>
        </w:rPr>
      </w:pPr>
      <w:r>
        <w:rPr>
          <w:noProof w:val="0"/>
          <w:lang w:eastAsia="de-DE"/>
        </w:rPr>
        <w:t xml:space="preserve">    resourcePut-RequestType:</w:t>
      </w:r>
    </w:p>
    <w:p w14:paraId="30C3B56B" w14:textId="77777777" w:rsidR="0080546A" w:rsidRDefault="0080546A" w:rsidP="0080546A">
      <w:pPr>
        <w:pStyle w:val="PL"/>
        <w:rPr>
          <w:noProof w:val="0"/>
          <w:lang w:eastAsia="de-DE"/>
        </w:rPr>
      </w:pPr>
      <w:r>
        <w:rPr>
          <w:noProof w:val="0"/>
          <w:lang w:eastAsia="de-DE"/>
        </w:rPr>
        <w:t xml:space="preserve">      $ref: '#/components/schemas/resourceRepresentation-Type'</w:t>
      </w:r>
    </w:p>
    <w:p w14:paraId="5F138463" w14:textId="77777777" w:rsidR="0080546A" w:rsidRDefault="0080546A" w:rsidP="0080546A">
      <w:pPr>
        <w:pStyle w:val="PL"/>
        <w:rPr>
          <w:noProof w:val="0"/>
          <w:lang w:eastAsia="de-DE"/>
        </w:rPr>
      </w:pPr>
      <w:r>
        <w:rPr>
          <w:noProof w:val="0"/>
          <w:lang w:eastAsia="de-DE"/>
        </w:rPr>
        <w:t xml:space="preserve">    jsonMergePatch-RequestType:</w:t>
      </w:r>
    </w:p>
    <w:p w14:paraId="0ACAC4DA" w14:textId="77777777" w:rsidR="0080546A" w:rsidRDefault="0080546A" w:rsidP="0080546A">
      <w:pPr>
        <w:pStyle w:val="PL"/>
        <w:rPr>
          <w:noProof w:val="0"/>
          <w:lang w:eastAsia="de-DE"/>
        </w:rPr>
      </w:pPr>
      <w:r>
        <w:rPr>
          <w:noProof w:val="0"/>
          <w:lang w:eastAsia="de-DE"/>
        </w:rPr>
        <w:t xml:space="preserve">      $ref: '#/components/schemas/resourceRepresentation-Type'</w:t>
      </w:r>
    </w:p>
    <w:p w14:paraId="1FEE8E7A" w14:textId="77777777" w:rsidR="0080546A" w:rsidRDefault="0080546A" w:rsidP="0080546A">
      <w:pPr>
        <w:pStyle w:val="PL"/>
        <w:rPr>
          <w:noProof w:val="0"/>
          <w:lang w:eastAsia="de-DE"/>
        </w:rPr>
      </w:pPr>
      <w:r>
        <w:rPr>
          <w:noProof w:val="0"/>
          <w:lang w:eastAsia="de-DE"/>
        </w:rPr>
        <w:t xml:space="preserve">    3gppJsonMergePatch-RequestType:</w:t>
      </w:r>
    </w:p>
    <w:p w14:paraId="1DDCA967" w14:textId="77777777" w:rsidR="0080546A" w:rsidRDefault="0080546A" w:rsidP="0080546A">
      <w:pPr>
        <w:pStyle w:val="PL"/>
        <w:rPr>
          <w:noProof w:val="0"/>
          <w:lang w:eastAsia="de-DE"/>
        </w:rPr>
      </w:pPr>
      <w:r>
        <w:rPr>
          <w:noProof w:val="0"/>
          <w:lang w:eastAsia="de-DE"/>
        </w:rPr>
        <w:t xml:space="preserve">      $ref: '#/components/schemas/resourceRepresentation-Type'</w:t>
      </w:r>
    </w:p>
    <w:p w14:paraId="355B880B" w14:textId="77777777" w:rsidR="0080546A" w:rsidRDefault="0080546A" w:rsidP="0080546A">
      <w:pPr>
        <w:pStyle w:val="PL"/>
        <w:rPr>
          <w:noProof w:val="0"/>
          <w:lang w:eastAsia="de-DE"/>
        </w:rPr>
      </w:pPr>
      <w:r>
        <w:rPr>
          <w:noProof w:val="0"/>
          <w:lang w:eastAsia="de-DE"/>
        </w:rPr>
        <w:t xml:space="preserve">    jsonPatch-RequestType:</w:t>
      </w:r>
    </w:p>
    <w:p w14:paraId="137EED9C" w14:textId="77777777" w:rsidR="0080546A" w:rsidRDefault="0080546A" w:rsidP="0080546A">
      <w:pPr>
        <w:pStyle w:val="PL"/>
        <w:rPr>
          <w:noProof w:val="0"/>
          <w:lang w:eastAsia="de-DE"/>
        </w:rPr>
      </w:pPr>
      <w:r>
        <w:rPr>
          <w:noProof w:val="0"/>
          <w:lang w:eastAsia="de-DE"/>
        </w:rPr>
        <w:t xml:space="preserve">      type: array</w:t>
      </w:r>
    </w:p>
    <w:p w14:paraId="076E2476" w14:textId="77777777" w:rsidR="0080546A" w:rsidRDefault="0080546A" w:rsidP="0080546A">
      <w:pPr>
        <w:pStyle w:val="PL"/>
        <w:rPr>
          <w:noProof w:val="0"/>
          <w:lang w:eastAsia="de-DE"/>
        </w:rPr>
      </w:pPr>
      <w:r>
        <w:rPr>
          <w:noProof w:val="0"/>
          <w:lang w:eastAsia="de-DE"/>
        </w:rPr>
        <w:t xml:space="preserve">      items:</w:t>
      </w:r>
    </w:p>
    <w:p w14:paraId="27796B7B" w14:textId="77777777" w:rsidR="0080546A" w:rsidRDefault="0080546A" w:rsidP="0080546A">
      <w:pPr>
        <w:pStyle w:val="PL"/>
        <w:rPr>
          <w:noProof w:val="0"/>
          <w:lang w:eastAsia="de-DE"/>
        </w:rPr>
      </w:pPr>
      <w:r>
        <w:rPr>
          <w:noProof w:val="0"/>
          <w:lang w:eastAsia="de-DE"/>
        </w:rPr>
        <w:t xml:space="preserve">        type: object</w:t>
      </w:r>
    </w:p>
    <w:p w14:paraId="781D1264" w14:textId="77777777" w:rsidR="0080546A" w:rsidRDefault="0080546A" w:rsidP="0080546A">
      <w:pPr>
        <w:pStyle w:val="PL"/>
        <w:rPr>
          <w:noProof w:val="0"/>
          <w:lang w:eastAsia="de-DE"/>
        </w:rPr>
      </w:pPr>
      <w:r>
        <w:rPr>
          <w:noProof w:val="0"/>
          <w:lang w:eastAsia="de-DE"/>
        </w:rPr>
        <w:t xml:space="preserve">    3gppJsonPatch-RequestType:</w:t>
      </w:r>
    </w:p>
    <w:p w14:paraId="0E5775D3" w14:textId="77777777" w:rsidR="0080546A" w:rsidRDefault="0080546A" w:rsidP="0080546A">
      <w:pPr>
        <w:pStyle w:val="PL"/>
        <w:rPr>
          <w:noProof w:val="0"/>
          <w:lang w:eastAsia="de-DE"/>
        </w:rPr>
      </w:pPr>
      <w:r>
        <w:rPr>
          <w:noProof w:val="0"/>
          <w:lang w:eastAsia="de-DE"/>
        </w:rPr>
        <w:t xml:space="preserve">      type: array</w:t>
      </w:r>
    </w:p>
    <w:p w14:paraId="4C4FDDEB" w14:textId="77777777" w:rsidR="0080546A" w:rsidRDefault="0080546A" w:rsidP="0080546A">
      <w:pPr>
        <w:pStyle w:val="PL"/>
        <w:rPr>
          <w:noProof w:val="0"/>
          <w:lang w:eastAsia="de-DE"/>
        </w:rPr>
      </w:pPr>
      <w:r>
        <w:rPr>
          <w:noProof w:val="0"/>
          <w:lang w:eastAsia="de-DE"/>
        </w:rPr>
        <w:t xml:space="preserve">      items:</w:t>
      </w:r>
    </w:p>
    <w:p w14:paraId="2F01580A" w14:textId="77777777" w:rsidR="0080546A" w:rsidRDefault="0080546A" w:rsidP="0080546A">
      <w:pPr>
        <w:pStyle w:val="PL"/>
        <w:rPr>
          <w:noProof w:val="0"/>
          <w:lang w:eastAsia="de-DE"/>
        </w:rPr>
      </w:pPr>
      <w:r>
        <w:rPr>
          <w:noProof w:val="0"/>
          <w:lang w:eastAsia="de-DE"/>
        </w:rPr>
        <w:t xml:space="preserve">        type: object</w:t>
      </w:r>
    </w:p>
    <w:p w14:paraId="619B3F0A" w14:textId="77777777" w:rsidR="0080546A" w:rsidRDefault="0080546A" w:rsidP="0080546A">
      <w:pPr>
        <w:pStyle w:val="PL"/>
        <w:rPr>
          <w:noProof w:val="0"/>
          <w:lang w:eastAsia="de-DE"/>
        </w:rPr>
      </w:pPr>
    </w:p>
    <w:p w14:paraId="1BCE4072" w14:textId="77777777" w:rsidR="0080546A" w:rsidRDefault="0080546A" w:rsidP="0080546A">
      <w:pPr>
        <w:pStyle w:val="PL"/>
        <w:rPr>
          <w:noProof w:val="0"/>
          <w:lang w:eastAsia="de-DE"/>
        </w:rPr>
      </w:pPr>
      <w:r>
        <w:rPr>
          <w:noProof w:val="0"/>
          <w:lang w:eastAsia="de-DE"/>
        </w:rPr>
        <w:t xml:space="preserve">    error-ResponseType:</w:t>
      </w:r>
    </w:p>
    <w:p w14:paraId="528B18C6" w14:textId="77777777" w:rsidR="0080546A" w:rsidRDefault="0080546A" w:rsidP="0080546A">
      <w:pPr>
        <w:pStyle w:val="PL"/>
        <w:rPr>
          <w:noProof w:val="0"/>
          <w:lang w:eastAsia="de-DE"/>
        </w:rPr>
      </w:pPr>
      <w:r>
        <w:rPr>
          <w:noProof w:val="0"/>
          <w:lang w:eastAsia="de-DE"/>
        </w:rPr>
        <w:t xml:space="preserve">      type: object</w:t>
      </w:r>
    </w:p>
    <w:p w14:paraId="3D424915" w14:textId="77777777" w:rsidR="0080546A" w:rsidRDefault="0080546A" w:rsidP="0080546A">
      <w:pPr>
        <w:pStyle w:val="PL"/>
        <w:rPr>
          <w:noProof w:val="0"/>
          <w:lang w:eastAsia="de-DE"/>
        </w:rPr>
      </w:pPr>
      <w:r>
        <w:rPr>
          <w:noProof w:val="0"/>
          <w:lang w:eastAsia="de-DE"/>
        </w:rPr>
        <w:t xml:space="preserve">      properties:</w:t>
      </w:r>
    </w:p>
    <w:p w14:paraId="32FA8CB6" w14:textId="77777777" w:rsidR="0080546A" w:rsidRDefault="0080546A" w:rsidP="0080546A">
      <w:pPr>
        <w:pStyle w:val="PL"/>
        <w:rPr>
          <w:noProof w:val="0"/>
          <w:lang w:eastAsia="de-DE"/>
        </w:rPr>
      </w:pPr>
      <w:r>
        <w:rPr>
          <w:noProof w:val="0"/>
          <w:lang w:eastAsia="de-DE"/>
        </w:rPr>
        <w:t xml:space="preserve">        error:</w:t>
      </w:r>
    </w:p>
    <w:p w14:paraId="50F4F30A" w14:textId="77777777" w:rsidR="0080546A" w:rsidRDefault="0080546A" w:rsidP="0080546A">
      <w:pPr>
        <w:pStyle w:val="PL"/>
        <w:rPr>
          <w:noProof w:val="0"/>
          <w:lang w:eastAsia="de-DE"/>
        </w:rPr>
      </w:pPr>
      <w:r>
        <w:rPr>
          <w:noProof w:val="0"/>
          <w:lang w:eastAsia="de-DE"/>
        </w:rPr>
        <w:t xml:space="preserve">          type: object</w:t>
      </w:r>
    </w:p>
    <w:p w14:paraId="601CA710" w14:textId="77777777" w:rsidR="0080546A" w:rsidRDefault="0080546A" w:rsidP="0080546A">
      <w:pPr>
        <w:pStyle w:val="PL"/>
        <w:rPr>
          <w:noProof w:val="0"/>
          <w:lang w:eastAsia="de-DE"/>
        </w:rPr>
      </w:pPr>
      <w:r>
        <w:rPr>
          <w:noProof w:val="0"/>
          <w:lang w:eastAsia="de-DE"/>
        </w:rPr>
        <w:t xml:space="preserve">          properties:</w:t>
      </w:r>
    </w:p>
    <w:p w14:paraId="46420840" w14:textId="77777777" w:rsidR="0080546A" w:rsidRDefault="0080546A" w:rsidP="0080546A">
      <w:pPr>
        <w:pStyle w:val="PL"/>
        <w:rPr>
          <w:noProof w:val="0"/>
          <w:lang w:eastAsia="de-DE"/>
        </w:rPr>
      </w:pPr>
      <w:r>
        <w:rPr>
          <w:noProof w:val="0"/>
          <w:lang w:eastAsia="de-DE"/>
        </w:rPr>
        <w:t xml:space="preserve">            errorInfo:</w:t>
      </w:r>
    </w:p>
    <w:p w14:paraId="6E434741" w14:textId="77777777" w:rsidR="0080546A" w:rsidRDefault="0080546A" w:rsidP="0080546A">
      <w:pPr>
        <w:pStyle w:val="PL"/>
        <w:rPr>
          <w:noProof w:val="0"/>
          <w:lang w:eastAsia="de-DE"/>
        </w:rPr>
      </w:pPr>
      <w:r>
        <w:rPr>
          <w:noProof w:val="0"/>
          <w:lang w:eastAsia="de-DE"/>
        </w:rPr>
        <w:t xml:space="preserve">              type: string</w:t>
      </w:r>
    </w:p>
    <w:p w14:paraId="261177CF" w14:textId="77777777" w:rsidR="0080546A" w:rsidRDefault="0080546A" w:rsidP="0080546A">
      <w:pPr>
        <w:pStyle w:val="PL"/>
        <w:rPr>
          <w:noProof w:val="0"/>
          <w:lang w:eastAsia="de-DE"/>
        </w:rPr>
      </w:pPr>
      <w:r>
        <w:rPr>
          <w:noProof w:val="0"/>
          <w:lang w:eastAsia="de-DE"/>
        </w:rPr>
        <w:t xml:space="preserve">    resourceRetrieval-ResponseType:</w:t>
      </w:r>
    </w:p>
    <w:p w14:paraId="072E08F5" w14:textId="77777777" w:rsidR="0080546A" w:rsidRDefault="0080546A" w:rsidP="0080546A">
      <w:pPr>
        <w:pStyle w:val="PL"/>
        <w:rPr>
          <w:noProof w:val="0"/>
          <w:lang w:eastAsia="de-DE"/>
        </w:rPr>
      </w:pPr>
      <w:r>
        <w:rPr>
          <w:noProof w:val="0"/>
          <w:lang w:eastAsia="de-DE"/>
        </w:rPr>
        <w:t xml:space="preserve">      type: object</w:t>
      </w:r>
    </w:p>
    <w:p w14:paraId="0C1A60CB" w14:textId="77777777" w:rsidR="0080546A" w:rsidRDefault="0080546A" w:rsidP="0080546A">
      <w:pPr>
        <w:pStyle w:val="PL"/>
        <w:rPr>
          <w:noProof w:val="0"/>
          <w:lang w:eastAsia="de-DE"/>
        </w:rPr>
      </w:pPr>
      <w:r>
        <w:rPr>
          <w:noProof w:val="0"/>
          <w:lang w:eastAsia="de-DE"/>
        </w:rPr>
        <w:t xml:space="preserve">      properties:</w:t>
      </w:r>
    </w:p>
    <w:p w14:paraId="6B0011A7" w14:textId="77777777" w:rsidR="0080546A" w:rsidRDefault="0080546A" w:rsidP="0080546A">
      <w:pPr>
        <w:pStyle w:val="PL"/>
        <w:rPr>
          <w:noProof w:val="0"/>
          <w:lang w:eastAsia="de-DE"/>
        </w:rPr>
      </w:pPr>
      <w:r>
        <w:rPr>
          <w:noProof w:val="0"/>
          <w:lang w:eastAsia="de-DE"/>
        </w:rPr>
        <w:t xml:space="preserve">        data:</w:t>
      </w:r>
    </w:p>
    <w:p w14:paraId="7CB21F90" w14:textId="77777777" w:rsidR="0080546A" w:rsidRDefault="0080546A" w:rsidP="0080546A">
      <w:pPr>
        <w:pStyle w:val="PL"/>
        <w:rPr>
          <w:noProof w:val="0"/>
          <w:lang w:eastAsia="de-DE"/>
        </w:rPr>
      </w:pPr>
      <w:r>
        <w:rPr>
          <w:noProof w:val="0"/>
          <w:lang w:eastAsia="de-DE"/>
        </w:rPr>
        <w:t xml:space="preserve">          type: array</w:t>
      </w:r>
    </w:p>
    <w:p w14:paraId="5871C6BB" w14:textId="77777777" w:rsidR="0080546A" w:rsidRDefault="0080546A" w:rsidP="0080546A">
      <w:pPr>
        <w:pStyle w:val="PL"/>
        <w:rPr>
          <w:noProof w:val="0"/>
          <w:lang w:eastAsia="de-DE"/>
        </w:rPr>
      </w:pPr>
      <w:r>
        <w:rPr>
          <w:noProof w:val="0"/>
          <w:lang w:eastAsia="de-DE"/>
        </w:rPr>
        <w:t xml:space="preserve">          items:</w:t>
      </w:r>
    </w:p>
    <w:p w14:paraId="1FE1D1AC" w14:textId="77777777" w:rsidR="0080546A" w:rsidRDefault="0080546A" w:rsidP="0080546A">
      <w:pPr>
        <w:pStyle w:val="PL"/>
        <w:rPr>
          <w:noProof w:val="0"/>
          <w:lang w:eastAsia="de-DE"/>
        </w:rPr>
      </w:pPr>
      <w:r>
        <w:rPr>
          <w:noProof w:val="0"/>
          <w:lang w:eastAsia="de-DE"/>
        </w:rPr>
        <w:t xml:space="preserve">            $ref: '#/components/schemas/resourceRepresentation-Type'</w:t>
      </w:r>
    </w:p>
    <w:p w14:paraId="35356FE1" w14:textId="77777777" w:rsidR="0080546A" w:rsidRDefault="0080546A" w:rsidP="0080546A">
      <w:pPr>
        <w:pStyle w:val="PL"/>
        <w:rPr>
          <w:noProof w:val="0"/>
          <w:lang w:eastAsia="de-DE"/>
        </w:rPr>
      </w:pPr>
      <w:r>
        <w:rPr>
          <w:noProof w:val="0"/>
          <w:lang w:eastAsia="de-DE"/>
        </w:rPr>
        <w:t xml:space="preserve">    resourceCreation-ResponseType:</w:t>
      </w:r>
    </w:p>
    <w:p w14:paraId="5E11CDA6" w14:textId="77777777" w:rsidR="0080546A" w:rsidRDefault="0080546A" w:rsidP="0080546A">
      <w:pPr>
        <w:pStyle w:val="PL"/>
        <w:rPr>
          <w:noProof w:val="0"/>
          <w:lang w:eastAsia="de-DE"/>
        </w:rPr>
      </w:pPr>
      <w:r>
        <w:rPr>
          <w:noProof w:val="0"/>
          <w:lang w:eastAsia="de-DE"/>
        </w:rPr>
        <w:t xml:space="preserve">      type: object</w:t>
      </w:r>
    </w:p>
    <w:p w14:paraId="6C0B3B02" w14:textId="77777777" w:rsidR="0080546A" w:rsidRDefault="0080546A" w:rsidP="0080546A">
      <w:pPr>
        <w:pStyle w:val="PL"/>
        <w:rPr>
          <w:noProof w:val="0"/>
          <w:lang w:eastAsia="de-DE"/>
        </w:rPr>
      </w:pPr>
      <w:r>
        <w:rPr>
          <w:noProof w:val="0"/>
          <w:lang w:eastAsia="de-DE"/>
        </w:rPr>
        <w:t xml:space="preserve">      properties:</w:t>
      </w:r>
    </w:p>
    <w:p w14:paraId="05E3B68A" w14:textId="77777777" w:rsidR="0080546A" w:rsidRDefault="0080546A" w:rsidP="0080546A">
      <w:pPr>
        <w:pStyle w:val="PL"/>
        <w:rPr>
          <w:noProof w:val="0"/>
          <w:lang w:eastAsia="de-DE"/>
        </w:rPr>
      </w:pPr>
      <w:r>
        <w:rPr>
          <w:noProof w:val="0"/>
          <w:lang w:eastAsia="de-DE"/>
        </w:rPr>
        <w:t xml:space="preserve">        data:</w:t>
      </w:r>
    </w:p>
    <w:p w14:paraId="0BDE7486" w14:textId="77777777" w:rsidR="0080546A" w:rsidRDefault="0080546A" w:rsidP="0080546A">
      <w:pPr>
        <w:pStyle w:val="PL"/>
        <w:rPr>
          <w:noProof w:val="0"/>
          <w:lang w:eastAsia="de-DE"/>
        </w:rPr>
      </w:pPr>
      <w:r>
        <w:rPr>
          <w:noProof w:val="0"/>
          <w:lang w:eastAsia="de-DE"/>
        </w:rPr>
        <w:t xml:space="preserve">          $ref: '#/components/schemas/resourceRepresentation-Type'</w:t>
      </w:r>
    </w:p>
    <w:p w14:paraId="7028E87B" w14:textId="77777777" w:rsidR="0080546A" w:rsidRDefault="0080546A" w:rsidP="0080546A">
      <w:pPr>
        <w:pStyle w:val="PL"/>
        <w:rPr>
          <w:noProof w:val="0"/>
          <w:lang w:eastAsia="de-DE"/>
        </w:rPr>
      </w:pPr>
      <w:r>
        <w:rPr>
          <w:noProof w:val="0"/>
          <w:lang w:eastAsia="de-DE"/>
        </w:rPr>
        <w:t xml:space="preserve">    resourceUpdate-ResponseType:</w:t>
      </w:r>
    </w:p>
    <w:p w14:paraId="6C6BB28A" w14:textId="77777777" w:rsidR="0080546A" w:rsidRDefault="0080546A" w:rsidP="0080546A">
      <w:pPr>
        <w:pStyle w:val="PL"/>
        <w:rPr>
          <w:noProof w:val="0"/>
          <w:lang w:eastAsia="de-DE"/>
        </w:rPr>
      </w:pPr>
      <w:r>
        <w:rPr>
          <w:noProof w:val="0"/>
          <w:lang w:eastAsia="de-DE"/>
        </w:rPr>
        <w:t xml:space="preserve">      type: object</w:t>
      </w:r>
    </w:p>
    <w:p w14:paraId="7AAD3BB6" w14:textId="77777777" w:rsidR="0080546A" w:rsidRDefault="0080546A" w:rsidP="0080546A">
      <w:pPr>
        <w:pStyle w:val="PL"/>
        <w:rPr>
          <w:noProof w:val="0"/>
          <w:lang w:eastAsia="de-DE"/>
        </w:rPr>
      </w:pPr>
      <w:r>
        <w:rPr>
          <w:noProof w:val="0"/>
          <w:lang w:eastAsia="de-DE"/>
        </w:rPr>
        <w:t xml:space="preserve">      properties:</w:t>
      </w:r>
    </w:p>
    <w:p w14:paraId="62D89E64" w14:textId="77777777" w:rsidR="0080546A" w:rsidRDefault="0080546A" w:rsidP="0080546A">
      <w:pPr>
        <w:pStyle w:val="PL"/>
        <w:rPr>
          <w:noProof w:val="0"/>
          <w:lang w:eastAsia="de-DE"/>
        </w:rPr>
      </w:pPr>
      <w:r>
        <w:rPr>
          <w:noProof w:val="0"/>
          <w:lang w:eastAsia="de-DE"/>
        </w:rPr>
        <w:t xml:space="preserve">        data:</w:t>
      </w:r>
    </w:p>
    <w:p w14:paraId="2B41441C" w14:textId="77777777" w:rsidR="0080546A" w:rsidRDefault="0080546A" w:rsidP="0080546A">
      <w:pPr>
        <w:pStyle w:val="PL"/>
        <w:rPr>
          <w:noProof w:val="0"/>
          <w:lang w:eastAsia="de-DE"/>
        </w:rPr>
      </w:pPr>
      <w:r>
        <w:rPr>
          <w:noProof w:val="0"/>
          <w:lang w:eastAsia="de-DE"/>
        </w:rPr>
        <w:t xml:space="preserve">          $ref: '#/components/schemas/resourceRepresentation-Type'</w:t>
      </w:r>
    </w:p>
    <w:p w14:paraId="01DEC197" w14:textId="77777777" w:rsidR="0080546A" w:rsidRDefault="0080546A" w:rsidP="0080546A">
      <w:pPr>
        <w:pStyle w:val="PL"/>
        <w:rPr>
          <w:noProof w:val="0"/>
          <w:lang w:eastAsia="de-DE"/>
        </w:rPr>
      </w:pPr>
      <w:r>
        <w:rPr>
          <w:noProof w:val="0"/>
          <w:lang w:eastAsia="de-DE"/>
        </w:rPr>
        <w:t xml:space="preserve">    resourceDeletion-ResponseType:</w:t>
      </w:r>
    </w:p>
    <w:p w14:paraId="59B5620B" w14:textId="77777777" w:rsidR="0080546A" w:rsidRDefault="0080546A" w:rsidP="0080546A">
      <w:pPr>
        <w:pStyle w:val="PL"/>
        <w:rPr>
          <w:noProof w:val="0"/>
          <w:lang w:eastAsia="de-DE"/>
        </w:rPr>
      </w:pPr>
      <w:r>
        <w:rPr>
          <w:noProof w:val="0"/>
          <w:lang w:eastAsia="de-DE"/>
        </w:rPr>
        <w:t xml:space="preserve">      type: array</w:t>
      </w:r>
    </w:p>
    <w:p w14:paraId="1E7F35F0" w14:textId="77777777" w:rsidR="0080546A" w:rsidRDefault="0080546A" w:rsidP="0080546A">
      <w:pPr>
        <w:pStyle w:val="PL"/>
        <w:rPr>
          <w:noProof w:val="0"/>
          <w:lang w:eastAsia="de-DE"/>
        </w:rPr>
      </w:pPr>
      <w:r>
        <w:rPr>
          <w:noProof w:val="0"/>
          <w:lang w:eastAsia="de-DE"/>
        </w:rPr>
        <w:t xml:space="preserve">      items:</w:t>
      </w:r>
    </w:p>
    <w:p w14:paraId="1144FEEC" w14:textId="77777777" w:rsidR="0080546A" w:rsidRDefault="0080546A" w:rsidP="0080546A">
      <w:pPr>
        <w:pStyle w:val="PL"/>
        <w:rPr>
          <w:noProof w:val="0"/>
          <w:lang w:eastAsia="de-DE"/>
        </w:rPr>
      </w:pPr>
      <w:r>
        <w:rPr>
          <w:noProof w:val="0"/>
          <w:lang w:eastAsia="de-DE"/>
        </w:rPr>
        <w:t xml:space="preserve">        $ref: '#/components/schemas/uri-Type'</w:t>
      </w:r>
    </w:p>
    <w:p w14:paraId="1EF46932" w14:textId="77777777" w:rsidR="0080546A" w:rsidRDefault="0080546A" w:rsidP="0080546A">
      <w:pPr>
        <w:pStyle w:val="PL"/>
        <w:rPr>
          <w:noProof w:val="0"/>
          <w:lang w:eastAsia="de-DE"/>
        </w:rPr>
      </w:pPr>
    </w:p>
    <w:p w14:paraId="21746541" w14:textId="77777777" w:rsidR="0080546A" w:rsidRDefault="0080546A" w:rsidP="0080546A">
      <w:pPr>
        <w:pStyle w:val="PL"/>
        <w:rPr>
          <w:noProof w:val="0"/>
          <w:lang w:eastAsia="de-DE"/>
        </w:rPr>
      </w:pPr>
      <w:r>
        <w:rPr>
          <w:noProof w:val="0"/>
          <w:lang w:eastAsia="de-DE"/>
        </w:rPr>
        <w:t xml:space="preserve">    resourceRepresentation-Type:</w:t>
      </w:r>
    </w:p>
    <w:p w14:paraId="095D2A09" w14:textId="77777777" w:rsidR="0080546A" w:rsidRDefault="0080546A" w:rsidP="0080546A">
      <w:pPr>
        <w:pStyle w:val="PL"/>
        <w:rPr>
          <w:noProof w:val="0"/>
          <w:lang w:eastAsia="de-DE"/>
        </w:rPr>
      </w:pPr>
      <w:r>
        <w:rPr>
          <w:noProof w:val="0"/>
          <w:lang w:eastAsia="de-DE"/>
        </w:rPr>
        <w:t xml:space="preserve">      oneOf:</w:t>
      </w:r>
    </w:p>
    <w:p w14:paraId="56225051" w14:textId="77777777" w:rsidR="0080546A" w:rsidRDefault="0080546A" w:rsidP="0080546A">
      <w:pPr>
        <w:pStyle w:val="PL"/>
        <w:rPr>
          <w:noProof w:val="0"/>
          <w:lang w:eastAsia="de-DE"/>
        </w:rPr>
      </w:pPr>
      <w:r>
        <w:rPr>
          <w:noProof w:val="0"/>
          <w:lang w:eastAsia="de-DE"/>
        </w:rPr>
        <w:t xml:space="preserve">        - type: object</w:t>
      </w:r>
    </w:p>
    <w:p w14:paraId="7D702457" w14:textId="77777777" w:rsidR="0080546A" w:rsidRDefault="0080546A" w:rsidP="0080546A">
      <w:pPr>
        <w:pStyle w:val="PL"/>
        <w:rPr>
          <w:noProof w:val="0"/>
          <w:lang w:eastAsia="de-DE"/>
        </w:rPr>
      </w:pPr>
      <w:r>
        <w:rPr>
          <w:noProof w:val="0"/>
          <w:lang w:eastAsia="de-DE"/>
        </w:rPr>
        <w:t xml:space="preserve">          properties:</w:t>
      </w:r>
    </w:p>
    <w:p w14:paraId="522F138B" w14:textId="77777777" w:rsidR="0080546A" w:rsidRDefault="0080546A" w:rsidP="0080546A">
      <w:pPr>
        <w:pStyle w:val="PL"/>
        <w:rPr>
          <w:noProof w:val="0"/>
          <w:lang w:eastAsia="de-DE"/>
        </w:rPr>
      </w:pPr>
      <w:r>
        <w:rPr>
          <w:noProof w:val="0"/>
          <w:lang w:eastAsia="de-DE"/>
        </w:rPr>
        <w:t xml:space="preserve">            id:</w:t>
      </w:r>
    </w:p>
    <w:p w14:paraId="730D91BC" w14:textId="77777777" w:rsidR="0080546A" w:rsidRDefault="0080546A" w:rsidP="0080546A">
      <w:pPr>
        <w:pStyle w:val="PL"/>
        <w:rPr>
          <w:noProof w:val="0"/>
          <w:lang w:eastAsia="de-DE"/>
        </w:rPr>
      </w:pPr>
      <w:r>
        <w:rPr>
          <w:noProof w:val="0"/>
          <w:lang w:eastAsia="de-DE"/>
        </w:rPr>
        <w:t xml:space="preserve">              type: string</w:t>
      </w:r>
    </w:p>
    <w:p w14:paraId="6A9CDC1F" w14:textId="77777777" w:rsidR="0080546A" w:rsidRDefault="0080546A" w:rsidP="0080546A">
      <w:pPr>
        <w:pStyle w:val="PL"/>
        <w:rPr>
          <w:noProof w:val="0"/>
          <w:lang w:eastAsia="de-DE"/>
        </w:rPr>
      </w:pPr>
      <w:r>
        <w:rPr>
          <w:noProof w:val="0"/>
          <w:lang w:eastAsia="de-DE"/>
        </w:rPr>
        <w:t xml:space="preserve">            attributes:</w:t>
      </w:r>
    </w:p>
    <w:p w14:paraId="1EB570CC" w14:textId="77777777" w:rsidR="0080546A" w:rsidRDefault="0080546A" w:rsidP="0080546A">
      <w:pPr>
        <w:pStyle w:val="PL"/>
        <w:rPr>
          <w:noProof w:val="0"/>
          <w:lang w:eastAsia="de-DE"/>
        </w:rPr>
      </w:pPr>
      <w:r>
        <w:rPr>
          <w:noProof w:val="0"/>
          <w:lang w:eastAsia="de-DE"/>
        </w:rPr>
        <w:t xml:space="preserve">              type: object</w:t>
      </w:r>
    </w:p>
    <w:p w14:paraId="31B50C4A" w14:textId="77777777" w:rsidR="0080546A" w:rsidRDefault="0080546A" w:rsidP="0080546A">
      <w:pPr>
        <w:pStyle w:val="PL"/>
        <w:rPr>
          <w:noProof w:val="0"/>
          <w:lang w:eastAsia="de-DE"/>
        </w:rPr>
      </w:pPr>
      <w:r>
        <w:rPr>
          <w:noProof w:val="0"/>
          <w:lang w:eastAsia="de-DE"/>
        </w:rPr>
        <w:t xml:space="preserve">            nameContainedObjects:</w:t>
      </w:r>
    </w:p>
    <w:p w14:paraId="09A545FB" w14:textId="77777777" w:rsidR="0080546A" w:rsidRDefault="0080546A" w:rsidP="0080546A">
      <w:pPr>
        <w:pStyle w:val="PL"/>
        <w:rPr>
          <w:noProof w:val="0"/>
          <w:lang w:eastAsia="de-DE"/>
        </w:rPr>
      </w:pPr>
      <w:r>
        <w:rPr>
          <w:noProof w:val="0"/>
          <w:lang w:eastAsia="de-DE"/>
        </w:rPr>
        <w:t xml:space="preserve">              additionalProperties:</w:t>
      </w:r>
    </w:p>
    <w:p w14:paraId="247A7285" w14:textId="77777777" w:rsidR="0080546A" w:rsidRDefault="0080546A" w:rsidP="0080546A">
      <w:pPr>
        <w:pStyle w:val="PL"/>
        <w:rPr>
          <w:noProof w:val="0"/>
          <w:lang w:eastAsia="de-DE"/>
        </w:rPr>
      </w:pPr>
      <w:r>
        <w:rPr>
          <w:noProof w:val="0"/>
          <w:lang w:eastAsia="de-DE"/>
        </w:rPr>
        <w:t xml:space="preserve">                type: array</w:t>
      </w:r>
    </w:p>
    <w:p w14:paraId="088824F9" w14:textId="77777777" w:rsidR="0080546A" w:rsidRDefault="0080546A" w:rsidP="0080546A">
      <w:pPr>
        <w:pStyle w:val="PL"/>
        <w:rPr>
          <w:noProof w:val="0"/>
          <w:lang w:eastAsia="de-DE"/>
        </w:rPr>
      </w:pPr>
      <w:r>
        <w:rPr>
          <w:noProof w:val="0"/>
          <w:lang w:eastAsia="de-DE"/>
        </w:rPr>
        <w:t xml:space="preserve">                items:</w:t>
      </w:r>
    </w:p>
    <w:p w14:paraId="69FF10F6" w14:textId="77777777" w:rsidR="0080546A" w:rsidRDefault="0080546A" w:rsidP="0080546A">
      <w:pPr>
        <w:pStyle w:val="PL"/>
        <w:rPr>
          <w:noProof w:val="0"/>
          <w:lang w:eastAsia="de-DE"/>
        </w:rPr>
      </w:pPr>
      <w:r>
        <w:rPr>
          <w:noProof w:val="0"/>
          <w:lang w:eastAsia="de-DE"/>
        </w:rPr>
        <w:t xml:space="preserve">                  type: object</w:t>
      </w:r>
    </w:p>
    <w:p w14:paraId="793AA985" w14:textId="77777777" w:rsidR="0080546A" w:rsidRDefault="0080546A" w:rsidP="0080546A">
      <w:pPr>
        <w:pStyle w:val="PL"/>
        <w:rPr>
          <w:noProof w:val="0"/>
          <w:lang w:eastAsia="de-DE"/>
        </w:rPr>
      </w:pPr>
      <w:r>
        <w:rPr>
          <w:noProof w:val="0"/>
          <w:lang w:eastAsia="de-DE"/>
        </w:rPr>
        <w:t xml:space="preserve">        - anyOf:</w:t>
      </w:r>
    </w:p>
    <w:p w14:paraId="5A8652B1" w14:textId="77777777" w:rsidR="0080546A" w:rsidRDefault="0080546A" w:rsidP="0080546A">
      <w:pPr>
        <w:pStyle w:val="PL"/>
        <w:rPr>
          <w:noProof w:val="0"/>
          <w:lang w:eastAsia="de-DE"/>
        </w:rPr>
      </w:pPr>
      <w:r>
        <w:rPr>
          <w:noProof w:val="0"/>
          <w:lang w:eastAsia="de-DE"/>
        </w:rPr>
        <w:t xml:space="preserve">            - $ref: 'genericNrm.yaml#/components/schemas/resources-genericNrm'</w:t>
      </w:r>
    </w:p>
    <w:p w14:paraId="6E1F4869" w14:textId="77777777" w:rsidR="0080546A" w:rsidRDefault="0080546A" w:rsidP="0080546A">
      <w:pPr>
        <w:pStyle w:val="PL"/>
        <w:rPr>
          <w:noProof w:val="0"/>
          <w:lang w:eastAsia="de-DE"/>
        </w:rPr>
      </w:pPr>
      <w:r>
        <w:rPr>
          <w:noProof w:val="0"/>
          <w:lang w:eastAsia="de-DE"/>
        </w:rPr>
        <w:t xml:space="preserve">            - $ref: 'nrNrm.yaml#/components/schemas/resources-nrNrm'</w:t>
      </w:r>
    </w:p>
    <w:p w14:paraId="4129C481" w14:textId="77777777" w:rsidR="0080546A" w:rsidRDefault="0080546A" w:rsidP="0080546A">
      <w:pPr>
        <w:pStyle w:val="PL"/>
        <w:rPr>
          <w:noProof w:val="0"/>
          <w:lang w:eastAsia="de-DE"/>
        </w:rPr>
      </w:pPr>
      <w:r>
        <w:rPr>
          <w:noProof w:val="0"/>
          <w:lang w:eastAsia="de-DE"/>
        </w:rPr>
        <w:t xml:space="preserve">            - $ref: '5gcNrm.yaml#/components/schemas/resources-5gcNrm'</w:t>
      </w:r>
    </w:p>
    <w:p w14:paraId="7A64531D" w14:textId="77777777" w:rsidR="0080546A" w:rsidRDefault="0080546A" w:rsidP="0080546A">
      <w:pPr>
        <w:pStyle w:val="PL"/>
        <w:rPr>
          <w:noProof w:val="0"/>
          <w:lang w:eastAsia="de-DE"/>
        </w:rPr>
      </w:pPr>
      <w:r>
        <w:rPr>
          <w:noProof w:val="0"/>
          <w:lang w:eastAsia="de-DE"/>
        </w:rPr>
        <w:t xml:space="preserve">            - $ref: 'sliceNrm.yaml#/components/schemas/resources-sliceNrm'</w:t>
      </w:r>
    </w:p>
    <w:p w14:paraId="75D57FF6" w14:textId="77777777" w:rsidR="0080546A" w:rsidRDefault="0080546A" w:rsidP="0080546A">
      <w:pPr>
        <w:pStyle w:val="PL"/>
        <w:rPr>
          <w:noProof w:val="0"/>
          <w:lang w:eastAsia="de-DE"/>
        </w:rPr>
      </w:pPr>
    </w:p>
    <w:p w14:paraId="75DCD4DF" w14:textId="77777777" w:rsidR="007E53D9" w:rsidRDefault="007E53D9" w:rsidP="007E53D9">
      <w:pPr>
        <w:pStyle w:val="PL"/>
        <w:rPr>
          <w:ins w:id="870" w:author="anonymous" w:date="2020-04-21T11:34:00Z"/>
          <w:noProof w:val="0"/>
          <w:lang w:eastAsia="de-DE"/>
        </w:rPr>
      </w:pPr>
      <w:ins w:id="871" w:author="anonymous" w:date="2020-04-21T11:34:00Z">
        <w:r>
          <w:rPr>
            <w:noProof w:val="0"/>
            <w:lang w:eastAsia="de-DE"/>
          </w:rPr>
          <w:t xml:space="preserve">    mOIChange-Type:</w:t>
        </w:r>
      </w:ins>
    </w:p>
    <w:p w14:paraId="33DF5DD5" w14:textId="77777777" w:rsidR="007E53D9" w:rsidRDefault="007E53D9" w:rsidP="007E53D9">
      <w:pPr>
        <w:pStyle w:val="PL"/>
        <w:rPr>
          <w:ins w:id="872" w:author="anonymous" w:date="2020-04-21T11:34:00Z"/>
          <w:noProof w:val="0"/>
          <w:lang w:eastAsia="de-DE"/>
        </w:rPr>
      </w:pPr>
      <w:ins w:id="873" w:author="anonymous" w:date="2020-04-21T11:34:00Z">
        <w:r>
          <w:rPr>
            <w:noProof w:val="0"/>
            <w:lang w:eastAsia="de-DE"/>
          </w:rPr>
          <w:t xml:space="preserve">      type: object</w:t>
        </w:r>
      </w:ins>
    </w:p>
    <w:p w14:paraId="1B1F80BC" w14:textId="77777777" w:rsidR="007E53D9" w:rsidRDefault="007E53D9" w:rsidP="007E53D9">
      <w:pPr>
        <w:pStyle w:val="PL"/>
        <w:rPr>
          <w:ins w:id="874" w:author="anonymous" w:date="2020-04-21T11:34:00Z"/>
          <w:noProof w:val="0"/>
          <w:lang w:eastAsia="de-DE"/>
        </w:rPr>
      </w:pPr>
      <w:ins w:id="875" w:author="anonymous" w:date="2020-04-21T11:34:00Z">
        <w:r>
          <w:rPr>
            <w:noProof w:val="0"/>
            <w:lang w:eastAsia="de-DE"/>
          </w:rPr>
          <w:t xml:space="preserve">      properties:</w:t>
        </w:r>
      </w:ins>
    </w:p>
    <w:p w14:paraId="229A634C" w14:textId="77777777" w:rsidR="007E53D9" w:rsidRDefault="007E53D9" w:rsidP="007E53D9">
      <w:pPr>
        <w:pStyle w:val="PL"/>
        <w:rPr>
          <w:ins w:id="876" w:author="anonymous" w:date="2020-04-21T11:34:00Z"/>
          <w:noProof w:val="0"/>
          <w:lang w:eastAsia="de-DE"/>
        </w:rPr>
      </w:pPr>
      <w:ins w:id="877" w:author="anonymous" w:date="2020-04-21T11:34:00Z">
        <w:r>
          <w:rPr>
            <w:noProof w:val="0"/>
            <w:lang w:eastAsia="de-DE"/>
          </w:rPr>
          <w:t xml:space="preserve">        notificationId:</w:t>
        </w:r>
      </w:ins>
    </w:p>
    <w:p w14:paraId="17E01A87" w14:textId="77777777" w:rsidR="007E53D9" w:rsidRDefault="007E53D9" w:rsidP="007E53D9">
      <w:pPr>
        <w:pStyle w:val="PL"/>
        <w:rPr>
          <w:ins w:id="878" w:author="anonymous" w:date="2020-04-21T11:34:00Z"/>
          <w:noProof w:val="0"/>
          <w:lang w:eastAsia="de-DE"/>
        </w:rPr>
      </w:pPr>
      <w:ins w:id="879" w:author="anonymous" w:date="2020-04-21T11:34:00Z">
        <w:r>
          <w:rPr>
            <w:noProof w:val="0"/>
            <w:lang w:eastAsia="de-DE"/>
          </w:rPr>
          <w:t xml:space="preserve">          $ref: '#/components/schemas/notificationId-Type'</w:t>
        </w:r>
      </w:ins>
    </w:p>
    <w:p w14:paraId="0B665E33" w14:textId="77777777" w:rsidR="007E53D9" w:rsidRDefault="007E53D9" w:rsidP="007E53D9">
      <w:pPr>
        <w:pStyle w:val="PL"/>
        <w:rPr>
          <w:ins w:id="880" w:author="anonymous" w:date="2020-04-21T11:34:00Z"/>
          <w:noProof w:val="0"/>
          <w:lang w:eastAsia="de-DE"/>
        </w:rPr>
      </w:pPr>
      <w:ins w:id="881" w:author="anonymous" w:date="2020-04-21T11:34:00Z">
        <w:r>
          <w:rPr>
            <w:noProof w:val="0"/>
            <w:lang w:eastAsia="de-DE"/>
          </w:rPr>
          <w:t xml:space="preserve">        path:</w:t>
        </w:r>
      </w:ins>
    </w:p>
    <w:p w14:paraId="713883FF" w14:textId="77777777" w:rsidR="007E53D9" w:rsidRDefault="007E53D9" w:rsidP="007E53D9">
      <w:pPr>
        <w:pStyle w:val="PL"/>
        <w:rPr>
          <w:ins w:id="882" w:author="anonymous" w:date="2020-04-21T11:34:00Z"/>
          <w:noProof w:val="0"/>
          <w:lang w:eastAsia="de-DE"/>
        </w:rPr>
      </w:pPr>
      <w:ins w:id="883" w:author="anonymous" w:date="2020-04-21T11:34:00Z">
        <w:r>
          <w:rPr>
            <w:noProof w:val="0"/>
            <w:lang w:eastAsia="de-DE"/>
          </w:rPr>
          <w:t xml:space="preserve">          $ref: '#/components/schemas/uri-Type'</w:t>
        </w:r>
      </w:ins>
    </w:p>
    <w:p w14:paraId="202CB3B1" w14:textId="77777777" w:rsidR="007E53D9" w:rsidRDefault="007E53D9" w:rsidP="007E53D9">
      <w:pPr>
        <w:pStyle w:val="PL"/>
        <w:rPr>
          <w:ins w:id="884" w:author="anonymous" w:date="2020-04-21T11:34:00Z"/>
          <w:noProof w:val="0"/>
          <w:lang w:eastAsia="de-DE"/>
        </w:rPr>
      </w:pPr>
      <w:ins w:id="885" w:author="anonymous" w:date="2020-04-21T11:34:00Z">
        <w:r>
          <w:rPr>
            <w:noProof w:val="0"/>
            <w:lang w:eastAsia="de-DE"/>
          </w:rPr>
          <w:t xml:space="preserve">        operation:</w:t>
        </w:r>
      </w:ins>
    </w:p>
    <w:p w14:paraId="6DF6500F" w14:textId="77777777" w:rsidR="007E53D9" w:rsidRDefault="007E53D9" w:rsidP="007E53D9">
      <w:pPr>
        <w:pStyle w:val="PL"/>
        <w:rPr>
          <w:ins w:id="886" w:author="anonymous" w:date="2020-04-21T11:34:00Z"/>
          <w:noProof w:val="0"/>
          <w:lang w:eastAsia="de-DE"/>
        </w:rPr>
      </w:pPr>
      <w:ins w:id="887" w:author="anonymous" w:date="2020-04-21T11:34:00Z">
        <w:r>
          <w:rPr>
            <w:noProof w:val="0"/>
            <w:lang w:eastAsia="de-DE"/>
          </w:rPr>
          <w:t xml:space="preserve">          type: string</w:t>
        </w:r>
      </w:ins>
    </w:p>
    <w:p w14:paraId="1D6A4996" w14:textId="77777777" w:rsidR="007E53D9" w:rsidRDefault="007E53D9" w:rsidP="007E53D9">
      <w:pPr>
        <w:pStyle w:val="PL"/>
        <w:rPr>
          <w:ins w:id="888" w:author="anonymous" w:date="2020-04-21T11:34:00Z"/>
          <w:noProof w:val="0"/>
          <w:lang w:eastAsia="de-DE"/>
        </w:rPr>
      </w:pPr>
      <w:ins w:id="889" w:author="anonymous" w:date="2020-04-21T11:34:00Z">
        <w:r>
          <w:rPr>
            <w:noProof w:val="0"/>
            <w:lang w:eastAsia="de-DE"/>
          </w:rPr>
          <w:t xml:space="preserve">          enum:</w:t>
        </w:r>
      </w:ins>
    </w:p>
    <w:p w14:paraId="1195B5F8" w14:textId="77777777" w:rsidR="007E53D9" w:rsidRDefault="007E53D9" w:rsidP="007E53D9">
      <w:pPr>
        <w:pStyle w:val="PL"/>
        <w:rPr>
          <w:ins w:id="890" w:author="anonymous" w:date="2020-04-21T11:34:00Z"/>
          <w:noProof w:val="0"/>
          <w:lang w:eastAsia="de-DE"/>
        </w:rPr>
      </w:pPr>
      <w:ins w:id="891" w:author="anonymous" w:date="2020-04-21T11:34:00Z">
        <w:r>
          <w:rPr>
            <w:noProof w:val="0"/>
            <w:lang w:eastAsia="de-DE"/>
          </w:rPr>
          <w:t xml:space="preserve">            - create</w:t>
        </w:r>
      </w:ins>
    </w:p>
    <w:p w14:paraId="3772A098" w14:textId="77777777" w:rsidR="007E53D9" w:rsidRDefault="007E53D9" w:rsidP="007E53D9">
      <w:pPr>
        <w:pStyle w:val="PL"/>
        <w:rPr>
          <w:ins w:id="892" w:author="anonymous" w:date="2020-04-21T11:34:00Z"/>
          <w:noProof w:val="0"/>
          <w:lang w:eastAsia="de-DE"/>
        </w:rPr>
      </w:pPr>
      <w:ins w:id="893" w:author="anonymous" w:date="2020-04-21T11:34:00Z">
        <w:r>
          <w:rPr>
            <w:noProof w:val="0"/>
            <w:lang w:eastAsia="de-DE"/>
          </w:rPr>
          <w:t xml:space="preserve">            - delete</w:t>
        </w:r>
      </w:ins>
    </w:p>
    <w:p w14:paraId="4387B538" w14:textId="77777777" w:rsidR="007E53D9" w:rsidRDefault="007E53D9" w:rsidP="007E53D9">
      <w:pPr>
        <w:pStyle w:val="PL"/>
        <w:rPr>
          <w:ins w:id="894" w:author="anonymous" w:date="2020-04-21T11:34:00Z"/>
          <w:noProof w:val="0"/>
          <w:lang w:eastAsia="de-DE"/>
        </w:rPr>
      </w:pPr>
      <w:ins w:id="895" w:author="anonymous" w:date="2020-04-21T11:34:00Z">
        <w:r>
          <w:rPr>
            <w:noProof w:val="0"/>
            <w:lang w:eastAsia="de-DE"/>
          </w:rPr>
          <w:t xml:space="preserve">            - replace</w:t>
        </w:r>
      </w:ins>
    </w:p>
    <w:p w14:paraId="4840028E" w14:textId="77777777" w:rsidR="007E53D9" w:rsidRDefault="007E53D9" w:rsidP="007E53D9">
      <w:pPr>
        <w:pStyle w:val="PL"/>
        <w:rPr>
          <w:ins w:id="896" w:author="anonymous" w:date="2020-04-21T11:34:00Z"/>
          <w:noProof w:val="0"/>
          <w:lang w:eastAsia="de-DE"/>
        </w:rPr>
      </w:pPr>
      <w:ins w:id="897" w:author="anonymous" w:date="2020-04-21T11:34:00Z">
        <w:r>
          <w:rPr>
            <w:noProof w:val="0"/>
            <w:lang w:eastAsia="de-DE"/>
          </w:rPr>
          <w:lastRenderedPageBreak/>
          <w:t xml:space="preserve">        value:</w:t>
        </w:r>
      </w:ins>
    </w:p>
    <w:p w14:paraId="27D0BD61" w14:textId="39347E61" w:rsidR="0080546A" w:rsidRDefault="007E53D9" w:rsidP="007E53D9">
      <w:pPr>
        <w:pStyle w:val="PL"/>
        <w:rPr>
          <w:ins w:id="898" w:author="anonymous" w:date="2020-04-21T11:34:00Z"/>
          <w:noProof w:val="0"/>
          <w:lang w:eastAsia="de-DE"/>
        </w:rPr>
      </w:pPr>
      <w:ins w:id="899" w:author="anonymous" w:date="2020-04-21T11:34:00Z">
        <w:r>
          <w:rPr>
            <w:noProof w:val="0"/>
            <w:lang w:eastAsia="de-DE"/>
          </w:rPr>
          <w:t xml:space="preserve">          nullable: true</w:t>
        </w:r>
      </w:ins>
    </w:p>
    <w:p w14:paraId="2DE1112D" w14:textId="77777777" w:rsidR="002417DD" w:rsidRDefault="002417DD" w:rsidP="007E53D9">
      <w:pPr>
        <w:pStyle w:val="PL"/>
        <w:rPr>
          <w:noProof w:val="0"/>
          <w:lang w:eastAsia="de-DE"/>
        </w:rPr>
      </w:pPr>
    </w:p>
    <w:p w14:paraId="43A05EC2" w14:textId="77777777" w:rsidR="0080546A" w:rsidRDefault="0080546A" w:rsidP="0080546A">
      <w:pPr>
        <w:pStyle w:val="PL"/>
        <w:rPr>
          <w:noProof w:val="0"/>
          <w:lang w:eastAsia="de-DE"/>
        </w:rPr>
      </w:pPr>
      <w:r>
        <w:rPr>
          <w:noProof w:val="0"/>
          <w:lang w:eastAsia="de-DE"/>
        </w:rPr>
        <w:t xml:space="preserve">    notifyMOICreation-NotifType:</w:t>
      </w:r>
    </w:p>
    <w:p w14:paraId="7A60068C" w14:textId="77777777" w:rsidR="0080546A" w:rsidRDefault="0080546A" w:rsidP="0080546A">
      <w:pPr>
        <w:pStyle w:val="PL"/>
        <w:rPr>
          <w:noProof w:val="0"/>
          <w:lang w:eastAsia="de-DE"/>
        </w:rPr>
      </w:pPr>
      <w:r>
        <w:rPr>
          <w:noProof w:val="0"/>
          <w:lang w:eastAsia="de-DE"/>
        </w:rPr>
        <w:t xml:space="preserve">      allOf:</w:t>
      </w:r>
    </w:p>
    <w:p w14:paraId="50E83367" w14:textId="77777777" w:rsidR="0080546A" w:rsidRDefault="0080546A" w:rsidP="0080546A">
      <w:pPr>
        <w:pStyle w:val="PL"/>
        <w:rPr>
          <w:noProof w:val="0"/>
          <w:lang w:eastAsia="de-DE"/>
        </w:rPr>
      </w:pPr>
      <w:r>
        <w:rPr>
          <w:noProof w:val="0"/>
          <w:lang w:eastAsia="de-DE"/>
        </w:rPr>
        <w:t xml:space="preserve">        - $ref: '#/components/schemas/header-Type'</w:t>
      </w:r>
    </w:p>
    <w:p w14:paraId="7708CAB6" w14:textId="77777777" w:rsidR="0080546A" w:rsidRDefault="0080546A" w:rsidP="0080546A">
      <w:pPr>
        <w:pStyle w:val="PL"/>
        <w:rPr>
          <w:noProof w:val="0"/>
          <w:lang w:eastAsia="de-DE"/>
        </w:rPr>
      </w:pPr>
      <w:r>
        <w:rPr>
          <w:noProof w:val="0"/>
          <w:lang w:eastAsia="de-DE"/>
        </w:rPr>
        <w:t xml:space="preserve">        - type: object</w:t>
      </w:r>
    </w:p>
    <w:p w14:paraId="27558F38" w14:textId="77777777" w:rsidR="0080546A" w:rsidRDefault="0080546A" w:rsidP="0080546A">
      <w:pPr>
        <w:pStyle w:val="PL"/>
        <w:rPr>
          <w:noProof w:val="0"/>
          <w:lang w:eastAsia="de-DE"/>
        </w:rPr>
      </w:pPr>
      <w:r>
        <w:rPr>
          <w:noProof w:val="0"/>
          <w:lang w:eastAsia="de-DE"/>
        </w:rPr>
        <w:t xml:space="preserve">          properties:</w:t>
      </w:r>
    </w:p>
    <w:p w14:paraId="18642ECA" w14:textId="77777777" w:rsidR="0080546A" w:rsidRDefault="0080546A" w:rsidP="0080546A">
      <w:pPr>
        <w:pStyle w:val="PL"/>
        <w:rPr>
          <w:noProof w:val="0"/>
          <w:lang w:eastAsia="de-DE"/>
        </w:rPr>
      </w:pPr>
      <w:r>
        <w:rPr>
          <w:noProof w:val="0"/>
          <w:lang w:eastAsia="de-DE"/>
        </w:rPr>
        <w:t xml:space="preserve">            correlatedNotifications:</w:t>
      </w:r>
    </w:p>
    <w:p w14:paraId="5663ADE2" w14:textId="77777777" w:rsidR="0080546A" w:rsidRDefault="0080546A" w:rsidP="0080546A">
      <w:pPr>
        <w:pStyle w:val="PL"/>
        <w:rPr>
          <w:noProof w:val="0"/>
          <w:lang w:eastAsia="de-DE"/>
        </w:rPr>
      </w:pPr>
      <w:r>
        <w:rPr>
          <w:noProof w:val="0"/>
          <w:lang w:eastAsia="de-DE"/>
        </w:rPr>
        <w:t xml:space="preserve">              type: array</w:t>
      </w:r>
    </w:p>
    <w:p w14:paraId="4912A146" w14:textId="77777777" w:rsidR="0080546A" w:rsidRDefault="0080546A" w:rsidP="0080546A">
      <w:pPr>
        <w:pStyle w:val="PL"/>
        <w:rPr>
          <w:noProof w:val="0"/>
          <w:lang w:eastAsia="de-DE"/>
        </w:rPr>
      </w:pPr>
      <w:r>
        <w:rPr>
          <w:noProof w:val="0"/>
          <w:lang w:eastAsia="de-DE"/>
        </w:rPr>
        <w:t xml:space="preserve">              items:</w:t>
      </w:r>
    </w:p>
    <w:p w14:paraId="6AC1E307" w14:textId="77777777" w:rsidR="0080546A" w:rsidRDefault="0080546A" w:rsidP="0080546A">
      <w:pPr>
        <w:pStyle w:val="PL"/>
        <w:rPr>
          <w:noProof w:val="0"/>
          <w:lang w:eastAsia="de-DE"/>
        </w:rPr>
      </w:pPr>
      <w:r>
        <w:rPr>
          <w:noProof w:val="0"/>
          <w:lang w:eastAsia="de-DE"/>
        </w:rPr>
        <w:t xml:space="preserve">                $ref: '#/components/schemas/correlatedNotification-Type'</w:t>
      </w:r>
    </w:p>
    <w:p w14:paraId="2B2F7343" w14:textId="77777777" w:rsidR="0080546A" w:rsidRDefault="0080546A" w:rsidP="0080546A">
      <w:pPr>
        <w:pStyle w:val="PL"/>
        <w:rPr>
          <w:noProof w:val="0"/>
          <w:lang w:eastAsia="de-DE"/>
        </w:rPr>
      </w:pPr>
      <w:r>
        <w:rPr>
          <w:noProof w:val="0"/>
          <w:lang w:eastAsia="de-DE"/>
        </w:rPr>
        <w:t xml:space="preserve">            additionalText:</w:t>
      </w:r>
    </w:p>
    <w:p w14:paraId="5665A482" w14:textId="77777777" w:rsidR="0080546A" w:rsidRDefault="0080546A" w:rsidP="0080546A">
      <w:pPr>
        <w:pStyle w:val="PL"/>
        <w:rPr>
          <w:noProof w:val="0"/>
          <w:lang w:eastAsia="de-DE"/>
        </w:rPr>
      </w:pPr>
      <w:r>
        <w:rPr>
          <w:noProof w:val="0"/>
          <w:lang w:eastAsia="de-DE"/>
        </w:rPr>
        <w:t xml:space="preserve">              $ref: '#/components/schemas/additionalText-Type'</w:t>
      </w:r>
    </w:p>
    <w:p w14:paraId="146500E5" w14:textId="77777777" w:rsidR="0080546A" w:rsidRDefault="0080546A" w:rsidP="0080546A">
      <w:pPr>
        <w:pStyle w:val="PL"/>
        <w:rPr>
          <w:noProof w:val="0"/>
          <w:lang w:eastAsia="de-DE"/>
        </w:rPr>
      </w:pPr>
      <w:r>
        <w:rPr>
          <w:noProof w:val="0"/>
          <w:lang w:eastAsia="de-DE"/>
        </w:rPr>
        <w:t xml:space="preserve">            sourceIndicator:</w:t>
      </w:r>
    </w:p>
    <w:p w14:paraId="01E019BA" w14:textId="77777777" w:rsidR="0080546A" w:rsidRDefault="0080546A" w:rsidP="0080546A">
      <w:pPr>
        <w:pStyle w:val="PL"/>
        <w:rPr>
          <w:noProof w:val="0"/>
          <w:lang w:eastAsia="de-DE"/>
        </w:rPr>
      </w:pPr>
      <w:r>
        <w:rPr>
          <w:noProof w:val="0"/>
          <w:lang w:eastAsia="de-DE"/>
        </w:rPr>
        <w:t xml:space="preserve">              $ref: '#/components/schemas/sourceIndicator-Type'</w:t>
      </w:r>
    </w:p>
    <w:p w14:paraId="0D47A175" w14:textId="77777777" w:rsidR="0080546A" w:rsidRDefault="0080546A" w:rsidP="0080546A">
      <w:pPr>
        <w:pStyle w:val="PL"/>
        <w:rPr>
          <w:noProof w:val="0"/>
          <w:lang w:eastAsia="de-DE"/>
        </w:rPr>
      </w:pPr>
      <w:r>
        <w:rPr>
          <w:noProof w:val="0"/>
          <w:lang w:eastAsia="de-DE"/>
        </w:rPr>
        <w:t xml:space="preserve">            attributeList:</w:t>
      </w:r>
    </w:p>
    <w:p w14:paraId="1009B16B" w14:textId="77777777" w:rsidR="0080546A" w:rsidRDefault="0080546A" w:rsidP="0080546A">
      <w:pPr>
        <w:pStyle w:val="PL"/>
        <w:rPr>
          <w:noProof w:val="0"/>
          <w:lang w:eastAsia="de-DE"/>
        </w:rPr>
      </w:pPr>
      <w:r>
        <w:rPr>
          <w:noProof w:val="0"/>
          <w:lang w:eastAsia="de-DE"/>
        </w:rPr>
        <w:t xml:space="preserve">              type: object</w:t>
      </w:r>
    </w:p>
    <w:p w14:paraId="5EE80AE9" w14:textId="77777777" w:rsidR="0080546A" w:rsidRDefault="0080546A" w:rsidP="0080546A">
      <w:pPr>
        <w:pStyle w:val="PL"/>
        <w:rPr>
          <w:noProof w:val="0"/>
          <w:lang w:eastAsia="de-DE"/>
        </w:rPr>
      </w:pPr>
      <w:r>
        <w:rPr>
          <w:noProof w:val="0"/>
          <w:lang w:eastAsia="de-DE"/>
        </w:rPr>
        <w:t xml:space="preserve">              additionalProperties:</w:t>
      </w:r>
    </w:p>
    <w:p w14:paraId="06F76E51" w14:textId="77777777" w:rsidR="0080546A" w:rsidRDefault="0080546A" w:rsidP="0080546A">
      <w:pPr>
        <w:pStyle w:val="PL"/>
        <w:rPr>
          <w:noProof w:val="0"/>
          <w:lang w:eastAsia="de-DE"/>
        </w:rPr>
      </w:pPr>
      <w:r>
        <w:rPr>
          <w:noProof w:val="0"/>
          <w:lang w:eastAsia="de-DE"/>
        </w:rPr>
        <w:t xml:space="preserve">                nullable: true</w:t>
      </w:r>
    </w:p>
    <w:p w14:paraId="5D4FD72A" w14:textId="77777777" w:rsidR="0080546A" w:rsidRDefault="0080546A" w:rsidP="0080546A">
      <w:pPr>
        <w:pStyle w:val="PL"/>
        <w:rPr>
          <w:noProof w:val="0"/>
          <w:lang w:eastAsia="de-DE"/>
        </w:rPr>
      </w:pPr>
      <w:r>
        <w:rPr>
          <w:noProof w:val="0"/>
          <w:lang w:eastAsia="de-DE"/>
        </w:rPr>
        <w:t xml:space="preserve">    notifyMOIDeletion-NotifType:</w:t>
      </w:r>
    </w:p>
    <w:p w14:paraId="5AFE59DF" w14:textId="77777777" w:rsidR="0080546A" w:rsidRDefault="0080546A" w:rsidP="0080546A">
      <w:pPr>
        <w:pStyle w:val="PL"/>
        <w:rPr>
          <w:noProof w:val="0"/>
          <w:lang w:eastAsia="de-DE"/>
        </w:rPr>
      </w:pPr>
      <w:r>
        <w:rPr>
          <w:noProof w:val="0"/>
          <w:lang w:eastAsia="de-DE"/>
        </w:rPr>
        <w:t xml:space="preserve">      allOf:</w:t>
      </w:r>
    </w:p>
    <w:p w14:paraId="6ACAA443" w14:textId="77777777" w:rsidR="0080546A" w:rsidRDefault="0080546A" w:rsidP="0080546A">
      <w:pPr>
        <w:pStyle w:val="PL"/>
        <w:rPr>
          <w:noProof w:val="0"/>
          <w:lang w:eastAsia="de-DE"/>
        </w:rPr>
      </w:pPr>
      <w:r>
        <w:rPr>
          <w:noProof w:val="0"/>
          <w:lang w:eastAsia="de-DE"/>
        </w:rPr>
        <w:t xml:space="preserve">        - $ref: '#/components/schemas/header-Type'</w:t>
      </w:r>
    </w:p>
    <w:p w14:paraId="7B0C9FE3" w14:textId="77777777" w:rsidR="0080546A" w:rsidRDefault="0080546A" w:rsidP="0080546A">
      <w:pPr>
        <w:pStyle w:val="PL"/>
        <w:rPr>
          <w:noProof w:val="0"/>
          <w:lang w:eastAsia="de-DE"/>
        </w:rPr>
      </w:pPr>
      <w:r>
        <w:rPr>
          <w:noProof w:val="0"/>
          <w:lang w:eastAsia="de-DE"/>
        </w:rPr>
        <w:t xml:space="preserve">        - type: object</w:t>
      </w:r>
    </w:p>
    <w:p w14:paraId="2E5EC9EB" w14:textId="77777777" w:rsidR="0080546A" w:rsidRDefault="0080546A" w:rsidP="0080546A">
      <w:pPr>
        <w:pStyle w:val="PL"/>
        <w:rPr>
          <w:noProof w:val="0"/>
          <w:lang w:eastAsia="de-DE"/>
        </w:rPr>
      </w:pPr>
      <w:r>
        <w:rPr>
          <w:noProof w:val="0"/>
          <w:lang w:eastAsia="de-DE"/>
        </w:rPr>
        <w:t xml:space="preserve">          properties:</w:t>
      </w:r>
    </w:p>
    <w:p w14:paraId="0574F8FE" w14:textId="77777777" w:rsidR="0080546A" w:rsidRDefault="0080546A" w:rsidP="0080546A">
      <w:pPr>
        <w:pStyle w:val="PL"/>
        <w:rPr>
          <w:noProof w:val="0"/>
          <w:lang w:eastAsia="de-DE"/>
        </w:rPr>
      </w:pPr>
      <w:r>
        <w:rPr>
          <w:noProof w:val="0"/>
          <w:lang w:eastAsia="de-DE"/>
        </w:rPr>
        <w:t xml:space="preserve">            correlatedNotifications:</w:t>
      </w:r>
    </w:p>
    <w:p w14:paraId="7380D9B9" w14:textId="77777777" w:rsidR="0080546A" w:rsidRDefault="0080546A" w:rsidP="0080546A">
      <w:pPr>
        <w:pStyle w:val="PL"/>
        <w:rPr>
          <w:noProof w:val="0"/>
          <w:lang w:eastAsia="de-DE"/>
        </w:rPr>
      </w:pPr>
      <w:r>
        <w:rPr>
          <w:noProof w:val="0"/>
          <w:lang w:eastAsia="de-DE"/>
        </w:rPr>
        <w:t xml:space="preserve">              type: array</w:t>
      </w:r>
    </w:p>
    <w:p w14:paraId="312D89EA" w14:textId="77777777" w:rsidR="0080546A" w:rsidRDefault="0080546A" w:rsidP="0080546A">
      <w:pPr>
        <w:pStyle w:val="PL"/>
        <w:rPr>
          <w:noProof w:val="0"/>
          <w:lang w:eastAsia="de-DE"/>
        </w:rPr>
      </w:pPr>
      <w:r>
        <w:rPr>
          <w:noProof w:val="0"/>
          <w:lang w:eastAsia="de-DE"/>
        </w:rPr>
        <w:t xml:space="preserve">              items:</w:t>
      </w:r>
    </w:p>
    <w:p w14:paraId="3B10ABA7" w14:textId="77777777" w:rsidR="0080546A" w:rsidRDefault="0080546A" w:rsidP="0080546A">
      <w:pPr>
        <w:pStyle w:val="PL"/>
        <w:rPr>
          <w:noProof w:val="0"/>
          <w:lang w:eastAsia="de-DE"/>
        </w:rPr>
      </w:pPr>
      <w:r>
        <w:rPr>
          <w:noProof w:val="0"/>
          <w:lang w:eastAsia="de-DE"/>
        </w:rPr>
        <w:t xml:space="preserve">                $ref: '#/components/schemas/correlatedNotification-Type'</w:t>
      </w:r>
    </w:p>
    <w:p w14:paraId="0995F0C0" w14:textId="77777777" w:rsidR="0080546A" w:rsidRDefault="0080546A" w:rsidP="0080546A">
      <w:pPr>
        <w:pStyle w:val="PL"/>
        <w:rPr>
          <w:noProof w:val="0"/>
          <w:lang w:eastAsia="de-DE"/>
        </w:rPr>
      </w:pPr>
      <w:r>
        <w:rPr>
          <w:noProof w:val="0"/>
          <w:lang w:eastAsia="de-DE"/>
        </w:rPr>
        <w:t xml:space="preserve">            additionalText:</w:t>
      </w:r>
    </w:p>
    <w:p w14:paraId="5841A960" w14:textId="77777777" w:rsidR="0080546A" w:rsidRDefault="0080546A" w:rsidP="0080546A">
      <w:pPr>
        <w:pStyle w:val="PL"/>
        <w:rPr>
          <w:noProof w:val="0"/>
          <w:lang w:eastAsia="de-DE"/>
        </w:rPr>
      </w:pPr>
      <w:r>
        <w:rPr>
          <w:noProof w:val="0"/>
          <w:lang w:eastAsia="de-DE"/>
        </w:rPr>
        <w:t xml:space="preserve">              $ref: '#/components/schemas/additionalText-Type'</w:t>
      </w:r>
    </w:p>
    <w:p w14:paraId="6A0BA77B" w14:textId="77777777" w:rsidR="0080546A" w:rsidRDefault="0080546A" w:rsidP="0080546A">
      <w:pPr>
        <w:pStyle w:val="PL"/>
        <w:rPr>
          <w:noProof w:val="0"/>
          <w:lang w:eastAsia="de-DE"/>
        </w:rPr>
      </w:pPr>
      <w:r>
        <w:rPr>
          <w:noProof w:val="0"/>
          <w:lang w:eastAsia="de-DE"/>
        </w:rPr>
        <w:t xml:space="preserve">            sourceIndicator:</w:t>
      </w:r>
    </w:p>
    <w:p w14:paraId="5C251131" w14:textId="77777777" w:rsidR="0080546A" w:rsidRDefault="0080546A" w:rsidP="0080546A">
      <w:pPr>
        <w:pStyle w:val="PL"/>
        <w:rPr>
          <w:noProof w:val="0"/>
          <w:lang w:eastAsia="de-DE"/>
        </w:rPr>
      </w:pPr>
      <w:r>
        <w:rPr>
          <w:noProof w:val="0"/>
          <w:lang w:eastAsia="de-DE"/>
        </w:rPr>
        <w:t xml:space="preserve">              $ref: '#/components/schemas/sourceIndicator-Type'</w:t>
      </w:r>
    </w:p>
    <w:p w14:paraId="15117A24" w14:textId="77777777" w:rsidR="0080546A" w:rsidRDefault="0080546A" w:rsidP="0080546A">
      <w:pPr>
        <w:pStyle w:val="PL"/>
        <w:rPr>
          <w:noProof w:val="0"/>
          <w:lang w:eastAsia="de-DE"/>
        </w:rPr>
      </w:pPr>
      <w:r>
        <w:rPr>
          <w:noProof w:val="0"/>
          <w:lang w:eastAsia="de-DE"/>
        </w:rPr>
        <w:t xml:space="preserve">            attributeList:</w:t>
      </w:r>
    </w:p>
    <w:p w14:paraId="5A877BC9" w14:textId="77777777" w:rsidR="0080546A" w:rsidRDefault="0080546A" w:rsidP="0080546A">
      <w:pPr>
        <w:pStyle w:val="PL"/>
        <w:rPr>
          <w:noProof w:val="0"/>
          <w:lang w:eastAsia="de-DE"/>
        </w:rPr>
      </w:pPr>
      <w:r>
        <w:rPr>
          <w:noProof w:val="0"/>
          <w:lang w:eastAsia="de-DE"/>
        </w:rPr>
        <w:t xml:space="preserve">              type: object</w:t>
      </w:r>
    </w:p>
    <w:p w14:paraId="1AA4BD84" w14:textId="77777777" w:rsidR="0080546A" w:rsidRDefault="0080546A" w:rsidP="0080546A">
      <w:pPr>
        <w:pStyle w:val="PL"/>
        <w:rPr>
          <w:noProof w:val="0"/>
          <w:lang w:eastAsia="de-DE"/>
        </w:rPr>
      </w:pPr>
      <w:r>
        <w:rPr>
          <w:noProof w:val="0"/>
          <w:lang w:eastAsia="de-DE"/>
        </w:rPr>
        <w:t xml:space="preserve">              additionalProperties: true</w:t>
      </w:r>
    </w:p>
    <w:p w14:paraId="3D072F38" w14:textId="77777777" w:rsidR="0080546A" w:rsidRDefault="0080546A" w:rsidP="0080546A">
      <w:pPr>
        <w:pStyle w:val="PL"/>
        <w:rPr>
          <w:noProof w:val="0"/>
          <w:lang w:eastAsia="de-DE"/>
        </w:rPr>
      </w:pPr>
      <w:r>
        <w:rPr>
          <w:noProof w:val="0"/>
          <w:lang w:eastAsia="de-DE"/>
        </w:rPr>
        <w:t xml:space="preserve">    notifyMOIAttributeValueChange-NotifType:</w:t>
      </w:r>
    </w:p>
    <w:p w14:paraId="57AB4F02" w14:textId="77777777" w:rsidR="0080546A" w:rsidRDefault="0080546A" w:rsidP="0080546A">
      <w:pPr>
        <w:pStyle w:val="PL"/>
        <w:rPr>
          <w:noProof w:val="0"/>
          <w:lang w:eastAsia="de-DE"/>
        </w:rPr>
      </w:pPr>
      <w:r>
        <w:rPr>
          <w:noProof w:val="0"/>
          <w:lang w:eastAsia="de-DE"/>
        </w:rPr>
        <w:t xml:space="preserve">      allOf:</w:t>
      </w:r>
    </w:p>
    <w:p w14:paraId="6202ED7F" w14:textId="77777777" w:rsidR="0080546A" w:rsidRDefault="0080546A" w:rsidP="0080546A">
      <w:pPr>
        <w:pStyle w:val="PL"/>
        <w:rPr>
          <w:noProof w:val="0"/>
          <w:lang w:eastAsia="de-DE"/>
        </w:rPr>
      </w:pPr>
      <w:r>
        <w:rPr>
          <w:noProof w:val="0"/>
          <w:lang w:eastAsia="de-DE"/>
        </w:rPr>
        <w:t xml:space="preserve">        - $ref: '#/components/schemas/header-Type'</w:t>
      </w:r>
    </w:p>
    <w:p w14:paraId="255DFEF3" w14:textId="77777777" w:rsidR="0080546A" w:rsidRDefault="0080546A" w:rsidP="0080546A">
      <w:pPr>
        <w:pStyle w:val="PL"/>
        <w:rPr>
          <w:noProof w:val="0"/>
          <w:lang w:eastAsia="de-DE"/>
        </w:rPr>
      </w:pPr>
      <w:r>
        <w:rPr>
          <w:noProof w:val="0"/>
          <w:lang w:eastAsia="de-DE"/>
        </w:rPr>
        <w:t xml:space="preserve">        - type: object</w:t>
      </w:r>
    </w:p>
    <w:p w14:paraId="220A73A4" w14:textId="77777777" w:rsidR="0080546A" w:rsidRDefault="0080546A" w:rsidP="0080546A">
      <w:pPr>
        <w:pStyle w:val="PL"/>
        <w:rPr>
          <w:noProof w:val="0"/>
          <w:lang w:eastAsia="de-DE"/>
        </w:rPr>
      </w:pPr>
      <w:r>
        <w:rPr>
          <w:noProof w:val="0"/>
          <w:lang w:eastAsia="de-DE"/>
        </w:rPr>
        <w:t xml:space="preserve">          properties:</w:t>
      </w:r>
    </w:p>
    <w:p w14:paraId="0603195F" w14:textId="77777777" w:rsidR="0080546A" w:rsidRDefault="0080546A" w:rsidP="0080546A">
      <w:pPr>
        <w:pStyle w:val="PL"/>
        <w:rPr>
          <w:noProof w:val="0"/>
          <w:lang w:eastAsia="de-DE"/>
        </w:rPr>
      </w:pPr>
      <w:r>
        <w:rPr>
          <w:noProof w:val="0"/>
          <w:lang w:eastAsia="de-DE"/>
        </w:rPr>
        <w:t xml:space="preserve">            correlatedNotifications:</w:t>
      </w:r>
    </w:p>
    <w:p w14:paraId="3FF10D3B" w14:textId="77777777" w:rsidR="0080546A" w:rsidRDefault="0080546A" w:rsidP="0080546A">
      <w:pPr>
        <w:pStyle w:val="PL"/>
        <w:rPr>
          <w:noProof w:val="0"/>
          <w:lang w:eastAsia="de-DE"/>
        </w:rPr>
      </w:pPr>
      <w:r>
        <w:rPr>
          <w:noProof w:val="0"/>
          <w:lang w:eastAsia="de-DE"/>
        </w:rPr>
        <w:t xml:space="preserve">              type: array</w:t>
      </w:r>
    </w:p>
    <w:p w14:paraId="1D95615C" w14:textId="77777777" w:rsidR="0080546A" w:rsidRDefault="0080546A" w:rsidP="0080546A">
      <w:pPr>
        <w:pStyle w:val="PL"/>
        <w:rPr>
          <w:noProof w:val="0"/>
          <w:lang w:eastAsia="de-DE"/>
        </w:rPr>
      </w:pPr>
      <w:r>
        <w:rPr>
          <w:noProof w:val="0"/>
          <w:lang w:eastAsia="de-DE"/>
        </w:rPr>
        <w:t xml:space="preserve">              items:</w:t>
      </w:r>
    </w:p>
    <w:p w14:paraId="06C4C07F" w14:textId="77777777" w:rsidR="0080546A" w:rsidRDefault="0080546A" w:rsidP="0080546A">
      <w:pPr>
        <w:pStyle w:val="PL"/>
        <w:rPr>
          <w:noProof w:val="0"/>
          <w:lang w:eastAsia="de-DE"/>
        </w:rPr>
      </w:pPr>
      <w:r>
        <w:rPr>
          <w:noProof w:val="0"/>
          <w:lang w:eastAsia="de-DE"/>
        </w:rPr>
        <w:t xml:space="preserve">                $ref: '#/components/schemas/correlatedNotification-Type'</w:t>
      </w:r>
    </w:p>
    <w:p w14:paraId="451972D9" w14:textId="77777777" w:rsidR="0080546A" w:rsidRDefault="0080546A" w:rsidP="0080546A">
      <w:pPr>
        <w:pStyle w:val="PL"/>
        <w:rPr>
          <w:noProof w:val="0"/>
          <w:lang w:eastAsia="de-DE"/>
        </w:rPr>
      </w:pPr>
      <w:r>
        <w:rPr>
          <w:noProof w:val="0"/>
          <w:lang w:eastAsia="de-DE"/>
        </w:rPr>
        <w:t xml:space="preserve">            additionalText:</w:t>
      </w:r>
    </w:p>
    <w:p w14:paraId="7C57B6D6" w14:textId="77777777" w:rsidR="0080546A" w:rsidRDefault="0080546A" w:rsidP="0080546A">
      <w:pPr>
        <w:pStyle w:val="PL"/>
        <w:rPr>
          <w:noProof w:val="0"/>
          <w:lang w:eastAsia="de-DE"/>
        </w:rPr>
      </w:pPr>
      <w:r>
        <w:rPr>
          <w:noProof w:val="0"/>
          <w:lang w:eastAsia="de-DE"/>
        </w:rPr>
        <w:t xml:space="preserve">              $ref: '#/components/schemas/additionalText-Type'</w:t>
      </w:r>
    </w:p>
    <w:p w14:paraId="4C0E1EEF" w14:textId="77777777" w:rsidR="0080546A" w:rsidRDefault="0080546A" w:rsidP="0080546A">
      <w:pPr>
        <w:pStyle w:val="PL"/>
        <w:rPr>
          <w:noProof w:val="0"/>
          <w:lang w:eastAsia="de-DE"/>
        </w:rPr>
      </w:pPr>
      <w:r>
        <w:rPr>
          <w:noProof w:val="0"/>
          <w:lang w:eastAsia="de-DE"/>
        </w:rPr>
        <w:t xml:space="preserve">            sourceIndicator:</w:t>
      </w:r>
    </w:p>
    <w:p w14:paraId="54C5A5F1" w14:textId="77777777" w:rsidR="0080546A" w:rsidRDefault="0080546A" w:rsidP="0080546A">
      <w:pPr>
        <w:pStyle w:val="PL"/>
        <w:rPr>
          <w:noProof w:val="0"/>
          <w:lang w:eastAsia="de-DE"/>
        </w:rPr>
      </w:pPr>
      <w:r>
        <w:rPr>
          <w:noProof w:val="0"/>
          <w:lang w:eastAsia="de-DE"/>
        </w:rPr>
        <w:t xml:space="preserve">              $ref: '#/components/schemas/sourceIndicator-Type'</w:t>
      </w:r>
    </w:p>
    <w:p w14:paraId="3D7BF6B4" w14:textId="77777777" w:rsidR="0080546A" w:rsidRDefault="0080546A" w:rsidP="0080546A">
      <w:pPr>
        <w:pStyle w:val="PL"/>
        <w:rPr>
          <w:noProof w:val="0"/>
          <w:lang w:eastAsia="de-DE"/>
        </w:rPr>
      </w:pPr>
      <w:r>
        <w:rPr>
          <w:noProof w:val="0"/>
          <w:lang w:eastAsia="de-DE"/>
        </w:rPr>
        <w:t xml:space="preserve">            attributeValueChange:</w:t>
      </w:r>
    </w:p>
    <w:p w14:paraId="57B41D4C" w14:textId="77777777" w:rsidR="0080546A" w:rsidRDefault="0080546A" w:rsidP="0080546A">
      <w:pPr>
        <w:pStyle w:val="PL"/>
        <w:rPr>
          <w:noProof w:val="0"/>
          <w:lang w:eastAsia="de-DE"/>
        </w:rPr>
      </w:pPr>
      <w:r>
        <w:rPr>
          <w:noProof w:val="0"/>
          <w:lang w:eastAsia="de-DE"/>
        </w:rPr>
        <w:t xml:space="preserve">              type: object</w:t>
      </w:r>
    </w:p>
    <w:p w14:paraId="33D4D882" w14:textId="77777777" w:rsidR="0080546A" w:rsidRDefault="0080546A" w:rsidP="0080546A">
      <w:pPr>
        <w:pStyle w:val="PL"/>
        <w:rPr>
          <w:noProof w:val="0"/>
          <w:lang w:eastAsia="de-DE"/>
        </w:rPr>
      </w:pPr>
      <w:r>
        <w:rPr>
          <w:noProof w:val="0"/>
          <w:lang w:eastAsia="de-DE"/>
        </w:rPr>
        <w:t xml:space="preserve">              additionalProperties:</w:t>
      </w:r>
    </w:p>
    <w:p w14:paraId="0782BC49" w14:textId="77777777" w:rsidR="0080546A" w:rsidRDefault="0080546A" w:rsidP="0080546A">
      <w:pPr>
        <w:pStyle w:val="PL"/>
        <w:rPr>
          <w:noProof w:val="0"/>
          <w:lang w:eastAsia="de-DE"/>
        </w:rPr>
      </w:pPr>
      <w:r>
        <w:rPr>
          <w:noProof w:val="0"/>
          <w:lang w:eastAsia="de-DE"/>
        </w:rPr>
        <w:t xml:space="preserve">                type: array</w:t>
      </w:r>
    </w:p>
    <w:p w14:paraId="3D7DF3D1" w14:textId="77777777" w:rsidR="0080546A" w:rsidRDefault="0080546A" w:rsidP="0080546A">
      <w:pPr>
        <w:pStyle w:val="PL"/>
        <w:rPr>
          <w:noProof w:val="0"/>
          <w:lang w:eastAsia="de-DE"/>
        </w:rPr>
      </w:pPr>
      <w:r>
        <w:rPr>
          <w:noProof w:val="0"/>
          <w:lang w:eastAsia="de-DE"/>
        </w:rPr>
        <w:t xml:space="preserve">                minItems: 1</w:t>
      </w:r>
    </w:p>
    <w:p w14:paraId="23FF74B7" w14:textId="77777777" w:rsidR="0080546A" w:rsidRDefault="0080546A" w:rsidP="0080546A">
      <w:pPr>
        <w:pStyle w:val="PL"/>
        <w:rPr>
          <w:noProof w:val="0"/>
          <w:lang w:eastAsia="de-DE"/>
        </w:rPr>
      </w:pPr>
      <w:r>
        <w:rPr>
          <w:noProof w:val="0"/>
          <w:lang w:eastAsia="de-DE"/>
        </w:rPr>
        <w:t xml:space="preserve">                maxItems: 2</w:t>
      </w:r>
    </w:p>
    <w:p w14:paraId="1A2D5784" w14:textId="77777777" w:rsidR="0080546A" w:rsidRDefault="0080546A" w:rsidP="0080546A">
      <w:pPr>
        <w:pStyle w:val="PL"/>
        <w:rPr>
          <w:noProof w:val="0"/>
          <w:lang w:eastAsia="de-DE"/>
        </w:rPr>
      </w:pPr>
      <w:r>
        <w:rPr>
          <w:noProof w:val="0"/>
          <w:lang w:eastAsia="de-DE"/>
        </w:rPr>
        <w:t xml:space="preserve">                items:</w:t>
      </w:r>
    </w:p>
    <w:p w14:paraId="58831DEC" w14:textId="77777777" w:rsidR="0080546A" w:rsidRDefault="0080546A" w:rsidP="0080546A">
      <w:pPr>
        <w:pStyle w:val="PL"/>
        <w:rPr>
          <w:noProof w:val="0"/>
          <w:lang w:eastAsia="de-DE"/>
        </w:rPr>
      </w:pPr>
      <w:r>
        <w:rPr>
          <w:noProof w:val="0"/>
          <w:lang w:eastAsia="de-DE"/>
        </w:rPr>
        <w:t xml:space="preserve">                 nullable: true</w:t>
      </w:r>
    </w:p>
    <w:p w14:paraId="391FBEB3" w14:textId="77777777" w:rsidR="0080546A" w:rsidRDefault="0080546A" w:rsidP="0080546A">
      <w:pPr>
        <w:pStyle w:val="PL"/>
        <w:rPr>
          <w:noProof w:val="0"/>
          <w:lang w:eastAsia="de-DE"/>
        </w:rPr>
      </w:pPr>
      <w:r>
        <w:rPr>
          <w:noProof w:val="0"/>
          <w:lang w:eastAsia="de-DE"/>
        </w:rPr>
        <w:t xml:space="preserve">          required:</w:t>
      </w:r>
    </w:p>
    <w:p w14:paraId="11E3BC4F" w14:textId="77777777" w:rsidR="0080546A" w:rsidRDefault="0080546A" w:rsidP="0080546A">
      <w:pPr>
        <w:pStyle w:val="PL"/>
        <w:rPr>
          <w:noProof w:val="0"/>
          <w:lang w:eastAsia="de-DE"/>
        </w:rPr>
      </w:pPr>
      <w:r>
        <w:rPr>
          <w:noProof w:val="0"/>
          <w:lang w:eastAsia="de-DE"/>
        </w:rPr>
        <w:t xml:space="preserve">            - attributeValueChange</w:t>
      </w:r>
    </w:p>
    <w:p w14:paraId="69B8937F" w14:textId="77777777" w:rsidR="0080546A" w:rsidRDefault="0080546A">
      <w:pPr>
        <w:pStyle w:val="PL"/>
        <w:rPr>
          <w:ins w:id="900" w:author="anonymous" w:date="2020-04-09T13:12:00Z"/>
          <w:lang w:eastAsia="de-DE"/>
        </w:rPr>
        <w:pPrChange w:id="901" w:author="anonymous" w:date="2020-04-09T13:12:00Z">
          <w:pPr/>
        </w:pPrChange>
      </w:pPr>
      <w:ins w:id="902" w:author="anonymous" w:date="2020-04-09T13:12:00Z">
        <w:r>
          <w:rPr>
            <w:noProof w:val="0"/>
            <w:lang w:eastAsia="de-DE"/>
          </w:rPr>
          <w:t xml:space="preserve">    notifyMOIChanges-NotifType:</w:t>
        </w:r>
      </w:ins>
    </w:p>
    <w:p w14:paraId="68FF5064" w14:textId="77777777" w:rsidR="0080546A" w:rsidRDefault="0080546A">
      <w:pPr>
        <w:pStyle w:val="PL"/>
        <w:rPr>
          <w:ins w:id="903" w:author="anonymous" w:date="2020-04-09T13:12:00Z"/>
          <w:lang w:eastAsia="de-DE"/>
        </w:rPr>
        <w:pPrChange w:id="904" w:author="anonymous" w:date="2020-04-09T13:12:00Z">
          <w:pPr/>
        </w:pPrChange>
      </w:pPr>
      <w:ins w:id="905" w:author="anonymous" w:date="2020-04-09T13:12:00Z">
        <w:r>
          <w:rPr>
            <w:noProof w:val="0"/>
            <w:lang w:eastAsia="de-DE"/>
          </w:rPr>
          <w:t xml:space="preserve">      allOf:</w:t>
        </w:r>
      </w:ins>
    </w:p>
    <w:p w14:paraId="25BC03B1" w14:textId="77777777" w:rsidR="0080546A" w:rsidRDefault="0080546A">
      <w:pPr>
        <w:pStyle w:val="PL"/>
        <w:rPr>
          <w:ins w:id="906" w:author="anonymous" w:date="2020-04-09T13:12:00Z"/>
          <w:lang w:eastAsia="de-DE"/>
        </w:rPr>
        <w:pPrChange w:id="907" w:author="anonymous" w:date="2020-04-09T13:12:00Z">
          <w:pPr/>
        </w:pPrChange>
      </w:pPr>
      <w:ins w:id="908" w:author="anonymous" w:date="2020-04-09T13:12:00Z">
        <w:r>
          <w:rPr>
            <w:noProof w:val="0"/>
            <w:lang w:eastAsia="de-DE"/>
          </w:rPr>
          <w:t xml:space="preserve">        - $ref: '#/components/schemas/header-Type'</w:t>
        </w:r>
      </w:ins>
    </w:p>
    <w:p w14:paraId="38E65E57" w14:textId="77777777" w:rsidR="0080546A" w:rsidRDefault="0080546A">
      <w:pPr>
        <w:pStyle w:val="PL"/>
        <w:rPr>
          <w:ins w:id="909" w:author="anonymous" w:date="2020-04-09T13:12:00Z"/>
          <w:lang w:eastAsia="de-DE"/>
        </w:rPr>
        <w:pPrChange w:id="910" w:author="anonymous" w:date="2020-04-09T13:12:00Z">
          <w:pPr/>
        </w:pPrChange>
      </w:pPr>
      <w:ins w:id="911" w:author="anonymous" w:date="2020-04-09T13:12:00Z">
        <w:r>
          <w:rPr>
            <w:noProof w:val="0"/>
            <w:lang w:eastAsia="de-DE"/>
          </w:rPr>
          <w:t xml:space="preserve">        - type: object</w:t>
        </w:r>
      </w:ins>
    </w:p>
    <w:p w14:paraId="78BDFC8E" w14:textId="77777777" w:rsidR="0080546A" w:rsidRDefault="0080546A">
      <w:pPr>
        <w:pStyle w:val="PL"/>
        <w:rPr>
          <w:ins w:id="912" w:author="anonymous" w:date="2020-04-09T13:12:00Z"/>
          <w:lang w:eastAsia="de-DE"/>
        </w:rPr>
        <w:pPrChange w:id="913" w:author="anonymous" w:date="2020-04-09T13:12:00Z">
          <w:pPr/>
        </w:pPrChange>
      </w:pPr>
      <w:ins w:id="914" w:author="anonymous" w:date="2020-04-09T13:12:00Z">
        <w:r>
          <w:rPr>
            <w:noProof w:val="0"/>
            <w:lang w:eastAsia="de-DE"/>
          </w:rPr>
          <w:t xml:space="preserve">          properties:</w:t>
        </w:r>
      </w:ins>
    </w:p>
    <w:p w14:paraId="2B8EC255" w14:textId="77777777" w:rsidR="0080546A" w:rsidRDefault="0080546A">
      <w:pPr>
        <w:pStyle w:val="PL"/>
        <w:rPr>
          <w:ins w:id="915" w:author="anonymous" w:date="2020-04-09T13:12:00Z"/>
          <w:lang w:eastAsia="de-DE"/>
        </w:rPr>
        <w:pPrChange w:id="916" w:author="anonymous" w:date="2020-04-09T13:12:00Z">
          <w:pPr/>
        </w:pPrChange>
      </w:pPr>
      <w:ins w:id="917" w:author="anonymous" w:date="2020-04-09T13:12:00Z">
        <w:r>
          <w:rPr>
            <w:noProof w:val="0"/>
            <w:lang w:eastAsia="de-DE"/>
          </w:rPr>
          <w:t xml:space="preserve">            correlatedNotifications:</w:t>
        </w:r>
      </w:ins>
    </w:p>
    <w:p w14:paraId="1EC1FC57" w14:textId="77777777" w:rsidR="0080546A" w:rsidRDefault="0080546A">
      <w:pPr>
        <w:pStyle w:val="PL"/>
        <w:rPr>
          <w:ins w:id="918" w:author="anonymous" w:date="2020-04-09T13:12:00Z"/>
          <w:lang w:eastAsia="de-DE"/>
        </w:rPr>
        <w:pPrChange w:id="919" w:author="anonymous" w:date="2020-04-09T13:12:00Z">
          <w:pPr/>
        </w:pPrChange>
      </w:pPr>
      <w:ins w:id="920" w:author="anonymous" w:date="2020-04-09T13:12:00Z">
        <w:r>
          <w:rPr>
            <w:noProof w:val="0"/>
            <w:lang w:eastAsia="de-DE"/>
          </w:rPr>
          <w:t xml:space="preserve">              type: array</w:t>
        </w:r>
      </w:ins>
    </w:p>
    <w:p w14:paraId="12FA57B2" w14:textId="77777777" w:rsidR="0080546A" w:rsidRDefault="0080546A">
      <w:pPr>
        <w:pStyle w:val="PL"/>
        <w:rPr>
          <w:ins w:id="921" w:author="anonymous" w:date="2020-04-09T13:12:00Z"/>
          <w:lang w:eastAsia="de-DE"/>
        </w:rPr>
        <w:pPrChange w:id="922" w:author="anonymous" w:date="2020-04-09T13:12:00Z">
          <w:pPr/>
        </w:pPrChange>
      </w:pPr>
      <w:ins w:id="923" w:author="anonymous" w:date="2020-04-09T13:12:00Z">
        <w:r>
          <w:rPr>
            <w:noProof w:val="0"/>
            <w:lang w:eastAsia="de-DE"/>
          </w:rPr>
          <w:t xml:space="preserve">              items:</w:t>
        </w:r>
      </w:ins>
    </w:p>
    <w:p w14:paraId="29030315" w14:textId="77777777" w:rsidR="0080546A" w:rsidRDefault="0080546A">
      <w:pPr>
        <w:pStyle w:val="PL"/>
        <w:rPr>
          <w:ins w:id="924" w:author="anonymous" w:date="2020-04-09T13:12:00Z"/>
          <w:lang w:eastAsia="de-DE"/>
        </w:rPr>
        <w:pPrChange w:id="925" w:author="anonymous" w:date="2020-04-09T13:12:00Z">
          <w:pPr/>
        </w:pPrChange>
      </w:pPr>
      <w:ins w:id="926" w:author="anonymous" w:date="2020-04-09T13:12:00Z">
        <w:r>
          <w:rPr>
            <w:noProof w:val="0"/>
            <w:lang w:eastAsia="de-DE"/>
          </w:rPr>
          <w:t xml:space="preserve">                $ref: '#/components/schemas/correlatedNotification-Type'</w:t>
        </w:r>
      </w:ins>
    </w:p>
    <w:p w14:paraId="739A180A" w14:textId="77777777" w:rsidR="0080546A" w:rsidRDefault="0080546A">
      <w:pPr>
        <w:pStyle w:val="PL"/>
        <w:rPr>
          <w:ins w:id="927" w:author="anonymous" w:date="2020-04-09T13:12:00Z"/>
          <w:lang w:eastAsia="de-DE"/>
        </w:rPr>
        <w:pPrChange w:id="928" w:author="anonymous" w:date="2020-04-09T13:12:00Z">
          <w:pPr/>
        </w:pPrChange>
      </w:pPr>
      <w:ins w:id="929" w:author="anonymous" w:date="2020-04-09T13:12:00Z">
        <w:r>
          <w:rPr>
            <w:noProof w:val="0"/>
            <w:lang w:eastAsia="de-DE"/>
          </w:rPr>
          <w:t xml:space="preserve">            additionalText:</w:t>
        </w:r>
      </w:ins>
    </w:p>
    <w:p w14:paraId="7999288C" w14:textId="77777777" w:rsidR="0080546A" w:rsidRDefault="0080546A">
      <w:pPr>
        <w:pStyle w:val="PL"/>
        <w:rPr>
          <w:ins w:id="930" w:author="anonymous" w:date="2020-04-09T13:12:00Z"/>
          <w:lang w:eastAsia="de-DE"/>
        </w:rPr>
        <w:pPrChange w:id="931" w:author="anonymous" w:date="2020-04-09T13:12:00Z">
          <w:pPr/>
        </w:pPrChange>
      </w:pPr>
      <w:ins w:id="932" w:author="anonymous" w:date="2020-04-09T13:12:00Z">
        <w:r>
          <w:rPr>
            <w:noProof w:val="0"/>
            <w:lang w:eastAsia="de-DE"/>
          </w:rPr>
          <w:t xml:space="preserve">              $ref: '#/components/schemas/additionalText-Type'</w:t>
        </w:r>
      </w:ins>
    </w:p>
    <w:p w14:paraId="03B578E0" w14:textId="77777777" w:rsidR="0080546A" w:rsidRDefault="0080546A">
      <w:pPr>
        <w:pStyle w:val="PL"/>
        <w:rPr>
          <w:ins w:id="933" w:author="anonymous" w:date="2020-04-09T13:12:00Z"/>
          <w:lang w:eastAsia="de-DE"/>
        </w:rPr>
        <w:pPrChange w:id="934" w:author="anonymous" w:date="2020-04-09T13:12:00Z">
          <w:pPr/>
        </w:pPrChange>
      </w:pPr>
      <w:ins w:id="935" w:author="anonymous" w:date="2020-04-09T13:12:00Z">
        <w:r>
          <w:rPr>
            <w:noProof w:val="0"/>
            <w:lang w:eastAsia="de-DE"/>
          </w:rPr>
          <w:t xml:space="preserve">            sourceIndicator:</w:t>
        </w:r>
      </w:ins>
    </w:p>
    <w:p w14:paraId="63EAE025" w14:textId="77777777" w:rsidR="0080546A" w:rsidRDefault="0080546A">
      <w:pPr>
        <w:pStyle w:val="PL"/>
        <w:rPr>
          <w:ins w:id="936" w:author="anonymous" w:date="2020-04-09T13:12:00Z"/>
          <w:lang w:eastAsia="de-DE"/>
        </w:rPr>
        <w:pPrChange w:id="937" w:author="anonymous" w:date="2020-04-09T13:12:00Z">
          <w:pPr/>
        </w:pPrChange>
      </w:pPr>
      <w:ins w:id="938" w:author="anonymous" w:date="2020-04-09T13:12:00Z">
        <w:r>
          <w:rPr>
            <w:noProof w:val="0"/>
            <w:lang w:eastAsia="de-DE"/>
          </w:rPr>
          <w:t xml:space="preserve">              $ref: '#/components/schemas/sourceIndicator-Type'</w:t>
        </w:r>
      </w:ins>
    </w:p>
    <w:p w14:paraId="44A5E32D" w14:textId="77777777" w:rsidR="0080546A" w:rsidRDefault="0080546A">
      <w:pPr>
        <w:pStyle w:val="PL"/>
        <w:rPr>
          <w:ins w:id="939" w:author="anonymous" w:date="2020-04-09T13:12:00Z"/>
          <w:lang w:eastAsia="de-DE"/>
        </w:rPr>
        <w:pPrChange w:id="940" w:author="anonymous" w:date="2020-04-09T13:12:00Z">
          <w:pPr/>
        </w:pPrChange>
      </w:pPr>
      <w:ins w:id="941" w:author="anonymous" w:date="2020-04-09T13:12:00Z">
        <w:r>
          <w:rPr>
            <w:noProof w:val="0"/>
            <w:lang w:eastAsia="de-DE"/>
          </w:rPr>
          <w:t xml:space="preserve">            mOIChanges:</w:t>
        </w:r>
      </w:ins>
    </w:p>
    <w:p w14:paraId="2B09193B" w14:textId="77777777" w:rsidR="0080546A" w:rsidRDefault="0080546A">
      <w:pPr>
        <w:pStyle w:val="PL"/>
        <w:rPr>
          <w:ins w:id="942" w:author="anonymous" w:date="2020-04-09T13:12:00Z"/>
          <w:lang w:eastAsia="de-DE"/>
        </w:rPr>
        <w:pPrChange w:id="943" w:author="anonymous" w:date="2020-04-09T13:12:00Z">
          <w:pPr/>
        </w:pPrChange>
      </w:pPr>
      <w:ins w:id="944" w:author="anonymous" w:date="2020-04-09T13:12:00Z">
        <w:r>
          <w:rPr>
            <w:noProof w:val="0"/>
            <w:lang w:eastAsia="de-DE"/>
          </w:rPr>
          <w:t xml:space="preserve">              type: array</w:t>
        </w:r>
      </w:ins>
    </w:p>
    <w:p w14:paraId="1719A4C8" w14:textId="77777777" w:rsidR="0080546A" w:rsidRDefault="0080546A">
      <w:pPr>
        <w:pStyle w:val="PL"/>
        <w:rPr>
          <w:ins w:id="945" w:author="anonymous" w:date="2020-04-09T13:12:00Z"/>
          <w:lang w:eastAsia="de-DE"/>
        </w:rPr>
        <w:pPrChange w:id="946" w:author="anonymous" w:date="2020-04-09T13:12:00Z">
          <w:pPr/>
        </w:pPrChange>
      </w:pPr>
      <w:ins w:id="947" w:author="anonymous" w:date="2020-04-09T13:12:00Z">
        <w:r>
          <w:rPr>
            <w:noProof w:val="0"/>
            <w:lang w:eastAsia="de-DE"/>
          </w:rPr>
          <w:t xml:space="preserve">              items:</w:t>
        </w:r>
      </w:ins>
    </w:p>
    <w:p w14:paraId="4DD356E9" w14:textId="6B95F14D" w:rsidR="0080546A" w:rsidRDefault="0080546A">
      <w:pPr>
        <w:pStyle w:val="PL"/>
        <w:rPr>
          <w:ins w:id="948" w:author="anonymous" w:date="2020-04-09T13:12:00Z"/>
          <w:lang w:eastAsia="de-DE"/>
        </w:rPr>
        <w:pPrChange w:id="949" w:author="anonymous" w:date="2020-04-09T13:12:00Z">
          <w:pPr/>
        </w:pPrChange>
      </w:pPr>
      <w:ins w:id="950" w:author="anonymous" w:date="2020-04-09T13:12:00Z">
        <w:r>
          <w:rPr>
            <w:noProof w:val="0"/>
            <w:lang w:eastAsia="de-DE"/>
          </w:rPr>
          <w:t xml:space="preserve">                $ref: '#/components/schemas/mOIChange-Type'</w:t>
        </w:r>
      </w:ins>
    </w:p>
    <w:p w14:paraId="3FBA02B5" w14:textId="77777777" w:rsidR="0080546A" w:rsidRDefault="0080546A">
      <w:pPr>
        <w:pStyle w:val="PL"/>
        <w:rPr>
          <w:ins w:id="951" w:author="anonymous" w:date="2020-04-09T13:12:00Z"/>
          <w:lang w:eastAsia="de-DE"/>
        </w:rPr>
        <w:pPrChange w:id="952" w:author="anonymous" w:date="2020-04-09T13:12:00Z">
          <w:pPr/>
        </w:pPrChange>
      </w:pPr>
      <w:ins w:id="953" w:author="anonymous" w:date="2020-04-09T13:12:00Z">
        <w:r>
          <w:rPr>
            <w:noProof w:val="0"/>
            <w:lang w:eastAsia="de-DE"/>
          </w:rPr>
          <w:t xml:space="preserve">          required:</w:t>
        </w:r>
      </w:ins>
    </w:p>
    <w:p w14:paraId="570F2D18" w14:textId="5E06C054" w:rsidR="00E42CAC" w:rsidRDefault="0080546A">
      <w:pPr>
        <w:pStyle w:val="PL"/>
        <w:rPr>
          <w:lang w:eastAsia="de-DE"/>
        </w:rPr>
        <w:pPrChange w:id="954" w:author="anonymous" w:date="2020-04-09T13:12:00Z">
          <w:pPr/>
        </w:pPrChange>
      </w:pPr>
      <w:ins w:id="955" w:author="anonymous" w:date="2020-04-09T13:12:00Z">
        <w:r>
          <w:rPr>
            <w:noProof w:val="0"/>
            <w:lang w:eastAsia="de-DE"/>
          </w:rPr>
          <w:t xml:space="preserve">            - mOIChanges</w:t>
        </w:r>
      </w:ins>
    </w:p>
    <w:p w14:paraId="04AF0D2B" w14:textId="77777777" w:rsidR="00E42CAC" w:rsidRDefault="00E42CAC" w:rsidP="00E42CA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37618EF4" w14:textId="77777777" w:rsidTr="00F11901">
        <w:tc>
          <w:tcPr>
            <w:tcW w:w="5000" w:type="pct"/>
            <w:shd w:val="clear" w:color="auto" w:fill="FFFFCC"/>
            <w:vAlign w:val="center"/>
          </w:tcPr>
          <w:p w14:paraId="779C0465"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34B5EEA6" w14:textId="77777777" w:rsidR="00367F3A" w:rsidRDefault="00367F3A" w:rsidP="00367F3A">
      <w:pPr>
        <w:rPr>
          <w:noProof/>
        </w:rPr>
      </w:pPr>
    </w:p>
    <w:sectPr w:rsidR="00367F3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E4146" w14:textId="77777777" w:rsidR="00285383" w:rsidRDefault="00285383">
      <w:r>
        <w:separator/>
      </w:r>
    </w:p>
  </w:endnote>
  <w:endnote w:type="continuationSeparator" w:id="0">
    <w:p w14:paraId="4EBF6D45" w14:textId="77777777" w:rsidR="00285383" w:rsidRDefault="002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BF5F" w14:textId="77777777" w:rsidR="00F11901" w:rsidRDefault="00F11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4BC1" w14:textId="77777777" w:rsidR="00F11901" w:rsidRDefault="00F11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30FC" w14:textId="77777777" w:rsidR="00F11901" w:rsidRDefault="00F11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E0679" w14:textId="77777777" w:rsidR="00285383" w:rsidRDefault="00285383">
      <w:r>
        <w:separator/>
      </w:r>
    </w:p>
  </w:footnote>
  <w:footnote w:type="continuationSeparator" w:id="0">
    <w:p w14:paraId="09DA3555" w14:textId="77777777" w:rsidR="00285383" w:rsidRDefault="0028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CF3B" w14:textId="77777777" w:rsidR="00F11901" w:rsidRDefault="00F11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3538" w14:textId="77777777" w:rsidR="00F11901" w:rsidRDefault="00F11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A19F" w14:textId="77777777" w:rsidR="00F11901" w:rsidRDefault="00F11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8A18D" w14:textId="77777777" w:rsidR="00F11901" w:rsidRDefault="00F119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2367" w14:textId="77777777" w:rsidR="00F11901" w:rsidRDefault="00F1190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D4B0" w14:textId="77777777" w:rsidR="00F11901" w:rsidRDefault="00F11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647CB"/>
    <w:multiLevelType w:val="hybridMultilevel"/>
    <w:tmpl w:val="D3FCF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BC0"/>
    <w:rsid w:val="0005704C"/>
    <w:rsid w:val="000A6394"/>
    <w:rsid w:val="000B7FED"/>
    <w:rsid w:val="000C038A"/>
    <w:rsid w:val="000C6598"/>
    <w:rsid w:val="001008E0"/>
    <w:rsid w:val="00145D43"/>
    <w:rsid w:val="00192C46"/>
    <w:rsid w:val="00193137"/>
    <w:rsid w:val="001A08B3"/>
    <w:rsid w:val="001A7B60"/>
    <w:rsid w:val="001B2DBC"/>
    <w:rsid w:val="001B52F0"/>
    <w:rsid w:val="001B7A65"/>
    <w:rsid w:val="001E0405"/>
    <w:rsid w:val="001E41F3"/>
    <w:rsid w:val="001E539F"/>
    <w:rsid w:val="002417DD"/>
    <w:rsid w:val="00243B73"/>
    <w:rsid w:val="002459A8"/>
    <w:rsid w:val="0026004D"/>
    <w:rsid w:val="002640DD"/>
    <w:rsid w:val="00275D12"/>
    <w:rsid w:val="00283C2A"/>
    <w:rsid w:val="00284FEB"/>
    <w:rsid w:val="00285383"/>
    <w:rsid w:val="002860C4"/>
    <w:rsid w:val="002B5741"/>
    <w:rsid w:val="00305409"/>
    <w:rsid w:val="003609EF"/>
    <w:rsid w:val="0036231A"/>
    <w:rsid w:val="00365477"/>
    <w:rsid w:val="00367F3A"/>
    <w:rsid w:val="00374DD4"/>
    <w:rsid w:val="003E1A36"/>
    <w:rsid w:val="0040037B"/>
    <w:rsid w:val="00410371"/>
    <w:rsid w:val="0041087D"/>
    <w:rsid w:val="004242F1"/>
    <w:rsid w:val="0049116C"/>
    <w:rsid w:val="004B3B42"/>
    <w:rsid w:val="004B75B7"/>
    <w:rsid w:val="004F2EE0"/>
    <w:rsid w:val="00501751"/>
    <w:rsid w:val="0051580D"/>
    <w:rsid w:val="00547111"/>
    <w:rsid w:val="005505A8"/>
    <w:rsid w:val="00592D74"/>
    <w:rsid w:val="005B5A67"/>
    <w:rsid w:val="005B6AD2"/>
    <w:rsid w:val="005E2C44"/>
    <w:rsid w:val="00603BE0"/>
    <w:rsid w:val="00621188"/>
    <w:rsid w:val="006257ED"/>
    <w:rsid w:val="00695808"/>
    <w:rsid w:val="006B46FB"/>
    <w:rsid w:val="006E21FB"/>
    <w:rsid w:val="00703023"/>
    <w:rsid w:val="00725107"/>
    <w:rsid w:val="00725699"/>
    <w:rsid w:val="00790C69"/>
    <w:rsid w:val="00792342"/>
    <w:rsid w:val="007977A8"/>
    <w:rsid w:val="007B3C2D"/>
    <w:rsid w:val="007B512A"/>
    <w:rsid w:val="007C2097"/>
    <w:rsid w:val="007D6A07"/>
    <w:rsid w:val="007E53D9"/>
    <w:rsid w:val="007F7259"/>
    <w:rsid w:val="008040A8"/>
    <w:rsid w:val="0080546A"/>
    <w:rsid w:val="00807C47"/>
    <w:rsid w:val="008279FA"/>
    <w:rsid w:val="00850C1B"/>
    <w:rsid w:val="008626E7"/>
    <w:rsid w:val="00870EE7"/>
    <w:rsid w:val="008863B9"/>
    <w:rsid w:val="008A45A6"/>
    <w:rsid w:val="008F686C"/>
    <w:rsid w:val="009148DE"/>
    <w:rsid w:val="00941E30"/>
    <w:rsid w:val="009777D9"/>
    <w:rsid w:val="0098492E"/>
    <w:rsid w:val="00991B88"/>
    <w:rsid w:val="00995992"/>
    <w:rsid w:val="009A5753"/>
    <w:rsid w:val="009A579D"/>
    <w:rsid w:val="009E3297"/>
    <w:rsid w:val="009F734F"/>
    <w:rsid w:val="00A246B6"/>
    <w:rsid w:val="00A47E70"/>
    <w:rsid w:val="00A50CF0"/>
    <w:rsid w:val="00A7671C"/>
    <w:rsid w:val="00A817F7"/>
    <w:rsid w:val="00AA2CBC"/>
    <w:rsid w:val="00AC5820"/>
    <w:rsid w:val="00AD1CD8"/>
    <w:rsid w:val="00B258BB"/>
    <w:rsid w:val="00B67B97"/>
    <w:rsid w:val="00B968C8"/>
    <w:rsid w:val="00BA3EC5"/>
    <w:rsid w:val="00BA51D9"/>
    <w:rsid w:val="00BB5DFC"/>
    <w:rsid w:val="00BD279D"/>
    <w:rsid w:val="00BD6BB8"/>
    <w:rsid w:val="00BF138A"/>
    <w:rsid w:val="00C27758"/>
    <w:rsid w:val="00C475AD"/>
    <w:rsid w:val="00C6401F"/>
    <w:rsid w:val="00C66BA2"/>
    <w:rsid w:val="00C95985"/>
    <w:rsid w:val="00CC5026"/>
    <w:rsid w:val="00CC68D0"/>
    <w:rsid w:val="00CE327A"/>
    <w:rsid w:val="00CF3E2C"/>
    <w:rsid w:val="00D03F9A"/>
    <w:rsid w:val="00D06D51"/>
    <w:rsid w:val="00D24991"/>
    <w:rsid w:val="00D401C4"/>
    <w:rsid w:val="00D50255"/>
    <w:rsid w:val="00D66520"/>
    <w:rsid w:val="00D66CFB"/>
    <w:rsid w:val="00DA3914"/>
    <w:rsid w:val="00DD2DFE"/>
    <w:rsid w:val="00DE34CF"/>
    <w:rsid w:val="00E1291A"/>
    <w:rsid w:val="00E13F3D"/>
    <w:rsid w:val="00E34898"/>
    <w:rsid w:val="00E42CAC"/>
    <w:rsid w:val="00E82400"/>
    <w:rsid w:val="00E90166"/>
    <w:rsid w:val="00EB09B7"/>
    <w:rsid w:val="00EB50A4"/>
    <w:rsid w:val="00ED2B5C"/>
    <w:rsid w:val="00EE7D7C"/>
    <w:rsid w:val="00F11901"/>
    <w:rsid w:val="00F25D98"/>
    <w:rsid w:val="00F300FB"/>
    <w:rsid w:val="00F50BD7"/>
    <w:rsid w:val="00F641CC"/>
    <w:rsid w:val="00F6556E"/>
    <w:rsid w:val="00FA2D0D"/>
    <w:rsid w:val="00FB6386"/>
    <w:rsid w:val="00FF207D"/>
    <w:rsid w:val="00FF490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AF09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367F3A"/>
    <w:rPr>
      <w:rFonts w:ascii="Arial" w:hAnsi="Arial"/>
      <w:sz w:val="18"/>
      <w:lang w:val="en-GB" w:eastAsia="en-US"/>
    </w:rPr>
  </w:style>
  <w:style w:type="character" w:customStyle="1" w:styleId="TAHChar">
    <w:name w:val="TAH Char"/>
    <w:link w:val="TAH"/>
    <w:rsid w:val="00367F3A"/>
    <w:rPr>
      <w:rFonts w:ascii="Arial" w:hAnsi="Arial"/>
      <w:b/>
      <w:sz w:val="18"/>
      <w:lang w:val="en-GB" w:eastAsia="en-US"/>
    </w:rPr>
  </w:style>
  <w:style w:type="character" w:customStyle="1" w:styleId="THChar">
    <w:name w:val="TH Char"/>
    <w:link w:val="TH"/>
    <w:rsid w:val="00367F3A"/>
    <w:rPr>
      <w:rFonts w:ascii="Arial" w:hAnsi="Arial"/>
      <w:b/>
      <w:lang w:val="en-GB" w:eastAsia="en-US"/>
    </w:rPr>
  </w:style>
  <w:style w:type="character" w:customStyle="1" w:styleId="PLChar">
    <w:name w:val="PL Char"/>
    <w:link w:val="PL"/>
    <w:qFormat/>
    <w:rsid w:val="0080546A"/>
    <w:rPr>
      <w:rFonts w:ascii="Courier New" w:hAnsi="Courier New"/>
      <w:noProof/>
      <w:sz w:val="16"/>
      <w:lang w:val="en-GB" w:eastAsia="en-US"/>
    </w:rPr>
  </w:style>
  <w:style w:type="paragraph" w:styleId="ListParagraph">
    <w:name w:val="List Paragraph"/>
    <w:basedOn w:val="Normal"/>
    <w:uiPriority w:val="34"/>
    <w:qFormat/>
    <w:rsid w:val="00F11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EE6A-7E2D-4CEA-BCB4-DFE716F5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4635</Words>
  <Characters>29206</Characters>
  <Application>Microsoft Office Word</Application>
  <DocSecurity>0</DocSecurity>
  <Lines>243</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54</cp:revision>
  <cp:lastPrinted>1899-12-31T23:00:00Z</cp:lastPrinted>
  <dcterms:created xsi:type="dcterms:W3CDTF">2018-11-05T09:14:00Z</dcterms:created>
  <dcterms:modified xsi:type="dcterms:W3CDTF">2020-04-21T10:04:00Z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130</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Apr 2020</vt:lpwstr>
  </property>
  <property fmtid="{D5CDD505-2E9C-101B-9397-08002B2CF9AE}" pid="8" name="EndDate">
    <vt:lpwstr>28th Apr 2020</vt:lpwstr>
  </property>
  <property fmtid="{D5CDD505-2E9C-101B-9397-08002B2CF9AE}" pid="9" name="Tdoc#">
    <vt:lpwstr>S5-202049</vt:lpwstr>
  </property>
  <property fmtid="{D5CDD505-2E9C-101B-9397-08002B2CF9AE}" pid="10" name="Spec#">
    <vt:lpwstr>28.532</vt:lpwstr>
  </property>
  <property fmtid="{D5CDD505-2E9C-101B-9397-08002B2CF9AE}" pid="11" name="Cr#">
    <vt:lpwstr>0100</vt:lpwstr>
  </property>
  <property fmtid="{D5CDD505-2E9C-101B-9397-08002B2CF9AE}" pid="12" name="Revision">
    <vt:lpwstr>2</vt:lpwstr>
  </property>
  <property fmtid="{D5CDD505-2E9C-101B-9397-08002B2CF9AE}" pid="13" name="Version">
    <vt:lpwstr>16.3.0</vt:lpwstr>
  </property>
  <property fmtid="{D5CDD505-2E9C-101B-9397-08002B2CF9AE}" pid="14" name="CrTitle">
    <vt:lpwstr>Rel-16 CR 28.532 Add summary CM notification to the ProvMnS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REST_SS</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ies>
</file>