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BB2" w:rsidRPr="00EF3258" w:rsidRDefault="008E6BB2" w:rsidP="008E6BB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07EF0">
        <w:rPr>
          <w:b/>
          <w:i/>
          <w:noProof/>
          <w:sz w:val="28"/>
        </w:rPr>
        <w:fldChar w:fldCharType="begin"/>
      </w:r>
      <w:r w:rsidR="00607EF0">
        <w:rPr>
          <w:b/>
          <w:i/>
          <w:noProof/>
          <w:sz w:val="28"/>
        </w:rPr>
        <w:instrText xml:space="preserve"> DOCPROPERTY  Tdoc#  \* MERGEFORMAT </w:instrText>
      </w:r>
      <w:r w:rsidR="00607EF0">
        <w:rPr>
          <w:b/>
          <w:i/>
          <w:noProof/>
          <w:sz w:val="28"/>
        </w:rPr>
        <w:fldChar w:fldCharType="separate"/>
      </w:r>
      <w:r w:rsidR="00607EF0" w:rsidRPr="00E13F3D">
        <w:rPr>
          <w:b/>
          <w:i/>
          <w:noProof/>
          <w:sz w:val="28"/>
        </w:rPr>
        <w:t>S5-20204</w:t>
      </w:r>
      <w:r w:rsidR="00A161B5">
        <w:rPr>
          <w:b/>
          <w:i/>
          <w:noProof/>
          <w:sz w:val="28"/>
        </w:rPr>
        <w:t>5</w:t>
      </w:r>
      <w:r w:rsidR="00607EF0">
        <w:rPr>
          <w:b/>
          <w:i/>
          <w:noProof/>
          <w:sz w:val="28"/>
        </w:rPr>
        <w:fldChar w:fldCharType="end"/>
      </w:r>
    </w:p>
    <w:p w:rsidR="008E6BB2" w:rsidRDefault="008E6BB2" w:rsidP="008E6BB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E6BB2" w:rsidTr="0019427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8E6BB2" w:rsidTr="001942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E6BB2" w:rsidTr="001942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1923" w:rsidTr="0019427C">
        <w:tc>
          <w:tcPr>
            <w:tcW w:w="142" w:type="dxa"/>
            <w:tcBorders>
              <w:left w:val="single" w:sz="4" w:space="0" w:color="auto"/>
            </w:tcBorders>
          </w:tcPr>
          <w:p w:rsidR="00E21923" w:rsidRDefault="00E21923" w:rsidP="00E2192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E21923" w:rsidRPr="00410371" w:rsidRDefault="00E21923" w:rsidP="00E21923">
            <w:pPr>
              <w:pStyle w:val="CRCoverPage"/>
              <w:spacing w:after="0"/>
              <w:ind w:right="38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28.552</w:t>
            </w:r>
          </w:p>
        </w:tc>
        <w:tc>
          <w:tcPr>
            <w:tcW w:w="709" w:type="dxa"/>
          </w:tcPr>
          <w:p w:rsidR="00E21923" w:rsidRDefault="00E21923" w:rsidP="00E2192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E21923" w:rsidRPr="00410371" w:rsidRDefault="00E21923" w:rsidP="00574DC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021</w:t>
            </w:r>
            <w:r w:rsidR="00574DC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E21923" w:rsidRDefault="00E21923" w:rsidP="00E2192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E21923" w:rsidRPr="00410371" w:rsidRDefault="00E21923" w:rsidP="00E2192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E21923" w:rsidRDefault="00E21923" w:rsidP="00E2192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E21923" w:rsidRPr="00410371" w:rsidRDefault="00E21923" w:rsidP="00E2192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E21923" w:rsidRDefault="00E21923" w:rsidP="00E21923">
            <w:pPr>
              <w:pStyle w:val="CRCoverPage"/>
              <w:spacing w:after="0"/>
              <w:rPr>
                <w:noProof/>
              </w:rPr>
            </w:pPr>
          </w:p>
        </w:tc>
      </w:tr>
      <w:tr w:rsidR="008E6BB2" w:rsidTr="001942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</w:rPr>
            </w:pPr>
          </w:p>
        </w:tc>
      </w:tr>
      <w:tr w:rsidR="008E6BB2" w:rsidTr="0019427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8E6BB2" w:rsidRPr="00F25D98" w:rsidRDefault="008E6BB2" w:rsidP="0019427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E6BB2" w:rsidTr="0019427C">
        <w:tc>
          <w:tcPr>
            <w:tcW w:w="9641" w:type="dxa"/>
            <w:gridSpan w:val="9"/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8E6BB2" w:rsidRDefault="008E6BB2" w:rsidP="008E6BB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E6BB2" w:rsidTr="0019427C">
        <w:tc>
          <w:tcPr>
            <w:tcW w:w="2835" w:type="dxa"/>
          </w:tcPr>
          <w:p w:rsidR="008E6BB2" w:rsidRDefault="008E6BB2" w:rsidP="0019427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8E6BB2" w:rsidRDefault="008E6BB2" w:rsidP="001942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8E6BB2" w:rsidRDefault="008E6BB2" w:rsidP="001942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8E6BB2" w:rsidRDefault="006B60D1" w:rsidP="0019427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8E6BB2" w:rsidRDefault="008E6BB2" w:rsidP="001942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8E6BB2" w:rsidRDefault="008E6BB2" w:rsidP="008E6BB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E6BB2" w:rsidTr="0019427C">
        <w:tc>
          <w:tcPr>
            <w:tcW w:w="9640" w:type="dxa"/>
            <w:gridSpan w:val="11"/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471AC4" w:rsidP="0019427C">
            <w:pPr>
              <w:pStyle w:val="CRCoverPage"/>
              <w:spacing w:after="0"/>
              <w:ind w:left="100"/>
              <w:rPr>
                <w:noProof/>
              </w:rPr>
            </w:pPr>
            <w:r w:rsidRPr="00471AC4">
              <w:t>TS 28.552 update the measurements related to the delay of DL air-interface</w:t>
            </w:r>
          </w:p>
        </w:tc>
      </w:tr>
      <w:tr w:rsidR="008E6BB2" w:rsidTr="0019427C">
        <w:tc>
          <w:tcPr>
            <w:tcW w:w="1843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1843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E6BB2" w:rsidRDefault="00D73D08" w:rsidP="001942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>uawei</w:t>
            </w:r>
          </w:p>
        </w:tc>
      </w:tr>
      <w:tr w:rsidR="008E6BB2" w:rsidTr="0019427C">
        <w:tc>
          <w:tcPr>
            <w:tcW w:w="1843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E6BB2" w:rsidRDefault="008E6BB2" w:rsidP="0019427C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8E6BB2" w:rsidTr="0019427C">
        <w:tc>
          <w:tcPr>
            <w:tcW w:w="1843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1843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8E6BB2" w:rsidRDefault="00FD783A" w:rsidP="0019427C">
            <w:pPr>
              <w:pStyle w:val="CRCoverPage"/>
              <w:spacing w:after="0"/>
              <w:ind w:left="100"/>
              <w:rPr>
                <w:noProof/>
              </w:rPr>
            </w:pPr>
            <w:r w:rsidRPr="00F123DD">
              <w:rPr>
                <w:noProof/>
              </w:rPr>
              <w:fldChar w:fldCharType="begin"/>
            </w:r>
            <w:r w:rsidRPr="00F123DD">
              <w:rPr>
                <w:noProof/>
              </w:rPr>
              <w:instrText xml:space="preserve"> DOCPROPERTY  RelatedWis  \* MERGEFORMAT </w:instrText>
            </w:r>
            <w:r w:rsidRPr="00F123DD">
              <w:rPr>
                <w:noProof/>
              </w:rPr>
              <w:fldChar w:fldCharType="separate"/>
            </w:r>
            <w:r w:rsidRPr="00F123DD">
              <w:rPr>
                <w:noProof/>
              </w:rPr>
              <w:t>5G_SLICE_ePA</w:t>
            </w:r>
            <w:r w:rsidRPr="00F123DD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8E6BB2" w:rsidRDefault="008E6BB2" w:rsidP="0019427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E6BB2" w:rsidRDefault="008E6BB2" w:rsidP="001942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E6BB2" w:rsidRDefault="00FF68B2" w:rsidP="0019427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2020-04-07</w:t>
            </w:r>
          </w:p>
        </w:tc>
      </w:tr>
      <w:tr w:rsidR="008E6BB2" w:rsidTr="0019427C">
        <w:tc>
          <w:tcPr>
            <w:tcW w:w="1843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8E6BB2" w:rsidRDefault="00471AC4" w:rsidP="0019427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E6BB2" w:rsidRDefault="008E6BB2" w:rsidP="0019427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E6BB2" w:rsidRDefault="00BB52A7" w:rsidP="00194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Rel-16</w:t>
            </w:r>
          </w:p>
        </w:tc>
      </w:tr>
      <w:tr w:rsidR="008E6BB2" w:rsidTr="0019427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8E6BB2" w:rsidRDefault="008E6BB2" w:rsidP="0019427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E6BB2" w:rsidRPr="007C2097" w:rsidRDefault="008E6BB2" w:rsidP="0019427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8E6BB2" w:rsidTr="0019427C">
        <w:tc>
          <w:tcPr>
            <w:tcW w:w="1843" w:type="dxa"/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6732A4" w:rsidP="006732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end time point to calculate the </w:t>
            </w:r>
            <w:r>
              <w:rPr>
                <w:lang w:eastAsia="zh-CN"/>
              </w:rPr>
              <w:t>a</w:t>
            </w:r>
            <w:r w:rsidRPr="00F123DD">
              <w:rPr>
                <w:lang w:eastAsia="zh-CN"/>
              </w:rPr>
              <w:t>verage</w:t>
            </w:r>
            <w:r w:rsidRPr="00F123DD">
              <w:rPr>
                <w:color w:val="000000"/>
              </w:rPr>
              <w:t xml:space="preserve"> delay DL air-interface</w:t>
            </w:r>
            <w:r>
              <w:rPr>
                <w:noProof/>
                <w:lang w:eastAsia="zh-CN"/>
              </w:rPr>
              <w:t xml:space="preserve"> </w:t>
            </w:r>
            <w:r w:rsidR="005E1B84">
              <w:rPr>
                <w:noProof/>
                <w:lang w:eastAsia="zh-CN"/>
              </w:rPr>
              <w:t xml:space="preserve">in TS 28.552 </w:t>
            </w:r>
            <w:r>
              <w:rPr>
                <w:noProof/>
                <w:lang w:eastAsia="zh-CN"/>
              </w:rPr>
              <w:t xml:space="preserve">is the “last </w:t>
            </w:r>
            <w:r>
              <w:t xml:space="preserve">part of an RLC SDU packet </w:t>
            </w:r>
            <w:r w:rsidRPr="00F123DD">
              <w:t>was received by</w:t>
            </w:r>
            <w:r>
              <w:rPr>
                <w:lang w:eastAsia="zh-CN"/>
              </w:rPr>
              <w:t xml:space="preserve"> the UE</w:t>
            </w:r>
            <w:r>
              <w:rPr>
                <w:noProof/>
                <w:lang w:eastAsia="zh-CN"/>
              </w:rPr>
              <w:t>”, however, the gNB is not able to aware</w:t>
            </w:r>
            <w:r w:rsidR="005E1B84">
              <w:rPr>
                <w:noProof/>
                <w:lang w:eastAsia="zh-CN"/>
              </w:rPr>
              <w:t xml:space="preserve"> of</w:t>
            </w:r>
            <w:r>
              <w:rPr>
                <w:noProof/>
                <w:lang w:eastAsia="zh-CN"/>
              </w:rPr>
              <w:t xml:space="preserve"> this time point. So the current definition is not correct.</w:t>
            </w:r>
          </w:p>
          <w:p w:rsidR="00633C96" w:rsidRDefault="00633C96" w:rsidP="006732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Besides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the precision of</w:t>
            </w:r>
            <w:r w:rsidR="005E1B84">
              <w:rPr>
                <w:noProof/>
                <w:lang w:eastAsia="zh-CN"/>
              </w:rPr>
              <w:t xml:space="preserve"> the packet delay is not</w:t>
            </w:r>
            <w:r>
              <w:rPr>
                <w:noProof/>
                <w:lang w:eastAsia="zh-CN"/>
              </w:rPr>
              <w:t xml:space="preserve"> align</w:t>
            </w:r>
            <w:r w:rsidR="005E1B84">
              <w:rPr>
                <w:noProof/>
                <w:lang w:eastAsia="zh-CN"/>
              </w:rPr>
              <w:t>ed</w:t>
            </w:r>
            <w:r>
              <w:rPr>
                <w:noProof/>
                <w:lang w:eastAsia="zh-CN"/>
              </w:rPr>
              <w:t xml:space="preserve"> with RAN2.</w:t>
            </w:r>
            <w:del w:id="2" w:author="Huawei" w:date="2020-04-22T20:22:00Z">
              <w:r w:rsidDel="00423796">
                <w:rPr>
                  <w:noProof/>
                  <w:lang w:eastAsia="zh-CN"/>
                </w:rPr>
                <w:delText xml:space="preserve"> </w:delText>
              </w:r>
            </w:del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E6BB2" w:rsidRDefault="006732A4" w:rsidP="006732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 w:rsidR="00633C96">
              <w:rPr>
                <w:noProof/>
                <w:lang w:eastAsia="zh-CN"/>
              </w:rPr>
              <w:t xml:space="preserve">orrect the definition </w:t>
            </w:r>
            <w:r>
              <w:rPr>
                <w:noProof/>
                <w:lang w:eastAsia="zh-CN"/>
              </w:rPr>
              <w:t>of t</w:t>
            </w:r>
            <w:r w:rsidR="00633C96">
              <w:rPr>
                <w:noProof/>
                <w:lang w:eastAsia="zh-CN"/>
              </w:rPr>
              <w:t>he</w:t>
            </w:r>
            <w:r w:rsidRPr="00F123DD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av</w:t>
            </w:r>
            <w:r w:rsidRPr="00F123DD">
              <w:rPr>
                <w:lang w:eastAsia="zh-CN"/>
              </w:rPr>
              <w:t>erage</w:t>
            </w:r>
            <w:r w:rsidRPr="00F123DD">
              <w:rPr>
                <w:color w:val="000000"/>
              </w:rPr>
              <w:t xml:space="preserve"> delay DL air-interface</w:t>
            </w:r>
            <w:r>
              <w:rPr>
                <w:noProof/>
                <w:lang w:eastAsia="zh-CN"/>
              </w:rPr>
              <w:t>.</w:t>
            </w: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E6BB2" w:rsidRPr="006732A4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6732A4" w:rsidP="00194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The measurement of a</w:t>
            </w:r>
            <w:r w:rsidRPr="00F123DD">
              <w:rPr>
                <w:lang w:eastAsia="zh-CN"/>
              </w:rPr>
              <w:t>verage</w:t>
            </w:r>
            <w:r w:rsidRPr="00F123DD">
              <w:rPr>
                <w:color w:val="000000"/>
              </w:rPr>
              <w:t xml:space="preserve"> delay DL air-interface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can not</w:t>
            </w:r>
            <w:proofErr w:type="spellEnd"/>
            <w:r>
              <w:rPr>
                <w:color w:val="000000"/>
              </w:rPr>
              <w:t xml:space="preserve"> be measured.</w:t>
            </w:r>
          </w:p>
        </w:tc>
      </w:tr>
      <w:tr w:rsidR="008E6BB2" w:rsidTr="0019427C">
        <w:tc>
          <w:tcPr>
            <w:tcW w:w="2694" w:type="dxa"/>
            <w:gridSpan w:val="2"/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8E3A35" w:rsidP="00194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.1.1.1.1, 5.1.1.1.2</w:t>
            </w: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8E6BB2" w:rsidRDefault="008E6BB2" w:rsidP="001942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8E6BB2" w:rsidRDefault="008E6BB2" w:rsidP="001942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C551A4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8E6BB2" w:rsidRDefault="008E6BB2" w:rsidP="001942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E6BB2" w:rsidRDefault="008E6BB2" w:rsidP="001942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C551A4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8E6BB2" w:rsidRDefault="008E6BB2" w:rsidP="001942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E6BB2" w:rsidRDefault="008E6BB2" w:rsidP="001942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C551A4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8E6BB2" w:rsidRDefault="008E6BB2" w:rsidP="001942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E6BB2" w:rsidRDefault="008E6BB2" w:rsidP="001942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</w:rPr>
            </w:pP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8E6BB2" w:rsidP="0019427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E6BB2" w:rsidRPr="008863B9" w:rsidTr="0019427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6BB2" w:rsidRPr="008863B9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E6BB2" w:rsidRPr="008863B9" w:rsidRDefault="008E6BB2" w:rsidP="0019427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8E6BB2" w:rsidP="0019427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8E6BB2" w:rsidRDefault="008E6BB2" w:rsidP="008E6BB2">
      <w:pPr>
        <w:rPr>
          <w:noProof/>
        </w:rPr>
        <w:sectPr w:rsidR="008E6BB2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E5B05" w:rsidRPr="00F123DD" w:rsidTr="001A74EC">
        <w:tc>
          <w:tcPr>
            <w:tcW w:w="9521" w:type="dxa"/>
            <w:shd w:val="clear" w:color="auto" w:fill="FFFFCC"/>
            <w:vAlign w:val="center"/>
          </w:tcPr>
          <w:p w:rsidR="00FE5B05" w:rsidRPr="00F123DD" w:rsidRDefault="00FE5B05" w:rsidP="006C49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:rsidR="00C97AC4" w:rsidRPr="00F123DD" w:rsidRDefault="00C97AC4" w:rsidP="00C97AC4">
      <w:pPr>
        <w:pStyle w:val="5"/>
        <w:rPr>
          <w:color w:val="000000"/>
        </w:rPr>
      </w:pPr>
      <w:bookmarkStart w:id="3" w:name="_Toc20132210"/>
      <w:bookmarkStart w:id="4" w:name="_Toc27473245"/>
      <w:r w:rsidRPr="00F123DD">
        <w:rPr>
          <w:color w:val="000000"/>
        </w:rPr>
        <w:t>5.1.1.1.1</w:t>
      </w:r>
      <w:r w:rsidRPr="00F123DD">
        <w:rPr>
          <w:color w:val="000000"/>
        </w:rPr>
        <w:tab/>
      </w:r>
      <w:r w:rsidRPr="00F123DD">
        <w:rPr>
          <w:lang w:eastAsia="zh-CN"/>
        </w:rPr>
        <w:t>Average</w:t>
      </w:r>
      <w:r w:rsidRPr="00F123DD">
        <w:rPr>
          <w:color w:val="000000"/>
        </w:rPr>
        <w:t xml:space="preserve"> delay DL air-interface</w:t>
      </w:r>
      <w:bookmarkEnd w:id="3"/>
      <w:bookmarkEnd w:id="4"/>
    </w:p>
    <w:p w:rsidR="00C97AC4" w:rsidRPr="00F123DD" w:rsidRDefault="00C97AC4" w:rsidP="00C97AC4">
      <w:pPr>
        <w:pStyle w:val="B1"/>
      </w:pPr>
      <w:r w:rsidRPr="00F123DD">
        <w:t>a)</w:t>
      </w:r>
      <w:r w:rsidRPr="00F123DD">
        <w:tab/>
        <w:t xml:space="preserve">This measurement provides the average (arithmetic mean) time it takes </w:t>
      </w:r>
      <w:del w:id="5" w:author="Huawei" w:date="2020-04-09T16:26:00Z">
        <w:r w:rsidRPr="00F123DD" w:rsidDel="004634F6">
          <w:delText>to get a reponse back on a HARQ</w:delText>
        </w:r>
      </w:del>
      <w:ins w:id="6" w:author="Huawei" w:date="2020-04-09T16:26:00Z">
        <w:r w:rsidR="004634F6">
          <w:t>for packet</w:t>
        </w:r>
      </w:ins>
      <w:r w:rsidRPr="00F123DD">
        <w:t xml:space="preserve"> transmission </w:t>
      </w:r>
      <w:ins w:id="7" w:author="Huawei" w:date="2020-04-09T16:26:00Z">
        <w:r w:rsidR="004634F6">
          <w:t>over the air-interface</w:t>
        </w:r>
        <w:r w:rsidR="004634F6" w:rsidRPr="00F123DD">
          <w:t xml:space="preserve"> </w:t>
        </w:r>
      </w:ins>
      <w:r w:rsidRPr="00F123DD">
        <w:t xml:space="preserve">in the downlink direction. The measurement is optionally split into </w:t>
      </w:r>
      <w:proofErr w:type="spellStart"/>
      <w:r w:rsidRPr="00F123DD">
        <w:t>subcounters</w:t>
      </w:r>
      <w:proofErr w:type="spellEnd"/>
      <w:r w:rsidRPr="00F123DD">
        <w:t xml:space="preserve"> per </w:t>
      </w:r>
      <w:proofErr w:type="spellStart"/>
      <w:r w:rsidRPr="00F123DD">
        <w:t>QoS</w:t>
      </w:r>
      <w:proofErr w:type="spellEnd"/>
      <w:r w:rsidRPr="00F123DD">
        <w:t xml:space="preserve"> level (mapped 5QI or QCI in NR option 3) and </w:t>
      </w:r>
      <w:proofErr w:type="spellStart"/>
      <w:r w:rsidRPr="00F123DD">
        <w:t>subcounters</w:t>
      </w:r>
      <w:proofErr w:type="spellEnd"/>
      <w:r w:rsidRPr="00F123DD">
        <w:t xml:space="preserve"> per S-NSSAI.</w:t>
      </w:r>
    </w:p>
    <w:p w:rsidR="00C97AC4" w:rsidRPr="00F123DD" w:rsidRDefault="00C97AC4" w:rsidP="00C97AC4">
      <w:pPr>
        <w:pStyle w:val="B1"/>
      </w:pPr>
      <w:r w:rsidRPr="00F123DD">
        <w:t>b)</w:t>
      </w:r>
      <w:r w:rsidRPr="00F123DD">
        <w:tab/>
        <w:t>DER (n=1)</w:t>
      </w:r>
    </w:p>
    <w:p w:rsidR="00A16DF5" w:rsidRPr="00A16DF5" w:rsidRDefault="00C97AC4" w:rsidP="00A16DF5">
      <w:pPr>
        <w:pStyle w:val="B1"/>
      </w:pPr>
      <w:r w:rsidRPr="00F123DD">
        <w:t>c)</w:t>
      </w:r>
      <w:r w:rsidRPr="00F123DD">
        <w:tab/>
        <w:t>This measurement is obtained as: sum of (</w:t>
      </w:r>
      <w:ins w:id="8" w:author="Huawei" w:date="2020-02-27T00:33:00Z">
        <w:r w:rsidR="00A16DF5">
          <w:t xml:space="preserve">point in </w:t>
        </w:r>
      </w:ins>
      <w:r w:rsidRPr="00F123DD">
        <w:t xml:space="preserve">time when the last part of an RLC SDU packet was </w:t>
      </w:r>
      <w:del w:id="9" w:author="Huawei" w:date="2020-04-09T11:03:00Z">
        <w:r w:rsidRPr="00F123DD" w:rsidDel="00A66B2A">
          <w:rPr>
            <w:rFonts w:hint="eastAsia"/>
            <w:lang w:eastAsia="zh-CN"/>
          </w:rPr>
          <w:delText>received</w:delText>
        </w:r>
      </w:del>
      <w:r w:rsidRPr="00F123DD">
        <w:t xml:space="preserve"> </w:t>
      </w:r>
      <w:del w:id="10" w:author="Huawei" w:date="2020-04-09T11:04:00Z">
        <w:r w:rsidRPr="00F123DD" w:rsidDel="00A66B2A">
          <w:delText>by</w:delText>
        </w:r>
      </w:del>
      <w:ins w:id="11" w:author="Huawei" w:date="2020-04-09T11:04:00Z">
        <w:r w:rsidR="00A66B2A">
          <w:t>sent to</w:t>
        </w:r>
      </w:ins>
      <w:r w:rsidRPr="00F123DD">
        <w:t xml:space="preserve"> </w:t>
      </w:r>
      <w:r w:rsidRPr="00F123DD">
        <w:rPr>
          <w:rFonts w:hint="eastAsia"/>
          <w:lang w:eastAsia="zh-CN"/>
        </w:rPr>
        <w:t>the UE</w:t>
      </w:r>
      <w:r w:rsidRPr="00F123DD">
        <w:t xml:space="preserve"> </w:t>
      </w:r>
      <w:ins w:id="12" w:author="Huawei" w:date="2020-04-09T11:04:00Z">
        <w:r w:rsidR="00A66B2A" w:rsidRPr="007663A8">
          <w:rPr>
            <w:lang w:eastAsia="zh-CN"/>
          </w:rPr>
          <w:t xml:space="preserve">which was consequently confirmed by reception of </w:t>
        </w:r>
      </w:ins>
      <w:del w:id="13" w:author="Huawei" w:date="2020-04-09T11:04:00Z">
        <w:r w:rsidRPr="00F123DD" w:rsidDel="00A66B2A">
          <w:rPr>
            <w:lang w:eastAsia="zh-CN"/>
          </w:rPr>
          <w:delText xml:space="preserve">according to received </w:delText>
        </w:r>
      </w:del>
      <w:r w:rsidRPr="00F123DD">
        <w:rPr>
          <w:lang w:eastAsia="zh-CN"/>
        </w:rPr>
        <w:t xml:space="preserve">HARQ </w:t>
      </w:r>
      <w:del w:id="14" w:author="Huawei" w:date="2020-04-09T11:04:00Z">
        <w:r w:rsidRPr="00F123DD" w:rsidDel="00A66B2A">
          <w:rPr>
            <w:lang w:eastAsia="zh-CN"/>
          </w:rPr>
          <w:delText>feedback information</w:delText>
        </w:r>
      </w:del>
      <w:ins w:id="15" w:author="Huawei" w:date="2020-04-09T11:05:00Z">
        <w:r w:rsidR="00A66B2A">
          <w:rPr>
            <w:lang w:eastAsia="zh-CN"/>
          </w:rPr>
          <w:t xml:space="preserve"> ACK from UE</w:t>
        </w:r>
      </w:ins>
      <w:r w:rsidRPr="00F123DD">
        <w:rPr>
          <w:lang w:eastAsia="zh-CN"/>
        </w:rPr>
        <w:t xml:space="preserve"> </w:t>
      </w:r>
      <w:r w:rsidRPr="00F123DD">
        <w:rPr>
          <w:rFonts w:hint="eastAsia"/>
          <w:lang w:val="en-US" w:eastAsia="zh-CN"/>
        </w:rPr>
        <w:t>for UM</w:t>
      </w:r>
      <w:r w:rsidRPr="00F123DD">
        <w:rPr>
          <w:lang w:val="en-US" w:eastAsia="zh-CN"/>
        </w:rPr>
        <w:t xml:space="preserve"> </w:t>
      </w:r>
      <w:r w:rsidRPr="00F123DD">
        <w:rPr>
          <w:rFonts w:hint="eastAsia"/>
          <w:lang w:val="en-US" w:eastAsia="zh-CN"/>
        </w:rPr>
        <w:t xml:space="preserve">mode or </w:t>
      </w:r>
      <w:ins w:id="16" w:author="Huawei" w:date="2020-04-07T15:46:00Z">
        <w:r w:rsidR="004D2E24">
          <w:rPr>
            <w:rFonts w:hint="eastAsia"/>
            <w:lang w:val="en-US" w:eastAsia="zh-CN"/>
          </w:rPr>
          <w:t>point</w:t>
        </w:r>
        <w:r w:rsidR="004D2E24">
          <w:rPr>
            <w:lang w:val="en-US" w:eastAsia="zh-CN"/>
          </w:rPr>
          <w:t xml:space="preserve"> </w:t>
        </w:r>
        <w:r w:rsidR="004D2E24">
          <w:rPr>
            <w:rFonts w:hint="eastAsia"/>
            <w:lang w:val="en-US" w:eastAsia="zh-CN"/>
          </w:rPr>
          <w:t>in</w:t>
        </w:r>
        <w:r w:rsidR="004D2E24">
          <w:rPr>
            <w:lang w:val="en-US" w:eastAsia="zh-CN"/>
          </w:rPr>
          <w:t xml:space="preserve"> </w:t>
        </w:r>
      </w:ins>
      <w:r w:rsidRPr="00F123DD">
        <w:rPr>
          <w:rFonts w:hint="eastAsia"/>
          <w:lang w:val="en-US" w:eastAsia="zh-CN"/>
        </w:rPr>
        <w:t xml:space="preserve">time </w:t>
      </w:r>
      <w:r w:rsidRPr="00F123DD">
        <w:rPr>
          <w:lang w:val="en-US" w:eastAsia="zh-CN"/>
        </w:rPr>
        <w:t>when</w:t>
      </w:r>
      <w:r w:rsidRPr="00F123DD">
        <w:rPr>
          <w:rFonts w:hint="eastAsia"/>
          <w:lang w:val="en-US" w:eastAsia="zh-CN"/>
        </w:rPr>
        <w:t xml:space="preserve"> </w:t>
      </w:r>
      <w:r w:rsidRPr="00F123DD">
        <w:t xml:space="preserve">the last part of an </w:t>
      </w:r>
      <w:r w:rsidRPr="00F123DD">
        <w:rPr>
          <w:rFonts w:hint="eastAsia"/>
          <w:lang w:val="en-US" w:eastAsia="zh-CN"/>
        </w:rPr>
        <w:t xml:space="preserve">RLC SDU packet </w:t>
      </w:r>
      <w:r w:rsidRPr="00F123DD">
        <w:rPr>
          <w:rFonts w:hint="eastAsia"/>
          <w:lang w:eastAsia="zh-CN"/>
        </w:rPr>
        <w:t xml:space="preserve">was </w:t>
      </w:r>
      <w:del w:id="17" w:author="Huawei" w:date="2020-04-09T11:23:00Z">
        <w:r w:rsidRPr="00F123DD" w:rsidDel="002548C0">
          <w:rPr>
            <w:rFonts w:hint="eastAsia"/>
            <w:lang w:eastAsia="zh-CN"/>
          </w:rPr>
          <w:delText>received by</w:delText>
        </w:r>
      </w:del>
      <w:ins w:id="18" w:author="Huawei" w:date="2020-04-09T11:23:00Z">
        <w:r w:rsidR="002548C0">
          <w:rPr>
            <w:rFonts w:hint="eastAsia"/>
            <w:lang w:eastAsia="zh-CN"/>
          </w:rPr>
          <w:t>sent</w:t>
        </w:r>
        <w:r w:rsidR="002548C0">
          <w:rPr>
            <w:lang w:eastAsia="zh-CN"/>
          </w:rPr>
          <w:t xml:space="preserve"> to</w:t>
        </w:r>
      </w:ins>
      <w:r w:rsidRPr="00F123DD">
        <w:rPr>
          <w:rFonts w:hint="eastAsia"/>
          <w:lang w:eastAsia="zh-CN"/>
        </w:rPr>
        <w:t xml:space="preserve"> the</w:t>
      </w:r>
      <w:r w:rsidRPr="00F123DD">
        <w:t xml:space="preserve"> UE </w:t>
      </w:r>
      <w:ins w:id="19" w:author="Huawei" w:date="2020-04-09T11:23:00Z">
        <w:r w:rsidR="002548C0" w:rsidRPr="007663A8">
          <w:rPr>
            <w:lang w:eastAsia="zh-CN"/>
          </w:rPr>
          <w:t>which was consequently confirmed by reception of</w:t>
        </w:r>
      </w:ins>
      <w:del w:id="20" w:author="Huawei" w:date="2020-04-09T11:23:00Z">
        <w:r w:rsidRPr="00F123DD" w:rsidDel="002548C0">
          <w:rPr>
            <w:rFonts w:hint="eastAsia"/>
            <w:lang w:eastAsia="zh-CN"/>
          </w:rPr>
          <w:delText>according to received</w:delText>
        </w:r>
      </w:del>
      <w:r w:rsidRPr="00F123DD">
        <w:rPr>
          <w:rFonts w:hint="eastAsia"/>
          <w:lang w:eastAsia="zh-CN"/>
        </w:rPr>
        <w:t xml:space="preserve"> </w:t>
      </w:r>
      <w:r w:rsidRPr="00F123DD">
        <w:rPr>
          <w:rFonts w:hint="eastAsia"/>
          <w:lang w:val="en-US" w:eastAsia="zh-CN"/>
        </w:rPr>
        <w:t>RLC ACK</w:t>
      </w:r>
      <w:r w:rsidRPr="00F123DD">
        <w:rPr>
          <w:lang w:val="en-US" w:eastAsia="zh-CN"/>
        </w:rPr>
        <w:t xml:space="preserve"> </w:t>
      </w:r>
      <w:r w:rsidRPr="00F123DD">
        <w:rPr>
          <w:rFonts w:hint="eastAsia"/>
          <w:lang w:val="en-US" w:eastAsia="zh-CN"/>
        </w:rPr>
        <w:t>for AM mode</w:t>
      </w:r>
      <w:r w:rsidRPr="00F123DD">
        <w:t>, minus time when</w:t>
      </w:r>
      <w:r w:rsidRPr="00F123DD">
        <w:rPr>
          <w:kern w:val="2"/>
          <w:lang w:eastAsia="zh-CN"/>
        </w:rPr>
        <w:t xml:space="preserve"> </w:t>
      </w:r>
      <w:r w:rsidRPr="00F123DD">
        <w:t>corresponding RLC SDU</w:t>
      </w:r>
      <w:del w:id="21" w:author="Huawei" w:date="2020-02-14T21:52:00Z">
        <w:r w:rsidRPr="00F123DD" w:rsidDel="00D62BB7">
          <w:delText>s</w:delText>
        </w:r>
      </w:del>
      <w:ins w:id="22" w:author="Huawei" w:date="2020-02-14T21:52:00Z">
        <w:r w:rsidR="00D62BB7" w:rsidRPr="00F123DD">
          <w:t xml:space="preserve"> part</w:t>
        </w:r>
      </w:ins>
      <w:r w:rsidRPr="00F123DD">
        <w:t xml:space="preserve"> arriving at MAC </w:t>
      </w:r>
      <w:ins w:id="23" w:author="Huawei" w:date="2020-02-14T21:53:00Z">
        <w:r w:rsidR="00D62BB7" w:rsidRPr="00F123DD">
          <w:t>layer</w:t>
        </w:r>
      </w:ins>
      <w:del w:id="24" w:author="Huawei" w:date="2020-02-14T21:53:00Z">
        <w:r w:rsidRPr="00F123DD" w:rsidDel="00D62BB7">
          <w:delText>lower SAP</w:delText>
        </w:r>
      </w:del>
      <w:r w:rsidRPr="00F123DD">
        <w:rPr>
          <w:kern w:val="2"/>
          <w:lang w:eastAsia="zh-CN"/>
        </w:rPr>
        <w:t xml:space="preserve">) divided by </w:t>
      </w:r>
      <w:r w:rsidRPr="00F123DD">
        <w:rPr>
          <w:rFonts w:cs="Arial"/>
          <w:kern w:val="2"/>
          <w:lang w:eastAsia="zh-CN"/>
        </w:rPr>
        <w:t>total number of RLC SDUs</w:t>
      </w:r>
      <w:r w:rsidRPr="00F123DD">
        <w:rPr>
          <w:rFonts w:eastAsia="MS Mincho"/>
        </w:rPr>
        <w:t xml:space="preserve"> transmitted to UE successfully.</w:t>
      </w:r>
      <w:r w:rsidRPr="00F123DD">
        <w:t xml:space="preserve"> Separate counters are optionally maintained for each mapped 5QI (or QCI for option 3) and for each S-NSSAI.</w:t>
      </w:r>
    </w:p>
    <w:p w:rsidR="00C97AC4" w:rsidRPr="00F123DD" w:rsidRDefault="00C97AC4" w:rsidP="00C97AC4">
      <w:pPr>
        <w:pStyle w:val="B1"/>
      </w:pPr>
      <w:r w:rsidRPr="00F123DD">
        <w:t>d)</w:t>
      </w:r>
      <w:r w:rsidRPr="00F123DD">
        <w:tab/>
        <w:t xml:space="preserve">Each measurement is an integer representing the mean delay in </w:t>
      </w:r>
      <w:del w:id="25" w:author="Huawei" w:date="2020-04-22T22:50:00Z">
        <w:r w:rsidRPr="00F123DD" w:rsidDel="003B59CE">
          <w:delText>microseconds</w:delText>
        </w:r>
      </w:del>
      <w:ins w:id="26" w:author="Huawei" w:date="2020-04-22T22:50:00Z">
        <w:r w:rsidR="003B59CE">
          <w:t>0</w:t>
        </w:r>
        <w:r w:rsidR="003B59CE">
          <w:rPr>
            <w:lang w:eastAsia="zh-CN"/>
          </w:rPr>
          <w:t xml:space="preserve">.1 </w:t>
        </w:r>
        <w:bookmarkStart w:id="27" w:name="_GoBack"/>
        <w:r w:rsidR="003B59CE">
          <w:rPr>
            <w:lang w:eastAsia="zh-CN"/>
          </w:rPr>
          <w:t>millisecond</w:t>
        </w:r>
      </w:ins>
      <w:bookmarkEnd w:id="27"/>
      <w:r w:rsidRPr="00F123DD">
        <w:t xml:space="preserve">. The number of measurements is equal to one. If the optional </w:t>
      </w:r>
      <w:proofErr w:type="spellStart"/>
      <w:r w:rsidRPr="00F123DD">
        <w:t>QoS</w:t>
      </w:r>
      <w:proofErr w:type="spellEnd"/>
      <w:r w:rsidRPr="00F123DD">
        <w:t xml:space="preserve"> level </w:t>
      </w:r>
      <w:proofErr w:type="spellStart"/>
      <w:r w:rsidRPr="00F123DD">
        <w:t>subcounters</w:t>
      </w:r>
      <w:proofErr w:type="spellEnd"/>
      <w:r w:rsidRPr="00F123DD">
        <w:t xml:space="preserve"> and S-NSSAI </w:t>
      </w:r>
      <w:proofErr w:type="spellStart"/>
      <w:r w:rsidRPr="00F123DD">
        <w:t>subcounters</w:t>
      </w:r>
      <w:proofErr w:type="spellEnd"/>
      <w:r w:rsidRPr="00F123DD">
        <w:t xml:space="preserve"> are </w:t>
      </w:r>
      <w:proofErr w:type="spellStart"/>
      <w:r w:rsidRPr="00F123DD">
        <w:t>perfomed</w:t>
      </w:r>
      <w:proofErr w:type="spellEnd"/>
      <w:r w:rsidRPr="00F123DD">
        <w:t>, the number of measurements is equal to the sum of number of mapped 5QIs and the number of S-NSSAIs.</w:t>
      </w:r>
    </w:p>
    <w:p w:rsidR="00C97AC4" w:rsidRPr="00F123DD" w:rsidRDefault="00C97AC4" w:rsidP="00C97AC4">
      <w:pPr>
        <w:pStyle w:val="B1"/>
        <w:rPr>
          <w:lang w:val="en-US"/>
        </w:rPr>
      </w:pPr>
      <w:r w:rsidRPr="00F123DD">
        <w:t>e)</w:t>
      </w:r>
      <w:r w:rsidRPr="00F123DD">
        <w:tab/>
        <w:t xml:space="preserve">The measurement name has the form </w:t>
      </w:r>
      <w:proofErr w:type="spellStart"/>
      <w:r w:rsidRPr="00F123DD">
        <w:rPr>
          <w:lang w:val="en-US"/>
        </w:rPr>
        <w:t>DRB.AirIfDelayDl</w:t>
      </w:r>
      <w:proofErr w:type="spellEnd"/>
      <w:r w:rsidRPr="00F123DD">
        <w:rPr>
          <w:lang w:val="en-US"/>
        </w:rPr>
        <w:t xml:space="preserve">, </w:t>
      </w:r>
      <w:r w:rsidRPr="00F123DD">
        <w:rPr>
          <w:lang w:val="en-US"/>
        </w:rPr>
        <w:br/>
        <w:t xml:space="preserve">optionally </w:t>
      </w:r>
      <w:proofErr w:type="spellStart"/>
      <w:r w:rsidRPr="00F123DD">
        <w:rPr>
          <w:lang w:val="en-US"/>
        </w:rPr>
        <w:t>DRB.AirIfDelayDl</w:t>
      </w:r>
      <w:proofErr w:type="spellEnd"/>
      <w:r w:rsidRPr="00F123DD">
        <w:rPr>
          <w:lang w:val="en-US"/>
        </w:rPr>
        <w:t>.</w:t>
      </w:r>
      <w:r w:rsidRPr="00F123DD">
        <w:rPr>
          <w:i/>
        </w:rPr>
        <w:t xml:space="preserve">QOS, </w:t>
      </w:r>
      <w:r w:rsidRPr="00F123DD">
        <w:t xml:space="preserve">where </w:t>
      </w:r>
      <w:r w:rsidRPr="00F123DD">
        <w:rPr>
          <w:i/>
        </w:rPr>
        <w:t>QOS</w:t>
      </w:r>
      <w:r w:rsidRPr="00F123DD">
        <w:t xml:space="preserve"> identifies the target quality of service class, and</w:t>
      </w:r>
      <w:r w:rsidRPr="00F123DD">
        <w:br/>
      </w:r>
      <w:r w:rsidRPr="00F123DD">
        <w:rPr>
          <w:lang w:val="en-US"/>
        </w:rPr>
        <w:t xml:space="preserve">optionally </w:t>
      </w:r>
      <w:proofErr w:type="spellStart"/>
      <w:r w:rsidRPr="00F123DD">
        <w:rPr>
          <w:lang w:val="en-US"/>
        </w:rPr>
        <w:t>DRB.AirIfDelayDl</w:t>
      </w:r>
      <w:proofErr w:type="spellEnd"/>
      <w:r w:rsidRPr="00F123DD">
        <w:rPr>
          <w:lang w:val="en-US"/>
        </w:rPr>
        <w:t>.</w:t>
      </w:r>
      <w:r w:rsidRPr="00F123DD">
        <w:rPr>
          <w:i/>
        </w:rPr>
        <w:t xml:space="preserve">SNSSAI, </w:t>
      </w:r>
      <w:r w:rsidRPr="00F123DD">
        <w:t xml:space="preserve">where </w:t>
      </w:r>
      <w:r w:rsidRPr="00F123DD">
        <w:rPr>
          <w:i/>
        </w:rPr>
        <w:t>SNSSAI</w:t>
      </w:r>
      <w:r w:rsidRPr="00F123DD">
        <w:t xml:space="preserve"> identifies the S-NSSAI.</w:t>
      </w:r>
    </w:p>
    <w:p w:rsidR="00C97AC4" w:rsidRPr="00F123DD" w:rsidRDefault="00C97AC4" w:rsidP="00C97AC4">
      <w:pPr>
        <w:pStyle w:val="B1"/>
      </w:pPr>
      <w:r w:rsidRPr="00F123DD">
        <w:t>f)</w:t>
      </w:r>
      <w:r w:rsidRPr="00F123DD">
        <w:tab/>
      </w:r>
      <w:proofErr w:type="spellStart"/>
      <w:r w:rsidRPr="00F123DD">
        <w:t>NRCellDU</w:t>
      </w:r>
      <w:proofErr w:type="spellEnd"/>
    </w:p>
    <w:p w:rsidR="00C97AC4" w:rsidRPr="00F123DD" w:rsidRDefault="00C97AC4" w:rsidP="00C97AC4">
      <w:pPr>
        <w:pStyle w:val="B1"/>
      </w:pPr>
      <w:r w:rsidRPr="00F123DD">
        <w:t>g)</w:t>
      </w:r>
      <w:r w:rsidRPr="00F123DD">
        <w:tab/>
        <w:t>Valid for packet switched traffic</w:t>
      </w:r>
    </w:p>
    <w:p w:rsidR="00C97AC4" w:rsidRPr="00F123DD" w:rsidRDefault="00C97AC4" w:rsidP="00C97AC4">
      <w:pPr>
        <w:pStyle w:val="B1"/>
      </w:pPr>
      <w:r w:rsidRPr="00F123DD">
        <w:rPr>
          <w:lang w:eastAsia="zh-CN"/>
        </w:rPr>
        <w:t>h)</w:t>
      </w:r>
      <w:r w:rsidRPr="00F123DD">
        <w:rPr>
          <w:lang w:eastAsia="zh-CN"/>
        </w:rPr>
        <w:tab/>
        <w:t>5GS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D058A" w:rsidRPr="00F123DD" w:rsidTr="00564FDF">
        <w:tc>
          <w:tcPr>
            <w:tcW w:w="9521" w:type="dxa"/>
            <w:shd w:val="clear" w:color="auto" w:fill="FFFFCC"/>
            <w:vAlign w:val="center"/>
          </w:tcPr>
          <w:p w:rsidR="004D058A" w:rsidRPr="00F123DD" w:rsidRDefault="004D058A" w:rsidP="00564F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Changes</w:t>
            </w:r>
          </w:p>
        </w:tc>
      </w:tr>
    </w:tbl>
    <w:p w:rsidR="000D75D0" w:rsidRPr="00F123DD" w:rsidRDefault="000D75D0" w:rsidP="000D75D0">
      <w:pPr>
        <w:pStyle w:val="5"/>
        <w:rPr>
          <w:color w:val="000000"/>
        </w:rPr>
      </w:pPr>
      <w:bookmarkStart w:id="28" w:name="_Toc20132211"/>
      <w:bookmarkStart w:id="29" w:name="_Toc27473246"/>
      <w:r w:rsidRPr="00F123DD">
        <w:rPr>
          <w:color w:val="000000"/>
        </w:rPr>
        <w:t>5.1.1.1.2</w:t>
      </w:r>
      <w:r w:rsidRPr="00F123DD">
        <w:rPr>
          <w:color w:val="000000"/>
        </w:rPr>
        <w:tab/>
        <w:t>Distribution of delay DL air-interface</w:t>
      </w:r>
      <w:bookmarkEnd w:id="28"/>
      <w:bookmarkEnd w:id="29"/>
    </w:p>
    <w:p w:rsidR="000D75D0" w:rsidRPr="00F123DD" w:rsidRDefault="000D75D0" w:rsidP="000D75D0">
      <w:pPr>
        <w:pStyle w:val="B1"/>
      </w:pPr>
      <w:r w:rsidRPr="00F123DD">
        <w:t>a)</w:t>
      </w:r>
      <w:r w:rsidRPr="00F123DD">
        <w:tab/>
        <w:t xml:space="preserve">This measurement provides the distribution of the time it takes </w:t>
      </w:r>
      <w:ins w:id="30" w:author="Huawei" w:date="2020-04-09T16:26:00Z">
        <w:r w:rsidR="00F6460A">
          <w:t xml:space="preserve">for packet </w:t>
        </w:r>
      </w:ins>
      <w:del w:id="31" w:author="Huawei" w:date="2020-04-09T16:26:00Z">
        <w:r w:rsidRPr="00F123DD" w:rsidDel="00F6460A">
          <w:delText xml:space="preserve">to get a reponse back on a HARQ </w:delText>
        </w:r>
      </w:del>
      <w:r w:rsidRPr="00F123DD">
        <w:t>transmission</w:t>
      </w:r>
      <w:ins w:id="32" w:author="Huawei" w:date="2020-04-09T16:26:00Z">
        <w:r w:rsidR="00F6460A">
          <w:t xml:space="preserve"> over the air-interface</w:t>
        </w:r>
      </w:ins>
      <w:r w:rsidRPr="00F123DD">
        <w:t xml:space="preserve"> in the downlink direction. The measurement is split into </w:t>
      </w:r>
      <w:proofErr w:type="spellStart"/>
      <w:r w:rsidRPr="00F123DD">
        <w:t>subcounters</w:t>
      </w:r>
      <w:proofErr w:type="spellEnd"/>
      <w:r w:rsidRPr="00F123DD">
        <w:t xml:space="preserve"> per </w:t>
      </w:r>
      <w:proofErr w:type="spellStart"/>
      <w:r w:rsidRPr="00F123DD">
        <w:t>QoS</w:t>
      </w:r>
      <w:proofErr w:type="spellEnd"/>
      <w:r w:rsidRPr="00F123DD">
        <w:t xml:space="preserve"> level (mapped 5QI or QCI in NR option 3) and </w:t>
      </w:r>
      <w:proofErr w:type="spellStart"/>
      <w:r w:rsidRPr="00F123DD">
        <w:t>subcunters</w:t>
      </w:r>
      <w:proofErr w:type="spellEnd"/>
      <w:r w:rsidRPr="00F123DD">
        <w:t xml:space="preserve"> per S-NSSAI.</w:t>
      </w:r>
    </w:p>
    <w:p w:rsidR="000D75D0" w:rsidRPr="00F123DD" w:rsidRDefault="000D75D0" w:rsidP="000D75D0">
      <w:pPr>
        <w:pStyle w:val="B1"/>
      </w:pPr>
      <w:r w:rsidRPr="00F123DD">
        <w:t>b)</w:t>
      </w:r>
      <w:r w:rsidRPr="00F123DD">
        <w:tab/>
        <w:t>DER (n=1)</w:t>
      </w:r>
    </w:p>
    <w:p w:rsidR="0017301F" w:rsidRPr="0017301F" w:rsidRDefault="000D75D0" w:rsidP="0017301F">
      <w:pPr>
        <w:pStyle w:val="B1"/>
      </w:pPr>
      <w:r w:rsidRPr="00F123DD">
        <w:t>c)</w:t>
      </w:r>
      <w:r w:rsidRPr="00F123DD">
        <w:tab/>
        <w:t xml:space="preserve">This measurement is obtained by 1) calculating the DL delay for an RLC SDU packet by: </w:t>
      </w:r>
      <w:ins w:id="33" w:author="Huawei" w:date="2020-02-27T00:35:00Z">
        <w:r w:rsidR="0017301F">
          <w:t xml:space="preserve">point in </w:t>
        </w:r>
      </w:ins>
      <w:r w:rsidRPr="00F123DD">
        <w:t xml:space="preserve">the time when the last part of an RLC SDU packet was </w:t>
      </w:r>
      <w:del w:id="34" w:author="Huawei" w:date="2020-04-09T11:37:00Z">
        <w:r w:rsidRPr="00F123DD" w:rsidDel="005B60A4">
          <w:rPr>
            <w:rFonts w:hint="eastAsia"/>
            <w:lang w:eastAsia="zh-CN"/>
          </w:rPr>
          <w:delText>received</w:delText>
        </w:r>
      </w:del>
      <w:ins w:id="35" w:author="Huawei" w:date="2020-04-09T11:37:00Z">
        <w:r w:rsidR="005B60A4">
          <w:rPr>
            <w:rFonts w:hint="eastAsia"/>
            <w:lang w:eastAsia="zh-CN"/>
          </w:rPr>
          <w:t>sen</w:t>
        </w:r>
      </w:ins>
      <w:ins w:id="36" w:author="Huawei" w:date="2020-04-09T11:38:00Z">
        <w:r w:rsidR="005B60A4">
          <w:rPr>
            <w:rFonts w:hint="eastAsia"/>
            <w:lang w:eastAsia="zh-CN"/>
          </w:rPr>
          <w:t>t</w:t>
        </w:r>
      </w:ins>
      <w:r w:rsidRPr="00F123DD">
        <w:t xml:space="preserve"> </w:t>
      </w:r>
      <w:ins w:id="37" w:author="Huawei" w:date="2020-04-09T11:38:00Z">
        <w:r w:rsidR="005B60A4">
          <w:t>to</w:t>
        </w:r>
      </w:ins>
      <w:del w:id="38" w:author="Huawei" w:date="2020-04-09T11:38:00Z">
        <w:r w:rsidRPr="00F123DD" w:rsidDel="005B60A4">
          <w:delText>by</w:delText>
        </w:r>
      </w:del>
      <w:r w:rsidRPr="00F123DD">
        <w:t xml:space="preserve"> the UE </w:t>
      </w:r>
      <w:ins w:id="39" w:author="Huawei" w:date="2020-04-09T11:38:00Z">
        <w:r w:rsidR="005B60A4" w:rsidRPr="007663A8">
          <w:rPr>
            <w:lang w:eastAsia="zh-CN"/>
          </w:rPr>
          <w:t>which was consequently confirmed by reception of</w:t>
        </w:r>
      </w:ins>
      <w:del w:id="40" w:author="Huawei" w:date="2020-04-09T11:38:00Z">
        <w:r w:rsidRPr="00F123DD" w:rsidDel="005B60A4">
          <w:delText>according to received</w:delText>
        </w:r>
      </w:del>
      <w:r w:rsidRPr="00F123DD">
        <w:t xml:space="preserve"> HARQ </w:t>
      </w:r>
      <w:del w:id="41" w:author="Huawei" w:date="2020-04-09T11:38:00Z">
        <w:r w:rsidRPr="00F123DD" w:rsidDel="005B60A4">
          <w:delText>feedback information</w:delText>
        </w:r>
      </w:del>
      <w:ins w:id="42" w:author="Huawei" w:date="2020-04-09T11:38:00Z">
        <w:r w:rsidR="005B60A4">
          <w:t>ACK for UM mode or</w:t>
        </w:r>
      </w:ins>
      <w:ins w:id="43" w:author="Huawei" w:date="2020-04-09T11:39:00Z">
        <w:r w:rsidR="005B60A4">
          <w:t xml:space="preserve"> </w:t>
        </w:r>
        <w:r w:rsidR="005B60A4">
          <w:rPr>
            <w:rFonts w:hint="eastAsia"/>
            <w:lang w:val="en-US" w:eastAsia="zh-CN"/>
          </w:rPr>
          <w:t>point</w:t>
        </w:r>
        <w:r w:rsidR="005B60A4">
          <w:rPr>
            <w:lang w:val="en-US" w:eastAsia="zh-CN"/>
          </w:rPr>
          <w:t xml:space="preserve"> </w:t>
        </w:r>
        <w:r w:rsidR="005B60A4">
          <w:rPr>
            <w:rFonts w:hint="eastAsia"/>
            <w:lang w:val="en-US" w:eastAsia="zh-CN"/>
          </w:rPr>
          <w:t>in</w:t>
        </w:r>
        <w:r w:rsidR="005B60A4">
          <w:rPr>
            <w:lang w:val="en-US" w:eastAsia="zh-CN"/>
          </w:rPr>
          <w:t xml:space="preserve"> </w:t>
        </w:r>
        <w:r w:rsidR="005B60A4" w:rsidRPr="00F123DD">
          <w:rPr>
            <w:rFonts w:hint="eastAsia"/>
            <w:lang w:val="en-US" w:eastAsia="zh-CN"/>
          </w:rPr>
          <w:t xml:space="preserve">time </w:t>
        </w:r>
        <w:r w:rsidR="005B60A4" w:rsidRPr="00F123DD">
          <w:rPr>
            <w:lang w:val="en-US" w:eastAsia="zh-CN"/>
          </w:rPr>
          <w:t>when</w:t>
        </w:r>
        <w:r w:rsidR="005B60A4" w:rsidRPr="00F123DD">
          <w:rPr>
            <w:rFonts w:hint="eastAsia"/>
            <w:lang w:val="en-US" w:eastAsia="zh-CN"/>
          </w:rPr>
          <w:t xml:space="preserve"> </w:t>
        </w:r>
        <w:r w:rsidR="005B60A4" w:rsidRPr="00F123DD">
          <w:t xml:space="preserve">the last part of an </w:t>
        </w:r>
        <w:r w:rsidR="005B60A4" w:rsidRPr="00F123DD">
          <w:rPr>
            <w:rFonts w:hint="eastAsia"/>
            <w:lang w:val="en-US" w:eastAsia="zh-CN"/>
          </w:rPr>
          <w:t xml:space="preserve">RLC SDU packet </w:t>
        </w:r>
        <w:r w:rsidR="005B60A4" w:rsidRPr="00F123DD">
          <w:rPr>
            <w:rFonts w:hint="eastAsia"/>
            <w:lang w:eastAsia="zh-CN"/>
          </w:rPr>
          <w:t xml:space="preserve">was </w:t>
        </w:r>
        <w:r w:rsidR="005B60A4">
          <w:rPr>
            <w:rFonts w:hint="eastAsia"/>
            <w:lang w:eastAsia="zh-CN"/>
          </w:rPr>
          <w:t>sent</w:t>
        </w:r>
        <w:r w:rsidR="005B60A4">
          <w:rPr>
            <w:lang w:eastAsia="zh-CN"/>
          </w:rPr>
          <w:t xml:space="preserve"> to</w:t>
        </w:r>
        <w:r w:rsidR="005B60A4" w:rsidRPr="00F123DD">
          <w:rPr>
            <w:rFonts w:hint="eastAsia"/>
            <w:lang w:eastAsia="zh-CN"/>
          </w:rPr>
          <w:t xml:space="preserve"> the</w:t>
        </w:r>
        <w:r w:rsidR="005B60A4" w:rsidRPr="00F123DD">
          <w:t xml:space="preserve"> UE </w:t>
        </w:r>
        <w:r w:rsidR="005B60A4" w:rsidRPr="007663A8">
          <w:rPr>
            <w:lang w:eastAsia="zh-CN"/>
          </w:rPr>
          <w:t>which was consequently confirmed by reception of</w:t>
        </w:r>
        <w:r w:rsidR="005B60A4" w:rsidRPr="00F123DD">
          <w:rPr>
            <w:rFonts w:hint="eastAsia"/>
            <w:lang w:eastAsia="zh-CN"/>
          </w:rPr>
          <w:t xml:space="preserve"> </w:t>
        </w:r>
        <w:r w:rsidR="005B60A4" w:rsidRPr="00F123DD">
          <w:rPr>
            <w:rFonts w:hint="eastAsia"/>
            <w:lang w:val="en-US" w:eastAsia="zh-CN"/>
          </w:rPr>
          <w:t>RLC ACK</w:t>
        </w:r>
        <w:r w:rsidR="005B60A4" w:rsidRPr="00F123DD">
          <w:rPr>
            <w:lang w:val="en-US" w:eastAsia="zh-CN"/>
          </w:rPr>
          <w:t xml:space="preserve"> </w:t>
        </w:r>
        <w:r w:rsidR="005B60A4" w:rsidRPr="00F123DD">
          <w:rPr>
            <w:rFonts w:hint="eastAsia"/>
            <w:lang w:val="en-US" w:eastAsia="zh-CN"/>
          </w:rPr>
          <w:t>for AM mode</w:t>
        </w:r>
      </w:ins>
      <w:r w:rsidRPr="00F123DD">
        <w:t>, minus the time when</w:t>
      </w:r>
      <w:r w:rsidRPr="00F123DD">
        <w:rPr>
          <w:kern w:val="2"/>
          <w:lang w:eastAsia="zh-CN"/>
        </w:rPr>
        <w:t xml:space="preserve"> </w:t>
      </w:r>
      <w:ins w:id="44" w:author="Huawei" w:date="2020-04-09T11:40:00Z">
        <w:r w:rsidR="005B60A4" w:rsidRPr="00F123DD">
          <w:t>corresponding RLC SDU part arriving at MAC layer</w:t>
        </w:r>
      </w:ins>
      <w:del w:id="45" w:author="Huawei" w:date="2020-04-09T11:40:00Z">
        <w:r w:rsidRPr="00F123DD" w:rsidDel="005B60A4">
          <w:rPr>
            <w:kern w:val="2"/>
            <w:lang w:eastAsia="zh-CN"/>
          </w:rPr>
          <w:delText xml:space="preserve">the last part of the same packet was </w:delText>
        </w:r>
        <w:r w:rsidRPr="00F123DD" w:rsidDel="005B60A4">
          <w:delText>transmitted over the air</w:delText>
        </w:r>
      </w:del>
      <w:r w:rsidRPr="00F123DD">
        <w:t xml:space="preserve">; and 2) incrementing the corresponding bin with the delay range where the result of 1) falls into by 1 for the </w:t>
      </w:r>
      <w:proofErr w:type="spellStart"/>
      <w:r w:rsidRPr="00F123DD">
        <w:t>subcounters</w:t>
      </w:r>
      <w:proofErr w:type="spellEnd"/>
      <w:r w:rsidRPr="00F123DD">
        <w:t xml:space="preserve"> per </w:t>
      </w:r>
      <w:proofErr w:type="spellStart"/>
      <w:r w:rsidRPr="00F123DD">
        <w:t>QoS</w:t>
      </w:r>
      <w:proofErr w:type="spellEnd"/>
      <w:r w:rsidRPr="00F123DD">
        <w:t xml:space="preserve"> level (mapped 5QI or QCI in NR option 3) and </w:t>
      </w:r>
      <w:proofErr w:type="spellStart"/>
      <w:r w:rsidRPr="00F123DD">
        <w:t>subcunters</w:t>
      </w:r>
      <w:proofErr w:type="spellEnd"/>
      <w:r w:rsidRPr="00F123DD">
        <w:t xml:space="preserve"> per S-NSSAI.</w:t>
      </w:r>
      <w:r w:rsidRPr="00F123DD">
        <w:rPr>
          <w:rFonts w:eastAsia="MS Mincho"/>
        </w:rPr>
        <w:t xml:space="preserve"> </w:t>
      </w:r>
      <w:r w:rsidRPr="00BE31B1">
        <w:t>If the RLC SDU needs retransmission (for Acknowledged Mode) the delay will still include only one contribution (the original one) to this measurement</w:t>
      </w:r>
      <w:r w:rsidRPr="00F123DD">
        <w:t xml:space="preserve">. </w:t>
      </w:r>
    </w:p>
    <w:p w:rsidR="000D75D0" w:rsidRPr="00F123DD" w:rsidRDefault="000D75D0" w:rsidP="000D75D0">
      <w:pPr>
        <w:pStyle w:val="B1"/>
      </w:pPr>
      <w:r w:rsidRPr="00F123DD">
        <w:t>d)</w:t>
      </w:r>
      <w:r w:rsidRPr="00F123DD">
        <w:tab/>
        <w:t>Each measurement is an integer representing the number of RLC SDU packets measured with the delay within the range of the bin.</w:t>
      </w:r>
    </w:p>
    <w:p w:rsidR="000D75D0" w:rsidRPr="00F123DD" w:rsidRDefault="000D75D0" w:rsidP="000D75D0">
      <w:pPr>
        <w:pStyle w:val="B1"/>
        <w:rPr>
          <w:lang w:val="en-US"/>
        </w:rPr>
      </w:pPr>
      <w:r w:rsidRPr="00F123DD">
        <w:t>e)</w:t>
      </w:r>
      <w:r w:rsidRPr="00F123DD">
        <w:tab/>
      </w:r>
      <w:proofErr w:type="spellStart"/>
      <w:r w:rsidRPr="00F123DD">
        <w:rPr>
          <w:lang w:val="en-US"/>
        </w:rPr>
        <w:t>DRB.AirIfDelayDist</w:t>
      </w:r>
      <w:proofErr w:type="spellEnd"/>
      <w:r w:rsidRPr="00F123DD">
        <w:rPr>
          <w:lang w:val="en-US"/>
        </w:rPr>
        <w:t>.</w:t>
      </w:r>
      <w:r w:rsidRPr="00F123DD">
        <w:rPr>
          <w:i/>
        </w:rPr>
        <w:t>Bin</w:t>
      </w:r>
      <w:r w:rsidRPr="00F123DD">
        <w:rPr>
          <w:lang w:val="en-US"/>
        </w:rPr>
        <w:t>.</w:t>
      </w:r>
      <w:r w:rsidRPr="00F123DD">
        <w:rPr>
          <w:i/>
        </w:rPr>
        <w:t xml:space="preserve">QOS, </w:t>
      </w:r>
      <w:r w:rsidRPr="00F123DD">
        <w:t xml:space="preserve">where </w:t>
      </w:r>
      <w:r w:rsidRPr="00F123DD">
        <w:rPr>
          <w:i/>
        </w:rPr>
        <w:t>QOS</w:t>
      </w:r>
      <w:r w:rsidRPr="00F123DD">
        <w:t xml:space="preserve"> identifies the target quality of service class, and </w:t>
      </w:r>
      <w:r w:rsidRPr="00F123DD">
        <w:rPr>
          <w:i/>
        </w:rPr>
        <w:t>Bin</w:t>
      </w:r>
      <w:r w:rsidRPr="00F123DD">
        <w:t xml:space="preserve"> indicates a delay range which is vendor specific</w:t>
      </w:r>
      <w:proofErr w:type="gramStart"/>
      <w:r w:rsidRPr="00F123DD">
        <w:t>;</w:t>
      </w:r>
      <w:proofErr w:type="gramEnd"/>
      <w:r w:rsidRPr="00F123DD">
        <w:br/>
      </w:r>
      <w:proofErr w:type="spellStart"/>
      <w:r w:rsidRPr="00F123DD">
        <w:rPr>
          <w:lang w:val="en-US"/>
        </w:rPr>
        <w:t>DRB.AirIfDelayDist</w:t>
      </w:r>
      <w:proofErr w:type="spellEnd"/>
      <w:r w:rsidRPr="00F123DD">
        <w:rPr>
          <w:lang w:val="en-US"/>
        </w:rPr>
        <w:t>.</w:t>
      </w:r>
      <w:r w:rsidRPr="00F123DD">
        <w:rPr>
          <w:i/>
        </w:rPr>
        <w:t>Bin</w:t>
      </w:r>
      <w:r w:rsidRPr="00F123DD">
        <w:rPr>
          <w:lang w:val="en-US"/>
        </w:rPr>
        <w:t>.</w:t>
      </w:r>
      <w:r w:rsidRPr="00F123DD">
        <w:rPr>
          <w:i/>
        </w:rPr>
        <w:t>SNSSAI,</w:t>
      </w:r>
      <w:r w:rsidRPr="00F123DD">
        <w:t xml:space="preserve"> where </w:t>
      </w:r>
      <w:r w:rsidRPr="00F123DD">
        <w:rPr>
          <w:i/>
        </w:rPr>
        <w:t>SNSSAI</w:t>
      </w:r>
      <w:r w:rsidRPr="00F123DD">
        <w:t xml:space="preserve"> identifies the S-NSSAI, and </w:t>
      </w:r>
      <w:r w:rsidRPr="00F123DD">
        <w:rPr>
          <w:i/>
        </w:rPr>
        <w:t>Bin</w:t>
      </w:r>
      <w:r w:rsidRPr="00F123DD">
        <w:t xml:space="preserve"> indicates a delay range which is vendor specific.</w:t>
      </w:r>
    </w:p>
    <w:p w:rsidR="000D75D0" w:rsidRPr="00F123DD" w:rsidRDefault="000D75D0" w:rsidP="000D75D0">
      <w:pPr>
        <w:pStyle w:val="B1"/>
      </w:pPr>
      <w:r w:rsidRPr="00F123DD">
        <w:t>f)</w:t>
      </w:r>
      <w:r w:rsidRPr="00F123DD">
        <w:tab/>
      </w:r>
      <w:proofErr w:type="spellStart"/>
      <w:r w:rsidRPr="00F123DD">
        <w:t>NRCellDU</w:t>
      </w:r>
      <w:proofErr w:type="spellEnd"/>
    </w:p>
    <w:p w:rsidR="000D75D0" w:rsidRPr="00F123DD" w:rsidRDefault="000D75D0" w:rsidP="000D75D0">
      <w:pPr>
        <w:pStyle w:val="B1"/>
      </w:pPr>
      <w:r w:rsidRPr="00F123DD">
        <w:lastRenderedPageBreak/>
        <w:t>g)</w:t>
      </w:r>
      <w:r w:rsidRPr="00F123DD">
        <w:tab/>
        <w:t>Valid for packet switched traffic</w:t>
      </w:r>
    </w:p>
    <w:p w:rsidR="000D75D0" w:rsidRPr="00F123DD" w:rsidRDefault="000D75D0" w:rsidP="000D75D0">
      <w:pPr>
        <w:pStyle w:val="B1"/>
      </w:pPr>
      <w:r w:rsidRPr="00F123DD">
        <w:rPr>
          <w:lang w:eastAsia="zh-CN"/>
        </w:rPr>
        <w:t>h)</w:t>
      </w:r>
      <w:r w:rsidRPr="00F123DD">
        <w:rPr>
          <w:lang w:eastAsia="zh-CN"/>
        </w:rPr>
        <w:tab/>
        <w:t>5GS</w:t>
      </w:r>
    </w:p>
    <w:p w:rsidR="000D75D0" w:rsidRPr="00F123DD" w:rsidRDefault="000D75D0" w:rsidP="000D75D0">
      <w:pPr>
        <w:pStyle w:val="B1"/>
      </w:pPr>
      <w:r w:rsidRPr="00F123DD">
        <w:rPr>
          <w:lang w:eastAsia="zh-CN"/>
        </w:rPr>
        <w:t>i)</w:t>
      </w:r>
      <w:r w:rsidRPr="00F123DD">
        <w:rPr>
          <w:lang w:eastAsia="zh-CN"/>
        </w:rPr>
        <w:tab/>
        <w:t>One usage of this measurement is for performance assurance within integrity area (user plane connection quality).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74EC" w:rsidRPr="007D21AA" w:rsidTr="00A16DF5">
        <w:tc>
          <w:tcPr>
            <w:tcW w:w="9521" w:type="dxa"/>
            <w:shd w:val="clear" w:color="auto" w:fill="FFFFCC"/>
            <w:vAlign w:val="center"/>
          </w:tcPr>
          <w:p w:rsidR="001A74EC" w:rsidRPr="007D21AA" w:rsidRDefault="001A74EC" w:rsidP="006C49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1A74EC" w:rsidRDefault="001A74EC" w:rsidP="001A74EC"/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2A2" w:rsidRDefault="008052A2">
      <w:r>
        <w:separator/>
      </w:r>
    </w:p>
  </w:endnote>
  <w:endnote w:type="continuationSeparator" w:id="0">
    <w:p w:rsidR="008052A2" w:rsidRDefault="0080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2A2" w:rsidRDefault="008052A2">
      <w:r>
        <w:separator/>
      </w:r>
    </w:p>
  </w:footnote>
  <w:footnote w:type="continuationSeparator" w:id="0">
    <w:p w:rsidR="008052A2" w:rsidRDefault="00805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8E6BB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AF0"/>
    <w:rsid w:val="00022E4A"/>
    <w:rsid w:val="000413E6"/>
    <w:rsid w:val="0004398F"/>
    <w:rsid w:val="000A6394"/>
    <w:rsid w:val="000B65AE"/>
    <w:rsid w:val="000B7FED"/>
    <w:rsid w:val="000C038A"/>
    <w:rsid w:val="000C0809"/>
    <w:rsid w:val="000C6598"/>
    <w:rsid w:val="000D75D0"/>
    <w:rsid w:val="0010039C"/>
    <w:rsid w:val="0011649B"/>
    <w:rsid w:val="001248F1"/>
    <w:rsid w:val="001376BE"/>
    <w:rsid w:val="00140E40"/>
    <w:rsid w:val="00145D43"/>
    <w:rsid w:val="00154FBE"/>
    <w:rsid w:val="0017301F"/>
    <w:rsid w:val="00181FF4"/>
    <w:rsid w:val="00184CA0"/>
    <w:rsid w:val="00192C46"/>
    <w:rsid w:val="001A08B3"/>
    <w:rsid w:val="001A4AE5"/>
    <w:rsid w:val="001A74EC"/>
    <w:rsid w:val="001A7B60"/>
    <w:rsid w:val="001B52F0"/>
    <w:rsid w:val="001B7A65"/>
    <w:rsid w:val="001C30A8"/>
    <w:rsid w:val="001D16CF"/>
    <w:rsid w:val="001E41F3"/>
    <w:rsid w:val="001F51AD"/>
    <w:rsid w:val="00213D94"/>
    <w:rsid w:val="00221AF1"/>
    <w:rsid w:val="00235F1C"/>
    <w:rsid w:val="00250126"/>
    <w:rsid w:val="002548C0"/>
    <w:rsid w:val="0026004D"/>
    <w:rsid w:val="00262B0F"/>
    <w:rsid w:val="002640DD"/>
    <w:rsid w:val="00275D12"/>
    <w:rsid w:val="00284FEB"/>
    <w:rsid w:val="002860C4"/>
    <w:rsid w:val="00292429"/>
    <w:rsid w:val="002B5741"/>
    <w:rsid w:val="002B6A84"/>
    <w:rsid w:val="002B736D"/>
    <w:rsid w:val="002B7901"/>
    <w:rsid w:val="002E7C71"/>
    <w:rsid w:val="002F6C7D"/>
    <w:rsid w:val="00305409"/>
    <w:rsid w:val="0035311E"/>
    <w:rsid w:val="003609EF"/>
    <w:rsid w:val="0036231A"/>
    <w:rsid w:val="0037173C"/>
    <w:rsid w:val="00374DD4"/>
    <w:rsid w:val="003B59CE"/>
    <w:rsid w:val="003C78DF"/>
    <w:rsid w:val="003D786C"/>
    <w:rsid w:val="003E1A36"/>
    <w:rsid w:val="00410371"/>
    <w:rsid w:val="00423796"/>
    <w:rsid w:val="004242F1"/>
    <w:rsid w:val="0042647C"/>
    <w:rsid w:val="00440537"/>
    <w:rsid w:val="00451D32"/>
    <w:rsid w:val="004634F6"/>
    <w:rsid w:val="00471AC4"/>
    <w:rsid w:val="004A5C27"/>
    <w:rsid w:val="004B75B7"/>
    <w:rsid w:val="004C774A"/>
    <w:rsid w:val="004D00FD"/>
    <w:rsid w:val="004D058A"/>
    <w:rsid w:val="004D1388"/>
    <w:rsid w:val="004D2E24"/>
    <w:rsid w:val="004D4205"/>
    <w:rsid w:val="004D73DA"/>
    <w:rsid w:val="004E6DCB"/>
    <w:rsid w:val="004E724B"/>
    <w:rsid w:val="004F34B1"/>
    <w:rsid w:val="00500C61"/>
    <w:rsid w:val="00514351"/>
    <w:rsid w:val="0051580D"/>
    <w:rsid w:val="0053474D"/>
    <w:rsid w:val="00543016"/>
    <w:rsid w:val="00547111"/>
    <w:rsid w:val="00574DC8"/>
    <w:rsid w:val="00582B5B"/>
    <w:rsid w:val="005879F2"/>
    <w:rsid w:val="00592D74"/>
    <w:rsid w:val="005A0304"/>
    <w:rsid w:val="005B60A4"/>
    <w:rsid w:val="005D16F0"/>
    <w:rsid w:val="005D4795"/>
    <w:rsid w:val="005E0E27"/>
    <w:rsid w:val="005E1B84"/>
    <w:rsid w:val="005E2C44"/>
    <w:rsid w:val="005F2FC3"/>
    <w:rsid w:val="00607EF0"/>
    <w:rsid w:val="00621188"/>
    <w:rsid w:val="006244DA"/>
    <w:rsid w:val="006257ED"/>
    <w:rsid w:val="00633C96"/>
    <w:rsid w:val="0065437E"/>
    <w:rsid w:val="006732A4"/>
    <w:rsid w:val="00695808"/>
    <w:rsid w:val="006B46FB"/>
    <w:rsid w:val="006B60D1"/>
    <w:rsid w:val="006C2ADB"/>
    <w:rsid w:val="006D0D30"/>
    <w:rsid w:val="006D193B"/>
    <w:rsid w:val="006E21FB"/>
    <w:rsid w:val="00702BFA"/>
    <w:rsid w:val="007234A7"/>
    <w:rsid w:val="00726491"/>
    <w:rsid w:val="007532CB"/>
    <w:rsid w:val="00761DE2"/>
    <w:rsid w:val="007663A8"/>
    <w:rsid w:val="00775ED0"/>
    <w:rsid w:val="00792342"/>
    <w:rsid w:val="007977A8"/>
    <w:rsid w:val="007B512A"/>
    <w:rsid w:val="007B520A"/>
    <w:rsid w:val="007C15D3"/>
    <w:rsid w:val="007C2097"/>
    <w:rsid w:val="007C39E5"/>
    <w:rsid w:val="007D6A07"/>
    <w:rsid w:val="007F0389"/>
    <w:rsid w:val="007F04AE"/>
    <w:rsid w:val="007F7259"/>
    <w:rsid w:val="0080078F"/>
    <w:rsid w:val="008040A8"/>
    <w:rsid w:val="008052A2"/>
    <w:rsid w:val="008279FA"/>
    <w:rsid w:val="00832043"/>
    <w:rsid w:val="00845A99"/>
    <w:rsid w:val="008616DB"/>
    <w:rsid w:val="008626E7"/>
    <w:rsid w:val="00863711"/>
    <w:rsid w:val="00870EE7"/>
    <w:rsid w:val="00880CD1"/>
    <w:rsid w:val="008863B9"/>
    <w:rsid w:val="00892155"/>
    <w:rsid w:val="008A03D8"/>
    <w:rsid w:val="008A45A6"/>
    <w:rsid w:val="008B6135"/>
    <w:rsid w:val="008D219F"/>
    <w:rsid w:val="008E3A35"/>
    <w:rsid w:val="008E6BB2"/>
    <w:rsid w:val="008F686C"/>
    <w:rsid w:val="0090348F"/>
    <w:rsid w:val="009148DE"/>
    <w:rsid w:val="00941E30"/>
    <w:rsid w:val="00966895"/>
    <w:rsid w:val="009777D9"/>
    <w:rsid w:val="00980B71"/>
    <w:rsid w:val="00986296"/>
    <w:rsid w:val="00991B88"/>
    <w:rsid w:val="009A0A3F"/>
    <w:rsid w:val="009A3507"/>
    <w:rsid w:val="009A5753"/>
    <w:rsid w:val="009A579D"/>
    <w:rsid w:val="009B5613"/>
    <w:rsid w:val="009E1A9C"/>
    <w:rsid w:val="009E3297"/>
    <w:rsid w:val="009F19C3"/>
    <w:rsid w:val="009F734F"/>
    <w:rsid w:val="00A161B5"/>
    <w:rsid w:val="00A16DF5"/>
    <w:rsid w:val="00A246B6"/>
    <w:rsid w:val="00A47E70"/>
    <w:rsid w:val="00A50CF0"/>
    <w:rsid w:val="00A66B2A"/>
    <w:rsid w:val="00A66D4C"/>
    <w:rsid w:val="00A7671C"/>
    <w:rsid w:val="00A922CE"/>
    <w:rsid w:val="00AA2CBC"/>
    <w:rsid w:val="00AB7C59"/>
    <w:rsid w:val="00AC5820"/>
    <w:rsid w:val="00AD1CD8"/>
    <w:rsid w:val="00AD535E"/>
    <w:rsid w:val="00AF29DA"/>
    <w:rsid w:val="00AF503D"/>
    <w:rsid w:val="00B02CCB"/>
    <w:rsid w:val="00B04BCF"/>
    <w:rsid w:val="00B258BB"/>
    <w:rsid w:val="00B6293F"/>
    <w:rsid w:val="00B62AC8"/>
    <w:rsid w:val="00B63C4F"/>
    <w:rsid w:val="00B67B97"/>
    <w:rsid w:val="00B7082E"/>
    <w:rsid w:val="00B9407C"/>
    <w:rsid w:val="00B968C8"/>
    <w:rsid w:val="00BA3EC5"/>
    <w:rsid w:val="00BA51D9"/>
    <w:rsid w:val="00BA67EA"/>
    <w:rsid w:val="00BB52A7"/>
    <w:rsid w:val="00BB5DFC"/>
    <w:rsid w:val="00BD279D"/>
    <w:rsid w:val="00BD6BB8"/>
    <w:rsid w:val="00BE31B1"/>
    <w:rsid w:val="00BF1DC1"/>
    <w:rsid w:val="00C05EA2"/>
    <w:rsid w:val="00C2020B"/>
    <w:rsid w:val="00C4558C"/>
    <w:rsid w:val="00C551A4"/>
    <w:rsid w:val="00C60C1D"/>
    <w:rsid w:val="00C66BA2"/>
    <w:rsid w:val="00C7779E"/>
    <w:rsid w:val="00C84760"/>
    <w:rsid w:val="00C90E8F"/>
    <w:rsid w:val="00C9588F"/>
    <w:rsid w:val="00C95985"/>
    <w:rsid w:val="00C97AC4"/>
    <w:rsid w:val="00CC5026"/>
    <w:rsid w:val="00CC68D0"/>
    <w:rsid w:val="00CF1842"/>
    <w:rsid w:val="00CF2400"/>
    <w:rsid w:val="00D03F9A"/>
    <w:rsid w:val="00D06D51"/>
    <w:rsid w:val="00D24991"/>
    <w:rsid w:val="00D311A7"/>
    <w:rsid w:val="00D369B0"/>
    <w:rsid w:val="00D463B1"/>
    <w:rsid w:val="00D50255"/>
    <w:rsid w:val="00D62BB7"/>
    <w:rsid w:val="00D66520"/>
    <w:rsid w:val="00D70C55"/>
    <w:rsid w:val="00D72C87"/>
    <w:rsid w:val="00D73D08"/>
    <w:rsid w:val="00D848B1"/>
    <w:rsid w:val="00D92B5F"/>
    <w:rsid w:val="00D94563"/>
    <w:rsid w:val="00DB63CB"/>
    <w:rsid w:val="00DC0048"/>
    <w:rsid w:val="00DC286C"/>
    <w:rsid w:val="00DC347A"/>
    <w:rsid w:val="00DE1AB2"/>
    <w:rsid w:val="00DE34CF"/>
    <w:rsid w:val="00DF28DF"/>
    <w:rsid w:val="00E13F3D"/>
    <w:rsid w:val="00E14437"/>
    <w:rsid w:val="00E21923"/>
    <w:rsid w:val="00E31BE4"/>
    <w:rsid w:val="00E32D2B"/>
    <w:rsid w:val="00E34898"/>
    <w:rsid w:val="00E5142A"/>
    <w:rsid w:val="00E709DA"/>
    <w:rsid w:val="00E759C3"/>
    <w:rsid w:val="00E83D7D"/>
    <w:rsid w:val="00E92C85"/>
    <w:rsid w:val="00EB09B7"/>
    <w:rsid w:val="00EC7336"/>
    <w:rsid w:val="00ED0119"/>
    <w:rsid w:val="00EE2012"/>
    <w:rsid w:val="00EE7D7C"/>
    <w:rsid w:val="00EF3258"/>
    <w:rsid w:val="00F02AAF"/>
    <w:rsid w:val="00F123DD"/>
    <w:rsid w:val="00F25D98"/>
    <w:rsid w:val="00F300FB"/>
    <w:rsid w:val="00F6460A"/>
    <w:rsid w:val="00F900AC"/>
    <w:rsid w:val="00F92F62"/>
    <w:rsid w:val="00FA3C10"/>
    <w:rsid w:val="00FB6386"/>
    <w:rsid w:val="00FD5A8C"/>
    <w:rsid w:val="00FD783A"/>
    <w:rsid w:val="00FE1A19"/>
    <w:rsid w:val="00FE5B05"/>
    <w:rsid w:val="00FF44F0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1A74E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31419-F9D7-4B2C-B361-87746A25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</cp:revision>
  <cp:lastPrinted>1899-12-31T23:00:00Z</cp:lastPrinted>
  <dcterms:created xsi:type="dcterms:W3CDTF">2020-04-22T12:21:00Z</dcterms:created>
  <dcterms:modified xsi:type="dcterms:W3CDTF">2020-04-22T14:50:00Z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(3)RvaR08pZ31s2hx5k5Cm1l7FeyKSGcfbiCEEanOPrA/sxi1nWZZiO8FfxOfATzhggFcWooFj/
z9R3uak2Nou/U5L7sqfZJVGpZxTvjRt5d/dldx79Y19cvGsI7RpmnFasYDFdwkE7P55GdK3d
1VrtwaoMtLyQXkeQLaWf3X5wW5i02qJga5ER5XQnexXN7EQyjV6f99/I9HNMC2e8zmgXHlcf
UlLB96kaAaaOxrRv+G</vt:lpwstr>
  </property>
  <property fmtid="{D5CDD505-2E9C-101B-9397-08002B2CF9AE}" pid="22" name="_2015_ms_pID_7253431">
    <vt:lpwstr>4pvhqETFZclyDWOoebQ9pEpZz0il3vPLA3eCYZfrgkueqaxb0nCbuN
P2Jv76r63I5ziQ912KGp4zxNdgRuz63/obXlymqbYnNjyXxsY5CtlHuzbnwBd75P/wK5PmJ2
xuZwnooNjG/lfFvljR80Pf+lmAJokuwcY25Hje3JEAeMk0BRi+nl1FA8UeMErv5nFdL2xB/2
cfl3x7MfL1NKdoqfm7jWiG9Ml/jnW6l9Ncgd</vt:lpwstr>
  </property>
  <property fmtid="{D5CDD505-2E9C-101B-9397-08002B2CF9AE}" pid="23" name="_2015_ms_pID_7253432">
    <vt:lpwstr>Svm1DUfFJGYJtFEGM3K/9hM=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1587437518</vt:lpwstr>
  </property>
</Properties>
</file>