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FE7F" w14:textId="5365AC55" w:rsidR="00356494" w:rsidRDefault="00356494" w:rsidP="003564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S5-202035</w:t>
        </w:r>
      </w:fldSimple>
      <w:r w:rsidR="003A0847">
        <w:rPr>
          <w:b/>
          <w:i/>
          <w:noProof/>
          <w:sz w:val="28"/>
        </w:rPr>
        <w:t>rev</w:t>
      </w:r>
      <w:r w:rsidR="00C84F04">
        <w:rPr>
          <w:b/>
          <w:i/>
          <w:noProof/>
          <w:sz w:val="28"/>
        </w:rPr>
        <w:t>3</w:t>
      </w:r>
    </w:p>
    <w:p w14:paraId="388D0CA1" w14:textId="77777777" w:rsidR="00356494" w:rsidRDefault="009D0446" w:rsidP="0035649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56494" w:rsidRPr="00BA51D9">
          <w:rPr>
            <w:b/>
            <w:noProof/>
            <w:sz w:val="24"/>
          </w:rPr>
          <w:t>Online</w:t>
        </w:r>
      </w:fldSimple>
      <w:r w:rsidR="00356494">
        <w:rPr>
          <w:b/>
          <w:noProof/>
          <w:sz w:val="24"/>
        </w:rPr>
        <w:t xml:space="preserve">, </w:t>
      </w:r>
      <w:r w:rsidR="00356494">
        <w:fldChar w:fldCharType="begin"/>
      </w:r>
      <w:r w:rsidR="00356494">
        <w:instrText xml:space="preserve"> DOCPROPERTY  Country  \* MERGEFORMAT </w:instrText>
      </w:r>
      <w:r w:rsidR="00356494">
        <w:fldChar w:fldCharType="end"/>
      </w:r>
      <w:r w:rsidR="00356494">
        <w:rPr>
          <w:b/>
          <w:noProof/>
          <w:sz w:val="24"/>
        </w:rPr>
        <w:t xml:space="preserve">, </w:t>
      </w:r>
      <w:fldSimple w:instr=" DOCPROPERTY  StartDate  \* MERGEFORMAT ">
        <w:r w:rsidR="00356494" w:rsidRPr="00BA51D9">
          <w:rPr>
            <w:b/>
            <w:noProof/>
            <w:sz w:val="24"/>
          </w:rPr>
          <w:t>20th Apr 2020</w:t>
        </w:r>
      </w:fldSimple>
      <w:r w:rsidR="00356494">
        <w:rPr>
          <w:b/>
          <w:noProof/>
          <w:sz w:val="24"/>
        </w:rPr>
        <w:t xml:space="preserve"> - </w:t>
      </w:r>
      <w:fldSimple w:instr=" DOCPROPERTY  EndDate  \* MERGEFORMAT ">
        <w:r w:rsidR="00356494"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56494" w14:paraId="6E4D8811" w14:textId="77777777" w:rsidTr="00C214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42B3" w14:textId="77777777" w:rsidR="00356494" w:rsidRDefault="00356494" w:rsidP="00C214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56494" w14:paraId="0F947632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69F979" w14:textId="77777777" w:rsidR="00356494" w:rsidRDefault="00356494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56494" w14:paraId="50A9812C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870A78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797ED729" w14:textId="77777777" w:rsidTr="00C214AC">
        <w:tc>
          <w:tcPr>
            <w:tcW w:w="142" w:type="dxa"/>
            <w:tcBorders>
              <w:left w:val="single" w:sz="4" w:space="0" w:color="auto"/>
            </w:tcBorders>
          </w:tcPr>
          <w:p w14:paraId="11CD5E30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A30BD1" w14:textId="77777777" w:rsidR="00356494" w:rsidRPr="00410371" w:rsidRDefault="009D0446" w:rsidP="00C214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56494"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20090321" w14:textId="77777777" w:rsidR="00356494" w:rsidRDefault="00356494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C9D74B" w14:textId="77777777" w:rsidR="00356494" w:rsidRPr="00410371" w:rsidRDefault="009D0446" w:rsidP="00C214A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56494" w:rsidRPr="00410371">
                <w:rPr>
                  <w:b/>
                  <w:noProof/>
                  <w:sz w:val="28"/>
                </w:rPr>
                <w:t>0042</w:t>
              </w:r>
            </w:fldSimple>
          </w:p>
        </w:tc>
        <w:tc>
          <w:tcPr>
            <w:tcW w:w="709" w:type="dxa"/>
          </w:tcPr>
          <w:p w14:paraId="1E55049B" w14:textId="77777777" w:rsidR="00356494" w:rsidRDefault="00356494" w:rsidP="00C214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9E762A" w14:textId="77777777" w:rsidR="00356494" w:rsidRPr="00410371" w:rsidRDefault="009D0446" w:rsidP="00C214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5649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0280A83" w14:textId="77777777" w:rsidR="00356494" w:rsidRDefault="00356494" w:rsidP="00C214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283AF3" w14:textId="77777777" w:rsidR="00356494" w:rsidRPr="00410371" w:rsidRDefault="009D0446" w:rsidP="00C214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56494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6A63AD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38370F0A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112EA4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0749D8A1" w14:textId="77777777" w:rsidTr="00C214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48B4B8" w14:textId="77777777" w:rsidR="00356494" w:rsidRPr="00F25D98" w:rsidRDefault="00356494" w:rsidP="00C214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56494" w14:paraId="549371AF" w14:textId="77777777" w:rsidTr="00C214AC">
        <w:tc>
          <w:tcPr>
            <w:tcW w:w="9641" w:type="dxa"/>
            <w:gridSpan w:val="9"/>
          </w:tcPr>
          <w:p w14:paraId="37084D8A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77D3C83" w14:textId="77777777" w:rsidR="00356494" w:rsidRDefault="00356494" w:rsidP="0035649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56494" w14:paraId="55E1959D" w14:textId="77777777" w:rsidTr="00C214AC">
        <w:tc>
          <w:tcPr>
            <w:tcW w:w="2835" w:type="dxa"/>
          </w:tcPr>
          <w:p w14:paraId="5A8743AE" w14:textId="77777777" w:rsidR="00356494" w:rsidRDefault="00356494" w:rsidP="00C214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3C5F1A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1929B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61E69D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D8D10E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BD8CC84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2ADA44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043546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7C9EB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A359EA5" w14:textId="77777777" w:rsidR="00356494" w:rsidRDefault="00356494" w:rsidP="0035649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56494" w14:paraId="4A78BBC3" w14:textId="77777777" w:rsidTr="00C214AC">
        <w:tc>
          <w:tcPr>
            <w:tcW w:w="9640" w:type="dxa"/>
            <w:gridSpan w:val="11"/>
          </w:tcPr>
          <w:p w14:paraId="06140E64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EA0D75" w14:textId="77777777" w:rsidTr="00C214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C812D7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878444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56494">
                <w:t>Add KPI for UL packet delay in NG-RAN</w:t>
              </w:r>
            </w:fldSimple>
          </w:p>
        </w:tc>
      </w:tr>
      <w:tr w:rsidR="00356494" w14:paraId="117F24AB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D12F26E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EB5740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33D6328F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55AE759C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E2B212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56494">
                <w:rPr>
                  <w:noProof/>
                </w:rPr>
                <w:t>Ericsson LM</w:t>
              </w:r>
            </w:fldSimple>
          </w:p>
        </w:tc>
      </w:tr>
      <w:tr w:rsidR="00356494" w14:paraId="69971927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3B5E5F82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82C39D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56494" w14:paraId="4F2FDFD7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64ACD312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2A3493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6BC2222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AAB1F48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DC07BE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56494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121BDCB" w14:textId="77777777" w:rsidR="00356494" w:rsidRDefault="00356494" w:rsidP="00C214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7AF04F" w14:textId="77777777" w:rsidR="00356494" w:rsidRDefault="00356494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61DF30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56494">
                <w:rPr>
                  <w:noProof/>
                </w:rPr>
                <w:t>2020-04-08</w:t>
              </w:r>
            </w:fldSimple>
          </w:p>
        </w:tc>
      </w:tr>
      <w:tr w:rsidR="00356494" w14:paraId="4728062F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3A764932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E2CAA5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8500B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797871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0E92F2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E0074E5" w14:textId="77777777" w:rsidTr="00C214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8222B9" w14:textId="77777777" w:rsidR="00356494" w:rsidRDefault="00356494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7AF164" w14:textId="77777777" w:rsidR="00356494" w:rsidRDefault="009D0446" w:rsidP="00C214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5649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8B6F88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4284F4" w14:textId="77777777" w:rsidR="00356494" w:rsidRDefault="00356494" w:rsidP="00C214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F36899" w14:textId="77777777" w:rsidR="00356494" w:rsidRDefault="009D0446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56494">
                <w:rPr>
                  <w:noProof/>
                </w:rPr>
                <w:t>Rel-16</w:t>
              </w:r>
            </w:fldSimple>
          </w:p>
        </w:tc>
      </w:tr>
      <w:tr w:rsidR="00356494" w14:paraId="4AA5FF68" w14:textId="77777777" w:rsidTr="00C214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9161B1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5D7761" w14:textId="77777777" w:rsidR="00356494" w:rsidRDefault="00356494" w:rsidP="00C214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B980F0" w14:textId="77777777" w:rsidR="00356494" w:rsidRDefault="00356494" w:rsidP="00C214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942040" w14:textId="77777777" w:rsidR="00356494" w:rsidRPr="007C2097" w:rsidRDefault="00356494" w:rsidP="00C214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56494" w14:paraId="66D195A1" w14:textId="77777777" w:rsidTr="00C214AC">
        <w:tc>
          <w:tcPr>
            <w:tcW w:w="1843" w:type="dxa"/>
          </w:tcPr>
          <w:p w14:paraId="5D44268D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87CD0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74617B50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6626A5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543A9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KPI for aggregated UL</w:t>
            </w:r>
            <w:r w:rsidRPr="007B5BA0">
              <w:rPr>
                <w:noProof/>
                <w:lang w:eastAsia="ja-JP"/>
              </w:rPr>
              <w:t xml:space="preserve"> packet delay </w:t>
            </w:r>
            <w:r>
              <w:rPr>
                <w:noProof/>
                <w:lang w:eastAsia="ja-JP"/>
              </w:rPr>
              <w:t>in NG-RAN is missing in TS 28.554.</w:t>
            </w:r>
          </w:p>
        </w:tc>
      </w:tr>
      <w:tr w:rsidR="00356494" w14:paraId="10614884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4B2DB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0E7312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DB6B63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7B4A9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4AA6E4" w14:textId="77777777" w:rsidR="00356494" w:rsidRPr="005872A6" w:rsidRDefault="00356494" w:rsidP="00C214AC">
            <w:pPr>
              <w:pStyle w:val="CRCoverPage"/>
              <w:spacing w:after="0"/>
              <w:rPr>
                <w:lang w:eastAsia="zh-CN"/>
              </w:rPr>
            </w:pPr>
            <w:r w:rsidRPr="007B5BA0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KPI</w:t>
            </w:r>
            <w:r w:rsidRPr="007B5BA0">
              <w:rPr>
                <w:rFonts w:cs="Arial"/>
              </w:rPr>
              <w:t xml:space="preserve"> named “</w:t>
            </w:r>
            <w:r>
              <w:rPr>
                <w:rFonts w:cs="Arial"/>
              </w:rPr>
              <w:t>Integrated uplink delay in RAN</w:t>
            </w:r>
            <w:r w:rsidRPr="007B5BA0">
              <w:rPr>
                <w:rFonts w:cs="Arial"/>
              </w:rPr>
              <w:t>“</w:t>
            </w:r>
            <w:r>
              <w:rPr>
                <w:rFonts w:cs="Arial"/>
              </w:rPr>
              <w:t xml:space="preserve"> </w:t>
            </w:r>
            <w:r w:rsidRPr="007B5BA0">
              <w:rPr>
                <w:rFonts w:cs="Arial"/>
              </w:rPr>
              <w:t>ha</w:t>
            </w:r>
            <w:r>
              <w:rPr>
                <w:rFonts w:cs="Arial"/>
              </w:rPr>
              <w:t>s</w:t>
            </w:r>
            <w:r w:rsidRPr="007B5BA0">
              <w:rPr>
                <w:rFonts w:cs="Arial"/>
              </w:rPr>
              <w:t xml:space="preserve"> been added. The</w:t>
            </w:r>
            <w:r>
              <w:rPr>
                <w:rFonts w:cs="Arial"/>
              </w:rPr>
              <w:t xml:space="preserve"> UL</w:t>
            </w:r>
            <w:r w:rsidRPr="007B5BA0">
              <w:rPr>
                <w:rFonts w:cs="Arial"/>
              </w:rPr>
              <w:t xml:space="preserve"> measurement</w:t>
            </w:r>
            <w:r>
              <w:rPr>
                <w:rFonts w:cs="Arial"/>
              </w:rPr>
              <w:t>s</w:t>
            </w:r>
            <w:r w:rsidRPr="007B5BA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 KPI are </w:t>
            </w:r>
            <w:r w:rsidRPr="007B5BA0">
              <w:rPr>
                <w:rFonts w:cs="Arial"/>
              </w:rPr>
              <w:t xml:space="preserve">from TS </w:t>
            </w:r>
            <w:r>
              <w:rPr>
                <w:rFonts w:cs="Arial"/>
              </w:rPr>
              <w:t xml:space="preserve">28.552 (with measurement definitions from TS 38.314), and they are combined to show the </w:t>
            </w:r>
            <w:r>
              <w:rPr>
                <w:color w:val="000000"/>
              </w:rPr>
              <w:t xml:space="preserve">complete UL packet delay performance in </w:t>
            </w:r>
            <w:r w:rsidRPr="006534CE">
              <w:rPr>
                <w:lang w:eastAsia="zh-CN"/>
              </w:rPr>
              <w:t>NG-RAN</w:t>
            </w:r>
            <w:r>
              <w:rPr>
                <w:lang w:eastAsia="zh-CN"/>
              </w:rPr>
              <w:t>.</w:t>
            </w:r>
          </w:p>
          <w:p w14:paraId="17F13719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56494" w14:paraId="70460183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37C5F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72653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1B3BE67A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B4E3BE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1D241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will not be any KPI for UL packet delay performance in NG-RAN (only for DL that exist today).</w:t>
            </w:r>
          </w:p>
        </w:tc>
      </w:tr>
      <w:tr w:rsidR="00356494" w14:paraId="46104073" w14:textId="77777777" w:rsidTr="00C214AC">
        <w:tc>
          <w:tcPr>
            <w:tcW w:w="2694" w:type="dxa"/>
            <w:gridSpan w:val="2"/>
          </w:tcPr>
          <w:p w14:paraId="64058825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44EBA0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438C96FF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85681F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86021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t>6.3.1.x</w:t>
            </w:r>
          </w:p>
        </w:tc>
      </w:tr>
      <w:tr w:rsidR="00356494" w14:paraId="09071E60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999A5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D7FCB9" w14:textId="77777777" w:rsidR="00356494" w:rsidRDefault="00356494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6494" w14:paraId="34400F07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250231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21048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C76503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7AE92D" w14:textId="77777777" w:rsidR="00356494" w:rsidRDefault="00356494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5028F6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56494" w14:paraId="68966D51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D5916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9F56CB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16D41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55949B4" w14:textId="77777777" w:rsidR="00356494" w:rsidRDefault="00356494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6D63B1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6494" w14:paraId="1DFFDBCB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CAB8B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DDBA6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0355E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EC0442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6C18CB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6494" w14:paraId="0FD4C6B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9FCF7D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E7D8F5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7B143C" w14:textId="77777777" w:rsidR="00356494" w:rsidRDefault="00356494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C4047B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CD5D9" w14:textId="77777777" w:rsidR="00356494" w:rsidRDefault="00356494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28.552 CR 0206, 0207</w:t>
            </w:r>
          </w:p>
        </w:tc>
      </w:tr>
      <w:tr w:rsidR="00356494" w14:paraId="1BDCCD19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82EFF" w14:textId="77777777" w:rsidR="00356494" w:rsidRDefault="00356494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8FE8A5" w14:textId="77777777" w:rsidR="00356494" w:rsidRDefault="00356494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356494" w14:paraId="6C9C5EC3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B4F2AE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EB256" w14:textId="77777777" w:rsidR="00356494" w:rsidRPr="000107B2" w:rsidRDefault="00356494" w:rsidP="00C214A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0107B2">
              <w:rPr>
                <w:rFonts w:cs="Arial"/>
              </w:rPr>
              <w:t>S5-202016 (CR 0206) and S5-202017 (CR 0207) are measurements proposed to be added to TS 28.552, required by this KPI.</w:t>
            </w:r>
          </w:p>
        </w:tc>
      </w:tr>
      <w:tr w:rsidR="00356494" w:rsidRPr="008863B9" w14:paraId="121129C7" w14:textId="77777777" w:rsidTr="00C214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C5C1F" w14:textId="77777777" w:rsidR="00356494" w:rsidRPr="008863B9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96DFB7" w14:textId="77777777" w:rsidR="00356494" w:rsidRPr="008863B9" w:rsidRDefault="00356494" w:rsidP="00C21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6494" w14:paraId="0BE1D4D7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C76E8" w14:textId="77777777" w:rsidR="00356494" w:rsidRDefault="00356494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A844A" w14:textId="77777777" w:rsidR="00356494" w:rsidRDefault="00356494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65B59055" w14:textId="77777777" w:rsidR="009A4377" w:rsidRDefault="009A4377" w:rsidP="009A4377">
      <w:pPr>
        <w:pStyle w:val="PL"/>
        <w:rPr>
          <w:ins w:id="2" w:author="Ericsson0" w:date="2020-04-08T15:44:00Z"/>
          <w:lang w:val="de-DE" w:eastAsia="zh-CN"/>
        </w:rPr>
      </w:pPr>
    </w:p>
    <w:p w14:paraId="016F0B96" w14:textId="77777777" w:rsidR="009A4377" w:rsidRPr="00280A38" w:rsidRDefault="009A4377" w:rsidP="009A4377">
      <w:pPr>
        <w:pStyle w:val="Heading4"/>
        <w:rPr>
          <w:ins w:id="3" w:author="Ericsson0" w:date="2020-04-08T15:44:00Z"/>
        </w:rPr>
      </w:pPr>
      <w:bookmarkStart w:id="4" w:name="_Toc20141986"/>
      <w:bookmarkStart w:id="5" w:name="_Toc27476477"/>
      <w:ins w:id="6" w:author="Ericsson0" w:date="2020-04-08T15:44:00Z">
        <w:r w:rsidRPr="00280A38">
          <w:t>6.3.1.</w:t>
        </w:r>
        <w:r>
          <w:t>x</w:t>
        </w:r>
        <w:r w:rsidRPr="00280A38">
          <w:tab/>
          <w:t xml:space="preserve">Integrated </w:t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RAN</w:t>
        </w:r>
        <w:bookmarkEnd w:id="4"/>
        <w:bookmarkEnd w:id="5"/>
      </w:ins>
    </w:p>
    <w:p w14:paraId="1C1C32E4" w14:textId="77777777" w:rsidR="009A4377" w:rsidRPr="00280A38" w:rsidRDefault="009A4377" w:rsidP="009A4377">
      <w:pPr>
        <w:pStyle w:val="B10"/>
        <w:rPr>
          <w:ins w:id="7" w:author="Ericsson0" w:date="2020-04-08T15:44:00Z"/>
          <w:lang w:eastAsia="zh-CN"/>
        </w:rPr>
      </w:pPr>
      <w:ins w:id="8" w:author="Ericsson0" w:date="2020-04-08T15:44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</w:t>
        </w:r>
        <w:proofErr w:type="spellEnd"/>
        <w:r>
          <w:rPr>
            <w:lang w:eastAsia="zh-CN"/>
          </w:rPr>
          <w:t xml:space="preserve">. </w:t>
        </w:r>
      </w:ins>
    </w:p>
    <w:p w14:paraId="00D90D8E" w14:textId="5E855D2C" w:rsidR="009A4377" w:rsidRDefault="009A4377" w:rsidP="009A4377">
      <w:pPr>
        <w:pStyle w:val="B10"/>
        <w:rPr>
          <w:ins w:id="9" w:author="Ericsson0" w:date="2020-04-08T15:44:00Z"/>
          <w:lang w:eastAsia="zh-CN"/>
        </w:rPr>
      </w:pPr>
      <w:ins w:id="10" w:author="Ericsson0" w:date="2020-04-08T15:44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</w:r>
        <w:bookmarkStart w:id="11" w:name="_Hlk37170497"/>
        <w:r w:rsidRPr="008C42EB">
          <w:rPr>
            <w:lang w:eastAsia="zh-CN"/>
          </w:rPr>
          <w:t xml:space="preserve">This KPI describes the average packet transmission delay through the RAN part from the UE. It is used to evaluate delay performance of NG-RAN in uplink. </w:t>
        </w:r>
        <w:bookmarkEnd w:id="11"/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</w:t>
        </w:r>
        <w:r w:rsidRPr="00E10A2B">
          <w:t xml:space="preserve"> PDCP SDU </w:t>
        </w:r>
        <w:r>
          <w:t>was</w:t>
        </w:r>
        <w:r w:rsidRPr="00E10A2B">
          <w:t xml:space="preserve"> sent to </w:t>
        </w:r>
        <w:r>
          <w:t xml:space="preserve">the core network from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zh-CN"/>
          </w:rPr>
          <w:t xml:space="preserve">. It is a time </w:t>
        </w:r>
        <w:r w:rsidRPr="008C42EB">
          <w:rPr>
            <w:lang w:eastAsia="zh-CN"/>
          </w:rPr>
          <w:t>interval (</w:t>
        </w:r>
      </w:ins>
      <w:ins w:id="12" w:author="Ericsson5" w:date="2020-04-24T11:32:00Z">
        <w:r w:rsidR="004B377C">
          <w:rPr>
            <w:lang w:eastAsia="zh-CN"/>
          </w:rPr>
          <w:t>0.1 mS</w:t>
        </w:r>
      </w:ins>
      <w:ins w:id="13" w:author="Ericsson0" w:date="2020-04-08T15:44:00Z">
        <w:del w:id="14" w:author="Ericsson5" w:date="2020-04-24T11:32:00Z">
          <w:r w:rsidRPr="008C42EB" w:rsidDel="004B377C">
            <w:rPr>
              <w:lang w:eastAsia="zh-CN"/>
            </w:rPr>
            <w:delText>microsecond</w:delText>
          </w:r>
        </w:del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Th</w:t>
        </w:r>
      </w:ins>
      <w:ins w:id="15" w:author="Ericsson5" w:date="2020-04-24T11:33:00Z">
        <w:r w:rsidR="004B377C">
          <w:t>is</w:t>
        </w:r>
      </w:ins>
      <w:ins w:id="16" w:author="Ericsson0" w:date="2020-04-08T15:44:00Z">
        <w:del w:id="17" w:author="Ericsson5" w:date="2020-04-24T11:33:00Z">
          <w:r w:rsidDel="004B377C">
            <w:delText>e</w:delText>
          </w:r>
        </w:del>
        <w:r>
          <w:t xml:space="preserve"> KPI </w:t>
        </w:r>
      </w:ins>
      <w:ins w:id="18" w:author="Ericsson5" w:date="2020-04-24T11:33:00Z">
        <w:r w:rsidR="004B377C">
          <w:t>can</w:t>
        </w:r>
      </w:ins>
      <w:ins w:id="19" w:author="Ericsson0" w:date="2020-04-08T15:44:00Z">
        <w:del w:id="20" w:author="Ericsson5" w:date="2020-04-24T11:33:00Z">
          <w:r w:rsidDel="004B377C">
            <w:delText>is</w:delText>
          </w:r>
        </w:del>
        <w:r>
          <w:t xml:space="preserve"> optionally </w:t>
        </w:r>
      </w:ins>
      <w:ins w:id="21" w:author="Ericsson5" w:date="2020-04-24T11:33:00Z">
        <w:r w:rsidR="004B377C">
          <w:t xml:space="preserve">be </w:t>
        </w:r>
      </w:ins>
      <w:ins w:id="22" w:author="Ericsson0" w:date="2020-04-08T15:44:00Z">
        <w:r>
          <w:t xml:space="preserve">split into </w:t>
        </w:r>
      </w:ins>
      <w:ins w:id="23" w:author="Ericsson5" w:date="2020-04-24T11:33:00Z">
        <w:r w:rsidR="004B377C">
          <w:t>KPIs</w:t>
        </w:r>
      </w:ins>
      <w:ins w:id="24" w:author="Ericsson0" w:date="2020-04-08T15:44:00Z">
        <w:del w:id="25" w:author="Ericsson5" w:date="2020-04-24T11:33:00Z">
          <w:r w:rsidDel="004B377C">
            <w:delText>subcounters</w:delText>
          </w:r>
        </w:del>
        <w:r>
          <w:t xml:space="preserve"> per QoS level (mapped 5QI or QCI in NR option 3) and per S-NSSAI.</w:t>
        </w:r>
      </w:ins>
    </w:p>
    <w:p w14:paraId="21E9AC75" w14:textId="62BCE9F5" w:rsidR="009A4377" w:rsidRPr="00FA374B" w:rsidDel="00C84F04" w:rsidRDefault="009A4377" w:rsidP="00C84F04">
      <w:pPr>
        <w:pStyle w:val="B10"/>
        <w:rPr>
          <w:ins w:id="26" w:author="Ericsson0" w:date="2020-04-08T15:44:00Z"/>
          <w:del w:id="27" w:author="Ericsson5" w:date="2020-04-26T10:02:00Z"/>
          <w:lang w:eastAsia="zh-CN"/>
        </w:rPr>
      </w:pPr>
      <w:ins w:id="28" w:author="Ericsson0" w:date="2020-04-08T15:44:00Z">
        <w:r>
          <w:rPr>
            <w:lang w:eastAsia="zh-CN"/>
          </w:rPr>
          <w:t>c)</w:t>
        </w:r>
        <w:r>
          <w:rPr>
            <w:lang w:eastAsia="zh-CN"/>
          </w:rPr>
          <w:tab/>
        </w:r>
        <w:del w:id="29" w:author="Ericsson5" w:date="2020-04-26T10:02:00Z">
          <w:r w:rsidDel="00C84F04">
            <w:rPr>
              <w:lang w:eastAsia="zh-CN"/>
            </w:rPr>
            <w:delText xml:space="preserve">ULDelay_NR = </w:delText>
          </w:r>
        </w:del>
        <w:del w:id="30" w:author="Ericsson5" w:date="2020-04-24T11:34:00Z">
          <w:r w:rsidDel="004B377C">
            <w:rPr>
              <w:lang w:eastAsia="zh-CN"/>
            </w:rPr>
            <w:delText>100*</w:delText>
          </w:r>
        </w:del>
        <w:del w:id="31" w:author="Ericsson5" w:date="2020-04-26T10:02:00Z">
          <w:r w:rsidDel="00C84F04">
            <w:rPr>
              <w:lang w:val="en-US"/>
            </w:rPr>
            <w:delText xml:space="preserve">DRB.PdcpReordDelayUl + DRB.PdcpF1Delay + </w:delText>
          </w:r>
        </w:del>
        <w:del w:id="32" w:author="Ericsson5" w:date="2020-04-24T11:34:00Z">
          <w:r w:rsidDel="004B377C">
            <w:rPr>
              <w:lang w:val="en-US"/>
            </w:rPr>
            <w:delText>100*</w:delText>
          </w:r>
        </w:del>
        <w:del w:id="33" w:author="Ericsson5" w:date="2020-04-26T10:02:00Z">
          <w:r w:rsidDel="00C84F04">
            <w:rPr>
              <w:lang w:val="en-US"/>
            </w:rPr>
            <w:delText xml:space="preserve">DRB.RlcDelayUl + </w:delText>
          </w:r>
        </w:del>
        <w:del w:id="34" w:author="Ericsson5" w:date="2020-04-24T11:34:00Z">
          <w:r w:rsidRPr="00FA374B" w:rsidDel="004B377C">
            <w:rPr>
              <w:lang w:val="en-US"/>
            </w:rPr>
            <w:delText>100*</w:delText>
          </w:r>
        </w:del>
        <w:del w:id="35" w:author="Ericsson5" w:date="2020-04-26T10:02:00Z">
          <w:r w:rsidRPr="00FA374B" w:rsidDel="00C84F04">
            <w:rPr>
              <w:lang w:val="en-US"/>
            </w:rPr>
            <w:delText>DRB.AirIfDelayUl</w:delText>
          </w:r>
          <w:r w:rsidRPr="00FA374B" w:rsidDel="00C84F04">
            <w:rPr>
              <w:lang w:eastAsia="zh-CN"/>
            </w:rPr>
            <w:delText xml:space="preserve">. </w:delText>
          </w:r>
        </w:del>
      </w:ins>
    </w:p>
    <w:p w14:paraId="1C89D89D" w14:textId="6E97808C" w:rsidR="009A4377" w:rsidRPr="00FA374B" w:rsidDel="00C84F04" w:rsidRDefault="009A4377" w:rsidP="00C84F04">
      <w:pPr>
        <w:pStyle w:val="B10"/>
        <w:rPr>
          <w:ins w:id="36" w:author="Ericsson0" w:date="2020-04-08T15:44:00Z"/>
          <w:del w:id="37" w:author="Ericsson5" w:date="2020-04-26T10:02:00Z"/>
          <w:lang w:eastAsia="zh-CN"/>
        </w:rPr>
        <w:pPrChange w:id="38" w:author="Ericsson5" w:date="2020-04-26T10:02:00Z">
          <w:pPr>
            <w:pStyle w:val="B10"/>
            <w:ind w:firstLine="0"/>
          </w:pPr>
        </w:pPrChange>
      </w:pPr>
      <w:ins w:id="39" w:author="Ericsson0" w:date="2020-04-08T15:44:00Z">
        <w:del w:id="40" w:author="Ericsson5" w:date="2020-04-26T10:02:00Z">
          <w:r w:rsidRPr="00FA374B" w:rsidDel="00C84F04">
            <w:rPr>
              <w:lang w:eastAsia="zh-CN"/>
            </w:rPr>
            <w:delText>or optionally ULDelay_NR.</w:delText>
          </w:r>
          <w:r w:rsidRPr="00FA374B" w:rsidDel="00C84F04">
            <w:rPr>
              <w:i/>
              <w:iCs/>
              <w:lang w:eastAsia="zh-CN"/>
            </w:rPr>
            <w:delText>QOS</w:delText>
          </w:r>
          <w:r w:rsidRPr="00FA374B" w:rsidDel="00C84F04">
            <w:rPr>
              <w:lang w:eastAsia="zh-CN"/>
            </w:rPr>
            <w:delText xml:space="preserve"> = </w:delText>
          </w:r>
        </w:del>
        <w:del w:id="41" w:author="Ericsson5" w:date="2020-04-24T11:34:00Z">
          <w:r w:rsidRPr="00FA374B" w:rsidDel="004B377C">
            <w:rPr>
              <w:lang w:eastAsia="zh-CN"/>
            </w:rPr>
            <w:delText>100*</w:delText>
          </w:r>
        </w:del>
        <w:del w:id="42" w:author="Ericsson5" w:date="2020-04-26T10:02:00Z">
          <w:r w:rsidRPr="00FA374B" w:rsidDel="00C84F04">
            <w:delText>DRB.PdcpReordDelayUl.</w:delText>
          </w:r>
          <w:r w:rsidRPr="00FA374B" w:rsidDel="00C84F04">
            <w:rPr>
              <w:i/>
              <w:iCs/>
            </w:rPr>
            <w:delText>QOS</w:delText>
          </w:r>
          <w:r w:rsidRPr="00FA374B" w:rsidDel="00C84F04">
            <w:delText xml:space="preserve"> + DRB.PdcpF1Delay.</w:delText>
          </w:r>
          <w:r w:rsidRPr="00FA374B" w:rsidDel="00C84F04">
            <w:rPr>
              <w:i/>
              <w:iCs/>
            </w:rPr>
            <w:delText>QOS</w:delText>
          </w:r>
          <w:r w:rsidRPr="00FA374B" w:rsidDel="00C84F04">
            <w:delText xml:space="preserve"> + </w:delText>
          </w:r>
        </w:del>
        <w:del w:id="43" w:author="Ericsson5" w:date="2020-04-24T11:35:00Z">
          <w:r w:rsidRPr="00FA374B" w:rsidDel="004B377C">
            <w:delText>100*</w:delText>
          </w:r>
        </w:del>
        <w:del w:id="44" w:author="Ericsson5" w:date="2020-04-26T10:02:00Z">
          <w:r w:rsidRPr="00FA374B" w:rsidDel="00C84F04">
            <w:delText>DRB.RlcDelayUl.</w:delText>
          </w:r>
          <w:r w:rsidRPr="00FA374B" w:rsidDel="00C84F04">
            <w:rPr>
              <w:i/>
              <w:iCs/>
            </w:rPr>
            <w:delText>QOS</w:delText>
          </w:r>
          <w:r w:rsidRPr="00FA374B" w:rsidDel="00C84F04">
            <w:delText xml:space="preserve"> + </w:delText>
          </w:r>
        </w:del>
        <w:del w:id="45" w:author="Ericsson5" w:date="2020-04-24T11:35:00Z">
          <w:r w:rsidRPr="00FA374B" w:rsidDel="004B377C">
            <w:delText>100*</w:delText>
          </w:r>
        </w:del>
        <w:del w:id="46" w:author="Ericsson5" w:date="2020-04-26T10:02:00Z">
          <w:r w:rsidRPr="00FA374B" w:rsidDel="00C84F04">
            <w:delText>DRB.AirIfDelayUl.</w:delText>
          </w:r>
          <w:r w:rsidRPr="00C2605B" w:rsidDel="00C84F04">
            <w:rPr>
              <w:i/>
              <w:iCs/>
            </w:rPr>
            <w:delText>QOS</w:delText>
          </w:r>
          <w:r w:rsidRPr="00FA374B" w:rsidDel="00C84F04">
            <w:rPr>
              <w:lang w:eastAsia="zh-CN"/>
            </w:rPr>
            <w:delText xml:space="preserve"> where </w:delText>
          </w:r>
          <w:r w:rsidRPr="00FA374B" w:rsidDel="00C84F04">
            <w:rPr>
              <w:i/>
              <w:iCs/>
              <w:lang w:eastAsia="zh-CN"/>
            </w:rPr>
            <w:delText>QOS</w:delText>
          </w:r>
          <w:r w:rsidRPr="00FA374B" w:rsidDel="00C84F04">
            <w:rPr>
              <w:lang w:eastAsia="zh-CN"/>
            </w:rPr>
            <w:delText xml:space="preserve"> identifies the target quality of service class. </w:delText>
          </w:r>
        </w:del>
      </w:ins>
    </w:p>
    <w:p w14:paraId="6F47CD08" w14:textId="1F6AE325" w:rsidR="009A4377" w:rsidDel="00C84F04" w:rsidRDefault="009A4377" w:rsidP="00C84F04">
      <w:pPr>
        <w:pStyle w:val="B10"/>
        <w:rPr>
          <w:ins w:id="47" w:author="Ericsson0" w:date="2020-04-08T15:44:00Z"/>
          <w:del w:id="48" w:author="Ericsson5" w:date="2020-04-26T10:02:00Z"/>
          <w:lang w:eastAsia="zh-CN"/>
        </w:rPr>
        <w:pPrChange w:id="49" w:author="Ericsson5" w:date="2020-04-26T10:02:00Z">
          <w:pPr>
            <w:pStyle w:val="B10"/>
            <w:ind w:firstLine="0"/>
          </w:pPr>
        </w:pPrChange>
      </w:pPr>
      <w:ins w:id="50" w:author="Ericsson0" w:date="2020-04-08T15:44:00Z">
        <w:del w:id="51" w:author="Ericsson5" w:date="2020-04-26T10:02:00Z">
          <w:r w:rsidRPr="00FA374B" w:rsidDel="00C84F04">
            <w:rPr>
              <w:lang w:eastAsia="zh-CN"/>
            </w:rPr>
            <w:delText>or optionally ULDelay_NR.</w:delText>
          </w:r>
          <w:r w:rsidRPr="00FA374B" w:rsidDel="00C84F04">
            <w:rPr>
              <w:i/>
              <w:iCs/>
              <w:lang w:eastAsia="zh-CN"/>
            </w:rPr>
            <w:delText>SNSSAI</w:delText>
          </w:r>
          <w:r w:rsidRPr="00FA374B" w:rsidDel="00C84F04">
            <w:rPr>
              <w:lang w:eastAsia="zh-CN"/>
            </w:rPr>
            <w:delText xml:space="preserve"> = </w:delText>
          </w:r>
        </w:del>
        <w:del w:id="52" w:author="Ericsson5" w:date="2020-04-24T11:35:00Z">
          <w:r w:rsidRPr="00FA374B" w:rsidDel="004B377C">
            <w:rPr>
              <w:lang w:eastAsia="zh-CN"/>
            </w:rPr>
            <w:delText>100*</w:delText>
          </w:r>
        </w:del>
        <w:del w:id="53" w:author="Ericsson5" w:date="2020-04-26T10:02:00Z">
          <w:r w:rsidRPr="00FA374B" w:rsidDel="00C84F04">
            <w:delText>DRB.PdcpReordDelayUl.</w:delText>
          </w:r>
          <w:r w:rsidRPr="00FA374B" w:rsidDel="00C84F04">
            <w:rPr>
              <w:i/>
              <w:iCs/>
            </w:rPr>
            <w:delText>SNSSAI</w:delText>
          </w:r>
          <w:r w:rsidRPr="00FA374B" w:rsidDel="00C84F04">
            <w:delText xml:space="preserve"> + DRB.PdcpF1Delay.</w:delText>
          </w:r>
          <w:r w:rsidRPr="00FA374B" w:rsidDel="00C84F04">
            <w:rPr>
              <w:i/>
              <w:iCs/>
            </w:rPr>
            <w:delText xml:space="preserve">SNSSAI </w:delText>
          </w:r>
          <w:r w:rsidRPr="00FA374B" w:rsidDel="00C84F04">
            <w:delText xml:space="preserve">+ </w:delText>
          </w:r>
        </w:del>
        <w:del w:id="54" w:author="Ericsson5" w:date="2020-04-24T11:35:00Z">
          <w:r w:rsidRPr="00FA374B" w:rsidDel="004B377C">
            <w:delText>100*</w:delText>
          </w:r>
        </w:del>
        <w:del w:id="55" w:author="Ericsson5" w:date="2020-04-26T10:02:00Z">
          <w:r w:rsidRPr="00FA374B" w:rsidDel="00C84F04">
            <w:delText>DRB.RlcDelayUl.</w:delText>
          </w:r>
          <w:r w:rsidRPr="00FA374B" w:rsidDel="00C84F04">
            <w:rPr>
              <w:i/>
              <w:iCs/>
            </w:rPr>
            <w:delText>SNSSAI</w:delText>
          </w:r>
          <w:r w:rsidRPr="00FA374B" w:rsidDel="00C84F04">
            <w:delText xml:space="preserve"> + </w:delText>
          </w:r>
        </w:del>
        <w:del w:id="56" w:author="Ericsson5" w:date="2020-04-24T11:35:00Z">
          <w:r w:rsidRPr="00FA374B" w:rsidDel="004B377C">
            <w:delText>100*</w:delText>
          </w:r>
        </w:del>
        <w:del w:id="57" w:author="Ericsson5" w:date="2020-04-26T10:02:00Z">
          <w:r w:rsidRPr="00FA374B" w:rsidDel="00C84F04">
            <w:delText>DRB.AirIfDelayUl.</w:delText>
          </w:r>
          <w:r w:rsidRPr="00FA374B" w:rsidDel="00C84F04">
            <w:rPr>
              <w:i/>
              <w:iCs/>
            </w:rPr>
            <w:delText>SNSSAI</w:delText>
          </w:r>
          <w:r w:rsidRPr="00FA374B" w:rsidDel="00C84F04">
            <w:rPr>
              <w:i/>
              <w:iCs/>
              <w:lang w:eastAsia="zh-CN"/>
            </w:rPr>
            <w:delText xml:space="preserve"> </w:delText>
          </w:r>
          <w:r w:rsidRPr="00FA374B" w:rsidDel="00C84F04">
            <w:rPr>
              <w:lang w:eastAsia="zh-CN"/>
            </w:rPr>
            <w:delText xml:space="preserve">where </w:delText>
          </w:r>
          <w:r w:rsidRPr="00FA374B" w:rsidDel="00C84F04">
            <w:rPr>
              <w:i/>
              <w:iCs/>
              <w:lang w:eastAsia="zh-CN"/>
            </w:rPr>
            <w:delText>SNSSAI</w:delText>
          </w:r>
          <w:r w:rsidRPr="00FA374B" w:rsidDel="00C84F04">
            <w:rPr>
              <w:lang w:eastAsia="zh-CN"/>
            </w:rPr>
            <w:delText xml:space="preserve"> identifies the S-NSSAI</w:delText>
          </w:r>
        </w:del>
      </w:ins>
    </w:p>
    <w:p w14:paraId="614A1D44" w14:textId="08027EDB" w:rsidR="0027434E" w:rsidRPr="00FA374B" w:rsidRDefault="009A4377" w:rsidP="00C84F04">
      <w:pPr>
        <w:pStyle w:val="B10"/>
        <w:rPr>
          <w:ins w:id="58" w:author="Ericsson5" w:date="2020-04-26T08:17:00Z"/>
          <w:lang w:eastAsia="zh-CN"/>
        </w:rPr>
        <w:pPrChange w:id="59" w:author="Ericsson5" w:date="2020-04-26T10:03:00Z">
          <w:pPr>
            <w:ind w:left="568"/>
          </w:pPr>
        </w:pPrChange>
      </w:pPr>
      <w:bookmarkStart w:id="60" w:name="_Hlk37244220"/>
      <w:ins w:id="61" w:author="Ericsson0" w:date="2020-04-08T15:44:00Z">
        <w:del w:id="62" w:author="Ericsson5" w:date="2020-04-26T10:02:00Z">
          <w:r w:rsidDel="00C84F04">
            <w:rPr>
              <w:lang w:eastAsia="zh-CN"/>
            </w:rPr>
            <w:delText>For KPI on SubNetwork level, the individual measurements shall first be averaged for all NRCellDUs and gNBCUUPFunctions in the SubNetwork, before adding the averaged UL delay components together.</w:delText>
          </w:r>
        </w:del>
      </w:ins>
      <w:bookmarkEnd w:id="60"/>
      <w:ins w:id="63" w:author="Ericsson5" w:date="2020-04-26T08:40:00Z">
        <w:r w:rsidR="00655D92">
          <w:rPr>
            <w:lang w:eastAsia="zh-CN"/>
          </w:rPr>
          <w:t xml:space="preserve">For KPI on </w:t>
        </w:r>
        <w:proofErr w:type="spellStart"/>
        <w:r w:rsidR="00655D92">
          <w:rPr>
            <w:lang w:eastAsia="zh-CN"/>
          </w:rPr>
          <w:t>SubNetwork</w:t>
        </w:r>
        <w:proofErr w:type="spellEnd"/>
        <w:r w:rsidR="00655D92">
          <w:rPr>
            <w:lang w:eastAsia="zh-CN"/>
          </w:rPr>
          <w:t xml:space="preserve"> level, the individual measurements shall first be averaged for all </w:t>
        </w:r>
        <w:proofErr w:type="spellStart"/>
        <w:r w:rsidR="00655D92">
          <w:rPr>
            <w:lang w:eastAsia="zh-CN"/>
          </w:rPr>
          <w:t>NRCellDUs</w:t>
        </w:r>
        <w:proofErr w:type="spellEnd"/>
        <w:r w:rsidR="00655D92">
          <w:rPr>
            <w:lang w:eastAsia="zh-CN"/>
          </w:rPr>
          <w:t xml:space="preserve"> and </w:t>
        </w:r>
        <w:proofErr w:type="spellStart"/>
        <w:r w:rsidR="00655D92">
          <w:rPr>
            <w:lang w:eastAsia="zh-CN"/>
          </w:rPr>
          <w:t>gNBCUUPFunctions</w:t>
        </w:r>
        <w:proofErr w:type="spellEnd"/>
        <w:r w:rsidR="00655D92">
          <w:rPr>
            <w:lang w:eastAsia="zh-CN"/>
          </w:rPr>
          <w:t xml:space="preserve"> in the </w:t>
        </w:r>
        <w:proofErr w:type="spellStart"/>
        <w:r w:rsidR="00655D92">
          <w:rPr>
            <w:lang w:eastAsia="zh-CN"/>
          </w:rPr>
          <w:t>SubNetwork</w:t>
        </w:r>
        <w:proofErr w:type="spellEnd"/>
        <w:r w:rsidR="00655D92">
          <w:rPr>
            <w:lang w:eastAsia="zh-CN"/>
          </w:rPr>
          <w:t>, before adding the averaged UL delay components together.</w:t>
        </w:r>
      </w:ins>
    </w:p>
    <w:p w14:paraId="4D1D6C8E" w14:textId="5962B43C" w:rsidR="0027434E" w:rsidRDefault="0027434E" w:rsidP="0027434E">
      <w:pPr>
        <w:pStyle w:val="B10"/>
        <w:ind w:firstLine="0"/>
        <w:rPr>
          <w:ins w:id="64" w:author="Ericsson5" w:date="2020-04-26T08:17:00Z"/>
          <w:lang w:val="en-US"/>
        </w:rPr>
      </w:pPr>
      <m:oMath>
        <m:r>
          <w:ins w:id="65" w:author="Ericsson5" w:date="2020-04-26T08:17:00Z">
            <m:rPr>
              <m:sty m:val="p"/>
            </m:rPr>
            <w:rPr>
              <w:rFonts w:ascii="Cambria Math" w:hAnsi="Cambria Math"/>
              <w:lang w:eastAsia="zh-CN"/>
            </w:rPr>
            <m:t>ULDelay_NR =</m:t>
          </w:ins>
        </m:r>
        <m:r>
          <w:ins w:id="66" w:author="Ericsson5" w:date="2020-04-26T08:17:00Z">
            <m:rPr>
              <m:sty m:val="p"/>
            </m:rPr>
            <w:rPr>
              <w:rFonts w:ascii="Cambria Math"/>
              <w:lang w:eastAsia="zh-CN"/>
            </w:rPr>
            <m:t>(</m:t>
          </w:ins>
        </m:r>
        <m:nary>
          <m:naryPr>
            <m:chr m:val="∑"/>
            <m:limLoc m:val="subSup"/>
            <m:supHide m:val="1"/>
            <m:ctrlPr>
              <w:ins w:id="67" w:author="Ericsson5" w:date="2020-04-26T08:17:00Z">
                <w:rPr>
                  <w:rFonts w:ascii="Cambria Math" w:hAnsi="Cambria Math"/>
                  <w:i/>
                  <w:lang w:eastAsia="zh-CN"/>
                </w:rPr>
              </w:ins>
            </m:ctrlPr>
          </m:naryPr>
          <m:sub>
            <m:r>
              <w:ins w:id="68" w:author="Ericsson5" w:date="2020-04-26T08:17:00Z">
                <w:rPr>
                  <w:rFonts w:ascii="Cambria Math" w:hAnsi="Cambria Math"/>
                  <w:lang w:eastAsia="zh-CN"/>
                </w:rPr>
                <m:t>GNBCUUPFunction</m:t>
              </w:ins>
            </m:r>
          </m:sub>
          <m:sup/>
          <m:e>
            <m:r>
              <w:ins w:id="69" w:author="Ericsson5" w:date="2020-04-26T08:17:00Z">
                <w:rPr>
                  <w:rFonts w:ascii="Cambria Math" w:hAnsi="Cambria Math"/>
                  <w:lang w:eastAsia="zh-CN"/>
                </w:rPr>
                <m:t>(</m:t>
              </w:ins>
            </m:r>
            <m:r>
              <w:ins w:id="70" w:author="Ericsson5" w:date="2020-04-26T08:17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DRB.PdcpReordDelayUl + DRB.PdcpF1Delay</m:t>
              </w:ins>
            </m:r>
          </m:e>
        </m:nary>
      </m:oMath>
      <w:ins w:id="71" w:author="Ericsson5" w:date="2020-04-26T08:17:00Z">
        <w:r>
          <w:rPr>
            <w:lang w:val="en-US"/>
          </w:rPr>
          <w:t>)</w:t>
        </w:r>
      </w:ins>
      <w:ins w:id="72" w:author="Ericsson5" w:date="2020-04-26T08:20:00Z">
        <w:r>
          <w:rPr>
            <w:lang w:val="en-US"/>
          </w:rPr>
          <w:t xml:space="preserve"> </w:t>
        </w:r>
      </w:ins>
      <w:ins w:id="73" w:author="Ericsson5" w:date="2020-04-26T08:17:00Z">
        <w:r>
          <w:rPr>
            <w:lang w:val="en-US"/>
          </w:rPr>
          <w:t>/</w:t>
        </w:r>
      </w:ins>
      <w:ins w:id="74" w:author="Ericsson5" w:date="2020-04-26T08:20:00Z">
        <w:r>
          <w:rPr>
            <w:lang w:val="en-US"/>
          </w:rPr>
          <w:t xml:space="preserve"> </w:t>
        </w:r>
      </w:ins>
      <w:ins w:id="75" w:author="Ericsson5" w:date="2020-04-26T08:17:00Z">
        <w:r>
          <w:rPr>
            <w:lang w:val="en-US"/>
          </w:rPr>
          <w:t>#</w:t>
        </w:r>
        <w:proofErr w:type="spellStart"/>
        <w:r>
          <w:rPr>
            <w:lang w:val="en-US"/>
          </w:rPr>
          <w:t>GNBCUUPFunction</w:t>
        </w:r>
      </w:ins>
      <w:proofErr w:type="spellEnd"/>
      <w:ins w:id="76" w:author="Ericsson5" w:date="2020-04-26T08:22:00Z">
        <w:r>
          <w:rPr>
            <w:lang w:val="en-US"/>
          </w:rPr>
          <w:t>)</w:t>
        </w:r>
      </w:ins>
      <w:ins w:id="77" w:author="Ericsson5" w:date="2020-04-26T08:17:00Z">
        <w:r>
          <w:rPr>
            <w:lang w:val="en-US"/>
          </w:rPr>
          <w:t xml:space="preserve"> + </w:t>
        </w:r>
        <m:oMath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NRCellDU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DRB.RlcDelayUl + DRB.AirIfDelayUl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)</m:t>
              </m:r>
            </m:e>
          </m:nary>
        </m:oMath>
      </w:ins>
      <w:ins w:id="78" w:author="Ericsson5" w:date="2020-04-26T08:21:00Z">
        <w:r>
          <w:rPr>
            <w:lang w:val="en-US"/>
          </w:rPr>
          <w:t xml:space="preserve"> </w:t>
        </w:r>
      </w:ins>
      <w:ins w:id="79" w:author="Ericsson5" w:date="2020-04-26T08:17:00Z">
        <w:r>
          <w:rPr>
            <w:lang w:val="en-US"/>
          </w:rPr>
          <w:t>/</w:t>
        </w:r>
      </w:ins>
      <w:ins w:id="80" w:author="Ericsson5" w:date="2020-04-26T08:21:00Z">
        <w:r>
          <w:rPr>
            <w:lang w:val="en-US"/>
          </w:rPr>
          <w:t xml:space="preserve"> </w:t>
        </w:r>
      </w:ins>
      <w:ins w:id="81" w:author="Ericsson5" w:date="2020-04-26T08:17:00Z">
        <w:r>
          <w:rPr>
            <w:lang w:val="en-US"/>
          </w:rPr>
          <w:t>#</w:t>
        </w:r>
        <w:proofErr w:type="spellStart"/>
        <w:r>
          <w:rPr>
            <w:lang w:val="en-US"/>
          </w:rPr>
          <w:t>NRCellDU</w:t>
        </w:r>
      </w:ins>
      <w:proofErr w:type="spellEnd"/>
      <w:ins w:id="82" w:author="Ericsson5" w:date="2020-04-26T08:24:00Z">
        <w:r>
          <w:rPr>
            <w:lang w:val="en-US"/>
          </w:rPr>
          <w:t>)</w:t>
        </w:r>
      </w:ins>
    </w:p>
    <w:p w14:paraId="46B2CBF6" w14:textId="4563ED97" w:rsidR="00DB2EF8" w:rsidRDefault="0027434E" w:rsidP="0027434E">
      <w:pPr>
        <w:pStyle w:val="B10"/>
        <w:rPr>
          <w:ins w:id="83" w:author="Ericsson5" w:date="2020-04-26T08:27:00Z"/>
          <w:lang w:eastAsia="zh-CN"/>
        </w:rPr>
      </w:pPr>
      <w:ins w:id="84" w:author="Ericsson5" w:date="2020-04-26T08:17:00Z">
        <w:r>
          <w:rPr>
            <w:lang w:eastAsia="zh-CN"/>
          </w:rPr>
          <w:tab/>
        </w:r>
      </w:ins>
      <w:ins w:id="85" w:author="Ericsson5" w:date="2020-04-26T08:31:00Z">
        <w:r w:rsidR="00DB2EF8">
          <w:rPr>
            <w:lang w:eastAsia="zh-CN"/>
          </w:rPr>
          <w:t>and</w:t>
        </w:r>
      </w:ins>
      <w:ins w:id="86" w:author="Ericsson5" w:date="2020-04-26T08:17:00Z">
        <w:r>
          <w:rPr>
            <w:lang w:eastAsia="zh-CN"/>
          </w:rPr>
          <w:t xml:space="preserve"> optionally</w:t>
        </w:r>
      </w:ins>
      <w:ins w:id="87" w:author="Ericsson5" w:date="2020-04-26T08:28:00Z">
        <w:r w:rsidR="00DB2EF8">
          <w:rPr>
            <w:lang w:eastAsia="zh-CN"/>
          </w:rPr>
          <w:t xml:space="preserve"> </w:t>
        </w:r>
      </w:ins>
      <w:ins w:id="88" w:author="Ericsson5" w:date="2020-04-26T08:29:00Z">
        <w:r w:rsidR="00DB2EF8">
          <w:rPr>
            <w:lang w:eastAsia="zh-CN"/>
          </w:rPr>
          <w:t>KPI for QoS</w:t>
        </w:r>
      </w:ins>
      <w:ins w:id="89" w:author="Ericsson5" w:date="2020-04-26T08:27:00Z">
        <w:r w:rsidR="00DB2EF8">
          <w:rPr>
            <w:lang w:eastAsia="zh-CN"/>
          </w:rPr>
          <w:t>:</w:t>
        </w:r>
      </w:ins>
    </w:p>
    <w:p w14:paraId="7CDA7446" w14:textId="32525EB9" w:rsidR="0027434E" w:rsidRDefault="0027434E" w:rsidP="00DB2EF8">
      <w:pPr>
        <w:pStyle w:val="B10"/>
        <w:ind w:left="852"/>
        <w:rPr>
          <w:ins w:id="90" w:author="Ericsson5" w:date="2020-04-26T08:30:00Z"/>
          <w:lang w:val="en-US"/>
        </w:rPr>
      </w:pPr>
      <w:ins w:id="91" w:author="Ericsson5" w:date="2020-04-26T08:17:00Z">
        <w:r>
          <w:rPr>
            <w:lang w:eastAsia="zh-CN"/>
          </w:rPr>
          <w:t xml:space="preserve">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ULDelay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NR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.</m:t>
          </m:r>
          <m:r>
            <w:rPr>
              <w:rFonts w:ascii="Cambria Math" w:hAnsi="Cambria Math"/>
              <w:lang w:eastAsia="zh-CN"/>
            </w:rPr>
            <m:t>QOS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 xml:space="preserve"> =</m:t>
          </m:r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GNBCUUPFunction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DRB.PdcpReordDelayUl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+ DRB.PdcpF1Delay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</m:e>
          </m:nary>
        </m:oMath>
        <w:r>
          <w:rPr>
            <w:lang w:val="en-US"/>
          </w:rPr>
          <w:t>) )</w:t>
        </w:r>
      </w:ins>
      <w:ins w:id="92" w:author="Ericsson5" w:date="2020-04-26T08:27:00Z">
        <w:r w:rsidR="00DB2EF8">
          <w:rPr>
            <w:lang w:val="en-US"/>
          </w:rPr>
          <w:t xml:space="preserve"> </w:t>
        </w:r>
      </w:ins>
      <w:ins w:id="93" w:author="Ericsson5" w:date="2020-04-26T08:17:00Z">
        <w:r>
          <w:rPr>
            <w:lang w:val="en-US"/>
          </w:rPr>
          <w:t>/</w:t>
        </w:r>
      </w:ins>
      <w:ins w:id="94" w:author="Ericsson5" w:date="2020-04-26T08:27:00Z">
        <w:r w:rsidR="00DB2EF8">
          <w:rPr>
            <w:lang w:val="en-US"/>
          </w:rPr>
          <w:t xml:space="preserve"> </w:t>
        </w:r>
      </w:ins>
      <w:ins w:id="95" w:author="Ericsson5" w:date="2020-04-26T08:17:00Z">
        <w:r>
          <w:rPr>
            <w:lang w:val="en-US"/>
          </w:rPr>
          <w:t>#</w:t>
        </w:r>
        <w:proofErr w:type="spellStart"/>
        <w:r>
          <w:rPr>
            <w:lang w:val="en-US"/>
          </w:rPr>
          <w:t>GNBCUUPFunction</w:t>
        </w:r>
      </w:ins>
      <w:proofErr w:type="spellEnd"/>
      <w:ins w:id="96" w:author="Ericsson5" w:date="2020-04-26T08:27:00Z">
        <w:r w:rsidR="00DB2EF8">
          <w:rPr>
            <w:lang w:val="en-US"/>
          </w:rPr>
          <w:t>)</w:t>
        </w:r>
      </w:ins>
      <w:ins w:id="97" w:author="Ericsson5" w:date="2020-04-26T08:17:00Z">
        <w:r>
          <w:rPr>
            <w:lang w:val="en-US"/>
          </w:rPr>
          <w:t xml:space="preserve"> + </w:t>
        </w:r>
        <m:oMath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NRCellDU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DRB.RlcDelayUl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+ DRB.AirIfDelayUl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)</m:t>
              </m:r>
            </m:e>
          </m:nary>
        </m:oMath>
      </w:ins>
      <w:ins w:id="98" w:author="Ericsson5" w:date="2020-04-26T08:28:00Z">
        <w:r w:rsidR="00DB2EF8">
          <w:t xml:space="preserve"> </w:t>
        </w:r>
      </w:ins>
      <w:ins w:id="99" w:author="Ericsson5" w:date="2020-04-26T08:17:00Z">
        <w:r>
          <w:rPr>
            <w:lang w:val="en-US"/>
          </w:rPr>
          <w:t>/</w:t>
        </w:r>
      </w:ins>
      <w:ins w:id="100" w:author="Ericsson5" w:date="2020-04-26T08:28:00Z">
        <w:r w:rsidR="00DB2EF8">
          <w:rPr>
            <w:lang w:val="en-US"/>
          </w:rPr>
          <w:t xml:space="preserve"> </w:t>
        </w:r>
      </w:ins>
      <w:ins w:id="101" w:author="Ericsson5" w:date="2020-04-26T08:17:00Z">
        <w:r>
          <w:rPr>
            <w:lang w:val="en-US"/>
          </w:rPr>
          <w:t>#</w:t>
        </w:r>
        <w:proofErr w:type="spellStart"/>
        <w:r>
          <w:rPr>
            <w:lang w:val="en-US"/>
          </w:rPr>
          <w:t>NRCellDU</w:t>
        </w:r>
      </w:ins>
      <w:proofErr w:type="spellEnd"/>
      <w:ins w:id="102" w:author="Ericsson5" w:date="2020-04-26T10:21:00Z">
        <w:r w:rsidR="00677BAF">
          <w:rPr>
            <w:lang w:val="en-US"/>
          </w:rPr>
          <w:t>)</w:t>
        </w:r>
      </w:ins>
    </w:p>
    <w:p w14:paraId="40D9BB57" w14:textId="02E2B680" w:rsidR="00DB2EF8" w:rsidRDefault="00DB2EF8" w:rsidP="00DB2EF8">
      <w:pPr>
        <w:pStyle w:val="B10"/>
        <w:ind w:left="852"/>
        <w:rPr>
          <w:ins w:id="103" w:author="Ericsson5" w:date="2020-04-26T08:30:00Z"/>
          <w:lang w:eastAsia="zh-CN"/>
        </w:rPr>
      </w:pPr>
      <w:ins w:id="104" w:author="Ericsson5" w:date="2020-04-26T08:31:00Z">
        <w:r>
          <w:rPr>
            <w:lang w:eastAsia="zh-CN"/>
          </w:rPr>
          <w:t>and</w:t>
        </w:r>
      </w:ins>
      <w:ins w:id="105" w:author="Ericsson5" w:date="2020-04-26T08:30:00Z">
        <w:r>
          <w:rPr>
            <w:lang w:eastAsia="zh-CN"/>
          </w:rPr>
          <w:t xml:space="preserve"> optionally KPI for S-NSSAI:</w:t>
        </w:r>
      </w:ins>
    </w:p>
    <w:p w14:paraId="7BF4D510" w14:textId="1D08AD36" w:rsidR="00DB2EF8" w:rsidRDefault="00DB2EF8" w:rsidP="00DB2EF8">
      <w:pPr>
        <w:pStyle w:val="B10"/>
        <w:ind w:left="852"/>
        <w:rPr>
          <w:ins w:id="106" w:author="Ericsson5" w:date="2020-04-26T08:30:00Z"/>
          <w:lang w:val="en-US"/>
        </w:rPr>
      </w:pPr>
      <w:ins w:id="107" w:author="Ericsson5" w:date="2020-04-26T08:30:00Z">
        <w:r>
          <w:rPr>
            <w:lang w:eastAsia="zh-CN"/>
          </w:rPr>
          <w:t xml:space="preserve">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ULDelay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NR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.</m:t>
          </m:r>
          <m:r>
            <w:rPr>
              <w:rFonts w:ascii="Cambria Math" w:hAnsi="Cambria Math"/>
              <w:lang w:eastAsia="zh-CN"/>
            </w:rPr>
            <m:t>QOS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 xml:space="preserve"> =</m:t>
          </m:r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GNBCUUPFunction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DRB.PdcpReordDelayUl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+ DRB.PdcpF1Delay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</m:e>
          </m:nary>
        </m:oMath>
        <w:r>
          <w:rPr>
            <w:lang w:val="en-US"/>
          </w:rPr>
          <w:t>) ) / #</w:t>
        </w:r>
        <w:proofErr w:type="spellStart"/>
        <w:r>
          <w:rPr>
            <w:lang w:val="en-US"/>
          </w:rPr>
          <w:t>GNBCUUPFunction</w:t>
        </w:r>
        <w:proofErr w:type="spellEnd"/>
        <w:r>
          <w:rPr>
            <w:lang w:val="en-US"/>
          </w:rPr>
          <w:t xml:space="preserve">) + </w:t>
        </w:r>
        <m:oMath>
          <m:r>
            <m:rPr>
              <m:sty m:val="p"/>
            </m:rPr>
            <w:rPr>
              <w:rFonts w:ascii="Cambria Math"/>
              <w:lang w:eastAsia="zh-CN"/>
            </w:rPr>
            <m:t>(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NRCellDU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DRB.RlcDelayUl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+ DRB.AirIfDelayUl</m:t>
              </m:r>
              <m:r>
                <w:rPr>
                  <w:rFonts w:ascii="Cambria Math" w:hAnsi="Cambria Math"/>
                  <w:lang w:val="en-US"/>
                </w:rPr>
                <m:t>.QOS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)</m:t>
              </m:r>
            </m:e>
          </m:nary>
        </m:oMath>
        <w:r>
          <w:t xml:space="preserve"> </w:t>
        </w:r>
        <w:r>
          <w:rPr>
            <w:lang w:val="en-US"/>
          </w:rPr>
          <w:t>/ #</w:t>
        </w:r>
        <w:proofErr w:type="spellStart"/>
        <w:r>
          <w:rPr>
            <w:lang w:val="en-US"/>
          </w:rPr>
          <w:t>NRCellDU</w:t>
        </w:r>
      </w:ins>
      <w:proofErr w:type="spellEnd"/>
      <w:ins w:id="108" w:author="Ericsson5" w:date="2020-04-26T10:21:00Z">
        <w:r w:rsidR="00677BAF">
          <w:rPr>
            <w:lang w:val="en-US"/>
          </w:rPr>
          <w:t>)</w:t>
        </w:r>
      </w:ins>
      <w:bookmarkStart w:id="109" w:name="_GoBack"/>
      <w:bookmarkEnd w:id="109"/>
    </w:p>
    <w:p w14:paraId="7D447F50" w14:textId="2D05F12F" w:rsidR="00DB2EF8" w:rsidRDefault="00655D92" w:rsidP="00DB2EF8">
      <w:pPr>
        <w:pStyle w:val="B10"/>
        <w:ind w:left="852"/>
        <w:rPr>
          <w:ins w:id="110" w:author="Ericsson5" w:date="2020-04-26T08:34:00Z"/>
          <w:lang w:val="en-US"/>
        </w:rPr>
      </w:pPr>
      <w:ins w:id="111" w:author="Ericsson5" w:date="2020-04-26T08:43:00Z">
        <w:r>
          <w:rPr>
            <w:lang w:val="en-US"/>
          </w:rPr>
          <w:t>For the above equations</w:t>
        </w:r>
      </w:ins>
      <w:ins w:id="112" w:author="Ericsson5" w:date="2020-04-26T08:34:00Z">
        <w:r w:rsidR="00DB2EF8">
          <w:rPr>
            <w:lang w:val="en-US"/>
          </w:rPr>
          <w:t>:</w:t>
        </w:r>
      </w:ins>
    </w:p>
    <w:p w14:paraId="7A452486" w14:textId="142AF0DA" w:rsidR="00DB2EF8" w:rsidRDefault="00DB2EF8" w:rsidP="00DB2EF8">
      <w:pPr>
        <w:pStyle w:val="B10"/>
        <w:ind w:left="852"/>
        <w:rPr>
          <w:ins w:id="113" w:author="Ericsson5" w:date="2020-04-26T08:35:00Z"/>
          <w:lang w:eastAsia="zh-CN"/>
        </w:rPr>
      </w:pPr>
      <w:ins w:id="114" w:author="Ericsson5" w:date="2020-04-26T08:34:00Z">
        <w:r w:rsidRPr="00C2605B">
          <w:rPr>
            <w:i/>
            <w:iCs/>
          </w:rPr>
          <w:t>QOS</w:t>
        </w:r>
        <w:r w:rsidRPr="00FA374B">
          <w:rPr>
            <w:lang w:eastAsia="zh-CN"/>
          </w:rPr>
          <w:t xml:space="preserve"> identifies the target quality of service class</w:t>
        </w:r>
      </w:ins>
    </w:p>
    <w:p w14:paraId="24D8DB1F" w14:textId="5515FA80" w:rsidR="00DB2EF8" w:rsidRDefault="00DB2EF8" w:rsidP="00DB2EF8">
      <w:pPr>
        <w:pStyle w:val="B10"/>
        <w:ind w:left="852"/>
        <w:rPr>
          <w:ins w:id="115" w:author="Ericsson5" w:date="2020-04-26T08:31:00Z"/>
          <w:lang w:val="en-US"/>
        </w:rPr>
      </w:pPr>
      <w:ins w:id="116" w:author="Ericsson5" w:date="2020-04-26T08:35:00Z">
        <w:r w:rsidRPr="00FA374B">
          <w:rPr>
            <w:i/>
            <w:iCs/>
          </w:rPr>
          <w:t>SNSSAI</w:t>
        </w:r>
        <w:r w:rsidRPr="00FA374B">
          <w:rPr>
            <w:i/>
            <w:iCs/>
            <w:lang w:eastAsia="zh-CN"/>
          </w:rPr>
          <w:t xml:space="preserve"> </w:t>
        </w:r>
        <w:r w:rsidRPr="00FA374B">
          <w:rPr>
            <w:lang w:eastAsia="zh-CN"/>
          </w:rPr>
          <w:t>identifies the S-NSSAI</w:t>
        </w:r>
      </w:ins>
    </w:p>
    <w:p w14:paraId="44892B56" w14:textId="3A6466F4" w:rsidR="00DB2EF8" w:rsidRDefault="00655D92" w:rsidP="00DB2EF8">
      <w:pPr>
        <w:pStyle w:val="B10"/>
        <w:ind w:left="852"/>
        <w:rPr>
          <w:ins w:id="117" w:author="Ericsson5" w:date="2020-04-26T08:37:00Z"/>
          <w:lang w:val="en-US"/>
        </w:rPr>
      </w:pPr>
      <w:ins w:id="118" w:author="Ericsson5" w:date="2020-04-26T08:37:00Z">
        <w:r>
          <w:rPr>
            <w:lang w:val="en-US"/>
          </w:rPr>
          <w:t>#</w:t>
        </w:r>
        <w:proofErr w:type="spellStart"/>
        <w:r>
          <w:rPr>
            <w:lang w:val="en-US"/>
          </w:rPr>
          <w:t>NRCellDU</w:t>
        </w:r>
        <w:proofErr w:type="spellEnd"/>
        <w:r>
          <w:rPr>
            <w:lang w:val="en-US"/>
          </w:rPr>
          <w:t xml:space="preserve"> is the number of </w:t>
        </w:r>
        <w:proofErr w:type="spellStart"/>
        <w:r>
          <w:rPr>
            <w:lang w:val="en-US"/>
          </w:rPr>
          <w:t>NRCellDU</w:t>
        </w:r>
      </w:ins>
      <w:proofErr w:type="spellEnd"/>
      <w:ins w:id="119" w:author="Ericsson5" w:date="2020-04-26T08:39:00Z">
        <w:r>
          <w:rPr>
            <w:lang w:val="en-US"/>
          </w:rPr>
          <w:t xml:space="preserve">(s) in the </w:t>
        </w:r>
        <w:proofErr w:type="spellStart"/>
        <w:r>
          <w:rPr>
            <w:lang w:val="en-US"/>
          </w:rPr>
          <w:t>SubNetwork</w:t>
        </w:r>
      </w:ins>
      <w:proofErr w:type="spellEnd"/>
    </w:p>
    <w:p w14:paraId="5E2F069C" w14:textId="0B3288ED" w:rsidR="0027434E" w:rsidRPr="00655D92" w:rsidRDefault="00655D92" w:rsidP="00655D92">
      <w:pPr>
        <w:pStyle w:val="B10"/>
        <w:ind w:left="852"/>
        <w:rPr>
          <w:ins w:id="120" w:author="Ericsson0" w:date="2020-04-08T15:44:00Z"/>
          <w:lang w:val="en-US"/>
        </w:rPr>
      </w:pPr>
      <w:ins w:id="121" w:author="Ericsson5" w:date="2020-04-26T08:37:00Z">
        <w:r>
          <w:rPr>
            <w:lang w:val="en-US"/>
          </w:rPr>
          <w:t>#</w:t>
        </w:r>
      </w:ins>
      <w:proofErr w:type="spellStart"/>
      <w:ins w:id="122" w:author="Ericsson5" w:date="2020-04-26T08:38:00Z">
        <w:r>
          <w:rPr>
            <w:lang w:val="en-US"/>
          </w:rPr>
          <w:t>GNBCUUPFunction</w:t>
        </w:r>
      </w:ins>
      <w:proofErr w:type="spellEnd"/>
      <w:ins w:id="123" w:author="Ericsson5" w:date="2020-04-26T08:37:00Z">
        <w:r>
          <w:rPr>
            <w:lang w:val="en-US"/>
          </w:rPr>
          <w:t xml:space="preserve"> is the number of </w:t>
        </w:r>
      </w:ins>
      <w:proofErr w:type="spellStart"/>
      <w:ins w:id="124" w:author="Ericsson5" w:date="2020-04-26T08:39:00Z">
        <w:r>
          <w:rPr>
            <w:lang w:val="en-US"/>
          </w:rPr>
          <w:t>GNBCUUPFunction</w:t>
        </w:r>
        <w:proofErr w:type="spellEnd"/>
        <w:r>
          <w:rPr>
            <w:lang w:val="en-US"/>
          </w:rPr>
          <w:t xml:space="preserve">(s) in the </w:t>
        </w:r>
        <w:proofErr w:type="spellStart"/>
        <w:r>
          <w:rPr>
            <w:lang w:val="en-US"/>
          </w:rPr>
          <w:t>SubNetwork</w:t>
        </w:r>
      </w:ins>
      <w:proofErr w:type="spellEnd"/>
    </w:p>
    <w:p w14:paraId="6005DA06" w14:textId="77777777" w:rsidR="009A4377" w:rsidRDefault="009A4377" w:rsidP="009A4377">
      <w:pPr>
        <w:pStyle w:val="B10"/>
        <w:rPr>
          <w:ins w:id="125" w:author="Ericsson0" w:date="2020-04-08T15:44:00Z"/>
          <w:lang w:eastAsia="zh-CN"/>
        </w:rPr>
      </w:pPr>
      <w:ins w:id="126" w:author="Ericsson0" w:date="2020-04-08T15:44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 w:rsidRPr="00FA374B">
          <w:rPr>
            <w:lang w:eastAsia="zh-CN"/>
          </w:rPr>
          <w:t>SubNetwork</w:t>
        </w:r>
        <w:proofErr w:type="spellEnd"/>
      </w:ins>
    </w:p>
    <w:p w14:paraId="5B89F7F0" w14:textId="3D5438F3" w:rsidR="009A4377" w:rsidRPr="008649C1" w:rsidRDefault="009A4377" w:rsidP="009A4377">
      <w:pPr>
        <w:pStyle w:val="B10"/>
        <w:rPr>
          <w:ins w:id="127" w:author="Ericsson0" w:date="2020-04-08T15:44:00Z"/>
          <w:lang w:val="en-US" w:eastAsia="zh-CN"/>
        </w:rPr>
      </w:pPr>
      <w:ins w:id="128" w:author="Ericsson0" w:date="2020-04-08T15:44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 xml:space="preserve">DRB.PdcpF1Delay (optionally </w:t>
        </w:r>
        <w:r w:rsidRPr="00FA374B">
          <w:t>DRB.PdcpF1Delay.</w:t>
        </w:r>
        <w:r w:rsidRPr="00FA374B">
          <w:rPr>
            <w:i/>
            <w:iCs/>
          </w:rPr>
          <w:t>QOS</w:t>
        </w:r>
        <w:r>
          <w:rPr>
            <w:i/>
            <w:iCs/>
          </w:rPr>
          <w:t xml:space="preserve">, </w:t>
        </w:r>
        <w:r w:rsidRPr="006D1991">
          <w:t>and optionally</w:t>
        </w:r>
        <w:r>
          <w:rPr>
            <w:i/>
            <w:iCs/>
          </w:rPr>
          <w:t xml:space="preserve"> DRB.PdcpF</w:t>
        </w:r>
        <w:r w:rsidRPr="00FA374B">
          <w:t>1Delay.</w:t>
        </w:r>
        <w:r w:rsidRPr="00FA374B">
          <w:rPr>
            <w:i/>
            <w:iCs/>
          </w:rPr>
          <w:t>SNSSAI</w:t>
        </w:r>
        <w:r>
          <w:rPr>
            <w:i/>
            <w:iCs/>
          </w:rPr>
          <w:t>)</w:t>
        </w:r>
        <w:r>
          <w:t xml:space="preserve"> </w:t>
        </w:r>
        <w:r>
          <w:rPr>
            <w:lang w:val="en-US"/>
          </w:rPr>
          <w:t>is set to zero because there are no F1-interfaces in this scenario</w:t>
        </w:r>
        <w:r>
          <w:rPr>
            <w:lang w:val="en-US" w:eastAsia="zh-CN"/>
          </w:rPr>
          <w:t xml:space="preserve">. </w:t>
        </w:r>
        <w:del w:id="129" w:author="Ericsson5" w:date="2020-04-24T11:35:00Z">
          <w:r w:rsidDel="004B377C">
            <w:rPr>
              <w:lang w:eastAsia="zh-CN"/>
            </w:rPr>
            <w:delText xml:space="preserve">Note that the different measurements use different unit, and hence some measurements must be compensated by a coversion factor. </w:delText>
          </w:r>
        </w:del>
      </w:ins>
    </w:p>
    <w:p w14:paraId="0C4DCCE0" w14:textId="4F66FE4D" w:rsidR="00616F3C" w:rsidRPr="008649C1" w:rsidRDefault="00616F3C" w:rsidP="004F25B1">
      <w:pPr>
        <w:pStyle w:val="B10"/>
        <w:ind w:left="0" w:firstLine="0"/>
        <w:rPr>
          <w:lang w:val="en-US" w:eastAsia="zh-CN"/>
        </w:rPr>
      </w:pPr>
    </w:p>
    <w:p w14:paraId="5DD37F85" w14:textId="77777777" w:rsidR="00AC4307" w:rsidRPr="00D63890" w:rsidRDefault="00AC4307" w:rsidP="00AC4307">
      <w:pPr>
        <w:pStyle w:val="TF"/>
        <w:jc w:val="left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C4307" w14:paraId="68B5FE93" w14:textId="77777777" w:rsidTr="00EF426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D00755" w14:textId="77777777" w:rsidR="00AC4307" w:rsidRDefault="00AC4307" w:rsidP="00EF426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994E272" w14:textId="2A9B33F7" w:rsidR="00C91EF7" w:rsidRDefault="00C91EF7" w:rsidP="00023590">
      <w:pPr>
        <w:pStyle w:val="B10"/>
        <w:rPr>
          <w:lang w:val="sv-SE" w:eastAsia="zh-CN"/>
        </w:rPr>
      </w:pPr>
    </w:p>
    <w:sectPr w:rsidR="00C91EF7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DEBC2" w14:textId="77777777" w:rsidR="00A457BF" w:rsidRDefault="00A457BF">
      <w:r>
        <w:separator/>
      </w:r>
    </w:p>
  </w:endnote>
  <w:endnote w:type="continuationSeparator" w:id="0">
    <w:p w14:paraId="74300C9C" w14:textId="77777777" w:rsidR="00A457BF" w:rsidRDefault="00A4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2CE9" w14:textId="77777777" w:rsidR="00A457BF" w:rsidRDefault="00A457BF">
      <w:r>
        <w:separator/>
      </w:r>
    </w:p>
  </w:footnote>
  <w:footnote w:type="continuationSeparator" w:id="0">
    <w:p w14:paraId="4B305C93" w14:textId="77777777" w:rsidR="00A457BF" w:rsidRDefault="00A4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3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4305A"/>
    <w:rsid w:val="000435F7"/>
    <w:rsid w:val="00046857"/>
    <w:rsid w:val="000547B5"/>
    <w:rsid w:val="00055976"/>
    <w:rsid w:val="0005725C"/>
    <w:rsid w:val="00074C7E"/>
    <w:rsid w:val="0007762A"/>
    <w:rsid w:val="00077DE3"/>
    <w:rsid w:val="00081879"/>
    <w:rsid w:val="00086AA8"/>
    <w:rsid w:val="00086C84"/>
    <w:rsid w:val="000966A4"/>
    <w:rsid w:val="00096CC7"/>
    <w:rsid w:val="00097A80"/>
    <w:rsid w:val="000A0982"/>
    <w:rsid w:val="000A6394"/>
    <w:rsid w:val="000A7C43"/>
    <w:rsid w:val="000B2B81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6553"/>
    <w:rsid w:val="0019038C"/>
    <w:rsid w:val="001920D4"/>
    <w:rsid w:val="00192C46"/>
    <w:rsid w:val="00194F96"/>
    <w:rsid w:val="001959D9"/>
    <w:rsid w:val="001975FD"/>
    <w:rsid w:val="0019773A"/>
    <w:rsid w:val="001A08B3"/>
    <w:rsid w:val="001A3419"/>
    <w:rsid w:val="001A7B60"/>
    <w:rsid w:val="001B161E"/>
    <w:rsid w:val="001B2863"/>
    <w:rsid w:val="001B4E49"/>
    <w:rsid w:val="001B52F0"/>
    <w:rsid w:val="001B7A65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5741"/>
    <w:rsid w:val="002B61DA"/>
    <w:rsid w:val="002C0457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2ADF"/>
    <w:rsid w:val="00305409"/>
    <w:rsid w:val="003125A1"/>
    <w:rsid w:val="00314303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6494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4D4"/>
    <w:rsid w:val="00377A96"/>
    <w:rsid w:val="00381281"/>
    <w:rsid w:val="003826DD"/>
    <w:rsid w:val="003879D4"/>
    <w:rsid w:val="00395E68"/>
    <w:rsid w:val="003976D8"/>
    <w:rsid w:val="003A0847"/>
    <w:rsid w:val="003A1497"/>
    <w:rsid w:val="003A48F2"/>
    <w:rsid w:val="003A68AA"/>
    <w:rsid w:val="003B28EB"/>
    <w:rsid w:val="003C3040"/>
    <w:rsid w:val="003C7AB9"/>
    <w:rsid w:val="003D230E"/>
    <w:rsid w:val="003D27D3"/>
    <w:rsid w:val="003D674A"/>
    <w:rsid w:val="003E1A36"/>
    <w:rsid w:val="003E25EC"/>
    <w:rsid w:val="003E3BCF"/>
    <w:rsid w:val="003F050B"/>
    <w:rsid w:val="003F11C5"/>
    <w:rsid w:val="003F1974"/>
    <w:rsid w:val="003F600A"/>
    <w:rsid w:val="003F7E01"/>
    <w:rsid w:val="00405974"/>
    <w:rsid w:val="00410371"/>
    <w:rsid w:val="004132E9"/>
    <w:rsid w:val="004149B5"/>
    <w:rsid w:val="00417E42"/>
    <w:rsid w:val="004225A2"/>
    <w:rsid w:val="004242F1"/>
    <w:rsid w:val="00425A13"/>
    <w:rsid w:val="004273DB"/>
    <w:rsid w:val="0043162F"/>
    <w:rsid w:val="00436BD2"/>
    <w:rsid w:val="00447473"/>
    <w:rsid w:val="00464256"/>
    <w:rsid w:val="00464BE1"/>
    <w:rsid w:val="00464EB2"/>
    <w:rsid w:val="0047502A"/>
    <w:rsid w:val="00476EC6"/>
    <w:rsid w:val="00480362"/>
    <w:rsid w:val="0048066E"/>
    <w:rsid w:val="00481A42"/>
    <w:rsid w:val="00483AD3"/>
    <w:rsid w:val="00490F51"/>
    <w:rsid w:val="004A1663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D225A"/>
    <w:rsid w:val="004E509A"/>
    <w:rsid w:val="004E7220"/>
    <w:rsid w:val="004F25B1"/>
    <w:rsid w:val="004F49B5"/>
    <w:rsid w:val="00503F0D"/>
    <w:rsid w:val="00505C78"/>
    <w:rsid w:val="0051352D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403D6"/>
    <w:rsid w:val="00541585"/>
    <w:rsid w:val="00544F7A"/>
    <w:rsid w:val="00547111"/>
    <w:rsid w:val="00552EC8"/>
    <w:rsid w:val="0055572C"/>
    <w:rsid w:val="00555E7E"/>
    <w:rsid w:val="0056436D"/>
    <w:rsid w:val="00567451"/>
    <w:rsid w:val="00567C31"/>
    <w:rsid w:val="00573FD4"/>
    <w:rsid w:val="005827CA"/>
    <w:rsid w:val="00582BF1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A67A5"/>
    <w:rsid w:val="005A778A"/>
    <w:rsid w:val="005A7D12"/>
    <w:rsid w:val="005B14DF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40D1"/>
    <w:rsid w:val="005F488A"/>
    <w:rsid w:val="005F5E04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55D92"/>
    <w:rsid w:val="00660815"/>
    <w:rsid w:val="00662B2D"/>
    <w:rsid w:val="006637D7"/>
    <w:rsid w:val="006720B4"/>
    <w:rsid w:val="006725C5"/>
    <w:rsid w:val="00676392"/>
    <w:rsid w:val="00677BAF"/>
    <w:rsid w:val="006820FA"/>
    <w:rsid w:val="0068644F"/>
    <w:rsid w:val="0069159D"/>
    <w:rsid w:val="00695773"/>
    <w:rsid w:val="00695808"/>
    <w:rsid w:val="0069683F"/>
    <w:rsid w:val="006A40C2"/>
    <w:rsid w:val="006B0849"/>
    <w:rsid w:val="006B46FB"/>
    <w:rsid w:val="006B50E0"/>
    <w:rsid w:val="006B6BBA"/>
    <w:rsid w:val="006C3179"/>
    <w:rsid w:val="006C4346"/>
    <w:rsid w:val="006D0555"/>
    <w:rsid w:val="006D1991"/>
    <w:rsid w:val="006D25FC"/>
    <w:rsid w:val="006D2AF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4EBA"/>
    <w:rsid w:val="00744F9A"/>
    <w:rsid w:val="007451CE"/>
    <w:rsid w:val="00747154"/>
    <w:rsid w:val="0075346B"/>
    <w:rsid w:val="00753474"/>
    <w:rsid w:val="00754FCF"/>
    <w:rsid w:val="007573BA"/>
    <w:rsid w:val="007614ED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20FA"/>
    <w:rsid w:val="007F4AD2"/>
    <w:rsid w:val="007F56F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073F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3401D"/>
    <w:rsid w:val="008343EB"/>
    <w:rsid w:val="00835FF4"/>
    <w:rsid w:val="00837CC8"/>
    <w:rsid w:val="00840892"/>
    <w:rsid w:val="008440D7"/>
    <w:rsid w:val="00845ACA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45A6"/>
    <w:rsid w:val="008B04EA"/>
    <w:rsid w:val="008B0951"/>
    <w:rsid w:val="008B09CB"/>
    <w:rsid w:val="008B5A96"/>
    <w:rsid w:val="008B62BA"/>
    <w:rsid w:val="008C42EB"/>
    <w:rsid w:val="008D0D1B"/>
    <w:rsid w:val="008E0222"/>
    <w:rsid w:val="008E02A3"/>
    <w:rsid w:val="008E1EA7"/>
    <w:rsid w:val="008E2C33"/>
    <w:rsid w:val="008E68BD"/>
    <w:rsid w:val="008F140C"/>
    <w:rsid w:val="008F686C"/>
    <w:rsid w:val="00902B75"/>
    <w:rsid w:val="00903735"/>
    <w:rsid w:val="00904C3B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4C12"/>
    <w:rsid w:val="009359E1"/>
    <w:rsid w:val="0093682E"/>
    <w:rsid w:val="0094327C"/>
    <w:rsid w:val="00953015"/>
    <w:rsid w:val="00953314"/>
    <w:rsid w:val="009554D0"/>
    <w:rsid w:val="009567AE"/>
    <w:rsid w:val="00961114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1B88"/>
    <w:rsid w:val="009A02F6"/>
    <w:rsid w:val="009A3952"/>
    <w:rsid w:val="009A4377"/>
    <w:rsid w:val="009A5753"/>
    <w:rsid w:val="009A579D"/>
    <w:rsid w:val="009B286C"/>
    <w:rsid w:val="009B3D43"/>
    <w:rsid w:val="009C1D5E"/>
    <w:rsid w:val="009C56B6"/>
    <w:rsid w:val="009D0446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103F8"/>
    <w:rsid w:val="00A21273"/>
    <w:rsid w:val="00A23FFE"/>
    <w:rsid w:val="00A246B6"/>
    <w:rsid w:val="00A25326"/>
    <w:rsid w:val="00A26D9E"/>
    <w:rsid w:val="00A270DB"/>
    <w:rsid w:val="00A35CC5"/>
    <w:rsid w:val="00A36224"/>
    <w:rsid w:val="00A40CFB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A1749"/>
    <w:rsid w:val="00AA1DE2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3019"/>
    <w:rsid w:val="00B8383E"/>
    <w:rsid w:val="00B842AF"/>
    <w:rsid w:val="00B86406"/>
    <w:rsid w:val="00B87759"/>
    <w:rsid w:val="00B92713"/>
    <w:rsid w:val="00B93FB8"/>
    <w:rsid w:val="00B95485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2605B"/>
    <w:rsid w:val="00C273EA"/>
    <w:rsid w:val="00C35B8D"/>
    <w:rsid w:val="00C372E1"/>
    <w:rsid w:val="00C37846"/>
    <w:rsid w:val="00C4189C"/>
    <w:rsid w:val="00C41C2E"/>
    <w:rsid w:val="00C41DD9"/>
    <w:rsid w:val="00C444E4"/>
    <w:rsid w:val="00C45AA4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4F04"/>
    <w:rsid w:val="00C85147"/>
    <w:rsid w:val="00C85A21"/>
    <w:rsid w:val="00C90CD4"/>
    <w:rsid w:val="00C90D9B"/>
    <w:rsid w:val="00C91EF7"/>
    <w:rsid w:val="00C930CE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C3FD9"/>
    <w:rsid w:val="00CC5026"/>
    <w:rsid w:val="00CC68D0"/>
    <w:rsid w:val="00CD180A"/>
    <w:rsid w:val="00CD4DBB"/>
    <w:rsid w:val="00CD675D"/>
    <w:rsid w:val="00CE06BC"/>
    <w:rsid w:val="00CF54C8"/>
    <w:rsid w:val="00D008E1"/>
    <w:rsid w:val="00D02428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32DC"/>
    <w:rsid w:val="00D44430"/>
    <w:rsid w:val="00D50255"/>
    <w:rsid w:val="00D5521C"/>
    <w:rsid w:val="00D61DBE"/>
    <w:rsid w:val="00D63890"/>
    <w:rsid w:val="00D65CD0"/>
    <w:rsid w:val="00D71CCD"/>
    <w:rsid w:val="00D753B8"/>
    <w:rsid w:val="00D90E86"/>
    <w:rsid w:val="00D97DBF"/>
    <w:rsid w:val="00DA00F3"/>
    <w:rsid w:val="00DA60C4"/>
    <w:rsid w:val="00DA7A19"/>
    <w:rsid w:val="00DB005F"/>
    <w:rsid w:val="00DB2EF8"/>
    <w:rsid w:val="00DB43DE"/>
    <w:rsid w:val="00DB442E"/>
    <w:rsid w:val="00DC00F0"/>
    <w:rsid w:val="00DC4355"/>
    <w:rsid w:val="00DD3BA5"/>
    <w:rsid w:val="00DE1F9A"/>
    <w:rsid w:val="00DE34CF"/>
    <w:rsid w:val="00DE436C"/>
    <w:rsid w:val="00DE759B"/>
    <w:rsid w:val="00DF291D"/>
    <w:rsid w:val="00DF4081"/>
    <w:rsid w:val="00DF72FB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3986"/>
    <w:rsid w:val="00EA1D9B"/>
    <w:rsid w:val="00EA1F33"/>
    <w:rsid w:val="00EA4DAB"/>
    <w:rsid w:val="00EA5587"/>
    <w:rsid w:val="00EA57BA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D6784"/>
    <w:rsid w:val="00EE0D7F"/>
    <w:rsid w:val="00EE30A4"/>
    <w:rsid w:val="00EE35F5"/>
    <w:rsid w:val="00EE7D7C"/>
    <w:rsid w:val="00EF2C5F"/>
    <w:rsid w:val="00F015F8"/>
    <w:rsid w:val="00F025AA"/>
    <w:rsid w:val="00F0272F"/>
    <w:rsid w:val="00F046BD"/>
    <w:rsid w:val="00F0759A"/>
    <w:rsid w:val="00F108B2"/>
    <w:rsid w:val="00F10CB2"/>
    <w:rsid w:val="00F11003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576B"/>
    <w:rsid w:val="00F401D4"/>
    <w:rsid w:val="00F40EEF"/>
    <w:rsid w:val="00F420F3"/>
    <w:rsid w:val="00F42F24"/>
    <w:rsid w:val="00F50DF7"/>
    <w:rsid w:val="00F542B5"/>
    <w:rsid w:val="00F5476F"/>
    <w:rsid w:val="00F54C25"/>
    <w:rsid w:val="00F5652D"/>
    <w:rsid w:val="00F57C83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56D0-1273-4841-9006-A782CE41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2</Pages>
  <Words>911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4</cp:revision>
  <cp:lastPrinted>2020-01-24T09:29:00Z</cp:lastPrinted>
  <dcterms:created xsi:type="dcterms:W3CDTF">2020-04-26T07:59:00Z</dcterms:created>
  <dcterms:modified xsi:type="dcterms:W3CDTF">2020-04-26T08:22:00Z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