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9ADDA" w14:textId="33A411DE" w:rsidR="007F0C5B" w:rsidRDefault="007F0C5B" w:rsidP="007F0C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5D6D10">
        <w:rPr>
          <w:b/>
          <w:i/>
          <w:noProof/>
          <w:sz w:val="28"/>
        </w:rPr>
        <w:t>2</w:t>
      </w:r>
      <w:r w:rsidR="000534D1">
        <w:rPr>
          <w:b/>
          <w:i/>
          <w:noProof/>
          <w:sz w:val="28"/>
        </w:rPr>
        <w:t>004</w:t>
      </w:r>
    </w:p>
    <w:p w14:paraId="35BEA3E8" w14:textId="69CF4B00" w:rsidR="001E41F3" w:rsidRDefault="007F0C5B" w:rsidP="007F0C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D96CFCA" w:rsidR="001E41F3" w:rsidRPr="00410371" w:rsidRDefault="00295A9F" w:rsidP="005D6D1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D6D10">
                <w:rPr>
                  <w:b/>
                  <w:noProof/>
                  <w:sz w:val="28"/>
                </w:rPr>
                <w:t>28.532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C15E174" w:rsidR="001E41F3" w:rsidRPr="00410371" w:rsidRDefault="00295A9F" w:rsidP="000534D1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0534D1">
                <w:rPr>
                  <w:b/>
                  <w:noProof/>
                  <w:sz w:val="28"/>
                </w:rPr>
                <w:t>0107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2A96AD3" w:rsidR="001E41F3" w:rsidRPr="00410371" w:rsidRDefault="00295A9F" w:rsidP="005D6D10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D6D10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18E354C" w:rsidR="001E41F3" w:rsidRPr="00410371" w:rsidRDefault="00295A9F" w:rsidP="005D6D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6D10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79F43EE" w:rsidR="00F25D98" w:rsidRDefault="005D6D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3FDD874" w:rsidR="00F25D98" w:rsidRDefault="005D6D1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A403099" w:rsidR="001E41F3" w:rsidRDefault="00A30B78" w:rsidP="00175BA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Void </w:t>
            </w:r>
            <w:r w:rsidR="001E4E09">
              <w:t xml:space="preserve">meaningless </w:t>
            </w:r>
            <w:r>
              <w:t>clause</w:t>
            </w:r>
            <w:ins w:id="1" w:author="JMC" w:date="2020-04-21T14:04:00Z">
              <w:r w:rsidR="00175BA1">
                <w:t>s</w:t>
              </w:r>
            </w:ins>
            <w:r>
              <w:t xml:space="preserve"> </w:t>
            </w:r>
            <w:r w:rsidRPr="00A30B78">
              <w:rPr>
                <w:noProof/>
              </w:rPr>
              <w:t>12.1.2.2.1.2</w:t>
            </w:r>
            <w:ins w:id="2" w:author="JMC" w:date="2020-04-21T14:04:00Z">
              <w:r w:rsidR="00175BA1">
                <w:rPr>
                  <w:noProof/>
                </w:rPr>
                <w:t xml:space="preserve"> and </w:t>
              </w:r>
              <w:r w:rsidR="00175BA1" w:rsidRPr="00175BA1">
                <w:rPr>
                  <w:noProof/>
                </w:rPr>
                <w:t>12.2.2.2.1.2</w:t>
              </w:r>
            </w:ins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4AF0DAC" w:rsidR="001E41F3" w:rsidRDefault="005D6D10">
            <w:pPr>
              <w:pStyle w:val="CRCoverPage"/>
              <w:spacing w:after="0"/>
              <w:ind w:left="100"/>
              <w:rPr>
                <w:noProof/>
              </w:rPr>
            </w:pPr>
            <w:r>
              <w:t>AT&amp;T, Orange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DAAEF6D" w:rsidR="001E41F3" w:rsidRDefault="007A1D3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</w:t>
            </w:r>
            <w:r w:rsidR="007A14A6"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CD67994" w:rsidR="001E41F3" w:rsidRDefault="005D6D10">
            <w:pPr>
              <w:pStyle w:val="CRCoverPage"/>
              <w:spacing w:after="0"/>
              <w:ind w:left="100"/>
              <w:rPr>
                <w:noProof/>
              </w:rPr>
            </w:pPr>
            <w:r>
              <w:t>03/04/2020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E6BF3A3" w:rsidR="001E41F3" w:rsidRDefault="007A1D3C" w:rsidP="005D6D1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74EBD54" w:rsidR="001E41F3" w:rsidRDefault="00295A9F" w:rsidP="005D6D1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D6D10">
                <w:rPr>
                  <w:noProof/>
                </w:rPr>
                <w:t>Rel-16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0ABAA9C" w:rsidR="001E41F3" w:rsidRDefault="00A30B78" w:rsidP="00175B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implementation of CR 0094 Rev 1</w:t>
            </w:r>
            <w:r w:rsidR="007A14A6">
              <w:rPr>
                <w:noProof/>
              </w:rPr>
              <w:t>, approved at SA5#129e,</w:t>
            </w:r>
            <w:r>
              <w:rPr>
                <w:noProof/>
              </w:rPr>
              <w:t xml:space="preserve"> has lead to </w:t>
            </w:r>
            <w:del w:id="4" w:author="JMC" w:date="2020-04-21T14:03:00Z">
              <w:r w:rsidDel="00175BA1">
                <w:rPr>
                  <w:noProof/>
                </w:rPr>
                <w:delText xml:space="preserve">a </w:delText>
              </w:r>
            </w:del>
            <w:r>
              <w:rPr>
                <w:noProof/>
              </w:rPr>
              <w:t xml:space="preserve">meaningless clause </w:t>
            </w:r>
            <w:r w:rsidRPr="00A30B78">
              <w:rPr>
                <w:noProof/>
              </w:rPr>
              <w:t>12.1.2.2.1.2</w:t>
            </w:r>
            <w:r>
              <w:rPr>
                <w:noProof/>
              </w:rPr>
              <w:t xml:space="preserve"> </w:t>
            </w:r>
            <w:ins w:id="5" w:author="JMC" w:date="2020-04-21T14:02:00Z">
              <w:r w:rsidR="00175BA1">
                <w:rPr>
                  <w:noProof/>
                </w:rPr>
                <w:t xml:space="preserve">and </w:t>
              </w:r>
              <w:r w:rsidR="00175BA1" w:rsidRPr="00175BA1">
                <w:rPr>
                  <w:noProof/>
                </w:rPr>
                <w:t>12.2.2.2.1.2</w:t>
              </w:r>
              <w:r w:rsidR="00175BA1">
                <w:rPr>
                  <w:noProof/>
                </w:rPr>
                <w:t xml:space="preserve"> </w:t>
              </w:r>
            </w:ins>
            <w:r>
              <w:rPr>
                <w:noProof/>
              </w:rPr>
              <w:t>content.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033F6C" w14:textId="77777777" w:rsidR="001E41F3" w:rsidRDefault="00A30B78" w:rsidP="00175BA1">
            <w:pPr>
              <w:pStyle w:val="CRCoverPage"/>
              <w:spacing w:after="0"/>
              <w:ind w:left="100"/>
              <w:rPr>
                <w:ins w:id="6" w:author="JMC" w:date="2020-04-21T14:10:00Z"/>
                <w:noProof/>
              </w:rPr>
            </w:pPr>
            <w:r>
              <w:rPr>
                <w:noProof/>
              </w:rPr>
              <w:t xml:space="preserve">Void clause </w:t>
            </w:r>
            <w:r w:rsidRPr="00A30B78">
              <w:rPr>
                <w:noProof/>
              </w:rPr>
              <w:t>12.1.2.2.1.2</w:t>
            </w:r>
            <w:ins w:id="7" w:author="JMC" w:date="2020-04-21T14:03:00Z">
              <w:r w:rsidR="00175BA1">
                <w:rPr>
                  <w:noProof/>
                </w:rPr>
                <w:t xml:space="preserve"> and </w:t>
              </w:r>
              <w:r w:rsidR="00175BA1" w:rsidRPr="00175BA1">
                <w:rPr>
                  <w:noProof/>
                </w:rPr>
                <w:t>12.2.2.2.1.2</w:t>
              </w:r>
            </w:ins>
            <w:ins w:id="8" w:author="JM" w:date="2020-04-21T14:00:00Z">
              <w:r w:rsidR="00175BA1">
                <w:rPr>
                  <w:noProof/>
                </w:rPr>
                <w:t xml:space="preserve"> </w:t>
              </w:r>
            </w:ins>
            <w:ins w:id="9" w:author="JM" w:date="2020-04-20T18:41:00Z">
              <w:r w:rsidR="00727978">
                <w:rPr>
                  <w:noProof/>
                </w:rPr>
                <w:t>title and content.</w:t>
              </w:r>
            </w:ins>
          </w:p>
          <w:p w14:paraId="5E452ADB" w14:textId="4B806980" w:rsidR="00061B6A" w:rsidRDefault="00061B6A" w:rsidP="00175BA1">
            <w:pPr>
              <w:pStyle w:val="CRCoverPage"/>
              <w:spacing w:after="0"/>
              <w:ind w:left="100"/>
              <w:rPr>
                <w:noProof/>
              </w:rPr>
            </w:pPr>
            <w:ins w:id="10" w:author="JMC" w:date="2020-04-21T14:10:00Z">
              <w:r>
                <w:rPr>
                  <w:noProof/>
                </w:rPr>
                <w:t>Correct some clause header format issue.</w:t>
              </w:r>
            </w:ins>
            <w:bookmarkStart w:id="11" w:name="_GoBack"/>
            <w:bookmarkEnd w:id="11"/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BE0EBC0" w:rsidR="001E41F3" w:rsidRDefault="00A30B78" w:rsidP="00175B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</w:t>
            </w:r>
            <w:ins w:id="12" w:author="JMC" w:date="2020-04-21T14:04:00Z">
              <w:r w:rsidR="00175BA1">
                <w:rPr>
                  <w:noProof/>
                </w:rPr>
                <w:t>s</w:t>
              </w:r>
            </w:ins>
            <w:r>
              <w:rPr>
                <w:noProof/>
              </w:rPr>
              <w:t xml:space="preserve"> </w:t>
            </w:r>
            <w:r w:rsidRPr="00A30B78">
              <w:rPr>
                <w:noProof/>
              </w:rPr>
              <w:t>12.1.2.2.1.2</w:t>
            </w:r>
            <w:r>
              <w:rPr>
                <w:noProof/>
              </w:rPr>
              <w:t xml:space="preserve"> </w:t>
            </w:r>
            <w:ins w:id="13" w:author="JMC" w:date="2020-04-21T14:03:00Z">
              <w:r w:rsidR="00175BA1">
                <w:rPr>
                  <w:noProof/>
                </w:rPr>
                <w:t xml:space="preserve">and </w:t>
              </w:r>
              <w:r w:rsidR="00175BA1" w:rsidRPr="00175BA1">
                <w:rPr>
                  <w:noProof/>
                </w:rPr>
                <w:t>12.2.2.2.1.2</w:t>
              </w:r>
              <w:r w:rsidR="00175BA1">
                <w:rPr>
                  <w:noProof/>
                </w:rPr>
                <w:t xml:space="preserve"> </w:t>
              </w:r>
            </w:ins>
            <w:r>
              <w:rPr>
                <w:noProof/>
              </w:rPr>
              <w:t xml:space="preserve">content </w:t>
            </w:r>
            <w:r w:rsidR="007A14A6">
              <w:rPr>
                <w:noProof/>
              </w:rPr>
              <w:t>is meaningless</w:t>
            </w:r>
            <w:r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B10C92D" w:rsidR="001E41F3" w:rsidRDefault="00A30B78" w:rsidP="00175B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12.1.2.2.1.2</w:t>
            </w:r>
            <w:ins w:id="14" w:author="JMC" w:date="2020-04-21T14:02:00Z">
              <w:r w:rsidR="00175BA1">
                <w:rPr>
                  <w:noProof/>
                </w:rPr>
                <w:t xml:space="preserve">, </w:t>
              </w:r>
              <w:r w:rsidR="00175BA1" w:rsidRPr="00175BA1">
                <w:rPr>
                  <w:noProof/>
                </w:rPr>
                <w:t>12.2.2.2.1.2</w:t>
              </w:r>
              <w:r w:rsidR="00175BA1">
                <w:rPr>
                  <w:noProof/>
                </w:rPr>
                <w:t>, 12.2.2.2.2, 12.2.2.2.3</w:t>
              </w:r>
            </w:ins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6C9E7D5" w:rsidR="001E41F3" w:rsidRDefault="005D6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6ACFD47B" w:rsidR="001E41F3" w:rsidRDefault="005D6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217676C" w:rsidR="001E41F3" w:rsidRDefault="005D6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p w14:paraId="17700C28" w14:textId="77777777" w:rsidR="00A30B78" w:rsidRDefault="00A30B7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30B78" w:rsidRPr="00477531" w14:paraId="69C4FE10" w14:textId="77777777" w:rsidTr="00681513">
        <w:tc>
          <w:tcPr>
            <w:tcW w:w="9639" w:type="dxa"/>
            <w:shd w:val="clear" w:color="auto" w:fill="FFFFCC"/>
            <w:vAlign w:val="center"/>
          </w:tcPr>
          <w:p w14:paraId="45BC7443" w14:textId="77777777" w:rsidR="00A30B78" w:rsidRPr="00477531" w:rsidRDefault="00A30B78" w:rsidP="006815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641EF198" w14:textId="77777777" w:rsidR="00A30B78" w:rsidRDefault="00A30B78">
      <w:pPr>
        <w:rPr>
          <w:noProof/>
        </w:rPr>
      </w:pPr>
    </w:p>
    <w:p w14:paraId="408F28C2" w14:textId="77777777" w:rsidR="00A30B78" w:rsidRDefault="00A30B78">
      <w:pPr>
        <w:rPr>
          <w:noProof/>
        </w:rPr>
      </w:pPr>
    </w:p>
    <w:p w14:paraId="692DB169" w14:textId="395FFFBB" w:rsidR="00A30B78" w:rsidRPr="00EF5A96" w:rsidRDefault="00A30B78" w:rsidP="00A30B78">
      <w:pPr>
        <w:pStyle w:val="Titre6"/>
      </w:pPr>
      <w:bookmarkStart w:id="15" w:name="_Toc26975724"/>
      <w:bookmarkStart w:id="16" w:name="_Toc35856597"/>
      <w:r w:rsidRPr="00EF5A96">
        <w:t>12.1.</w:t>
      </w:r>
      <w:r>
        <w:t>2</w:t>
      </w:r>
      <w:r w:rsidRPr="00EF5A96">
        <w:t>.2.1.2</w:t>
      </w:r>
      <w:r w:rsidRPr="00EF5A96">
        <w:tab/>
      </w:r>
      <w:del w:id="17" w:author="JM" w:date="2020-04-20T18:40:00Z">
        <w:r w:rsidRPr="00EF5A96" w:rsidDel="002B5086">
          <w:delText>Notification parameter mapping principles</w:delText>
        </w:r>
      </w:del>
      <w:bookmarkEnd w:id="15"/>
      <w:bookmarkEnd w:id="16"/>
      <w:ins w:id="18" w:author="JM" w:date="2020-04-20T18:40:00Z">
        <w:r w:rsidR="002B5086">
          <w:t>Void</w:t>
        </w:r>
      </w:ins>
    </w:p>
    <w:p w14:paraId="18FBEA08" w14:textId="31DA6F4F" w:rsidR="00A30B78" w:rsidRPr="00EF5A96" w:rsidDel="00A30B78" w:rsidRDefault="00A30B78" w:rsidP="00A30B78">
      <w:pPr>
        <w:rPr>
          <w:del w:id="19" w:author="ORANGE" w:date="2020-04-03T11:58:00Z"/>
          <w:lang w:eastAsia="zh-CN"/>
        </w:rPr>
      </w:pPr>
      <w:ins w:id="20" w:author="ORANGE" w:date="2020-04-03T11:57:00Z">
        <w:r>
          <w:rPr>
            <w:lang w:eastAsia="zh-CN"/>
          </w:rPr>
          <w:t>Void.</w:t>
        </w:r>
      </w:ins>
      <w:del w:id="21" w:author="ORANGE" w:date="2020-04-03T11:58:00Z">
        <w:r w:rsidDel="00A30B78">
          <w:rPr>
            <w:lang w:eastAsia="zh-CN"/>
          </w:rPr>
          <w:delText>3GPP provisioning notification parameters are mapped to solution set equivalent as follows.:</w:delText>
        </w:r>
      </w:del>
    </w:p>
    <w:p w14:paraId="134DE311" w14:textId="4D9A1EBC" w:rsidR="00A30B78" w:rsidRPr="000F2D0A" w:rsidDel="00A30B78" w:rsidRDefault="00A30B78" w:rsidP="000534D1">
      <w:pPr>
        <w:rPr>
          <w:del w:id="22" w:author="ORANGE" w:date="2020-04-03T11:58:00Z"/>
          <w:lang w:val="en-US"/>
        </w:rPr>
      </w:pPr>
      <w:del w:id="23" w:author="ORANGE" w:date="2020-04-03T11:58:00Z">
        <w:r w:rsidDel="00A30B78">
          <w:delText>NOTE 1: T</w:delText>
        </w:r>
        <w:r w:rsidRPr="000F2D0A" w:rsidDel="00A30B78">
          <w:rPr>
            <w:lang w:val="en-US"/>
          </w:rPr>
          <w:delText>Void.</w:delText>
        </w:r>
      </w:del>
    </w:p>
    <w:p w14:paraId="2E0CB275" w14:textId="2C99E7DE" w:rsidR="00A30B78" w:rsidRPr="000F2D0A" w:rsidDel="00A30B78" w:rsidRDefault="00A30B78">
      <w:pPr>
        <w:rPr>
          <w:del w:id="24" w:author="ORANGE" w:date="2020-04-03T11:58:00Z"/>
          <w:lang w:val="en-US"/>
        </w:rPr>
      </w:pPr>
    </w:p>
    <w:p w14:paraId="3826FD95" w14:textId="7871D8A8" w:rsidR="00A30B78" w:rsidRPr="000F2D0A" w:rsidDel="00A30B78" w:rsidRDefault="00A30B78" w:rsidP="000534D1">
      <w:pPr>
        <w:rPr>
          <w:del w:id="25" w:author="ORANGE" w:date="2020-04-03T11:58:00Z"/>
          <w:lang w:val="en-US"/>
        </w:rPr>
      </w:pPr>
      <w:del w:id="26" w:author="ORANGE" w:date="2020-04-03T11:58:00Z">
        <w:r w:rsidRPr="000F2D0A" w:rsidDel="00A30B78">
          <w:rPr>
            <w:lang w:val="en-US"/>
          </w:rPr>
          <w:delText>NOTE 2: Void.</w:delText>
        </w:r>
      </w:del>
    </w:p>
    <w:p w14:paraId="4ADB171E" w14:textId="4291A3F6" w:rsidR="00A30B78" w:rsidRPr="000F2D0A" w:rsidDel="00A30B78" w:rsidRDefault="00A30B78">
      <w:pPr>
        <w:rPr>
          <w:del w:id="27" w:author="ORANGE" w:date="2020-04-03T11:58:00Z"/>
          <w:lang w:val="en-US"/>
        </w:rPr>
      </w:pPr>
    </w:p>
    <w:p w14:paraId="5212B982" w14:textId="7FD5C3A2" w:rsidR="00A30B78" w:rsidRPr="000F2D0A" w:rsidDel="00A30B78" w:rsidRDefault="00A30B78" w:rsidP="000534D1">
      <w:pPr>
        <w:rPr>
          <w:del w:id="28" w:author="ORANGE" w:date="2020-04-03T11:58:00Z"/>
          <w:lang w:val="en-US"/>
        </w:rPr>
      </w:pPr>
      <w:del w:id="29" w:author="ORANGE" w:date="2020-04-03T11:58:00Z">
        <w:r w:rsidRPr="000F2D0A" w:rsidDel="00A30B78">
          <w:rPr>
            <w:lang w:val="en-US"/>
          </w:rPr>
          <w:delText>NOTE 3: Void.</w:delText>
        </w:r>
      </w:del>
    </w:p>
    <w:p w14:paraId="33638160" w14:textId="46BF0CAC" w:rsidR="00A30B78" w:rsidRPr="000F2D0A" w:rsidDel="00A30B78" w:rsidRDefault="00A30B78">
      <w:pPr>
        <w:rPr>
          <w:del w:id="30" w:author="ORANGE" w:date="2020-04-03T11:58:00Z"/>
          <w:lang w:val="en-US"/>
        </w:rPr>
      </w:pPr>
    </w:p>
    <w:p w14:paraId="0B670EDA" w14:textId="5FC676AF" w:rsidR="00A30B78" w:rsidRDefault="00A30B78" w:rsidP="000534D1">
      <w:del w:id="31" w:author="ORANGE" w:date="2020-04-03T11:58:00Z">
        <w:r w:rsidDel="00A30B78">
          <w:delText>NOTE 4: Void.</w:delText>
        </w:r>
      </w:del>
    </w:p>
    <w:p w14:paraId="4F1B663A" w14:textId="77777777" w:rsidR="00A30B78" w:rsidRDefault="00A30B7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175BA1" w:rsidRPr="00477531" w14:paraId="486B01C9" w14:textId="77777777" w:rsidTr="008B2460">
        <w:tc>
          <w:tcPr>
            <w:tcW w:w="9639" w:type="dxa"/>
            <w:shd w:val="clear" w:color="auto" w:fill="FFFFCC"/>
            <w:vAlign w:val="center"/>
          </w:tcPr>
          <w:p w14:paraId="2E492DB3" w14:textId="0C39F49A" w:rsidR="00175BA1" w:rsidRPr="00477531" w:rsidRDefault="00175BA1" w:rsidP="008B24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t change</w:t>
            </w:r>
          </w:p>
        </w:tc>
      </w:tr>
    </w:tbl>
    <w:p w14:paraId="75AAFBE3" w14:textId="77777777" w:rsidR="00175BA1" w:rsidRDefault="00175BA1">
      <w:pPr>
        <w:rPr>
          <w:noProof/>
        </w:rPr>
      </w:pPr>
    </w:p>
    <w:p w14:paraId="17E509AD" w14:textId="492E7B2C" w:rsidR="00175BA1" w:rsidRPr="000405B5" w:rsidRDefault="00175BA1" w:rsidP="00175BA1">
      <w:pPr>
        <w:pStyle w:val="Titre6"/>
      </w:pPr>
      <w:bookmarkStart w:id="32" w:name="_Toc20494778"/>
      <w:bookmarkStart w:id="33" w:name="_Toc26975846"/>
      <w:bookmarkStart w:id="34" w:name="_Toc35856726"/>
      <w:r>
        <w:t>12.2.2.2.1.2</w:t>
      </w:r>
      <w:r>
        <w:tab/>
      </w:r>
      <w:del w:id="35" w:author="JMC" w:date="2020-04-21T14:05:00Z">
        <w:r w:rsidDel="00175BA1">
          <w:delText>Notification parameter mapping principles</w:delText>
        </w:r>
      </w:del>
      <w:bookmarkEnd w:id="32"/>
      <w:bookmarkEnd w:id="33"/>
      <w:bookmarkEnd w:id="34"/>
      <w:ins w:id="36" w:author="JMC" w:date="2020-04-21T14:05:00Z">
        <w:r>
          <w:t>Void</w:t>
        </w:r>
      </w:ins>
    </w:p>
    <w:p w14:paraId="48B0EC71" w14:textId="503106DC" w:rsidR="00175BA1" w:rsidDel="00175BA1" w:rsidRDefault="00175BA1" w:rsidP="00175BA1">
      <w:pPr>
        <w:rPr>
          <w:del w:id="37" w:author="JMC" w:date="2020-04-21T14:05:00Z"/>
          <w:lang w:eastAsia="zh-CN"/>
        </w:rPr>
      </w:pPr>
      <w:ins w:id="38" w:author="JMC" w:date="2020-04-21T14:05:00Z">
        <w:r>
          <w:rPr>
            <w:lang w:eastAsia="zh-CN"/>
          </w:rPr>
          <w:t>Void.</w:t>
        </w:r>
      </w:ins>
      <w:del w:id="39" w:author="JMC" w:date="2020-04-21T14:05:00Z">
        <w:r w:rsidDel="00175BA1">
          <w:rPr>
            <w:lang w:eastAsia="zh-CN"/>
          </w:rPr>
          <w:delText>3GPP IS fault supervision alarm notification parameters are mapped  to solution set equivalent as follows:</w:delText>
        </w:r>
      </w:del>
    </w:p>
    <w:p w14:paraId="466B868A" w14:textId="7D80DBD2" w:rsidR="00175BA1" w:rsidRPr="002E4B6A" w:rsidDel="00175BA1" w:rsidRDefault="00175BA1" w:rsidP="00175BA1">
      <w:pPr>
        <w:rPr>
          <w:del w:id="40" w:author="JMC" w:date="2020-04-21T14:05:00Z"/>
          <w:lang w:val="fr-FR"/>
        </w:rPr>
        <w:pPrChange w:id="41" w:author="JMC" w:date="2020-04-21T14:05:00Z">
          <w:pPr>
            <w:pStyle w:val="NO"/>
          </w:pPr>
        </w:pPrChange>
      </w:pPr>
      <w:del w:id="42" w:author="JMC" w:date="2020-04-21T14:05:00Z">
        <w:r w:rsidRPr="00440A00" w:rsidDel="00175BA1">
          <w:rPr>
            <w:lang w:val="fr-FR"/>
          </w:rPr>
          <w:delText xml:space="preserve">NOTE 1: </w:delText>
        </w:r>
        <w:r w:rsidRPr="002E4B6A" w:rsidDel="00175BA1">
          <w:rPr>
            <w:lang w:val="fr-FR"/>
          </w:rPr>
          <w:delText>Void.</w:delText>
        </w:r>
      </w:del>
    </w:p>
    <w:p w14:paraId="26152DA8" w14:textId="537DF429" w:rsidR="00175BA1" w:rsidRPr="002E4B6A" w:rsidDel="00175BA1" w:rsidRDefault="00175BA1" w:rsidP="00175BA1">
      <w:pPr>
        <w:rPr>
          <w:del w:id="43" w:author="JMC" w:date="2020-04-21T14:05:00Z"/>
          <w:lang w:val="fr-FR"/>
        </w:rPr>
        <w:pPrChange w:id="44" w:author="JMC" w:date="2020-04-21T14:05:00Z">
          <w:pPr/>
        </w:pPrChange>
      </w:pPr>
    </w:p>
    <w:p w14:paraId="1585517D" w14:textId="59DF26BC" w:rsidR="00175BA1" w:rsidRPr="002E4B6A" w:rsidDel="00175BA1" w:rsidRDefault="00175BA1" w:rsidP="00175BA1">
      <w:pPr>
        <w:rPr>
          <w:del w:id="45" w:author="JMC" w:date="2020-04-21T14:05:00Z"/>
          <w:lang w:val="fr-FR"/>
        </w:rPr>
        <w:pPrChange w:id="46" w:author="JMC" w:date="2020-04-21T14:05:00Z">
          <w:pPr>
            <w:pStyle w:val="NO"/>
          </w:pPr>
        </w:pPrChange>
      </w:pPr>
      <w:del w:id="47" w:author="JMC" w:date="2020-04-21T14:05:00Z">
        <w:r w:rsidRPr="002E4B6A" w:rsidDel="00175BA1">
          <w:rPr>
            <w:lang w:val="fr-FR"/>
          </w:rPr>
          <w:delText>NOTE 2: Void.</w:delText>
        </w:r>
      </w:del>
    </w:p>
    <w:p w14:paraId="3693D884" w14:textId="60DDDFC0" w:rsidR="00175BA1" w:rsidRPr="002E4B6A" w:rsidDel="00175BA1" w:rsidRDefault="00175BA1" w:rsidP="00175BA1">
      <w:pPr>
        <w:rPr>
          <w:del w:id="48" w:author="JMC" w:date="2020-04-21T14:05:00Z"/>
          <w:lang w:val="fr-FR"/>
        </w:rPr>
        <w:pPrChange w:id="49" w:author="JMC" w:date="2020-04-21T14:05:00Z">
          <w:pPr/>
        </w:pPrChange>
      </w:pPr>
    </w:p>
    <w:p w14:paraId="60E60AF4" w14:textId="7D98879A" w:rsidR="00175BA1" w:rsidRPr="002E4B6A" w:rsidDel="00175BA1" w:rsidRDefault="00175BA1" w:rsidP="00175BA1">
      <w:pPr>
        <w:rPr>
          <w:del w:id="50" w:author="JMC" w:date="2020-04-21T14:05:00Z"/>
          <w:lang w:val="fr-FR"/>
        </w:rPr>
        <w:pPrChange w:id="51" w:author="JMC" w:date="2020-04-21T14:05:00Z">
          <w:pPr>
            <w:pStyle w:val="NO"/>
          </w:pPr>
        </w:pPrChange>
      </w:pPr>
      <w:del w:id="52" w:author="JMC" w:date="2020-04-21T14:05:00Z">
        <w:r w:rsidRPr="002E4B6A" w:rsidDel="00175BA1">
          <w:rPr>
            <w:lang w:val="fr-FR"/>
          </w:rPr>
          <w:delText>NOTE 3: Vo</w:delText>
        </w:r>
        <w:r w:rsidDel="00175BA1">
          <w:rPr>
            <w:lang w:val="fr-FR"/>
          </w:rPr>
          <w:delText>id.</w:delText>
        </w:r>
      </w:del>
    </w:p>
    <w:p w14:paraId="743F2C06" w14:textId="5F97145B" w:rsidR="00175BA1" w:rsidRPr="002E4B6A" w:rsidDel="00175BA1" w:rsidRDefault="00175BA1" w:rsidP="00175BA1">
      <w:pPr>
        <w:rPr>
          <w:del w:id="53" w:author="JMC" w:date="2020-04-21T14:05:00Z"/>
          <w:lang w:val="fr-FR"/>
        </w:rPr>
        <w:pPrChange w:id="54" w:author="JMC" w:date="2020-04-21T14:05:00Z">
          <w:pPr/>
        </w:pPrChange>
      </w:pPr>
    </w:p>
    <w:p w14:paraId="3688C5E9" w14:textId="7612E806" w:rsidR="00175BA1" w:rsidRPr="00215D3C" w:rsidRDefault="00175BA1" w:rsidP="00175BA1">
      <w:pPr>
        <w:pPrChange w:id="55" w:author="JMC" w:date="2020-04-21T14:05:00Z">
          <w:pPr>
            <w:pStyle w:val="NO"/>
          </w:pPr>
        </w:pPrChange>
      </w:pPr>
      <w:del w:id="56" w:author="JMC" w:date="2020-04-21T14:05:00Z">
        <w:r w:rsidDel="00175BA1">
          <w:delText>NOTE 4: Void.</w:delText>
        </w:r>
      </w:del>
    </w:p>
    <w:p w14:paraId="3B8E36E4" w14:textId="77777777" w:rsidR="00175BA1" w:rsidRDefault="00175BA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175BA1" w:rsidRPr="00477531" w14:paraId="60A0D95F" w14:textId="77777777" w:rsidTr="008B2460">
        <w:tc>
          <w:tcPr>
            <w:tcW w:w="9639" w:type="dxa"/>
            <w:shd w:val="clear" w:color="auto" w:fill="FFFFCC"/>
            <w:vAlign w:val="center"/>
          </w:tcPr>
          <w:p w14:paraId="7767B53D" w14:textId="77777777" w:rsidR="00175BA1" w:rsidRPr="00477531" w:rsidRDefault="00175BA1" w:rsidP="008B24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59DC933B" w14:textId="77777777" w:rsidR="00175BA1" w:rsidRDefault="00175BA1">
      <w:pPr>
        <w:rPr>
          <w:noProof/>
        </w:rPr>
      </w:pPr>
    </w:p>
    <w:p w14:paraId="43ADB572" w14:textId="77777777" w:rsidR="00175BA1" w:rsidRPr="00215D3C" w:rsidRDefault="00175BA1" w:rsidP="00175BA1">
      <w:pPr>
        <w:pStyle w:val="Titre5"/>
      </w:pPr>
      <w:bookmarkStart w:id="57" w:name="_Toc20494779"/>
      <w:bookmarkStart w:id="58" w:name="_Toc26975847"/>
      <w:bookmarkStart w:id="59" w:name="_Toc35856727"/>
      <w:r>
        <w:t>12.2</w:t>
      </w:r>
      <w:r w:rsidRPr="00215D3C">
        <w:t>.2</w:t>
      </w:r>
      <w:r>
        <w:t>.2.2</w:t>
      </w:r>
      <w:r w:rsidRPr="00215D3C">
        <w:tab/>
        <w:t xml:space="preserve">Notification </w:t>
      </w:r>
      <w:proofErr w:type="spellStart"/>
      <w:r w:rsidRPr="00215D3C">
        <w:t>notifyNewAlarm</w:t>
      </w:r>
      <w:bookmarkEnd w:id="57"/>
      <w:bookmarkEnd w:id="58"/>
      <w:bookmarkEnd w:id="59"/>
      <w:proofErr w:type="spellEnd"/>
    </w:p>
    <w:p w14:paraId="7A9AB76E" w14:textId="77777777" w:rsidR="00175BA1" w:rsidRDefault="00175BA1" w:rsidP="00175BA1">
      <w:pPr>
        <w:rPr>
          <w:ins w:id="60" w:author="JMC" w:date="2020-04-21T14:06:00Z"/>
        </w:rPr>
        <w:pPrChange w:id="61" w:author="JMC" w:date="2020-04-21T14:07:00Z">
          <w:pPr>
            <w:pStyle w:val="Titre5"/>
          </w:pPr>
        </w:pPrChange>
      </w:pPr>
      <w:r>
        <w:t>See clause 12.2.1.2.2.</w:t>
      </w:r>
      <w:bookmarkStart w:id="62" w:name="_Toc20494780"/>
      <w:bookmarkStart w:id="63" w:name="_Toc26975848"/>
      <w:bookmarkStart w:id="64" w:name="_Toc35856728"/>
    </w:p>
    <w:p w14:paraId="7A16A0D1" w14:textId="1C7BEB1A" w:rsidR="00175BA1" w:rsidRDefault="00175BA1" w:rsidP="00175BA1">
      <w:pPr>
        <w:pStyle w:val="Titre5"/>
      </w:pPr>
      <w:r>
        <w:t>12.2</w:t>
      </w:r>
      <w:r w:rsidRPr="00215D3C">
        <w:t>.2.</w:t>
      </w:r>
      <w:r>
        <w:t>2.3</w:t>
      </w:r>
      <w:r w:rsidRPr="00215D3C">
        <w:tab/>
        <w:t xml:space="preserve">Notification </w:t>
      </w:r>
      <w:proofErr w:type="spellStart"/>
      <w:r w:rsidRPr="00215D3C">
        <w:t>notifyNewSecurityAlarm</w:t>
      </w:r>
      <w:bookmarkEnd w:id="62"/>
      <w:bookmarkEnd w:id="63"/>
      <w:bookmarkEnd w:id="64"/>
      <w:proofErr w:type="spellEnd"/>
    </w:p>
    <w:p w14:paraId="512459ED" w14:textId="77777777" w:rsidR="00175BA1" w:rsidRDefault="00175BA1" w:rsidP="00175BA1">
      <w:r>
        <w:t>See clause 12.2.1.2.3.</w:t>
      </w:r>
      <w:del w:id="65" w:author="JMC" w:date="2020-04-21T14:07:00Z">
        <w:r w:rsidDel="00175BA1">
          <w:delText>.</w:delText>
        </w:r>
      </w:del>
    </w:p>
    <w:p w14:paraId="15C0073A" w14:textId="77777777" w:rsidR="00175BA1" w:rsidRDefault="00175BA1">
      <w:pPr>
        <w:rPr>
          <w:noProof/>
        </w:rPr>
      </w:pPr>
    </w:p>
    <w:p w14:paraId="1361D55D" w14:textId="77777777" w:rsidR="00175BA1" w:rsidRDefault="00175BA1">
      <w:pPr>
        <w:rPr>
          <w:noProof/>
        </w:rPr>
      </w:pPr>
    </w:p>
    <w:p w14:paraId="2B42FB92" w14:textId="77777777" w:rsidR="00175BA1" w:rsidRDefault="00175BA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30B78" w:rsidRPr="00477531" w14:paraId="20FE3F2B" w14:textId="77777777" w:rsidTr="00681513">
        <w:tc>
          <w:tcPr>
            <w:tcW w:w="9639" w:type="dxa"/>
            <w:shd w:val="clear" w:color="auto" w:fill="FFFFCC"/>
            <w:vAlign w:val="center"/>
          </w:tcPr>
          <w:p w14:paraId="2E0F6E11" w14:textId="519F24E6" w:rsidR="00A30B78" w:rsidRPr="00477531" w:rsidRDefault="00A30B78" w:rsidP="006815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5538FD7" w14:textId="77777777" w:rsidR="00A30B78" w:rsidRDefault="00A30B78">
      <w:pPr>
        <w:rPr>
          <w:noProof/>
        </w:rPr>
      </w:pPr>
    </w:p>
    <w:sectPr w:rsidR="00A30B7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52485" w14:textId="77777777" w:rsidR="009B1D3C" w:rsidRDefault="009B1D3C">
      <w:r>
        <w:separator/>
      </w:r>
    </w:p>
  </w:endnote>
  <w:endnote w:type="continuationSeparator" w:id="0">
    <w:p w14:paraId="38111FD4" w14:textId="77777777" w:rsidR="009B1D3C" w:rsidRDefault="009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37EEB" w14:textId="77777777" w:rsidR="009B1D3C" w:rsidRDefault="009B1D3C">
      <w:r>
        <w:separator/>
      </w:r>
    </w:p>
  </w:footnote>
  <w:footnote w:type="continuationSeparator" w:id="0">
    <w:p w14:paraId="55AA012F" w14:textId="77777777" w:rsidR="009B1D3C" w:rsidRDefault="009B1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1F98A" w14:textId="77777777" w:rsidR="00695808" w:rsidRDefault="0069580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C754D" w14:textId="77777777" w:rsidR="00695808" w:rsidRDefault="00695808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5F792" w14:textId="77777777" w:rsidR="00695808" w:rsidRDefault="006958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7649"/>
    <w:rsid w:val="00022E4A"/>
    <w:rsid w:val="000534D1"/>
    <w:rsid w:val="00061B6A"/>
    <w:rsid w:val="000A6394"/>
    <w:rsid w:val="000B7FED"/>
    <w:rsid w:val="000C038A"/>
    <w:rsid w:val="000C6598"/>
    <w:rsid w:val="000D1F6B"/>
    <w:rsid w:val="00145D43"/>
    <w:rsid w:val="00175BA1"/>
    <w:rsid w:val="00192C46"/>
    <w:rsid w:val="001A08B3"/>
    <w:rsid w:val="001A7B60"/>
    <w:rsid w:val="001B52F0"/>
    <w:rsid w:val="001B7A65"/>
    <w:rsid w:val="001D16CF"/>
    <w:rsid w:val="001E41F3"/>
    <w:rsid w:val="001E4E09"/>
    <w:rsid w:val="0022737B"/>
    <w:rsid w:val="0026004D"/>
    <w:rsid w:val="002640DD"/>
    <w:rsid w:val="00275D12"/>
    <w:rsid w:val="00284FEB"/>
    <w:rsid w:val="002860C4"/>
    <w:rsid w:val="00295A9F"/>
    <w:rsid w:val="002B5086"/>
    <w:rsid w:val="002B5741"/>
    <w:rsid w:val="00305409"/>
    <w:rsid w:val="003609EF"/>
    <w:rsid w:val="0036231A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D6D10"/>
    <w:rsid w:val="005E2C44"/>
    <w:rsid w:val="005F2FC3"/>
    <w:rsid w:val="00621188"/>
    <w:rsid w:val="006257ED"/>
    <w:rsid w:val="00695808"/>
    <w:rsid w:val="006B46FB"/>
    <w:rsid w:val="006E21FB"/>
    <w:rsid w:val="00727978"/>
    <w:rsid w:val="00792342"/>
    <w:rsid w:val="007977A8"/>
    <w:rsid w:val="007A14A6"/>
    <w:rsid w:val="007A1D3C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B1D3C"/>
    <w:rsid w:val="009E3297"/>
    <w:rsid w:val="009F734F"/>
    <w:rsid w:val="00A246B6"/>
    <w:rsid w:val="00A30B78"/>
    <w:rsid w:val="00A47E70"/>
    <w:rsid w:val="00A50CF0"/>
    <w:rsid w:val="00A7671C"/>
    <w:rsid w:val="00AA2CBC"/>
    <w:rsid w:val="00AC5820"/>
    <w:rsid w:val="00AD1CD8"/>
    <w:rsid w:val="00AD535E"/>
    <w:rsid w:val="00B258BB"/>
    <w:rsid w:val="00B5076F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0C7A"/>
    <w:rsid w:val="00D03F9A"/>
    <w:rsid w:val="00D06D51"/>
    <w:rsid w:val="00D15052"/>
    <w:rsid w:val="00D24991"/>
    <w:rsid w:val="00D311A7"/>
    <w:rsid w:val="00D50255"/>
    <w:rsid w:val="00D66520"/>
    <w:rsid w:val="00DE34CF"/>
    <w:rsid w:val="00E017A9"/>
    <w:rsid w:val="00E13F3D"/>
    <w:rsid w:val="00E34898"/>
    <w:rsid w:val="00E857AF"/>
    <w:rsid w:val="00EB09B7"/>
    <w:rsid w:val="00EE7D7C"/>
    <w:rsid w:val="00F25D98"/>
    <w:rsid w:val="00F300FB"/>
    <w:rsid w:val="00F81D56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A30B78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A30B7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7CDCC-CB21-4D05-B1CC-90CB3631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</Pages>
  <Words>424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JMC</cp:lastModifiedBy>
  <cp:revision>4</cp:revision>
  <cp:lastPrinted>1900-12-31T22:00:00Z</cp:lastPrinted>
  <dcterms:created xsi:type="dcterms:W3CDTF">2020-04-21T11:57:00Z</dcterms:created>
  <dcterms:modified xsi:type="dcterms:W3CDTF">2020-04-21T12:11:00Z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