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1450" w14:textId="17C315D4"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30e</w:t>
      </w:r>
      <w:r w:rsidRPr="003978E3">
        <w:rPr>
          <w:b/>
          <w:i/>
          <w:sz w:val="28"/>
          <w:lang w:val="en-US" w:eastAsia="pl-PL"/>
        </w:rPr>
        <w:tab/>
      </w:r>
      <w:r w:rsidR="00D2654F" w:rsidRPr="00D2654F">
        <w:rPr>
          <w:b/>
          <w:sz w:val="24"/>
          <w:lang w:val="en-US" w:eastAsia="pl-PL"/>
        </w:rPr>
        <w:t>S5-</w:t>
      </w:r>
      <w:r w:rsidR="00505746">
        <w:rPr>
          <w:b/>
          <w:sz w:val="24"/>
          <w:lang w:val="en-US" w:eastAsia="pl-PL"/>
        </w:rPr>
        <w:t>202003</w:t>
      </w:r>
    </w:p>
    <w:p w14:paraId="52663F77" w14:textId="77777777" w:rsidR="001200F1" w:rsidRPr="003978E3" w:rsidRDefault="00DC046A" w:rsidP="001200F1">
      <w:pPr>
        <w:rPr>
          <w:b/>
          <w:sz w:val="24"/>
          <w:lang w:val="en-US" w:eastAsia="pl-PL"/>
        </w:rPr>
      </w:pPr>
      <w:r w:rsidRPr="00DC046A">
        <w:rPr>
          <w:rFonts w:cs="Arial"/>
          <w:b/>
          <w:noProof/>
          <w:sz w:val="24"/>
          <w:lang w:val="en-US"/>
        </w:rPr>
        <w:t xml:space="preserve"> 2</w:t>
      </w:r>
      <w:r w:rsidR="00347D26">
        <w:rPr>
          <w:rFonts w:cs="Arial"/>
          <w:b/>
          <w:noProof/>
          <w:sz w:val="24"/>
          <w:lang w:val="en-US"/>
        </w:rPr>
        <w:t>0</w:t>
      </w:r>
      <w:r w:rsidR="001200F1" w:rsidRPr="00CD26FC">
        <w:rPr>
          <w:rFonts w:cs="Arial"/>
          <w:b/>
          <w:noProof/>
          <w:sz w:val="24"/>
          <w:lang w:val="en-US"/>
        </w:rPr>
        <w:t xml:space="preserve"> - </w:t>
      </w:r>
      <w:r>
        <w:rPr>
          <w:rFonts w:cs="Arial"/>
          <w:b/>
          <w:noProof/>
          <w:sz w:val="24"/>
          <w:lang w:val="en-US"/>
        </w:rPr>
        <w:t>2</w:t>
      </w:r>
      <w:r w:rsidR="00347D26">
        <w:rPr>
          <w:rFonts w:cs="Arial"/>
          <w:b/>
          <w:noProof/>
          <w:sz w:val="24"/>
          <w:lang w:val="en-US"/>
        </w:rPr>
        <w:t>4</w:t>
      </w:r>
      <w:r w:rsidR="001200F1" w:rsidRPr="00CD26FC">
        <w:rPr>
          <w:rFonts w:cs="Arial"/>
          <w:b/>
          <w:noProof/>
          <w:sz w:val="24"/>
          <w:lang w:val="en-US"/>
        </w:rPr>
        <w:t xml:space="preserve"> </w:t>
      </w:r>
      <w:r w:rsidR="00347D26">
        <w:rPr>
          <w:rFonts w:cs="Arial"/>
          <w:b/>
          <w:noProof/>
          <w:sz w:val="24"/>
          <w:lang w:val="en-US"/>
        </w:rPr>
        <w:t>April</w:t>
      </w:r>
      <w:r>
        <w:rPr>
          <w:rFonts w:cs="Arial"/>
          <w:b/>
          <w:noProof/>
          <w:sz w:val="24"/>
          <w:lang w:val="en-US"/>
        </w:rPr>
        <w:t xml:space="preserve"> </w:t>
      </w:r>
      <w:r w:rsidR="001200F1" w:rsidRPr="00CD26FC">
        <w:rPr>
          <w:rFonts w:cs="Arial"/>
          <w:b/>
          <w:noProof/>
          <w:sz w:val="24"/>
          <w:lang w:val="en-US"/>
        </w:rPr>
        <w:t>20</w:t>
      </w:r>
      <w:r>
        <w:rPr>
          <w:rFonts w:cs="Arial"/>
          <w:b/>
          <w:noProof/>
          <w:sz w:val="24"/>
          <w:lang w:val="en-US"/>
        </w:rPr>
        <w:t>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77777777"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55</w:t>
            </w:r>
            <w:r w:rsidR="00AF0CC0">
              <w:rPr>
                <w:b/>
                <w:sz w:val="28"/>
                <w:lang w:val="en-US"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0461F2BE" w:rsidR="00EA1B0E" w:rsidRPr="00E30CFC" w:rsidRDefault="00271638" w:rsidP="00E30CFC">
            <w:pPr>
              <w:pStyle w:val="CRCoverPage"/>
              <w:spacing w:after="0"/>
              <w:jc w:val="center"/>
              <w:rPr>
                <w:b/>
                <w:sz w:val="28"/>
                <w:szCs w:val="28"/>
                <w:lang w:val="en-US" w:eastAsia="zh-CN"/>
              </w:rPr>
            </w:pPr>
            <w:r>
              <w:rPr>
                <w:b/>
                <w:sz w:val="28"/>
                <w:szCs w:val="28"/>
                <w:lang w:val="en-US" w:eastAsia="zh-CN"/>
              </w:rPr>
              <w:t>0</w:t>
            </w:r>
            <w:r w:rsidR="00505746">
              <w:rPr>
                <w:b/>
                <w:sz w:val="28"/>
                <w:szCs w:val="28"/>
                <w:lang w:val="en-US" w:eastAsia="zh-CN"/>
              </w:rPr>
              <w:t>201</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proofErr w:type="spellStart"/>
            <w:r>
              <w:rPr>
                <w:b/>
                <w:bCs/>
                <w:sz w:val="28"/>
                <w:lang w:val="pl-PL" w:eastAsia="pl-PL"/>
              </w:rPr>
              <w:t>rev</w:t>
            </w:r>
            <w:proofErr w:type="spellEnd"/>
          </w:p>
        </w:tc>
        <w:tc>
          <w:tcPr>
            <w:tcW w:w="992" w:type="dxa"/>
            <w:shd w:val="pct30" w:color="FFFF00" w:fill="auto"/>
          </w:tcPr>
          <w:p w14:paraId="59A74275" w14:textId="77777777" w:rsidR="00EA1B0E" w:rsidRDefault="00AF0CC0">
            <w:pPr>
              <w:pStyle w:val="CRCoverPage"/>
              <w:spacing w:after="0"/>
              <w:jc w:val="center"/>
              <w:rPr>
                <w:b/>
                <w:lang w:val="en-US" w:eastAsia="zh-CN"/>
              </w:rPr>
            </w:pPr>
            <w:r>
              <w:rPr>
                <w:b/>
                <w:lang w:val="en-US" w:eastAsia="zh-CN"/>
              </w:rPr>
              <w:t>-</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14:paraId="182951B5" w14:textId="77777777" w:rsidR="00EA1B0E" w:rsidRDefault="00EA1B0E" w:rsidP="00A37F23">
            <w:pPr>
              <w:pStyle w:val="CRCoverPage"/>
              <w:spacing w:after="0"/>
              <w:jc w:val="center"/>
              <w:rPr>
                <w:sz w:val="28"/>
                <w:lang w:val="pl-PL" w:eastAsia="pl-PL"/>
              </w:rPr>
            </w:pPr>
            <w:r>
              <w:rPr>
                <w:b/>
                <w:sz w:val="32"/>
                <w:lang w:val="pl-PL" w:eastAsia="pl-PL"/>
              </w:rPr>
              <w:t>16.</w:t>
            </w:r>
            <w:r w:rsidR="009D1253">
              <w:rPr>
                <w:b/>
                <w:sz w:val="32"/>
                <w:lang w:val="pl-PL" w:eastAsia="pl-PL"/>
              </w:rPr>
              <w:t>5</w:t>
            </w:r>
            <w:r>
              <w:rPr>
                <w:b/>
                <w:sz w:val="32"/>
                <w:lang w:val="pl-PL" w:eastAsia="pl-PL"/>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77777777" w:rsidR="00EA1B0E" w:rsidRDefault="00EA1B0E">
            <w:pPr>
              <w:pStyle w:val="CRCoverPage"/>
              <w:spacing w:after="0"/>
              <w:jc w:val="center"/>
              <w:rPr>
                <w:b/>
                <w:bCs/>
                <w:caps/>
                <w:lang w:val="pl-PL" w:eastAsia="pl-PL"/>
              </w:rPr>
            </w:pP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14:paraId="3302FB1A" w14:textId="77777777" w:rsidR="00EA1B0E" w:rsidRDefault="00AF0CC0" w:rsidP="004021A3">
            <w:pPr>
              <w:pStyle w:val="CRCoverPage"/>
              <w:spacing w:after="0"/>
              <w:ind w:left="100"/>
              <w:rPr>
                <w:lang w:val="en-US" w:eastAsia="zh-CN"/>
              </w:rPr>
            </w:pPr>
            <w:r>
              <w:rPr>
                <w:lang w:val="en-US" w:eastAsia="zh-CN"/>
              </w:rPr>
              <w:t xml:space="preserve">Add new </w:t>
            </w:r>
            <w:r w:rsidR="004021A3">
              <w:rPr>
                <w:lang w:val="en-US" w:eastAsia="zh-CN"/>
              </w:rPr>
              <w:t xml:space="preserve">measurements </w:t>
            </w:r>
            <w:r w:rsidR="001A7904">
              <w:rPr>
                <w:lang w:val="en-US" w:eastAsia="zh-CN"/>
              </w:rPr>
              <w:t>for “</w:t>
            </w:r>
            <w:r w:rsidR="001666F8">
              <w:t>Average</w:t>
            </w:r>
            <w:r w:rsidR="001A7904">
              <w:t xml:space="preserve"> Normally Released Call (5QI 1 QoS Flow) Duration” and “</w:t>
            </w:r>
            <w:r w:rsidR="001666F8">
              <w:t>Average</w:t>
            </w:r>
            <w:r w:rsidR="001A7904">
              <w:t xml:space="preserve"> Abnormally Released Call (5QI 1 QoS Flow) Duration”</w:t>
            </w:r>
            <w:r w:rsidR="000D57B1">
              <w:rPr>
                <w:lang w:val="en-US" w:eastAsia="zh-CN"/>
              </w:rPr>
              <w:t>.</w:t>
            </w:r>
          </w:p>
          <w:p w14:paraId="1467ED04" w14:textId="77777777" w:rsidR="00F42CF2" w:rsidRPr="003978E3" w:rsidRDefault="00F42CF2">
            <w:pPr>
              <w:pStyle w:val="CRCoverPage"/>
              <w:spacing w:after="0"/>
              <w:ind w:left="100"/>
              <w:rPr>
                <w:lang w:val="en-US" w:eastAsia="pl-PL"/>
              </w:rPr>
            </w:pPr>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77777777"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14:paraId="46E66820" w14:textId="77777777" w:rsidR="00EA1B0E" w:rsidRDefault="00E30CFC">
            <w:pPr>
              <w:pStyle w:val="CRCoverPage"/>
              <w:spacing w:after="0"/>
              <w:ind w:left="100"/>
              <w:rPr>
                <w:lang w:val="pl-PL" w:eastAsia="pl-PL"/>
              </w:rPr>
            </w:pPr>
            <w:r w:rsidRPr="00FA2DC0">
              <w:rPr>
                <w:rFonts w:cs="Arial"/>
                <w:color w:val="000000"/>
                <w:sz w:val="18"/>
                <w:szCs w:val="18"/>
              </w:rPr>
              <w:t>5G_SLICE_ePA</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14:paraId="32EE916C" w14:textId="77777777"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20</w:t>
            </w:r>
            <w:r>
              <w:rPr>
                <w:lang w:val="pl-PL" w:eastAsia="pl-PL"/>
              </w:rPr>
              <w:t>-</w:t>
            </w:r>
            <w:r w:rsidR="00E751F6">
              <w:rPr>
                <w:lang w:val="pl-PL" w:eastAsia="pl-PL"/>
              </w:rPr>
              <w:t>04</w:t>
            </w:r>
            <w:r>
              <w:rPr>
                <w:lang w:val="pl-PL" w:eastAsia="pl-PL"/>
              </w:rPr>
              <w:t>-</w:t>
            </w:r>
            <w:r w:rsidR="00E751F6">
              <w:rPr>
                <w:lang w:val="pl-PL" w:eastAsia="pl-PL"/>
              </w:rPr>
              <w:t>10</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14:paraId="79817615" w14:textId="77777777" w:rsidR="00EA1B0E" w:rsidRDefault="00EA1B0E">
            <w:pPr>
              <w:pStyle w:val="CRCoverPage"/>
              <w:spacing w:after="0"/>
              <w:ind w:left="100" w:right="-609"/>
              <w:rPr>
                <w:b/>
                <w:lang w:val="pl-PL" w:eastAsia="pl-PL"/>
              </w:rPr>
            </w:pPr>
            <w:r>
              <w:rPr>
                <w:b/>
                <w:lang w:val="pl-PL" w:eastAsia="pl-PL"/>
              </w:rPr>
              <w:t>B</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14:paraId="3BD2260A" w14:textId="77777777" w:rsidR="00EA1B0E" w:rsidRDefault="00EA1B0E">
            <w:pPr>
              <w:pStyle w:val="CRCoverPage"/>
              <w:spacing w:after="0"/>
              <w:ind w:left="100"/>
              <w:rPr>
                <w:lang w:val="pl-PL" w:eastAsia="pl-PL"/>
              </w:rPr>
            </w:pPr>
            <w:r>
              <w:rPr>
                <w:lang w:val="pl-PL" w:eastAsia="pl-PL"/>
              </w:rPr>
              <w:t>Rel-16</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209CCC61" w14:textId="77777777" w:rsidR="00496576" w:rsidRPr="00A350CB" w:rsidRDefault="00496576" w:rsidP="00496576">
            <w:pPr>
              <w:pStyle w:val="CRCoverPage"/>
              <w:spacing w:after="0"/>
              <w:ind w:left="100"/>
              <w:rPr>
                <w:lang w:val="en-US" w:eastAsia="pl-PL"/>
              </w:rPr>
            </w:pPr>
            <w:r>
              <w:rPr>
                <w:lang w:val="en-US" w:eastAsia="pl-PL"/>
              </w:rPr>
              <w:t xml:space="preserve">Improve </w:t>
            </w:r>
            <w:r>
              <w:rPr>
                <w:lang w:val="en-US" w:eastAsia="zh-CN"/>
              </w:rPr>
              <w:t xml:space="preserve">monitoring of the retainability for the </w:t>
            </w:r>
            <w:r w:rsidR="00734F50">
              <w:t>5QI 1</w:t>
            </w:r>
            <w:r>
              <w:rPr>
                <w:lang w:val="en-US" w:eastAsia="zh-CN"/>
              </w:rPr>
              <w:t xml:space="preserve"> </w:t>
            </w:r>
            <w:r w:rsidR="008B02F8">
              <w:rPr>
                <w:lang w:val="en-US" w:eastAsia="zh-CN"/>
              </w:rPr>
              <w:t xml:space="preserve">QoS Flow </w:t>
            </w:r>
            <w:r>
              <w:rPr>
                <w:lang w:val="en-US" w:eastAsia="zh-CN"/>
              </w:rPr>
              <w:t>services</w:t>
            </w:r>
            <w:r w:rsidR="00764305">
              <w:rPr>
                <w:lang w:val="en-US" w:eastAsia="zh-CN"/>
              </w:rPr>
              <w:t xml:space="preserve"> </w:t>
            </w:r>
          </w:p>
          <w:p w14:paraId="3A5979AF" w14:textId="77777777" w:rsidR="00496576" w:rsidRPr="0003202B" w:rsidRDefault="00496576" w:rsidP="00496576">
            <w:pPr>
              <w:pStyle w:val="CRCoverPage"/>
              <w:spacing w:after="0"/>
              <w:ind w:left="100"/>
              <w:rPr>
                <w:lang w:val="en-US" w:eastAsia="zh-CN"/>
              </w:rPr>
            </w:pP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14:paraId="6D5EA613" w14:textId="77777777" w:rsidR="000D57B1" w:rsidRDefault="00E23E1B" w:rsidP="000D57B1">
            <w:pPr>
              <w:pStyle w:val="CRCoverPage"/>
              <w:spacing w:after="0"/>
              <w:ind w:left="100"/>
              <w:rPr>
                <w:lang w:val="en-US" w:eastAsia="zh-CN"/>
              </w:rPr>
            </w:pPr>
            <w:r>
              <w:rPr>
                <w:lang w:val="en-US" w:eastAsia="zh-CN"/>
              </w:rPr>
              <w:t>M</w:t>
            </w:r>
            <w:r w:rsidR="00AD07BB">
              <w:rPr>
                <w:lang w:val="en-US" w:eastAsia="zh-CN"/>
              </w:rPr>
              <w:t>easurements  for “</w:t>
            </w:r>
            <w:r w:rsidR="00AD07BB">
              <w:t>Distribution of Normally Released Call (5QI 1 QoS Flow) Duration</w:t>
            </w:r>
            <w:r>
              <w:t xml:space="preserve">” and “Distribution of Abnormally Released Call (5QI 1 QoS Flow) Duration” were added into 28.552 spec via </w:t>
            </w:r>
            <w:r w:rsidR="000D57B1" w:rsidRPr="00271638">
              <w:rPr>
                <w:lang w:val="en-US" w:eastAsia="zh-CN"/>
              </w:rPr>
              <w:t>CR01</w:t>
            </w:r>
            <w:r>
              <w:rPr>
                <w:lang w:val="en-US" w:eastAsia="zh-CN"/>
              </w:rPr>
              <w:t>29</w:t>
            </w:r>
            <w:r w:rsidR="000D57B1" w:rsidRPr="00271638">
              <w:rPr>
                <w:lang w:val="en-US" w:eastAsia="zh-CN"/>
              </w:rPr>
              <w:t xml:space="preserve"> </w:t>
            </w:r>
            <w:r>
              <w:rPr>
                <w:lang w:val="en-US" w:eastAsia="zh-CN"/>
              </w:rPr>
              <w:t>(</w:t>
            </w:r>
            <w:r w:rsidR="000D57B1" w:rsidRPr="00271638">
              <w:rPr>
                <w:lang w:val="en-US" w:eastAsia="zh-CN"/>
              </w:rPr>
              <w:t>3GPP TSG-</w:t>
            </w:r>
            <w:r w:rsidR="000D57B1" w:rsidRPr="00271638">
              <w:rPr>
                <w:lang w:val="en-US" w:eastAsia="zh-CN"/>
              </w:rPr>
              <w:fldChar w:fldCharType="begin"/>
            </w:r>
            <w:r w:rsidR="000D57B1" w:rsidRPr="00271638">
              <w:rPr>
                <w:lang w:val="en-US" w:eastAsia="zh-CN"/>
              </w:rPr>
              <w:instrText xml:space="preserve"> DOCPROPERTY  TSG/WGRef  \* MERGEFORMAT </w:instrText>
            </w:r>
            <w:r w:rsidR="000D57B1" w:rsidRPr="00271638">
              <w:rPr>
                <w:lang w:val="en-US" w:eastAsia="zh-CN"/>
              </w:rPr>
              <w:fldChar w:fldCharType="separate"/>
            </w:r>
            <w:r w:rsidR="000D57B1" w:rsidRPr="00271638">
              <w:rPr>
                <w:lang w:val="en-US" w:eastAsia="zh-CN"/>
              </w:rPr>
              <w:t>SA5</w:t>
            </w:r>
            <w:r w:rsidR="000D57B1" w:rsidRPr="00271638">
              <w:rPr>
                <w:lang w:val="en-US" w:eastAsia="zh-CN"/>
              </w:rPr>
              <w:fldChar w:fldCharType="end"/>
            </w:r>
            <w:r w:rsidR="000D57B1" w:rsidRPr="00271638">
              <w:rPr>
                <w:lang w:val="en-US" w:eastAsia="zh-CN"/>
              </w:rPr>
              <w:t xml:space="preserve"> Meeting #</w:t>
            </w:r>
            <w:r w:rsidR="000D57B1" w:rsidRPr="00271638">
              <w:rPr>
                <w:rFonts w:hint="eastAsia"/>
                <w:lang w:val="en-US" w:eastAsia="zh-CN"/>
              </w:rPr>
              <w:t>12</w:t>
            </w:r>
            <w:r>
              <w:rPr>
                <w:lang w:val="en-US" w:eastAsia="zh-CN"/>
              </w:rPr>
              <w:t>6).</w:t>
            </w:r>
            <w:r w:rsidR="000D57B1">
              <w:rPr>
                <w:lang w:val="en-US" w:eastAsia="zh-CN"/>
              </w:rPr>
              <w:t xml:space="preserve"> </w:t>
            </w:r>
            <w:r>
              <w:rPr>
                <w:lang w:val="en-US" w:eastAsia="zh-CN"/>
              </w:rPr>
              <w:t xml:space="preserve"> In order to provide operators complete statistical view it is recommended to introduce also measurements for “</w:t>
            </w:r>
            <w:r w:rsidR="001666F8">
              <w:t>Average</w:t>
            </w:r>
            <w:r>
              <w:t xml:space="preserve"> Normally Released Call (5QI 1 QoS Flow) Duration” and “</w:t>
            </w:r>
            <w:r w:rsidR="001666F8">
              <w:t>Average</w:t>
            </w:r>
            <w:r>
              <w:t xml:space="preserve"> Abnormally Released Call (5QI 1 QoS Flow) Duration”</w:t>
            </w:r>
            <w:r>
              <w:rPr>
                <w:lang w:val="en-US" w:eastAsia="zh-CN"/>
              </w:rPr>
              <w:t xml:space="preserve"> like it is for other cases when  distribution </w:t>
            </w:r>
            <w:r w:rsidR="001666F8">
              <w:rPr>
                <w:lang w:val="en-US" w:eastAsia="zh-CN"/>
              </w:rPr>
              <w:t xml:space="preserve">is followed also with </w:t>
            </w:r>
            <w:r>
              <w:rPr>
                <w:lang w:val="en-US" w:eastAsia="zh-CN"/>
              </w:rPr>
              <w:t xml:space="preserve">monitoring </w:t>
            </w:r>
            <w:r w:rsidR="001666F8">
              <w:rPr>
                <w:lang w:val="en-US" w:eastAsia="zh-CN"/>
              </w:rPr>
              <w:t>of</w:t>
            </w:r>
            <w:r>
              <w:rPr>
                <w:lang w:val="en-US" w:eastAsia="zh-CN"/>
              </w:rPr>
              <w:t xml:space="preserve"> </w:t>
            </w:r>
            <w:r w:rsidR="001666F8">
              <w:rPr>
                <w:lang w:val="en-US" w:eastAsia="zh-CN"/>
              </w:rPr>
              <w:t>average</w:t>
            </w:r>
            <w:r>
              <w:rPr>
                <w:lang w:val="en-US" w:eastAsia="zh-CN"/>
              </w:rPr>
              <w:t xml:space="preserve"> value</w:t>
            </w:r>
            <w:r w:rsidR="000D57B1">
              <w:rPr>
                <w:lang w:val="en-US" w:eastAsia="zh-CN"/>
              </w:rPr>
              <w:t>.</w:t>
            </w:r>
          </w:p>
          <w:p w14:paraId="63162395" w14:textId="77777777" w:rsidR="00496576" w:rsidRPr="003978E3" w:rsidRDefault="00496576" w:rsidP="00F42CF2">
            <w:pPr>
              <w:pStyle w:val="CRCoverPage"/>
              <w:spacing w:after="0"/>
              <w:ind w:left="100"/>
              <w:rPr>
                <w:lang w:val="en-US" w:eastAsia="pl-PL"/>
              </w:rPr>
            </w:pP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0343CC63" w14:textId="77777777" w:rsidR="00496576" w:rsidRPr="003978E3" w:rsidRDefault="00496576" w:rsidP="00496576">
            <w:pPr>
              <w:pStyle w:val="CRCoverPage"/>
              <w:spacing w:after="0"/>
              <w:ind w:left="100"/>
              <w:rPr>
                <w:lang w:val="en-US" w:eastAsia="pl-PL"/>
              </w:rPr>
            </w:pPr>
            <w:r>
              <w:rPr>
                <w:lang w:eastAsia="zh-CN"/>
              </w:rPr>
              <w:t xml:space="preserve">The </w:t>
            </w:r>
            <w:r w:rsidR="00E23E1B">
              <w:rPr>
                <w:lang w:eastAsia="zh-CN"/>
              </w:rPr>
              <w:t xml:space="preserve">full statistical monitoring of </w:t>
            </w:r>
            <w:r>
              <w:rPr>
                <w:lang w:eastAsia="zh-CN"/>
              </w:rPr>
              <w:t xml:space="preserve">retainability of the </w:t>
            </w:r>
            <w:r w:rsidR="008B02F8">
              <w:t xml:space="preserve">5QI 1 </w:t>
            </w:r>
            <w:r>
              <w:t>QoS Flow</w:t>
            </w:r>
            <w:r>
              <w:rPr>
                <w:lang w:eastAsia="zh-CN"/>
              </w:rPr>
              <w:t xml:space="preserve"> services as closer as to what end user perceives cannot be provided.</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5C87D82E" w14:textId="77777777" w:rsidR="00EA1B0E" w:rsidRPr="00496576" w:rsidRDefault="00AD07BB">
            <w:pPr>
              <w:pStyle w:val="CRCoverPage"/>
              <w:spacing w:after="0"/>
              <w:ind w:left="100"/>
              <w:rPr>
                <w:lang w:val="en-US" w:eastAsia="pl-PL"/>
              </w:rPr>
            </w:pPr>
            <w:r>
              <w:rPr>
                <w:lang w:val="en-US" w:eastAsia="pl-PL"/>
              </w:rPr>
              <w:t xml:space="preserve">5.1.3.x (new measurements) </w:t>
            </w:r>
            <w:r w:rsidR="00AF0CC0">
              <w:rPr>
                <w:lang w:val="en-US" w:eastAsia="pl-PL"/>
              </w:rPr>
              <w:t>A</w:t>
            </w:r>
            <w:r w:rsidR="00764305">
              <w:rPr>
                <w:lang w:val="en-US" w:eastAsia="pl-PL"/>
              </w:rPr>
              <w:t>.28</w:t>
            </w:r>
            <w:r w:rsidR="00983603">
              <w:rPr>
                <w:lang w:val="en-US" w:eastAsia="pl-PL"/>
              </w:rPr>
              <w:t xml:space="preserve"> </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proofErr w:type="spellStart"/>
            <w:r>
              <w:rPr>
                <w:b/>
                <w:i/>
                <w:lang w:val="pl-PL" w:eastAsia="pl-PL"/>
              </w:rPr>
              <w:t>affected</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27DCF7F9" w14:textId="77777777" w:rsidR="00EA1B0E" w:rsidRDefault="00EA1B0E">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EA1B0E" w14:paraId="232A8B87" w14:textId="77777777">
        <w:tc>
          <w:tcPr>
            <w:tcW w:w="9639" w:type="dxa"/>
            <w:shd w:val="clear" w:color="auto" w:fill="FFFFCC"/>
            <w:vAlign w:val="center"/>
          </w:tcPr>
          <w:p w14:paraId="6321CFB7" w14:textId="77777777" w:rsidR="00EA1B0E" w:rsidRDefault="00EA1B0E">
            <w:pPr>
              <w:jc w:val="center"/>
              <w:rPr>
                <w:rFonts w:ascii="MS LineDraw" w:hAnsi="MS LineDraw" w:cs="MS LineDraw"/>
                <w:b/>
                <w:bCs/>
                <w:sz w:val="28"/>
                <w:szCs w:val="28"/>
              </w:rPr>
            </w:pPr>
            <w:bookmarkStart w:id="0" w:name="_Toc384916784"/>
            <w:bookmarkStart w:id="1" w:name="_Toc384916783"/>
            <w:r>
              <w:rPr>
                <w:b/>
                <w:bCs/>
                <w:sz w:val="28"/>
                <w:szCs w:val="28"/>
                <w:lang w:eastAsia="zh-CN"/>
              </w:rPr>
              <w:t>1st Modified Section</w:t>
            </w:r>
          </w:p>
        </w:tc>
      </w:tr>
      <w:bookmarkEnd w:id="0"/>
      <w:bookmarkEnd w:id="1"/>
    </w:tbl>
    <w:p w14:paraId="32379109" w14:textId="77777777" w:rsidR="009D1253" w:rsidRDefault="009D1253" w:rsidP="00772736"/>
    <w:p w14:paraId="18C3DBB1" w14:textId="77777777" w:rsidR="009D1253" w:rsidRDefault="009D1253" w:rsidP="009D1253">
      <w:pPr>
        <w:pStyle w:val="Heading4"/>
        <w:rPr>
          <w:ins w:id="2" w:author="Kollar, Martin (Nokia - PL/Wroclaw)" w:date="2020-04-01T11:36:00Z"/>
          <w:lang w:eastAsia="zh-CN"/>
        </w:rPr>
      </w:pPr>
      <w:ins w:id="3" w:author="Kollar, Martin (Nokia - PL/Wroclaw)" w:date="2020-04-01T11:36:00Z">
        <w:r>
          <w:t xml:space="preserve">5.1.3.x </w:t>
        </w:r>
      </w:ins>
      <w:ins w:id="4" w:author="Kollar, Martin (Nokia - PL/Wroclaw)" w:date="2020-04-01T11:37:00Z">
        <w:r>
          <w:t xml:space="preserve">     </w:t>
        </w:r>
      </w:ins>
      <w:ins w:id="5" w:author="Kollar, Martin (Nokia - PL/Wroclaw)" w:date="2020-04-01T12:04:00Z">
        <w:r w:rsidR="001666F8">
          <w:t>Average</w:t>
        </w:r>
      </w:ins>
      <w:ins w:id="6" w:author="Kollar, Martin (Nokia - PL/Wroclaw)" w:date="2020-04-01T11:37:00Z">
        <w:r>
          <w:t xml:space="preserve"> </w:t>
        </w:r>
      </w:ins>
      <w:ins w:id="7" w:author="Kollar, Martin (Nokia - PL/Wroclaw)" w:date="2020-04-01T11:36:00Z">
        <w:r>
          <w:t>Normally Released Call (5QI 1 QoS Flow) Duration</w:t>
        </w:r>
      </w:ins>
    </w:p>
    <w:p w14:paraId="2CCFCB7A" w14:textId="77777777" w:rsidR="009D1253" w:rsidRPr="005B3AEA" w:rsidRDefault="009D1253" w:rsidP="009D1253">
      <w:pPr>
        <w:pStyle w:val="B1"/>
        <w:rPr>
          <w:ins w:id="8" w:author="Kollar, Martin (Nokia - PL/Wroclaw)" w:date="2020-04-01T11:36:00Z"/>
          <w:lang w:val="en-US"/>
        </w:rPr>
      </w:pPr>
      <w:ins w:id="9" w:author="Kollar, Martin (Nokia - PL/Wroclaw)" w:date="2020-04-01T11:36:00Z">
        <w:r>
          <w:rPr>
            <w:lang w:eastAsia="en-GB"/>
          </w:rPr>
          <w:t>a)</w:t>
        </w:r>
        <w:r>
          <w:rPr>
            <w:lang w:eastAsia="en-GB"/>
          </w:rPr>
          <w:tab/>
        </w:r>
        <w:r w:rsidRPr="00B82E63">
          <w:rPr>
            <w:lang w:eastAsia="en-GB"/>
          </w:rPr>
          <w:t>This measurement provides the</w:t>
        </w:r>
      </w:ins>
      <w:ins w:id="10" w:author="Kollar, Martin (Nokia - PL/Wroclaw)" w:date="2020-04-01T11:38:00Z">
        <w:r w:rsidR="00321AD6">
          <w:rPr>
            <w:lang w:eastAsia="en-GB"/>
          </w:rPr>
          <w:t xml:space="preserve"> </w:t>
        </w:r>
        <w:r w:rsidR="00321AD6" w:rsidRPr="00757F96">
          <w:rPr>
            <w:lang w:eastAsia="en-GB"/>
          </w:rPr>
          <w:t>average value</w:t>
        </w:r>
      </w:ins>
      <w:ins w:id="11" w:author="Kollar, Martin (Nokia - PL/Wroclaw)" w:date="2020-04-01T11:36:00Z">
        <w:r w:rsidRPr="00B82E63">
          <w:rPr>
            <w:lang w:eastAsia="en-GB"/>
          </w:rPr>
          <w:t xml:space="preserve"> </w:t>
        </w:r>
      </w:ins>
      <w:ins w:id="12" w:author="Kollar, Martin (Nokia - PL/Wroclaw)" w:date="2020-04-01T11:39:00Z">
        <w:r w:rsidR="00321AD6">
          <w:rPr>
            <w:lang w:eastAsia="en-GB"/>
          </w:rPr>
          <w:t xml:space="preserve">of </w:t>
        </w:r>
      </w:ins>
      <w:ins w:id="13" w:author="Kollar, Martin (Nokia - PL/Wroclaw)" w:date="2020-04-01T11:36:00Z">
        <w:r>
          <w:rPr>
            <w:lang w:eastAsia="en-GB"/>
          </w:rPr>
          <w:t>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ins>
    </w:p>
    <w:p w14:paraId="3ABDC74F" w14:textId="77777777" w:rsidR="009D1253" w:rsidRPr="005B3AEA" w:rsidRDefault="009D1253" w:rsidP="009D1253">
      <w:pPr>
        <w:pStyle w:val="B1"/>
        <w:rPr>
          <w:ins w:id="14" w:author="Kollar, Martin (Nokia - PL/Wroclaw)" w:date="2020-04-01T11:36:00Z"/>
          <w:lang w:val="en-US"/>
        </w:rPr>
      </w:pPr>
      <w:ins w:id="15" w:author="Kollar, Martin (Nokia - PL/Wroclaw)" w:date="2020-04-01T11:36:00Z">
        <w:r w:rsidRPr="005B3AEA">
          <w:rPr>
            <w:lang w:val="en-US"/>
          </w:rPr>
          <w:t>b)</w:t>
        </w:r>
        <w:r w:rsidRPr="005B3AEA">
          <w:rPr>
            <w:lang w:val="en-US"/>
          </w:rPr>
          <w:tab/>
          <w:t>CC</w:t>
        </w:r>
      </w:ins>
    </w:p>
    <w:p w14:paraId="1D940030" w14:textId="3A5C688C" w:rsidR="009D1253" w:rsidRPr="005B3AEA" w:rsidRDefault="009D1253" w:rsidP="009D1253">
      <w:pPr>
        <w:pStyle w:val="B1"/>
        <w:rPr>
          <w:ins w:id="16" w:author="Kollar, Martin (Nokia - PL/Wroclaw)" w:date="2020-04-01T11:36:00Z"/>
          <w:lang w:val="en-US"/>
        </w:rPr>
      </w:pPr>
      <w:ins w:id="17" w:author="Kollar, Martin (Nokia - PL/Wroclaw)" w:date="2020-04-01T11:36:00Z">
        <w:r w:rsidRPr="005B3AEA">
          <w:rPr>
            <w:lang w:val="en-US"/>
          </w:rPr>
          <w:t>c)</w:t>
        </w:r>
        <w:r w:rsidRPr="005B3AEA">
          <w:rPr>
            <w:lang w:val="en-US"/>
          </w:rPr>
          <w:tab/>
        </w:r>
      </w:ins>
      <w:ins w:id="18" w:author="Kollar, Martin (Nokia - PL/Wroclaw)" w:date="2020-04-01T11:40:00Z">
        <w:r w:rsidR="006C5E0F" w:rsidRPr="005B3AEA">
          <w:rPr>
            <w:lang w:val="en-US"/>
          </w:rPr>
          <w:t>The measurement is done as an arithmetical average of the samples of normally released calls (</w:t>
        </w:r>
        <w:r w:rsidR="006C5E0F">
          <w:rPr>
            <w:lang w:eastAsia="en-GB"/>
          </w:rPr>
          <w:t>5QI 1</w:t>
        </w:r>
        <w:r w:rsidR="006C5E0F" w:rsidRPr="0084388D">
          <w:rPr>
            <w:lang w:eastAsia="en-GB"/>
          </w:rPr>
          <w:t xml:space="preserve"> QoS Flow</w:t>
        </w:r>
        <w:r w:rsidR="006C5E0F">
          <w:rPr>
            <w:lang w:eastAsia="en-GB"/>
          </w:rPr>
          <w:t>s</w:t>
        </w:r>
        <w:r w:rsidR="006C5E0F" w:rsidRPr="005B3AEA">
          <w:rPr>
            <w:lang w:val="en-US"/>
          </w:rPr>
          <w:t xml:space="preserve">) </w:t>
        </w:r>
      </w:ins>
      <w:ins w:id="19" w:author="Kollar, Martin (Nokia - PL/Wroclaw)" w:date="2020-04-02T09:32:00Z">
        <w:r w:rsidR="008F63A1">
          <w:rPr>
            <w:lang w:val="en-US"/>
          </w:rPr>
          <w:t xml:space="preserve">duration </w:t>
        </w:r>
      </w:ins>
      <w:ins w:id="20" w:author="Kollar, Martin (Nokia - PL/Wroclaw)" w:date="2020-04-01T11:40:00Z">
        <w:r w:rsidR="006C5E0F" w:rsidRPr="005B3AEA">
          <w:rPr>
            <w:lang w:val="en-US"/>
          </w:rPr>
          <w:t>at the end of measurement period.</w:t>
        </w:r>
        <w:r w:rsidR="006C5E0F">
          <w:rPr>
            <w:lang w:val="en-US"/>
          </w:rPr>
          <w:t xml:space="preserve"> </w:t>
        </w:r>
      </w:ins>
      <w:ins w:id="21" w:author="Kollar, Martin (Nokia - PL/Wroclaw)" w:date="2020-04-01T11:36:00Z">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ins>
      <w:ins w:id="22" w:author="Kollar, Martin (Nokia - PL/Wroclaw)" w:date="2020-04-21T18:28:00Z">
        <w:r w:rsidR="00CC0C63">
          <w:rPr>
            <w:lang w:val="en-US"/>
          </w:rPr>
          <w:t xml:space="preserve"> procedure</w:t>
        </w:r>
      </w:ins>
      <w:ins w:id="23" w:author="Kollar, Martin (Nokia - PL/Wroclaw)" w:date="2020-04-01T11:36:00Z">
        <w:r w:rsidRPr="005B3AEA">
          <w:rPr>
            <w:lang w:val="en-US"/>
          </w:rPr>
          <w:t xml:space="preserve"> </w:t>
        </w:r>
      </w:ins>
      <w:r w:rsidR="008C6815">
        <w:rPr>
          <w:lang w:val="en-US"/>
        </w:rPr>
        <w:t>(</w:t>
      </w:r>
      <w:ins w:id="24" w:author="Kollar, Martin (Nokia - PL/Wroclaw)" w:date="2020-04-21T13:52:00Z">
        <w:r w:rsidR="008C6815" w:rsidRPr="0002406B">
          <w:rPr>
            <w:lang w:val="en-US"/>
          </w:rPr>
          <w:t>INITIAL CONTEXT SETUP RESPONSE</w:t>
        </w:r>
        <w:r w:rsidR="008C6815" w:rsidRPr="0002406B">
          <w:t xml:space="preserve"> message</w:t>
        </w:r>
        <w:r w:rsidR="008C6815">
          <w:t xml:space="preserve"> </w:t>
        </w:r>
      </w:ins>
      <w:ins w:id="25" w:author="Kollar, Martin (Nokia - PL/Wroclaw)" w:date="2020-04-21T18:30:00Z">
        <w:r w:rsidR="00CC0C63">
          <w:t xml:space="preserve">sent by NR CU cell to AMF </w:t>
        </w:r>
      </w:ins>
      <w:ins w:id="26" w:author="Kollar, Martin (Nokia - PL/Wroclaw)" w:date="2020-04-21T13:53:00Z">
        <w:r w:rsidR="008C6815">
          <w:t>according to</w:t>
        </w:r>
      </w:ins>
      <w:ins w:id="27" w:author="Kollar, Martin (Nokia - PL/Wroclaw)" w:date="2020-04-21T13:52:00Z">
        <w:r w:rsidR="008C6815">
          <w:t xml:space="preserve"> 3GPP TS </w:t>
        </w:r>
      </w:ins>
      <w:ins w:id="28" w:author="Kollar, Martin (Nokia - PL/Wroclaw)" w:date="2020-04-21T14:22:00Z">
        <w:r w:rsidR="00AA28C9">
          <w:t>38</w:t>
        </w:r>
      </w:ins>
      <w:ins w:id="29" w:author="Kollar, Martin (Nokia - PL/Wroclaw)" w:date="2020-04-21T13:52:00Z">
        <w:r w:rsidR="008C6815">
          <w:t>.413 [</w:t>
        </w:r>
      </w:ins>
      <w:ins w:id="30" w:author="Kollar, Martin (Nokia - PL/Wroclaw)" w:date="2020-04-21T14:41:00Z">
        <w:r w:rsidR="00900EBD">
          <w:t>11</w:t>
        </w:r>
      </w:ins>
      <w:ins w:id="31" w:author="Kollar, Martin (Nokia - PL/Wroclaw)" w:date="2020-04-21T13:52:00Z">
        <w:r w:rsidR="008C6815">
          <w:t>]</w:t>
        </w:r>
      </w:ins>
      <w:ins w:id="32" w:author="Kollar, Martin (Nokia - PL/Wroclaw)" w:date="2020-04-21T13:53:00Z">
        <w:r w:rsidR="008C6815">
          <w:t xml:space="preserve">) </w:t>
        </w:r>
      </w:ins>
      <w:ins w:id="33" w:author="Kollar, Martin (Nokia - PL/Wroclaw)" w:date="2020-04-01T11:36:00Z">
        <w:r w:rsidRPr="005B3AEA">
          <w:rPr>
            <w:lang w:val="en-US"/>
          </w:rPr>
          <w:t xml:space="preserve">or additional </w:t>
        </w:r>
        <w:r>
          <w:rPr>
            <w:lang w:val="en-US"/>
          </w:rPr>
          <w:t>5QI 1</w:t>
        </w:r>
        <w:r w:rsidRPr="005B3AEA">
          <w:rPr>
            <w:lang w:val="en-US"/>
          </w:rPr>
          <w:t xml:space="preserve"> QoS Flow setup procedure</w:t>
        </w:r>
        <w:r>
          <w:rPr>
            <w:lang w:val="en-US"/>
          </w:rPr>
          <w:t xml:space="preserve"> </w:t>
        </w:r>
      </w:ins>
      <w:ins w:id="34" w:author="Kollar, Martin (Nokia - PL/Wroclaw)" w:date="2020-04-21T13:55:00Z">
        <w:r w:rsidR="008C6815">
          <w:rPr>
            <w:lang w:val="en-US"/>
          </w:rPr>
          <w:t>(</w:t>
        </w:r>
      </w:ins>
      <w:ins w:id="35" w:author="Kollar, Martin (Nokia - PL/Wroclaw)" w:date="2020-04-21T13:56:00Z">
        <w:r w:rsidR="008C6815" w:rsidRPr="0002406B">
          <w:rPr>
            <w:lang w:val="en-US"/>
          </w:rPr>
          <w:t>PDU SESSION RESOURCE SETUP RESPONSE</w:t>
        </w:r>
        <w:r w:rsidR="008C6815" w:rsidRPr="0002406B">
          <w:t xml:space="preserve"> or </w:t>
        </w:r>
        <w:r w:rsidR="008C6815">
          <w:t xml:space="preserve">a </w:t>
        </w:r>
        <w:r w:rsidR="008C6815" w:rsidRPr="0002406B">
          <w:rPr>
            <w:lang w:val="en-US"/>
          </w:rPr>
          <w:t>PDU SESSION RESOURCE MODIFY RESPONSE</w:t>
        </w:r>
        <w:r w:rsidR="008C6815">
          <w:t xml:space="preserve"> message </w:t>
        </w:r>
      </w:ins>
      <w:ins w:id="36" w:author="Kollar, Martin (Nokia - PL/Wroclaw)" w:date="2020-04-21T18:30:00Z">
        <w:r w:rsidR="00CC0C63">
          <w:t xml:space="preserve">sent by NR CU cell to AMF </w:t>
        </w:r>
      </w:ins>
      <w:ins w:id="37" w:author="Kollar, Martin (Nokia - PL/Wroclaw)" w:date="2020-04-21T13:56:00Z">
        <w:r w:rsidR="008C6815">
          <w:t xml:space="preserve">according to </w:t>
        </w:r>
        <w:r w:rsidR="008C6815">
          <w:t xml:space="preserve"> 3GPP TS </w:t>
        </w:r>
      </w:ins>
      <w:ins w:id="38" w:author="Kollar, Martin (Nokia - PL/Wroclaw)" w:date="2020-04-21T14:22:00Z">
        <w:r w:rsidR="00AA28C9">
          <w:t>38</w:t>
        </w:r>
      </w:ins>
      <w:ins w:id="39" w:author="Kollar, Martin (Nokia - PL/Wroclaw)" w:date="2020-04-21T13:56:00Z">
        <w:r w:rsidR="008C6815">
          <w:t>.413 [</w:t>
        </w:r>
      </w:ins>
      <w:ins w:id="40" w:author="Kollar, Martin (Nokia - PL/Wroclaw)" w:date="2020-04-21T14:41:00Z">
        <w:r w:rsidR="00900EBD">
          <w:t>11</w:t>
        </w:r>
      </w:ins>
      <w:ins w:id="41" w:author="Kollar, Martin (Nokia - PL/Wroclaw)" w:date="2020-04-21T13:56:00Z">
        <w:r w:rsidR="008C6815">
          <w:t>]</w:t>
        </w:r>
      </w:ins>
      <w:ins w:id="42" w:author="Kollar, Martin (Nokia - PL/Wroclaw)" w:date="2020-04-21T13:55:00Z">
        <w:r w:rsidR="008C6815">
          <w:rPr>
            <w:lang w:val="en-US"/>
          </w:rPr>
          <w:t>)</w:t>
        </w:r>
      </w:ins>
      <w:ins w:id="43" w:author="Kollar, Martin (Nokia - PL/Wroclaw)" w:date="2020-04-21T13:56:00Z">
        <w:r w:rsidR="008C6815">
          <w:rPr>
            <w:lang w:val="en-US"/>
          </w:rPr>
          <w:t xml:space="preserve"> </w:t>
        </w:r>
      </w:ins>
      <w:ins w:id="44" w:author="Kollar, Martin (Nokia - PL/Wroclaw)" w:date="2020-04-01T11:36:00Z">
        <w:r>
          <w:rPr>
            <w:lang w:val="en-US"/>
          </w:rPr>
          <w:t>or incoming handover</w:t>
        </w:r>
      </w:ins>
      <w:ins w:id="45" w:author="Kollar, Martin (Nokia - PL/Wroclaw)" w:date="2020-04-21T14:37:00Z">
        <w:r w:rsidR="00900EBD">
          <w:rPr>
            <w:lang w:val="en-US"/>
          </w:rPr>
          <w:t xml:space="preserve"> (</w:t>
        </w:r>
        <w:r w:rsidR="00900EBD" w:rsidRPr="001D2E49">
          <w:rPr>
            <w:lang w:eastAsia="zh-CN"/>
          </w:rPr>
          <w:t>HANDOVER REQUEST ACKNOWLEDGE</w:t>
        </w:r>
        <w:r w:rsidR="00900EBD">
          <w:rPr>
            <w:lang w:eastAsia="zh-CN"/>
          </w:rPr>
          <w:t xml:space="preserve"> </w:t>
        </w:r>
      </w:ins>
      <w:ins w:id="46" w:author="Kollar, Martin (Nokia - PL/Wroclaw)" w:date="2020-04-21T18:35:00Z">
        <w:r w:rsidR="00CC0C63">
          <w:t xml:space="preserve">sent by </w:t>
        </w:r>
      </w:ins>
      <w:ins w:id="47" w:author="Kollar, Martin (Nokia - PL/Wroclaw)" w:date="2020-04-21T18:36:00Z">
        <w:r w:rsidR="00CC0C63">
          <w:t xml:space="preserve">target </w:t>
        </w:r>
      </w:ins>
      <w:ins w:id="48" w:author="Kollar, Martin (Nokia - PL/Wroclaw)" w:date="2020-04-21T18:35:00Z">
        <w:r w:rsidR="00CC0C63">
          <w:t>NR CU cell to AMF</w:t>
        </w:r>
      </w:ins>
      <w:ins w:id="49" w:author="Kollar, Martin (Nokia - PL/Wroclaw)" w:date="2020-04-21T18:47:00Z">
        <w:r w:rsidR="00294C06">
          <w:t xml:space="preserve"> in case of</w:t>
        </w:r>
      </w:ins>
      <w:ins w:id="50" w:author="Kollar, Martin (Nokia - PL/Wroclaw)" w:date="2020-04-21T18:48:00Z">
        <w:r w:rsidR="00294C06">
          <w:t xml:space="preserve"> </w:t>
        </w:r>
        <w:r w:rsidR="000025F3" w:rsidRPr="001D2E49">
          <w:t>NG intra</w:t>
        </w:r>
        <w:r w:rsidR="000025F3">
          <w:t>/inter</w:t>
        </w:r>
        <w:r w:rsidR="000025F3" w:rsidRPr="001D2E49">
          <w:t xml:space="preserve">-system handover </w:t>
        </w:r>
      </w:ins>
      <w:ins w:id="51" w:author="Kollar, Martin (Nokia - PL/Wroclaw)" w:date="2020-04-21T18:51:00Z">
        <w:r w:rsidR="000025F3">
          <w:t xml:space="preserve">or </w:t>
        </w:r>
        <w:r w:rsidR="000025F3">
          <w:t xml:space="preserve">sent by target </w:t>
        </w:r>
      </w:ins>
      <w:ins w:id="52" w:author="Kollar, Martin (Nokia - PL/Wroclaw)" w:date="2020-04-21T18:53:00Z">
        <w:r w:rsidR="000025F3">
          <w:t>t</w:t>
        </w:r>
      </w:ins>
      <w:ins w:id="53" w:author="Kollar, Martin (Nokia - PL/Wroclaw)" w:date="2020-04-21T18:51:00Z">
        <w:r w:rsidR="000025F3">
          <w:t xml:space="preserve">o source </w:t>
        </w:r>
        <w:r w:rsidR="000025F3">
          <w:t>NR CU cell</w:t>
        </w:r>
      </w:ins>
      <w:ins w:id="54" w:author="Kollar, Martin (Nokia - PL/Wroclaw)" w:date="2020-04-21T18:52:00Z">
        <w:r w:rsidR="000025F3">
          <w:t xml:space="preserve"> via </w:t>
        </w:r>
        <w:proofErr w:type="spellStart"/>
        <w:r w:rsidR="000025F3">
          <w:t>Xn</w:t>
        </w:r>
        <w:proofErr w:type="spellEnd"/>
        <w:r w:rsidR="000025F3">
          <w:t xml:space="preserve"> </w:t>
        </w:r>
        <w:r w:rsidR="000025F3">
          <w:t xml:space="preserve">in case of </w:t>
        </w:r>
        <w:proofErr w:type="spellStart"/>
        <w:r w:rsidR="000025F3">
          <w:t>Xn</w:t>
        </w:r>
        <w:proofErr w:type="spellEnd"/>
        <w:r w:rsidR="000025F3">
          <w:t xml:space="preserve"> based</w:t>
        </w:r>
        <w:r w:rsidR="000025F3" w:rsidRPr="001D2E49">
          <w:t xml:space="preserve"> handover</w:t>
        </w:r>
      </w:ins>
      <w:ins w:id="55" w:author="Kollar, Martin (Nokia - PL/Wroclaw)" w:date="2020-04-21T18:51:00Z">
        <w:r w:rsidR="000025F3">
          <w:t xml:space="preserve"> </w:t>
        </w:r>
      </w:ins>
      <w:ins w:id="56" w:author="Kollar, Martin (Nokia - PL/Wroclaw)" w:date="2020-04-21T14:37:00Z">
        <w:r w:rsidR="00900EBD">
          <w:rPr>
            <w:lang w:eastAsia="zh-CN"/>
          </w:rPr>
          <w:t xml:space="preserve">according to </w:t>
        </w:r>
        <w:r w:rsidR="00900EBD">
          <w:t>3GPP TS 38.413 [</w:t>
        </w:r>
      </w:ins>
      <w:ins w:id="57" w:author="Kollar, Martin (Nokia - PL/Wroclaw)" w:date="2020-04-21T14:41:00Z">
        <w:r w:rsidR="00900EBD">
          <w:t>11</w:t>
        </w:r>
      </w:ins>
      <w:ins w:id="58" w:author="Kollar, Martin (Nokia - PL/Wroclaw)" w:date="2020-04-21T14:37:00Z">
        <w:r w:rsidR="00900EBD">
          <w:t>]</w:t>
        </w:r>
      </w:ins>
      <w:ins w:id="59" w:author="Kollar, Martin (Nokia - PL/Wroclaw)" w:date="2020-04-21T14:38:00Z">
        <w:r w:rsidR="00900EBD">
          <w:t>)</w:t>
        </w:r>
      </w:ins>
      <w:ins w:id="60" w:author="Kollar, Martin (Nokia - PL/Wroclaw)" w:date="2020-04-01T11:36:00Z">
        <w:r w:rsidRPr="005B3AEA">
          <w:rPr>
            <w:lang w:val="en-US"/>
          </w:rPr>
          <w:t xml:space="preserve"> till the point in time the </w:t>
        </w:r>
        <w:r>
          <w:rPr>
            <w:lang w:val="en-US"/>
          </w:rPr>
          <w:t>5QI 1</w:t>
        </w:r>
        <w:r w:rsidRPr="005B3AEA">
          <w:rPr>
            <w:lang w:val="en-US"/>
          </w:rPr>
          <w:t xml:space="preserve"> QoS Flow is released via </w:t>
        </w:r>
        <w:proofErr w:type="spellStart"/>
        <w:r>
          <w:rPr>
            <w:lang w:val="en-US" w:eastAsia="zh-CN"/>
          </w:rPr>
          <w:t>g</w:t>
        </w:r>
        <w:r w:rsidRPr="005B3AEA">
          <w:rPr>
            <w:lang w:val="en-US" w:eastAsia="zh-CN"/>
          </w:rPr>
          <w:t>NB</w:t>
        </w:r>
      </w:ins>
      <w:proofErr w:type="spellEnd"/>
      <w:ins w:id="61" w:author="Kollar, Martin (Nokia - PL/Wroclaw)" w:date="2020-04-21T14:22:00Z">
        <w:r w:rsidR="00AA28C9">
          <w:rPr>
            <w:lang w:val="en-US" w:eastAsia="zh-CN"/>
          </w:rPr>
          <w:t xml:space="preserve"> (UE C</w:t>
        </w:r>
      </w:ins>
      <w:ins w:id="62" w:author="Kollar, Martin (Nokia - PL/Wroclaw)" w:date="2020-04-22T06:13:00Z">
        <w:r w:rsidR="000739EF">
          <w:rPr>
            <w:lang w:val="en-US" w:eastAsia="zh-CN"/>
          </w:rPr>
          <w:t>ONTEXT</w:t>
        </w:r>
      </w:ins>
      <w:ins w:id="63" w:author="Kollar, Martin (Nokia - PL/Wroclaw)" w:date="2020-04-21T14:22:00Z">
        <w:r w:rsidR="00AA28C9">
          <w:rPr>
            <w:lang w:val="en-US" w:eastAsia="zh-CN"/>
          </w:rPr>
          <w:t xml:space="preserve"> </w:t>
        </w:r>
      </w:ins>
      <w:ins w:id="64" w:author="Kollar, Martin (Nokia - PL/Wroclaw)" w:date="2020-04-22T06:13:00Z">
        <w:r w:rsidR="000739EF">
          <w:rPr>
            <w:lang w:val="en-US" w:eastAsia="zh-CN"/>
          </w:rPr>
          <w:t>RELEASE</w:t>
        </w:r>
      </w:ins>
      <w:ins w:id="65" w:author="Kollar, Martin (Nokia - PL/Wroclaw)" w:date="2020-04-21T14:22:00Z">
        <w:r w:rsidR="00AA28C9">
          <w:rPr>
            <w:lang w:val="en-US" w:eastAsia="zh-CN"/>
          </w:rPr>
          <w:t xml:space="preserve"> R</w:t>
        </w:r>
      </w:ins>
      <w:ins w:id="66" w:author="Kollar, Martin (Nokia - PL/Wroclaw)" w:date="2020-04-22T06:13:00Z">
        <w:r w:rsidR="000739EF">
          <w:rPr>
            <w:lang w:val="en-US" w:eastAsia="zh-CN"/>
          </w:rPr>
          <w:t>EQUEST</w:t>
        </w:r>
      </w:ins>
      <w:ins w:id="67" w:author="Kollar, Martin (Nokia - PL/Wroclaw)" w:date="2020-04-21T14:22:00Z">
        <w:r w:rsidR="00AA28C9">
          <w:rPr>
            <w:lang w:val="en-US" w:eastAsia="zh-CN"/>
          </w:rPr>
          <w:t xml:space="preserve"> message </w:t>
        </w:r>
      </w:ins>
      <w:ins w:id="68" w:author="Kollar, Martin (Nokia - PL/Wroclaw)" w:date="2020-04-21T18:32:00Z">
        <w:r w:rsidR="00CC0C63">
          <w:t xml:space="preserve">sent by NR CU cell to AMF </w:t>
        </w:r>
      </w:ins>
      <w:ins w:id="69" w:author="Kollar, Martin (Nokia - PL/Wroclaw)" w:date="2020-04-21T14:22:00Z">
        <w:r w:rsidR="00AA28C9">
          <w:rPr>
            <w:lang w:val="en-US" w:eastAsia="zh-CN"/>
          </w:rPr>
          <w:t>according to</w:t>
        </w:r>
      </w:ins>
      <w:ins w:id="70" w:author="Kollar, Martin (Nokia - PL/Wroclaw)" w:date="2020-04-21T14:23:00Z">
        <w:r w:rsidR="00AA28C9">
          <w:rPr>
            <w:lang w:val="en-US" w:eastAsia="zh-CN"/>
          </w:rPr>
          <w:t xml:space="preserve"> </w:t>
        </w:r>
        <w:r w:rsidR="00AA28C9">
          <w:t>3GPP TS 38.413 [</w:t>
        </w:r>
      </w:ins>
      <w:ins w:id="71" w:author="Kollar, Martin (Nokia - PL/Wroclaw)" w:date="2020-04-21T14:41:00Z">
        <w:r w:rsidR="00900EBD">
          <w:t>11</w:t>
        </w:r>
      </w:ins>
      <w:ins w:id="72" w:author="Kollar, Martin (Nokia - PL/Wroclaw)" w:date="2020-04-21T14:23:00Z">
        <w:r w:rsidR="00AA28C9">
          <w:t>])</w:t>
        </w:r>
      </w:ins>
      <w:ins w:id="73" w:author="Kollar, Martin (Nokia - PL/Wroclaw)" w:date="2020-04-21T14:22:00Z">
        <w:r w:rsidR="00AA28C9">
          <w:rPr>
            <w:lang w:val="en-US" w:eastAsia="zh-CN"/>
          </w:rPr>
          <w:t xml:space="preserve"> </w:t>
        </w:r>
      </w:ins>
      <w:ins w:id="74" w:author="Kollar, Martin (Nokia - PL/Wroclaw)" w:date="2020-04-01T11:36:00Z">
        <w:r w:rsidRPr="005B3AEA">
          <w:rPr>
            <w:lang w:val="en-US" w:eastAsia="zh-CN"/>
          </w:rPr>
          <w:t xml:space="preserve"> or AMF</w:t>
        </w:r>
        <w:r w:rsidRPr="005B3AEA">
          <w:rPr>
            <w:lang w:val="en-US"/>
          </w:rPr>
          <w:t xml:space="preserve"> initiated release procedure</w:t>
        </w:r>
      </w:ins>
      <w:ins w:id="75" w:author="Kollar, Martin (Nokia - PL/Wroclaw)" w:date="2020-04-21T14:23:00Z">
        <w:r w:rsidR="00AA28C9">
          <w:rPr>
            <w:lang w:val="en-US"/>
          </w:rPr>
          <w:t xml:space="preserve"> (</w:t>
        </w:r>
        <w:r w:rsidR="00AA28C9">
          <w:rPr>
            <w:lang w:val="en-US" w:eastAsia="zh-CN"/>
          </w:rPr>
          <w:t xml:space="preserve">UE </w:t>
        </w:r>
      </w:ins>
      <w:ins w:id="76" w:author="Kollar, Martin (Nokia - PL/Wroclaw)" w:date="2020-04-22T06:14:00Z">
        <w:r w:rsidR="000739EF">
          <w:rPr>
            <w:lang w:val="en-US" w:eastAsia="zh-CN"/>
          </w:rPr>
          <w:t>CONTEXT RELEASE</w:t>
        </w:r>
      </w:ins>
      <w:ins w:id="77" w:author="Kollar, Martin (Nokia - PL/Wroclaw)" w:date="2020-04-21T14:23:00Z">
        <w:r w:rsidR="00AA28C9">
          <w:rPr>
            <w:lang w:val="en-US" w:eastAsia="zh-CN"/>
          </w:rPr>
          <w:t xml:space="preserve"> </w:t>
        </w:r>
      </w:ins>
      <w:ins w:id="78" w:author="Kollar, Martin (Nokia - PL/Wroclaw)" w:date="2020-04-21T14:24:00Z">
        <w:r w:rsidR="00AA28C9">
          <w:rPr>
            <w:lang w:val="en-US" w:eastAsia="zh-CN"/>
          </w:rPr>
          <w:t>C</w:t>
        </w:r>
      </w:ins>
      <w:ins w:id="79" w:author="Kollar, Martin (Nokia - PL/Wroclaw)" w:date="2020-04-22T06:14:00Z">
        <w:r w:rsidR="000739EF">
          <w:rPr>
            <w:lang w:val="en-US" w:eastAsia="zh-CN"/>
          </w:rPr>
          <w:t>OMMAND</w:t>
        </w:r>
      </w:ins>
      <w:ins w:id="80" w:author="Kollar, Martin (Nokia - PL/Wroclaw)" w:date="2020-04-21T18:33:00Z">
        <w:r w:rsidR="00CC0C63">
          <w:rPr>
            <w:lang w:val="en-US" w:eastAsia="zh-CN"/>
          </w:rPr>
          <w:t xml:space="preserve"> or</w:t>
        </w:r>
      </w:ins>
      <w:ins w:id="81" w:author="Kollar, Martin (Nokia - PL/Wroclaw)" w:date="2020-04-21T14:27:00Z">
        <w:r w:rsidR="00AA28C9">
          <w:rPr>
            <w:lang w:val="en-US" w:eastAsia="zh-CN"/>
          </w:rPr>
          <w:t xml:space="preserve"> </w:t>
        </w:r>
        <w:r w:rsidR="00AA28C9" w:rsidRPr="001D2E49">
          <w:t>PDU SESSION RESOURCE RELEASE COMMAND</w:t>
        </w:r>
      </w:ins>
      <w:ins w:id="82" w:author="Kollar, Martin (Nokia - PL/Wroclaw)" w:date="2020-04-21T14:31:00Z">
        <w:r w:rsidR="00AA28C9">
          <w:t xml:space="preserve"> or </w:t>
        </w:r>
      </w:ins>
      <w:ins w:id="83" w:author="Kollar, Martin (Nokia - PL/Wroclaw)" w:date="2020-04-21T14:32:00Z">
        <w:r w:rsidR="00AA28C9" w:rsidRPr="0002406B">
          <w:rPr>
            <w:snapToGrid w:val="0"/>
            <w:lang w:eastAsia="en-GB"/>
          </w:rPr>
          <w:t>PDU SESSION RESOURCE MODIFY REQUEST</w:t>
        </w:r>
      </w:ins>
      <w:ins w:id="84" w:author="Kollar, Martin (Nokia - PL/Wroclaw)" w:date="2020-04-21T14:23:00Z">
        <w:r w:rsidR="00AA28C9">
          <w:rPr>
            <w:lang w:val="en-US" w:eastAsia="zh-CN"/>
          </w:rPr>
          <w:t xml:space="preserve"> message </w:t>
        </w:r>
      </w:ins>
      <w:ins w:id="85" w:author="Kollar, Martin (Nokia - PL/Wroclaw)" w:date="2020-04-21T18:33:00Z">
        <w:r w:rsidR="00CC0C63">
          <w:t>sent by AMF</w:t>
        </w:r>
        <w:r w:rsidR="00CC0C63">
          <w:t xml:space="preserve"> to </w:t>
        </w:r>
        <w:r w:rsidR="00CC0C63">
          <w:t xml:space="preserve">NR CU cell </w:t>
        </w:r>
      </w:ins>
      <w:ins w:id="86" w:author="Kollar, Martin (Nokia - PL/Wroclaw)" w:date="2020-04-21T14:23:00Z">
        <w:r w:rsidR="00AA28C9">
          <w:rPr>
            <w:lang w:val="en-US" w:eastAsia="zh-CN"/>
          </w:rPr>
          <w:t xml:space="preserve">according to </w:t>
        </w:r>
        <w:r w:rsidR="00AA28C9">
          <w:t>3GPP TS 38.413 [</w:t>
        </w:r>
      </w:ins>
      <w:ins w:id="87" w:author="Kollar, Martin (Nokia - PL/Wroclaw)" w:date="2020-04-21T14:41:00Z">
        <w:r w:rsidR="00900EBD">
          <w:t>11</w:t>
        </w:r>
      </w:ins>
      <w:ins w:id="88" w:author="Kollar, Martin (Nokia - PL/Wroclaw)" w:date="2020-04-21T14:23:00Z">
        <w:r w:rsidR="00AA28C9">
          <w:t>)</w:t>
        </w:r>
        <w:r w:rsidR="00AA28C9">
          <w:rPr>
            <w:lang w:val="en-US"/>
          </w:rPr>
          <w:t>)</w:t>
        </w:r>
      </w:ins>
      <w:ins w:id="89" w:author="Kollar, Martin (Nokia - PL/Wroclaw)" w:date="2020-04-01T11:36:00Z">
        <w:r>
          <w:rPr>
            <w:lang w:val="en-US"/>
          </w:rPr>
          <w:t xml:space="preserve"> or successful outgoing handover</w:t>
        </w:r>
        <w:r w:rsidRPr="005B3AEA">
          <w:rPr>
            <w:lang w:val="en-US"/>
          </w:rPr>
          <w:t xml:space="preserve"> </w:t>
        </w:r>
      </w:ins>
      <w:ins w:id="90" w:author="Kollar, Martin (Nokia - PL/Wroclaw)" w:date="2020-04-21T14:40:00Z">
        <w:r w:rsidR="00900EBD">
          <w:rPr>
            <w:lang w:val="en-US"/>
          </w:rPr>
          <w:t>(</w:t>
        </w:r>
      </w:ins>
      <w:ins w:id="91" w:author="Kollar, Martin (Nokia - PL/Wroclaw)" w:date="2020-04-21T14:58:00Z">
        <w:r w:rsidR="001E58FC">
          <w:t xml:space="preserve">UE CONTEXT RELEASE over </w:t>
        </w:r>
        <w:proofErr w:type="spellStart"/>
        <w:r w:rsidR="001E58FC">
          <w:t>Xn</w:t>
        </w:r>
        <w:proofErr w:type="spellEnd"/>
        <w:r w:rsidR="001E58FC">
          <w:t xml:space="preserve"> </w:t>
        </w:r>
      </w:ins>
      <w:ins w:id="92" w:author="Kollar, Martin (Nokia - PL/Wroclaw)" w:date="2020-04-21T18:34:00Z">
        <w:r w:rsidR="00CC0C63">
          <w:t xml:space="preserve">received </w:t>
        </w:r>
      </w:ins>
      <w:ins w:id="93" w:author="Kollar, Martin (Nokia - PL/Wroclaw)" w:date="2020-04-21T14:58:00Z">
        <w:r w:rsidR="001E58FC">
          <w:t xml:space="preserve">from the target </w:t>
        </w:r>
      </w:ins>
      <w:ins w:id="94" w:author="Kollar, Martin (Nokia - PL/Wroclaw)" w:date="2020-04-21T19:45:00Z">
        <w:r w:rsidR="006C1EA2">
          <w:t>NG CU cell</w:t>
        </w:r>
      </w:ins>
      <w:ins w:id="95" w:author="Kollar, Martin (Nokia - PL/Wroclaw)" w:date="2020-04-21T18:49:00Z">
        <w:r w:rsidR="000025F3">
          <w:t xml:space="preserve"> in case </w:t>
        </w:r>
        <w:r w:rsidR="000025F3">
          <w:t xml:space="preserve">of </w:t>
        </w:r>
        <w:proofErr w:type="spellStart"/>
        <w:r w:rsidR="000025F3">
          <w:t>X</w:t>
        </w:r>
      </w:ins>
      <w:ins w:id="96" w:author="Kollar, Martin (Nokia - PL/Wroclaw)" w:date="2020-04-21T18:50:00Z">
        <w:r w:rsidR="000025F3">
          <w:t>n</w:t>
        </w:r>
      </w:ins>
      <w:proofErr w:type="spellEnd"/>
      <w:ins w:id="97" w:author="Kollar, Martin (Nokia - PL/Wroclaw)" w:date="2020-04-21T18:49:00Z">
        <w:r w:rsidR="000025F3">
          <w:t xml:space="preserve"> based</w:t>
        </w:r>
        <w:r w:rsidR="000025F3" w:rsidRPr="001D2E49">
          <w:t xml:space="preserve"> handover</w:t>
        </w:r>
      </w:ins>
      <w:ins w:id="98" w:author="Kollar, Martin (Nokia - PL/Wroclaw)" w:date="2020-04-21T14:58:00Z">
        <w:r w:rsidR="001E58FC">
          <w:t xml:space="preserve"> </w:t>
        </w:r>
      </w:ins>
      <w:ins w:id="99" w:author="Kollar, Martin (Nokia - PL/Wroclaw)" w:date="2020-04-21T15:00:00Z">
        <w:r w:rsidR="001E58FC">
          <w:rPr>
            <w:lang w:val="en-US" w:eastAsia="zh-CN"/>
          </w:rPr>
          <w:t xml:space="preserve">or </w:t>
        </w:r>
      </w:ins>
      <w:ins w:id="100" w:author="Kollar, Martin (Nokia - PL/Wroclaw)" w:date="2020-04-22T06:15:00Z">
        <w:r w:rsidR="000739EF">
          <w:rPr>
            <w:lang w:val="en-US" w:eastAsia="zh-CN"/>
          </w:rPr>
          <w:t>UE CONTEXT RELEASE COMMAND</w:t>
        </w:r>
        <w:r w:rsidR="000739EF">
          <w:rPr>
            <w:lang w:val="en-US" w:eastAsia="zh-CN"/>
          </w:rPr>
          <w:t xml:space="preserve"> </w:t>
        </w:r>
      </w:ins>
      <w:ins w:id="101" w:author="Kollar, Martin (Nokia - PL/Wroclaw)" w:date="2020-04-22T06:29:00Z">
        <w:r w:rsidR="008D41AE">
          <w:rPr>
            <w:lang w:val="en-US" w:eastAsia="zh-CN"/>
          </w:rPr>
          <w:t>message</w:t>
        </w:r>
      </w:ins>
      <w:ins w:id="102" w:author="Kollar, Martin (Nokia - PL/Wroclaw)" w:date="2020-04-21T14:40:00Z">
        <w:r w:rsidR="00900EBD" w:rsidRPr="005B3AEA">
          <w:rPr>
            <w:lang w:val="en-US"/>
          </w:rPr>
          <w:t xml:space="preserve"> </w:t>
        </w:r>
      </w:ins>
      <w:ins w:id="103" w:author="Kollar, Martin (Nokia - PL/Wroclaw)" w:date="2020-04-21T18:36:00Z">
        <w:r w:rsidR="00CC0C63">
          <w:t xml:space="preserve">sent by </w:t>
        </w:r>
      </w:ins>
      <w:ins w:id="104" w:author="Kollar, Martin (Nokia - PL/Wroclaw)" w:date="2020-04-21T18:37:00Z">
        <w:r w:rsidR="00CC0C63">
          <w:t>AMF</w:t>
        </w:r>
        <w:r w:rsidR="00CC0C63">
          <w:t xml:space="preserve"> to </w:t>
        </w:r>
      </w:ins>
      <w:ins w:id="105" w:author="Kollar, Martin (Nokia - PL/Wroclaw)" w:date="2020-04-21T18:36:00Z">
        <w:r w:rsidR="00CC0C63">
          <w:t xml:space="preserve">NR CU cell </w:t>
        </w:r>
      </w:ins>
      <w:ins w:id="106" w:author="Kollar, Martin (Nokia - PL/Wroclaw)" w:date="2020-04-21T18:49:00Z">
        <w:r w:rsidR="000025F3">
          <w:t xml:space="preserve">in case of </w:t>
        </w:r>
        <w:r w:rsidR="000025F3" w:rsidRPr="001D2E49">
          <w:t>NG intra</w:t>
        </w:r>
        <w:r w:rsidR="000025F3">
          <w:t>/inter</w:t>
        </w:r>
        <w:r w:rsidR="000025F3" w:rsidRPr="001D2E49">
          <w:t>-system handover</w:t>
        </w:r>
        <w:r w:rsidR="000025F3" w:rsidRPr="005B3AEA">
          <w:rPr>
            <w:lang w:val="en-US"/>
          </w:rPr>
          <w:t xml:space="preserve"> </w:t>
        </w:r>
      </w:ins>
      <w:ins w:id="107" w:author="Kollar, Martin (Nokia - PL/Wroclaw)" w:date="2020-04-01T11:36:00Z">
        <w:r w:rsidRPr="005B3AEA">
          <w:rPr>
            <w:lang w:val="en-US"/>
          </w:rPr>
          <w:t xml:space="preserve">according to </w:t>
        </w:r>
      </w:ins>
      <w:ins w:id="108" w:author="Kollar, Martin (Nokia - PL/Wroclaw)" w:date="2020-04-21T14:40:00Z">
        <w:r w:rsidR="00900EBD">
          <w:t>3GPP TS 38.413</w:t>
        </w:r>
      </w:ins>
      <w:ins w:id="109" w:author="Kollar, Martin (Nokia - PL/Wroclaw)" w:date="2020-04-21T14:41:00Z">
        <w:r w:rsidR="00900EBD">
          <w:t xml:space="preserve"> [11]</w:t>
        </w:r>
      </w:ins>
      <w:ins w:id="110" w:author="Kollar, Martin (Nokia - PL/Wroclaw)" w:date="2020-04-21T14:40:00Z">
        <w:r w:rsidR="00900EBD">
          <w:t>)</w:t>
        </w:r>
        <w:r w:rsidR="00900EBD">
          <w:t xml:space="preserve"> </w:t>
        </w:r>
      </w:ins>
      <w:ins w:id="111" w:author="Kollar, Martin (Nokia - PL/Wroclaw)" w:date="2020-04-01T11:36:00Z">
        <w:r w:rsidRPr="005B3AEA">
          <w:rPr>
            <w:lang w:val="en-US"/>
          </w:rPr>
          <w:t>due to normal release cause.</w:t>
        </w:r>
        <w:r>
          <w:rPr>
            <w:lang w:val="en-US"/>
          </w:rPr>
          <w:t xml:space="preserve"> </w:t>
        </w:r>
      </w:ins>
    </w:p>
    <w:p w14:paraId="51D7E6C9" w14:textId="77777777" w:rsidR="009D1253" w:rsidRPr="005B3AEA" w:rsidRDefault="009D1253" w:rsidP="009D1253">
      <w:pPr>
        <w:pStyle w:val="B1"/>
        <w:rPr>
          <w:ins w:id="112" w:author="Kollar, Martin (Nokia - PL/Wroclaw)" w:date="2020-04-01T11:36:00Z"/>
          <w:lang w:val="en-US"/>
        </w:rPr>
      </w:pPr>
      <w:ins w:id="113" w:author="Kollar, Martin (Nokia - PL/Wroclaw)" w:date="2020-04-01T11:36:00Z">
        <w:r w:rsidRPr="005B3AEA">
          <w:rPr>
            <w:lang w:val="en-US"/>
          </w:rPr>
          <w:t>d)</w:t>
        </w:r>
        <w:r w:rsidRPr="005B3AEA">
          <w:rPr>
            <w:lang w:val="en-US"/>
          </w:rPr>
          <w:tab/>
          <w:t>Each measurement is an integer value</w:t>
        </w:r>
      </w:ins>
      <w:ins w:id="114" w:author="Kollar, Martin (Nokia - PL/Wroclaw)" w:date="2020-04-01T11:42:00Z">
        <w:r w:rsidR="00FC719F">
          <w:rPr>
            <w:lang w:val="en-US"/>
          </w:rPr>
          <w:t xml:space="preserve"> </w:t>
        </w:r>
        <w:r w:rsidR="00FC719F" w:rsidRPr="005B3AEA">
          <w:rPr>
            <w:lang w:val="en-US"/>
          </w:rPr>
          <w:t>(in milliseconds)</w:t>
        </w:r>
      </w:ins>
      <w:ins w:id="115" w:author="Kollar, Martin (Nokia - PL/Wroclaw)" w:date="2020-04-01T11:36:00Z">
        <w:r w:rsidRPr="005B3AEA">
          <w:rPr>
            <w:lang w:val="en-US"/>
          </w:rPr>
          <w:t xml:space="preserve">. </w:t>
        </w:r>
      </w:ins>
    </w:p>
    <w:p w14:paraId="62BD9372" w14:textId="77777777" w:rsidR="009D1253" w:rsidRPr="00A10B7D" w:rsidRDefault="009D1253" w:rsidP="009D1253">
      <w:pPr>
        <w:pStyle w:val="B1"/>
        <w:rPr>
          <w:ins w:id="116" w:author="Kollar, Martin (Nokia - PL/Wroclaw)" w:date="2020-04-01T11:36:00Z"/>
          <w:lang w:val="en-US"/>
        </w:rPr>
      </w:pPr>
      <w:ins w:id="117" w:author="Kollar, Martin (Nokia - PL/Wroclaw)" w:date="2020-04-01T11:36:00Z">
        <w:r w:rsidRPr="005B3AEA">
          <w:rPr>
            <w:lang w:val="en-US"/>
          </w:rPr>
          <w:t>e)</w:t>
        </w:r>
        <w:r w:rsidRPr="005B3AEA">
          <w:rPr>
            <w:lang w:val="en-US"/>
          </w:rPr>
          <w:tab/>
          <w:t xml:space="preserve">The measurement name has the form </w:t>
        </w:r>
        <w:proofErr w:type="gramStart"/>
        <w:r>
          <w:rPr>
            <w:lang w:val="en-US"/>
          </w:rPr>
          <w:t>5QI</w:t>
        </w:r>
        <w:r w:rsidRPr="005B3AEA">
          <w:rPr>
            <w:lang w:val="en-US"/>
          </w:rPr>
          <w:t>1</w:t>
        </w:r>
        <w:r>
          <w:rPr>
            <w:lang w:val="en-US"/>
          </w:rPr>
          <w:t>QoSflow</w:t>
        </w:r>
        <w:r w:rsidRPr="005B3AEA">
          <w:rPr>
            <w:lang w:val="en-US"/>
          </w:rPr>
          <w:t>.Rel.</w:t>
        </w:r>
      </w:ins>
      <w:ins w:id="118" w:author="Kollar, Martin (Nokia - PL/Wroclaw)" w:date="2020-04-01T12:09:00Z">
        <w:r w:rsidR="00BB114F">
          <w:rPr>
            <w:lang w:val="en-US"/>
          </w:rPr>
          <w:t>Average</w:t>
        </w:r>
      </w:ins>
      <w:ins w:id="119" w:author="Kollar, Martin (Nokia - PL/Wroclaw)" w:date="2020-04-01T11:43:00Z">
        <w:r w:rsidR="00FC719F">
          <w:rPr>
            <w:lang w:val="en-US"/>
          </w:rPr>
          <w:t>.</w:t>
        </w:r>
      </w:ins>
      <w:ins w:id="120" w:author="Kollar, Martin (Nokia - PL/Wroclaw)" w:date="2020-04-01T11:36:00Z">
        <w:r w:rsidRPr="005B3AEA">
          <w:rPr>
            <w:lang w:val="en-US"/>
          </w:rPr>
          <w:t>NormCallDuration</w:t>
        </w:r>
        <w:proofErr w:type="gramEnd"/>
        <w:r>
          <w:rPr>
            <w:lang w:val="en-US"/>
          </w:rPr>
          <w:t>.</w:t>
        </w:r>
        <w:bookmarkStart w:id="121" w:name="_GoBack"/>
        <w:bookmarkEnd w:id="121"/>
      </w:ins>
    </w:p>
    <w:p w14:paraId="1DCE61DF" w14:textId="4DDA4DDC" w:rsidR="009D1253" w:rsidRPr="005B3AEA" w:rsidRDefault="009D1253" w:rsidP="009D1253">
      <w:pPr>
        <w:pStyle w:val="B1"/>
        <w:rPr>
          <w:ins w:id="122" w:author="Kollar, Martin (Nokia - PL/Wroclaw)" w:date="2020-04-01T11:36:00Z"/>
          <w:lang w:val="en-US"/>
        </w:rPr>
      </w:pPr>
      <w:ins w:id="123" w:author="Kollar, Martin (Nokia - PL/Wroclaw)" w:date="2020-04-01T11:36:00Z">
        <w:r w:rsidRPr="005B3AEA">
          <w:rPr>
            <w:lang w:val="en-US"/>
          </w:rPr>
          <w:t>f)</w:t>
        </w:r>
        <w:r w:rsidRPr="005B3AEA">
          <w:rPr>
            <w:lang w:val="en-US"/>
          </w:rPr>
          <w:tab/>
        </w:r>
        <w:proofErr w:type="spellStart"/>
        <w:r>
          <w:rPr>
            <w:lang w:val="en-US"/>
          </w:rPr>
          <w:t>NRCellCU</w:t>
        </w:r>
        <w:proofErr w:type="spellEnd"/>
      </w:ins>
    </w:p>
    <w:p w14:paraId="118D593E" w14:textId="77777777" w:rsidR="009D1253" w:rsidRPr="005B3AEA" w:rsidRDefault="009D1253" w:rsidP="009D1253">
      <w:pPr>
        <w:pStyle w:val="B1"/>
        <w:rPr>
          <w:ins w:id="124" w:author="Kollar, Martin (Nokia - PL/Wroclaw)" w:date="2020-04-01T11:36:00Z"/>
          <w:lang w:val="en-US"/>
        </w:rPr>
      </w:pPr>
      <w:ins w:id="125" w:author="Kollar, Martin (Nokia - PL/Wroclaw)" w:date="2020-04-01T11:36:00Z">
        <w:r w:rsidRPr="005B3AEA">
          <w:rPr>
            <w:lang w:val="en-US"/>
          </w:rPr>
          <w:t>g)</w:t>
        </w:r>
        <w:r w:rsidRPr="005B3AEA">
          <w:rPr>
            <w:lang w:val="en-US"/>
          </w:rPr>
          <w:tab/>
          <w:t>Valid for packet switched traffic</w:t>
        </w:r>
      </w:ins>
    </w:p>
    <w:p w14:paraId="76A55FF5" w14:textId="377480EB" w:rsidR="009D1253" w:rsidRDefault="009D1253" w:rsidP="009D1253">
      <w:pPr>
        <w:pStyle w:val="B1"/>
        <w:rPr>
          <w:ins w:id="126" w:author="Kollar, Martin (Nokia - PL/Wroclaw)" w:date="2020-04-21T19:21:00Z"/>
          <w:lang w:val="en-US"/>
        </w:rPr>
      </w:pPr>
      <w:ins w:id="127" w:author="Kollar, Martin (Nokia - PL/Wroclaw)" w:date="2020-04-01T11:36:00Z">
        <w:r w:rsidRPr="005B3AEA">
          <w:rPr>
            <w:lang w:val="en-US"/>
          </w:rPr>
          <w:t>h)</w:t>
        </w:r>
        <w:r w:rsidRPr="005B3AEA">
          <w:rPr>
            <w:lang w:val="en-US"/>
          </w:rPr>
          <w:tab/>
          <w:t xml:space="preserve">5GS  </w:t>
        </w:r>
      </w:ins>
    </w:p>
    <w:p w14:paraId="0B8283E0" w14:textId="2D5EA073" w:rsidR="00EC1802" w:rsidRPr="005B3AEA" w:rsidRDefault="00EC1802" w:rsidP="009D1253">
      <w:pPr>
        <w:pStyle w:val="B1"/>
        <w:rPr>
          <w:ins w:id="128" w:author="Kollar, Martin (Nokia - PL/Wroclaw)" w:date="2020-04-01T11:36:00Z"/>
          <w:lang w:val="en-US"/>
        </w:rPr>
      </w:pPr>
      <w:ins w:id="129" w:author="Kollar, Martin (Nokia - PL/Wroclaw)" w:date="2020-04-21T19:21:00Z">
        <w:r>
          <w:rPr>
            <w:lang w:val="en-US"/>
          </w:rPr>
          <w:t>i)</w:t>
        </w:r>
        <w:r>
          <w:rPr>
            <w:lang w:val="en-US"/>
          </w:rPr>
          <w:tab/>
          <w:t xml:space="preserve">Possible normal release causes according to </w:t>
        </w:r>
        <w:r>
          <w:t>3GPP TS 38.413 [11]</w:t>
        </w:r>
        <w:r>
          <w:t xml:space="preserve"> are the following ones: </w:t>
        </w:r>
      </w:ins>
      <w:ins w:id="130" w:author="Kollar, Martin (Nokia - PL/Wroclaw)" w:date="2020-04-21T19:23:00Z">
        <w:r>
          <w:t>"</w:t>
        </w:r>
        <w:r w:rsidRPr="005176DF">
          <w:t>Normal Release</w:t>
        </w:r>
        <w:r>
          <w:t>"</w:t>
        </w:r>
        <w:r>
          <w:t>,</w:t>
        </w:r>
        <w:r>
          <w:t xml:space="preserve"> </w:t>
        </w:r>
      </w:ins>
      <w:ins w:id="131" w:author="Kollar, Martin (Nokia - PL/Wroclaw)" w:date="2020-04-22T06:22:00Z">
        <w:r w:rsidR="00323EFC">
          <w:rPr>
            <w:lang w:eastAsia="zh-CN"/>
          </w:rPr>
          <w:t>"Deregister",</w:t>
        </w:r>
        <w:r w:rsidR="00323EFC">
          <w:rPr>
            <w:lang w:eastAsia="zh-CN"/>
          </w:rPr>
          <w:t xml:space="preserve"> </w:t>
        </w:r>
      </w:ins>
      <w:ins w:id="132" w:author="Kollar, Martin (Nokia - PL/Wroclaw)" w:date="2020-04-21T19:23:00Z">
        <w:r>
          <w:t>"User inactivity"</w:t>
        </w:r>
      </w:ins>
      <w:ins w:id="133" w:author="Kollar, Martin (Nokia - PL/Wroclaw)" w:date="2020-04-21T19:24:00Z">
        <w:r>
          <w:t>,</w:t>
        </w:r>
      </w:ins>
      <w:ins w:id="134" w:author="Kollar, Martin (Nokia - PL/Wroclaw)" w:date="2020-04-21T19:23:00Z">
        <w:r>
          <w:t xml:space="preserve"> “</w:t>
        </w:r>
        <w:r>
          <w:t>Release due to CN-detected mobility"</w:t>
        </w:r>
      </w:ins>
      <w:ins w:id="135" w:author="Kollar, Martin (Nokia - PL/Wroclaw)" w:date="2020-04-21T19:24:00Z">
        <w:r>
          <w:t xml:space="preserve">, </w:t>
        </w:r>
      </w:ins>
      <w:ins w:id="136" w:author="Kollar, Martin (Nokia - PL/Wroclaw)" w:date="2020-04-21T19:33:00Z">
        <w:r w:rsidR="006657E6">
          <w:rPr>
            <w:lang w:eastAsia="zh-CN"/>
          </w:rPr>
          <w:t>"</w:t>
        </w:r>
        <w:r w:rsidR="006657E6" w:rsidRPr="005176DF">
          <w:rPr>
            <w:lang w:eastAsia="zh-CN"/>
          </w:rPr>
          <w:t>Handover</w:t>
        </w:r>
        <w:r w:rsidR="006657E6" w:rsidRPr="005176DF">
          <w:t xml:space="preserve"> Cancelled</w:t>
        </w:r>
        <w:r w:rsidR="006657E6">
          <w:rPr>
            <w:lang w:eastAsia="zh-CN"/>
          </w:rPr>
          <w:t>"</w:t>
        </w:r>
        <w:r w:rsidR="006657E6">
          <w:rPr>
            <w:lang w:eastAsia="zh-CN"/>
          </w:rPr>
          <w:t xml:space="preserve">, </w:t>
        </w:r>
      </w:ins>
      <w:ins w:id="137" w:author="Kollar, Martin (Nokia - PL/Wroclaw)" w:date="2020-04-22T06:26:00Z">
        <w:r w:rsidR="00536424">
          <w:rPr>
            <w:lang w:eastAsia="zh-CN"/>
          </w:rPr>
          <w:t>"</w:t>
        </w:r>
        <w:r w:rsidR="00536424">
          <w:rPr>
            <w:lang w:eastAsia="zh-CN"/>
          </w:rPr>
          <w:t>Parti</w:t>
        </w:r>
      </w:ins>
      <w:ins w:id="138" w:author="Kollar, Martin (Nokia - PL/Wroclaw)" w:date="2020-04-22T06:27:00Z">
        <w:r w:rsidR="00536424">
          <w:rPr>
            <w:lang w:eastAsia="zh-CN"/>
          </w:rPr>
          <w:t>al</w:t>
        </w:r>
      </w:ins>
      <w:ins w:id="139" w:author="Kollar, Martin (Nokia - PL/Wroclaw)" w:date="2020-04-22T06:26:00Z">
        <w:r w:rsidR="00536424">
          <w:rPr>
            <w:lang w:eastAsia="zh-CN"/>
          </w:rPr>
          <w:t xml:space="preserve"> handover"</w:t>
        </w:r>
      </w:ins>
      <w:ins w:id="140" w:author="Kollar, Martin (Nokia - PL/Wroclaw)" w:date="2020-04-22T06:27:00Z">
        <w:r w:rsidR="00536424">
          <w:rPr>
            <w:lang w:eastAsia="zh-CN"/>
          </w:rPr>
          <w:t>,</w:t>
        </w:r>
      </w:ins>
      <w:ins w:id="141" w:author="Kollar, Martin (Nokia - PL/Wroclaw)" w:date="2020-04-21T19:24:00Z">
        <w:r>
          <w:rPr>
            <w:lang w:eastAsia="zh-CN"/>
          </w:rPr>
          <w:t xml:space="preserve"> "Successful handover"</w:t>
        </w:r>
      </w:ins>
      <w:ins w:id="142" w:author="Kollar, Martin (Nokia - PL/Wroclaw)" w:date="2020-04-21T19:37:00Z">
        <w:r w:rsidR="006657E6">
          <w:t>.</w:t>
        </w:r>
      </w:ins>
    </w:p>
    <w:p w14:paraId="7E7F4708" w14:textId="77777777" w:rsidR="009D1253" w:rsidRDefault="009D1253" w:rsidP="009D1253">
      <w:pPr>
        <w:pStyle w:val="Heading4"/>
        <w:rPr>
          <w:ins w:id="143" w:author="Kollar, Martin (Nokia - PL/Wroclaw)" w:date="2020-04-01T11:36:00Z"/>
          <w:lang w:eastAsia="zh-CN"/>
        </w:rPr>
      </w:pPr>
      <w:bookmarkStart w:id="144" w:name="_Toc20132347"/>
      <w:bookmarkStart w:id="145" w:name="_Toc27473396"/>
      <w:bookmarkStart w:id="146" w:name="_Toc35956067"/>
      <w:ins w:id="147" w:author="Kollar, Martin (Nokia - PL/Wroclaw)" w:date="2020-04-01T11:36:00Z">
        <w:r>
          <w:t>5.1.3.</w:t>
        </w:r>
      </w:ins>
      <w:ins w:id="148" w:author="Kollar, Martin (Nokia - PL/Wroclaw)" w:date="2020-04-01T11:37:00Z">
        <w:r>
          <w:t>x</w:t>
        </w:r>
      </w:ins>
      <w:ins w:id="149" w:author="Kollar, Martin (Nokia - PL/Wroclaw)" w:date="2020-04-01T11:36:00Z">
        <w:r>
          <w:tab/>
        </w:r>
      </w:ins>
      <w:ins w:id="150" w:author="Kollar, Martin (Nokia - PL/Wroclaw)" w:date="2020-04-01T12:04:00Z">
        <w:r w:rsidR="001666F8">
          <w:t xml:space="preserve">Average </w:t>
        </w:r>
      </w:ins>
      <w:ins w:id="151" w:author="Kollar, Martin (Nokia - PL/Wroclaw)" w:date="2020-04-01T11:36:00Z">
        <w:r>
          <w:t>Abnormally Released Call (5QI 1 QoS Flow) Duration</w:t>
        </w:r>
        <w:bookmarkEnd w:id="144"/>
        <w:bookmarkEnd w:id="145"/>
        <w:bookmarkEnd w:id="146"/>
      </w:ins>
    </w:p>
    <w:p w14:paraId="73D4ED8C" w14:textId="77777777" w:rsidR="009D1253" w:rsidRPr="009435F3" w:rsidRDefault="009D1253" w:rsidP="009D1253">
      <w:pPr>
        <w:pStyle w:val="B1"/>
        <w:rPr>
          <w:ins w:id="152" w:author="Kollar, Martin (Nokia - PL/Wroclaw)" w:date="2020-04-01T11:36:00Z"/>
          <w:lang w:val="en-US"/>
        </w:rPr>
      </w:pPr>
      <w:ins w:id="153" w:author="Kollar, Martin (Nokia - PL/Wroclaw)" w:date="2020-04-01T11:36:00Z">
        <w:r>
          <w:rPr>
            <w:lang w:eastAsia="en-GB"/>
          </w:rPr>
          <w:t>a)</w:t>
        </w:r>
        <w:r>
          <w:rPr>
            <w:lang w:eastAsia="en-GB"/>
          </w:rPr>
          <w:tab/>
        </w:r>
      </w:ins>
      <w:ins w:id="154" w:author="Kollar, Martin (Nokia - PL/Wroclaw)" w:date="2020-04-01T11:39:00Z">
        <w:r w:rsidR="00321AD6" w:rsidRPr="00B82E63">
          <w:rPr>
            <w:lang w:eastAsia="en-GB"/>
          </w:rPr>
          <w:t>This measurement provides the</w:t>
        </w:r>
        <w:r w:rsidR="00321AD6">
          <w:rPr>
            <w:lang w:eastAsia="en-GB"/>
          </w:rPr>
          <w:t xml:space="preserve"> </w:t>
        </w:r>
        <w:r w:rsidR="00321AD6" w:rsidRPr="00757F96">
          <w:rPr>
            <w:lang w:eastAsia="en-GB"/>
          </w:rPr>
          <w:t>average value</w:t>
        </w:r>
        <w:r w:rsidR="00321AD6" w:rsidRPr="00B82E63">
          <w:rPr>
            <w:lang w:eastAsia="en-GB"/>
          </w:rPr>
          <w:t xml:space="preserve"> </w:t>
        </w:r>
        <w:r w:rsidR="00321AD6">
          <w:rPr>
            <w:lang w:eastAsia="en-GB"/>
          </w:rPr>
          <w:t xml:space="preserve">of </w:t>
        </w:r>
      </w:ins>
      <w:ins w:id="155" w:author="Kollar, Martin (Nokia - PL/Wroclaw)" w:date="2020-04-01T11:36:00Z">
        <w:r>
          <w:rPr>
            <w:lang w:eastAsia="en-GB"/>
          </w:rPr>
          <w:t>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ins>
    </w:p>
    <w:p w14:paraId="4AAA0693" w14:textId="77777777" w:rsidR="009D1253" w:rsidRPr="005B3AEA" w:rsidRDefault="009D1253" w:rsidP="009D1253">
      <w:pPr>
        <w:pStyle w:val="B1"/>
        <w:rPr>
          <w:ins w:id="156" w:author="Kollar, Martin (Nokia - PL/Wroclaw)" w:date="2020-04-01T11:36:00Z"/>
          <w:lang w:val="en-US"/>
        </w:rPr>
      </w:pPr>
      <w:ins w:id="157" w:author="Kollar, Martin (Nokia - PL/Wroclaw)" w:date="2020-04-01T11:36:00Z">
        <w:r w:rsidRPr="005B3AEA">
          <w:rPr>
            <w:lang w:val="en-US"/>
          </w:rPr>
          <w:t>b)</w:t>
        </w:r>
        <w:r w:rsidRPr="005B3AEA">
          <w:rPr>
            <w:lang w:val="en-US"/>
          </w:rPr>
          <w:tab/>
          <w:t>CC</w:t>
        </w:r>
      </w:ins>
    </w:p>
    <w:p w14:paraId="77CB12D6" w14:textId="04C1B5A3" w:rsidR="009D1253" w:rsidRPr="005B3AEA" w:rsidRDefault="009D1253" w:rsidP="009D1253">
      <w:pPr>
        <w:pStyle w:val="B1"/>
        <w:rPr>
          <w:ins w:id="158" w:author="Kollar, Martin (Nokia - PL/Wroclaw)" w:date="2020-04-01T11:36:00Z"/>
          <w:lang w:val="en-US"/>
        </w:rPr>
      </w:pPr>
      <w:ins w:id="159" w:author="Kollar, Martin (Nokia - PL/Wroclaw)" w:date="2020-04-01T11:36:00Z">
        <w:r w:rsidRPr="005B3AEA">
          <w:rPr>
            <w:lang w:val="en-US"/>
          </w:rPr>
          <w:t>c)</w:t>
        </w:r>
        <w:r w:rsidRPr="005B3AEA">
          <w:rPr>
            <w:lang w:val="en-US"/>
          </w:rPr>
          <w:tab/>
        </w:r>
      </w:ins>
      <w:ins w:id="160" w:author="Kollar, Martin (Nokia - PL/Wroclaw)" w:date="2020-04-21T15:33:00Z">
        <w:r w:rsidR="007D3892" w:rsidRPr="005B3AEA">
          <w:rPr>
            <w:lang w:val="en-US"/>
          </w:rPr>
          <w:t>The measurement is done as an arithmetical average of the samples of normally released calls (</w:t>
        </w:r>
        <w:r w:rsidR="007D3892">
          <w:rPr>
            <w:lang w:eastAsia="en-GB"/>
          </w:rPr>
          <w:t>5QI 1</w:t>
        </w:r>
        <w:r w:rsidR="007D3892" w:rsidRPr="0084388D">
          <w:rPr>
            <w:lang w:eastAsia="en-GB"/>
          </w:rPr>
          <w:t xml:space="preserve"> QoS Flow</w:t>
        </w:r>
        <w:r w:rsidR="007D3892">
          <w:rPr>
            <w:lang w:eastAsia="en-GB"/>
          </w:rPr>
          <w:t>s</w:t>
        </w:r>
        <w:r w:rsidR="007D3892" w:rsidRPr="005B3AEA">
          <w:rPr>
            <w:lang w:val="en-US"/>
          </w:rPr>
          <w:t xml:space="preserve">) </w:t>
        </w:r>
        <w:r w:rsidR="007D3892">
          <w:rPr>
            <w:lang w:val="en-US"/>
          </w:rPr>
          <w:t xml:space="preserve">duration </w:t>
        </w:r>
        <w:r w:rsidR="007D3892" w:rsidRPr="005B3AEA">
          <w:rPr>
            <w:lang w:val="en-US"/>
          </w:rPr>
          <w:t>at the end of measurement period.</w:t>
        </w:r>
        <w:r w:rsidR="007D3892">
          <w:rPr>
            <w:lang w:val="en-US"/>
          </w:rPr>
          <w:t xml:space="preserve"> </w:t>
        </w:r>
        <w:r w:rsidR="007D3892" w:rsidRPr="005B3AEA">
          <w:rPr>
            <w:lang w:val="en-US"/>
          </w:rPr>
          <w:t xml:space="preserve">Each sample is measured from the point in time the </w:t>
        </w:r>
        <w:r w:rsidR="007D3892">
          <w:rPr>
            <w:lang w:val="en-US"/>
          </w:rPr>
          <w:t>5QI 1</w:t>
        </w:r>
        <w:r w:rsidR="007D3892" w:rsidRPr="005B3AEA">
          <w:rPr>
            <w:lang w:val="en-US"/>
          </w:rPr>
          <w:t xml:space="preserve"> QoS Flow has been successfully established via initial Context setup </w:t>
        </w:r>
      </w:ins>
      <w:ins w:id="161" w:author="Kollar, Martin (Nokia - PL/Wroclaw)" w:date="2020-04-21T18:28:00Z">
        <w:r w:rsidR="00CC0C63">
          <w:rPr>
            <w:lang w:val="en-US"/>
          </w:rPr>
          <w:t xml:space="preserve">procedure </w:t>
        </w:r>
      </w:ins>
      <w:ins w:id="162" w:author="Kollar, Martin (Nokia - PL/Wroclaw)" w:date="2020-04-21T15:33:00Z">
        <w:r w:rsidR="007D3892">
          <w:rPr>
            <w:lang w:val="en-US"/>
          </w:rPr>
          <w:t>(</w:t>
        </w:r>
        <w:r w:rsidR="007D3892" w:rsidRPr="0002406B">
          <w:rPr>
            <w:lang w:val="en-US"/>
          </w:rPr>
          <w:t>INITIAL CONTEXT SETUP RESPONSE</w:t>
        </w:r>
        <w:r w:rsidR="007D3892" w:rsidRPr="0002406B">
          <w:t xml:space="preserve"> message</w:t>
        </w:r>
        <w:r w:rsidR="007D3892">
          <w:t xml:space="preserve"> </w:t>
        </w:r>
      </w:ins>
      <w:ins w:id="163" w:author="Kollar, Martin (Nokia - PL/Wroclaw)" w:date="2020-04-21T18:29:00Z">
        <w:r w:rsidR="00CC0C63">
          <w:t xml:space="preserve">sent by NR </w:t>
        </w:r>
      </w:ins>
      <w:ins w:id="164" w:author="Kollar, Martin (Nokia - PL/Wroclaw)" w:date="2020-04-21T18:30:00Z">
        <w:r w:rsidR="00CC0C63">
          <w:t xml:space="preserve">CU cell to AMF </w:t>
        </w:r>
      </w:ins>
      <w:ins w:id="165" w:author="Kollar, Martin (Nokia - PL/Wroclaw)" w:date="2020-04-21T15:33:00Z">
        <w:r w:rsidR="007D3892">
          <w:t xml:space="preserve">according to 3GPP TS 38.413 [11]) </w:t>
        </w:r>
        <w:r w:rsidR="007D3892" w:rsidRPr="005B3AEA">
          <w:rPr>
            <w:lang w:val="en-US"/>
          </w:rPr>
          <w:t xml:space="preserve">or additional </w:t>
        </w:r>
        <w:r w:rsidR="007D3892">
          <w:rPr>
            <w:lang w:val="en-US"/>
          </w:rPr>
          <w:t>5QI 1</w:t>
        </w:r>
        <w:r w:rsidR="007D3892" w:rsidRPr="005B3AEA">
          <w:rPr>
            <w:lang w:val="en-US"/>
          </w:rPr>
          <w:t xml:space="preserve"> QoS Flow setup procedure</w:t>
        </w:r>
        <w:r w:rsidR="007D3892">
          <w:rPr>
            <w:lang w:val="en-US"/>
          </w:rPr>
          <w:t xml:space="preserve"> (</w:t>
        </w:r>
        <w:r w:rsidR="007D3892" w:rsidRPr="0002406B">
          <w:rPr>
            <w:lang w:val="en-US"/>
          </w:rPr>
          <w:t>PDU SESSION RESOURCE SETUP RESPONSE</w:t>
        </w:r>
        <w:r w:rsidR="007D3892" w:rsidRPr="0002406B">
          <w:t xml:space="preserve"> or </w:t>
        </w:r>
        <w:r w:rsidR="007D3892">
          <w:t xml:space="preserve">a </w:t>
        </w:r>
        <w:r w:rsidR="007D3892" w:rsidRPr="0002406B">
          <w:rPr>
            <w:lang w:val="en-US"/>
          </w:rPr>
          <w:t>PDU SESSION RESOURCE MODIFY RESPONSE</w:t>
        </w:r>
        <w:r w:rsidR="007D3892">
          <w:t xml:space="preserve"> message </w:t>
        </w:r>
      </w:ins>
      <w:ins w:id="166" w:author="Kollar, Martin (Nokia - PL/Wroclaw)" w:date="2020-04-21T18:31:00Z">
        <w:r w:rsidR="00CC0C63">
          <w:t xml:space="preserve">sent by NR CU cell to AMF </w:t>
        </w:r>
      </w:ins>
      <w:ins w:id="167" w:author="Kollar, Martin (Nokia - PL/Wroclaw)" w:date="2020-04-21T15:33:00Z">
        <w:r w:rsidR="007D3892">
          <w:t>according to  3GPP TS 38.413 [11]</w:t>
        </w:r>
        <w:r w:rsidR="007D3892">
          <w:rPr>
            <w:lang w:val="en-US"/>
          </w:rPr>
          <w:t>) or incoming handover (</w:t>
        </w:r>
        <w:r w:rsidR="007D3892" w:rsidRPr="001D2E49">
          <w:rPr>
            <w:lang w:eastAsia="zh-CN"/>
          </w:rPr>
          <w:t>HANDOVER REQUEST ACKNOWLEDGE</w:t>
        </w:r>
        <w:r w:rsidR="007D3892">
          <w:rPr>
            <w:lang w:eastAsia="zh-CN"/>
          </w:rPr>
          <w:t xml:space="preserve"> </w:t>
        </w:r>
      </w:ins>
      <w:ins w:id="168" w:author="Kollar, Martin (Nokia - PL/Wroclaw)" w:date="2020-04-21T18:53:00Z">
        <w:r w:rsidR="000025F3">
          <w:t xml:space="preserve">sent by target NR CU cell to AMF in case of </w:t>
        </w:r>
        <w:r w:rsidR="000025F3" w:rsidRPr="001D2E49">
          <w:t>NG intra</w:t>
        </w:r>
        <w:r w:rsidR="000025F3">
          <w:t>/inter</w:t>
        </w:r>
        <w:r w:rsidR="000025F3" w:rsidRPr="001D2E49">
          <w:t xml:space="preserve">-system handover </w:t>
        </w:r>
        <w:r w:rsidR="000025F3">
          <w:t xml:space="preserve">or sent by target </w:t>
        </w:r>
        <w:r w:rsidR="000025F3">
          <w:t>t</w:t>
        </w:r>
        <w:r w:rsidR="000025F3">
          <w:t xml:space="preserve">o source NR CU cell via </w:t>
        </w:r>
        <w:proofErr w:type="spellStart"/>
        <w:r w:rsidR="000025F3">
          <w:t>Xn</w:t>
        </w:r>
        <w:proofErr w:type="spellEnd"/>
        <w:r w:rsidR="000025F3">
          <w:t xml:space="preserve"> in case of </w:t>
        </w:r>
        <w:proofErr w:type="spellStart"/>
        <w:r w:rsidR="000025F3">
          <w:t>Xn</w:t>
        </w:r>
        <w:proofErr w:type="spellEnd"/>
        <w:r w:rsidR="000025F3">
          <w:t xml:space="preserve"> based</w:t>
        </w:r>
        <w:r w:rsidR="000025F3" w:rsidRPr="001D2E49">
          <w:t xml:space="preserve"> handover</w:t>
        </w:r>
      </w:ins>
      <w:ins w:id="169" w:author="Kollar, Martin (Nokia - PL/Wroclaw)" w:date="2020-04-21T18:38:00Z">
        <w:r w:rsidR="00294C06">
          <w:t xml:space="preserve"> </w:t>
        </w:r>
      </w:ins>
      <w:ins w:id="170" w:author="Kollar, Martin (Nokia - PL/Wroclaw)" w:date="2020-04-21T15:33:00Z">
        <w:r w:rsidR="007D3892">
          <w:rPr>
            <w:lang w:eastAsia="zh-CN"/>
          </w:rPr>
          <w:t xml:space="preserve">according to </w:t>
        </w:r>
        <w:r w:rsidR="007D3892">
          <w:t>3GPP TS 38.413 [11])</w:t>
        </w:r>
        <w:r w:rsidR="007D3892" w:rsidRPr="005B3AEA">
          <w:rPr>
            <w:lang w:val="en-US"/>
          </w:rPr>
          <w:t xml:space="preserve"> till the point in time the </w:t>
        </w:r>
        <w:r w:rsidR="007D3892">
          <w:rPr>
            <w:lang w:val="en-US"/>
          </w:rPr>
          <w:t>5QI 1</w:t>
        </w:r>
        <w:r w:rsidR="007D3892" w:rsidRPr="005B3AEA">
          <w:rPr>
            <w:lang w:val="en-US"/>
          </w:rPr>
          <w:t xml:space="preserve"> QoS Flow is released via </w:t>
        </w:r>
        <w:proofErr w:type="spellStart"/>
        <w:r w:rsidR="007D3892">
          <w:rPr>
            <w:lang w:val="en-US" w:eastAsia="zh-CN"/>
          </w:rPr>
          <w:t>g</w:t>
        </w:r>
        <w:r w:rsidR="007D3892" w:rsidRPr="005B3AEA">
          <w:rPr>
            <w:lang w:val="en-US" w:eastAsia="zh-CN"/>
          </w:rPr>
          <w:t>NB</w:t>
        </w:r>
        <w:proofErr w:type="spellEnd"/>
        <w:r w:rsidR="007D3892">
          <w:rPr>
            <w:lang w:val="en-US" w:eastAsia="zh-CN"/>
          </w:rPr>
          <w:t xml:space="preserve"> (</w:t>
        </w:r>
      </w:ins>
      <w:ins w:id="171" w:author="Kollar, Martin (Nokia - PL/Wroclaw)" w:date="2020-04-22T06:28:00Z">
        <w:r w:rsidR="008D41AE">
          <w:rPr>
            <w:lang w:val="en-US" w:eastAsia="zh-CN"/>
          </w:rPr>
          <w:t>UE CONTEXT RELEASE REQUEST</w:t>
        </w:r>
      </w:ins>
      <w:ins w:id="172" w:author="Kollar, Martin (Nokia - PL/Wroclaw)" w:date="2020-04-21T15:33:00Z">
        <w:r w:rsidR="007D3892">
          <w:rPr>
            <w:lang w:val="en-US" w:eastAsia="zh-CN"/>
          </w:rPr>
          <w:t xml:space="preserve"> message </w:t>
        </w:r>
      </w:ins>
      <w:ins w:id="173" w:author="Kollar, Martin (Nokia - PL/Wroclaw)" w:date="2020-04-21T18:39:00Z">
        <w:r w:rsidR="00294C06">
          <w:t xml:space="preserve">sent by NR CU cell to AMF </w:t>
        </w:r>
      </w:ins>
      <w:ins w:id="174" w:author="Kollar, Martin (Nokia - PL/Wroclaw)" w:date="2020-04-21T15:33:00Z">
        <w:r w:rsidR="007D3892">
          <w:rPr>
            <w:lang w:val="en-US" w:eastAsia="zh-CN"/>
          </w:rPr>
          <w:t xml:space="preserve">according to </w:t>
        </w:r>
        <w:r w:rsidR="007D3892">
          <w:t>3GPP TS 38.413 [11])</w:t>
        </w:r>
        <w:r w:rsidR="007D3892">
          <w:rPr>
            <w:lang w:val="en-US" w:eastAsia="zh-CN"/>
          </w:rPr>
          <w:t xml:space="preserve"> </w:t>
        </w:r>
        <w:r w:rsidR="007D3892" w:rsidRPr="005B3AEA">
          <w:rPr>
            <w:lang w:val="en-US" w:eastAsia="zh-CN"/>
          </w:rPr>
          <w:t xml:space="preserve"> or AMF</w:t>
        </w:r>
        <w:r w:rsidR="007D3892" w:rsidRPr="005B3AEA">
          <w:rPr>
            <w:lang w:val="en-US"/>
          </w:rPr>
          <w:t xml:space="preserve"> initiated release procedure</w:t>
        </w:r>
        <w:r w:rsidR="007D3892">
          <w:rPr>
            <w:lang w:val="en-US"/>
          </w:rPr>
          <w:t xml:space="preserve"> (</w:t>
        </w:r>
      </w:ins>
      <w:ins w:id="175" w:author="Kollar, Martin (Nokia - PL/Wroclaw)" w:date="2020-04-22T06:29:00Z">
        <w:r w:rsidR="008D41AE">
          <w:rPr>
            <w:lang w:val="en-US" w:eastAsia="zh-CN"/>
          </w:rPr>
          <w:t>UE CONTEXT RELEASE COMMAND</w:t>
        </w:r>
      </w:ins>
      <w:ins w:id="176" w:author="Kollar, Martin (Nokia - PL/Wroclaw)" w:date="2020-04-21T15:33:00Z">
        <w:r w:rsidR="007D3892">
          <w:rPr>
            <w:lang w:val="en-US" w:eastAsia="zh-CN"/>
          </w:rPr>
          <w:t xml:space="preserve">, </w:t>
        </w:r>
        <w:r w:rsidR="007D3892" w:rsidRPr="001D2E49">
          <w:t>PDU SESSION RESOURCE RELEASE COMMAND</w:t>
        </w:r>
        <w:r w:rsidR="007D3892">
          <w:t xml:space="preserve"> or </w:t>
        </w:r>
        <w:r w:rsidR="007D3892" w:rsidRPr="0002406B">
          <w:rPr>
            <w:snapToGrid w:val="0"/>
            <w:lang w:eastAsia="en-GB"/>
          </w:rPr>
          <w:t>PDU SESSION RESOURCE MODIFY REQUEST</w:t>
        </w:r>
        <w:r w:rsidR="007D3892">
          <w:rPr>
            <w:lang w:val="en-US" w:eastAsia="zh-CN"/>
          </w:rPr>
          <w:t xml:space="preserve"> </w:t>
        </w:r>
      </w:ins>
      <w:ins w:id="177" w:author="Kollar, Martin (Nokia - PL/Wroclaw)" w:date="2020-04-21T18:23:00Z">
        <w:r w:rsidR="003265C9">
          <w:rPr>
            <w:lang w:val="en-US" w:eastAsia="zh-CN"/>
          </w:rPr>
          <w:t>message</w:t>
        </w:r>
        <w:r w:rsidR="003265C9">
          <w:rPr>
            <w:lang w:val="en-US" w:eastAsia="zh-CN"/>
          </w:rPr>
          <w:t xml:space="preserve"> </w:t>
        </w:r>
      </w:ins>
      <w:ins w:id="178" w:author="Kollar, Martin (Nokia - PL/Wroclaw)" w:date="2020-04-21T18:40:00Z">
        <w:r w:rsidR="00294C06">
          <w:t xml:space="preserve">sent by AMF to NR CU cell </w:t>
        </w:r>
      </w:ins>
      <w:ins w:id="179" w:author="Kollar, Martin (Nokia - PL/Wroclaw)" w:date="2020-04-21T15:33:00Z">
        <w:r w:rsidR="007D3892">
          <w:rPr>
            <w:lang w:val="en-US" w:eastAsia="zh-CN"/>
          </w:rPr>
          <w:t xml:space="preserve">according to </w:t>
        </w:r>
        <w:r w:rsidR="007D3892">
          <w:t>3GPP TS 38.413 [11)</w:t>
        </w:r>
        <w:r w:rsidR="007D3892">
          <w:rPr>
            <w:lang w:val="en-US"/>
          </w:rPr>
          <w:t xml:space="preserve">) </w:t>
        </w:r>
      </w:ins>
      <w:ins w:id="180" w:author="Kollar, Martin (Nokia - PL/Wroclaw)" w:date="2020-04-01T11:36:00Z">
        <w:r w:rsidRPr="005B3AEA">
          <w:rPr>
            <w:lang w:val="en-US"/>
          </w:rPr>
          <w:t>due to abnormal release cause.</w:t>
        </w:r>
        <w:r>
          <w:rPr>
            <w:lang w:val="en-US"/>
          </w:rPr>
          <w:t xml:space="preserve"> </w:t>
        </w:r>
      </w:ins>
    </w:p>
    <w:p w14:paraId="449E88FD" w14:textId="77777777" w:rsidR="009D1253" w:rsidRPr="005B3AEA" w:rsidRDefault="009D1253" w:rsidP="009D1253">
      <w:pPr>
        <w:pStyle w:val="B1"/>
        <w:rPr>
          <w:ins w:id="181" w:author="Kollar, Martin (Nokia - PL/Wroclaw)" w:date="2020-04-01T11:36:00Z"/>
          <w:lang w:val="en-US"/>
        </w:rPr>
      </w:pPr>
      <w:ins w:id="182" w:author="Kollar, Martin (Nokia - PL/Wroclaw)" w:date="2020-04-01T11:36:00Z">
        <w:r w:rsidRPr="005B3AEA">
          <w:rPr>
            <w:lang w:val="en-US"/>
          </w:rPr>
          <w:lastRenderedPageBreak/>
          <w:t>d)</w:t>
        </w:r>
        <w:r w:rsidRPr="005B3AEA">
          <w:rPr>
            <w:lang w:val="en-US"/>
          </w:rPr>
          <w:tab/>
          <w:t>Each measurement is an integer value</w:t>
        </w:r>
      </w:ins>
      <w:ins w:id="183" w:author="Kollar, Martin (Nokia - PL/Wroclaw)" w:date="2020-04-01T11:43:00Z">
        <w:r w:rsidR="00FC719F">
          <w:rPr>
            <w:lang w:val="en-US"/>
          </w:rPr>
          <w:t xml:space="preserve"> </w:t>
        </w:r>
        <w:r w:rsidR="00FC719F" w:rsidRPr="005B3AEA">
          <w:rPr>
            <w:lang w:val="en-US"/>
          </w:rPr>
          <w:t>(in milliseconds)</w:t>
        </w:r>
      </w:ins>
      <w:ins w:id="184" w:author="Kollar, Martin (Nokia - PL/Wroclaw)" w:date="2020-04-01T11:36:00Z">
        <w:r w:rsidRPr="005B3AEA">
          <w:rPr>
            <w:lang w:val="en-US"/>
          </w:rPr>
          <w:t xml:space="preserve">. </w:t>
        </w:r>
      </w:ins>
    </w:p>
    <w:p w14:paraId="10FA2575" w14:textId="77777777" w:rsidR="009D1253" w:rsidRPr="005B3AEA" w:rsidRDefault="009D1253" w:rsidP="009D1253">
      <w:pPr>
        <w:pStyle w:val="B1"/>
        <w:rPr>
          <w:ins w:id="185" w:author="Kollar, Martin (Nokia - PL/Wroclaw)" w:date="2020-04-01T11:36:00Z"/>
          <w:lang w:val="en-US"/>
        </w:rPr>
      </w:pPr>
      <w:ins w:id="186" w:author="Kollar, Martin (Nokia - PL/Wroclaw)" w:date="2020-04-01T11:36:00Z">
        <w:r w:rsidRPr="005B3AEA">
          <w:rPr>
            <w:lang w:val="en-US"/>
          </w:rPr>
          <w:t>e)</w:t>
        </w:r>
        <w:r w:rsidRPr="005B3AEA">
          <w:rPr>
            <w:lang w:val="en-US"/>
          </w:rPr>
          <w:tab/>
          <w:t xml:space="preserve">The measurement name has the form </w:t>
        </w:r>
        <w:proofErr w:type="gramStart"/>
        <w:r>
          <w:rPr>
            <w:lang w:val="en-US"/>
          </w:rPr>
          <w:t>5QI1QoSflow</w:t>
        </w:r>
        <w:r w:rsidRPr="005B3AEA">
          <w:rPr>
            <w:lang w:val="en-US"/>
          </w:rPr>
          <w:t>.Rel.</w:t>
        </w:r>
      </w:ins>
      <w:ins w:id="187" w:author="Kollar, Martin (Nokia - PL/Wroclaw)" w:date="2020-04-01T12:09:00Z">
        <w:r w:rsidR="00BB114F">
          <w:rPr>
            <w:lang w:val="en-US"/>
          </w:rPr>
          <w:t>Average</w:t>
        </w:r>
      </w:ins>
      <w:ins w:id="188" w:author="Kollar, Martin (Nokia - PL/Wroclaw)" w:date="2020-04-01T11:44:00Z">
        <w:r w:rsidR="00FC719F">
          <w:rPr>
            <w:lang w:val="en-US"/>
          </w:rPr>
          <w:t>.</w:t>
        </w:r>
      </w:ins>
      <w:ins w:id="189" w:author="Kollar, Martin (Nokia - PL/Wroclaw)" w:date="2020-04-01T11:36:00Z">
        <w:r w:rsidRPr="005B3AEA">
          <w:rPr>
            <w:lang w:val="en-US"/>
          </w:rPr>
          <w:t>AbnormCallDuration</w:t>
        </w:r>
        <w:proofErr w:type="gramEnd"/>
        <w:r>
          <w:rPr>
            <w:lang w:val="en-US"/>
          </w:rPr>
          <w:t>.</w:t>
        </w:r>
      </w:ins>
    </w:p>
    <w:p w14:paraId="677BC148" w14:textId="77777777" w:rsidR="009D1253" w:rsidRPr="005B3AEA" w:rsidRDefault="009D1253" w:rsidP="009D1253">
      <w:pPr>
        <w:pStyle w:val="B1"/>
        <w:rPr>
          <w:ins w:id="190" w:author="Kollar, Martin (Nokia - PL/Wroclaw)" w:date="2020-04-01T11:36:00Z"/>
          <w:lang w:val="en-US"/>
        </w:rPr>
      </w:pPr>
      <w:ins w:id="191" w:author="Kollar, Martin (Nokia - PL/Wroclaw)" w:date="2020-04-01T11:36:00Z">
        <w:r w:rsidRPr="005B3AEA">
          <w:rPr>
            <w:lang w:val="en-US"/>
          </w:rPr>
          <w:t>f)</w:t>
        </w:r>
        <w:r w:rsidRPr="005B3AEA">
          <w:rPr>
            <w:lang w:val="en-US"/>
          </w:rPr>
          <w:tab/>
        </w:r>
        <w:proofErr w:type="spellStart"/>
        <w:r>
          <w:rPr>
            <w:lang w:val="en-US"/>
          </w:rPr>
          <w:t>NRCellCU</w:t>
        </w:r>
        <w:proofErr w:type="spellEnd"/>
        <w:r w:rsidRPr="005B3AEA">
          <w:rPr>
            <w:lang w:val="en-US"/>
          </w:rPr>
          <w:br/>
        </w:r>
      </w:ins>
    </w:p>
    <w:p w14:paraId="11B2E7D0" w14:textId="77777777" w:rsidR="009D1253" w:rsidRPr="005B3AEA" w:rsidRDefault="009D1253" w:rsidP="009D1253">
      <w:pPr>
        <w:pStyle w:val="B1"/>
        <w:rPr>
          <w:ins w:id="192" w:author="Kollar, Martin (Nokia - PL/Wroclaw)" w:date="2020-04-01T11:36:00Z"/>
          <w:lang w:val="en-US"/>
        </w:rPr>
      </w:pPr>
      <w:ins w:id="193" w:author="Kollar, Martin (Nokia - PL/Wroclaw)" w:date="2020-04-01T11:36:00Z">
        <w:r w:rsidRPr="005B3AEA">
          <w:rPr>
            <w:lang w:val="en-US"/>
          </w:rPr>
          <w:t>g)</w:t>
        </w:r>
        <w:r w:rsidRPr="005B3AEA">
          <w:rPr>
            <w:lang w:val="en-US"/>
          </w:rPr>
          <w:tab/>
          <w:t>Valid for packet switched traffic</w:t>
        </w:r>
      </w:ins>
    </w:p>
    <w:p w14:paraId="1773C552" w14:textId="59EB0F76" w:rsidR="009D1253" w:rsidRDefault="009D1253" w:rsidP="009D1253">
      <w:pPr>
        <w:pStyle w:val="B1"/>
        <w:rPr>
          <w:ins w:id="194" w:author="Kollar, Martin (Nokia - PL/Wroclaw)" w:date="2020-04-21T19:37:00Z"/>
          <w:lang w:val="en-US"/>
        </w:rPr>
      </w:pPr>
      <w:ins w:id="195" w:author="Kollar, Martin (Nokia - PL/Wroclaw)" w:date="2020-04-01T11:36:00Z">
        <w:r w:rsidRPr="005B3AEA">
          <w:rPr>
            <w:lang w:val="en-US"/>
          </w:rPr>
          <w:t>h)</w:t>
        </w:r>
        <w:r w:rsidRPr="005B3AEA">
          <w:rPr>
            <w:lang w:val="en-US"/>
          </w:rPr>
          <w:tab/>
          <w:t xml:space="preserve">5GS </w:t>
        </w:r>
      </w:ins>
    </w:p>
    <w:p w14:paraId="29BD011A" w14:textId="7AC10EBD" w:rsidR="006657E6" w:rsidRPr="005B3AEA" w:rsidRDefault="006657E6" w:rsidP="009D1253">
      <w:pPr>
        <w:pStyle w:val="B1"/>
        <w:rPr>
          <w:ins w:id="196" w:author="Kollar, Martin (Nokia - PL/Wroclaw)" w:date="2020-04-01T11:36:00Z"/>
          <w:lang w:val="en-US"/>
        </w:rPr>
      </w:pPr>
      <w:ins w:id="197" w:author="Kollar, Martin (Nokia - PL/Wroclaw)" w:date="2020-04-21T19:37:00Z">
        <w:r>
          <w:rPr>
            <w:lang w:val="en-US"/>
          </w:rPr>
          <w:t>i)</w:t>
        </w:r>
        <w:r>
          <w:rPr>
            <w:lang w:val="en-US"/>
          </w:rPr>
          <w:tab/>
        </w:r>
        <w:r>
          <w:rPr>
            <w:lang w:val="en-US"/>
          </w:rPr>
          <w:t xml:space="preserve">Possible </w:t>
        </w:r>
      </w:ins>
      <w:ins w:id="198" w:author="Kollar, Martin (Nokia - PL/Wroclaw)" w:date="2020-04-21T19:39:00Z">
        <w:r>
          <w:rPr>
            <w:lang w:val="en-US"/>
          </w:rPr>
          <w:t>ab</w:t>
        </w:r>
      </w:ins>
      <w:ins w:id="199" w:author="Kollar, Martin (Nokia - PL/Wroclaw)" w:date="2020-04-21T19:37:00Z">
        <w:r>
          <w:rPr>
            <w:lang w:val="en-US"/>
          </w:rPr>
          <w:t>normal release</w:t>
        </w:r>
      </w:ins>
      <w:ins w:id="200" w:author="Kollar, Martin (Nokia - PL/Wroclaw)" w:date="2020-04-21T19:41:00Z">
        <w:r>
          <w:rPr>
            <w:lang w:val="en-US"/>
          </w:rPr>
          <w:t xml:space="preserve"> causes</w:t>
        </w:r>
      </w:ins>
      <w:ins w:id="201" w:author="Kollar, Martin (Nokia - PL/Wroclaw)" w:date="2020-04-21T19:37:00Z">
        <w:r>
          <w:rPr>
            <w:lang w:val="en-US"/>
          </w:rPr>
          <w:t xml:space="preserve"> </w:t>
        </w:r>
      </w:ins>
      <w:ins w:id="202" w:author="Kollar, Martin (Nokia - PL/Wroclaw)" w:date="2020-04-21T19:41:00Z">
        <w:r>
          <w:rPr>
            <w:lang w:val="en-US"/>
          </w:rPr>
          <w:t>are given in</w:t>
        </w:r>
      </w:ins>
      <w:ins w:id="203" w:author="Kollar, Martin (Nokia - PL/Wroclaw)" w:date="2020-04-21T19:37:00Z">
        <w:r>
          <w:rPr>
            <w:lang w:val="en-US"/>
          </w:rPr>
          <w:t xml:space="preserve"> </w:t>
        </w:r>
        <w:r>
          <w:t xml:space="preserve">3GPP TS 38.413 [11] </w:t>
        </w:r>
      </w:ins>
      <w:ins w:id="204" w:author="Kollar, Martin (Nokia - PL/Wroclaw)" w:date="2020-04-21T19:42:00Z">
        <w:r w:rsidRPr="005176DF">
          <w:t>except for</w:t>
        </w:r>
      </w:ins>
      <w:ins w:id="205" w:author="Kollar, Martin (Nokia - PL/Wroclaw)" w:date="2020-04-21T19:41:00Z">
        <w:r>
          <w:t xml:space="preserve"> the following causes</w:t>
        </w:r>
      </w:ins>
      <w:ins w:id="206" w:author="Kollar, Martin (Nokia - PL/Wroclaw)" w:date="2020-04-21T19:37:00Z">
        <w:r>
          <w:t xml:space="preserve">: </w:t>
        </w:r>
      </w:ins>
      <w:ins w:id="207" w:author="Kollar, Martin (Nokia - PL/Wroclaw)" w:date="2020-04-22T06:27:00Z">
        <w:r w:rsidR="00536424">
          <w:t>"</w:t>
        </w:r>
        <w:r w:rsidR="00536424" w:rsidRPr="005176DF">
          <w:t>Normal Release</w:t>
        </w:r>
        <w:r w:rsidR="00536424">
          <w:t xml:space="preserve">", </w:t>
        </w:r>
        <w:r w:rsidR="00536424">
          <w:rPr>
            <w:lang w:eastAsia="zh-CN"/>
          </w:rPr>
          <w:t xml:space="preserve">"Deregister", </w:t>
        </w:r>
        <w:r w:rsidR="00536424">
          <w:t xml:space="preserve">"User inactivity", “Release due to CN-detected mobility", </w:t>
        </w:r>
        <w:r w:rsidR="00536424">
          <w:rPr>
            <w:lang w:eastAsia="zh-CN"/>
          </w:rPr>
          <w:t>"</w:t>
        </w:r>
        <w:r w:rsidR="00536424" w:rsidRPr="005176DF">
          <w:rPr>
            <w:lang w:eastAsia="zh-CN"/>
          </w:rPr>
          <w:t>Handover</w:t>
        </w:r>
        <w:r w:rsidR="00536424" w:rsidRPr="005176DF">
          <w:t xml:space="preserve"> Cancelled</w:t>
        </w:r>
        <w:r w:rsidR="00536424">
          <w:rPr>
            <w:lang w:eastAsia="zh-CN"/>
          </w:rPr>
          <w:t>", "Partial handover", "Successful handover"</w:t>
        </w:r>
        <w:r w:rsidR="00536424">
          <w:t>.</w:t>
        </w:r>
      </w:ins>
    </w:p>
    <w:p w14:paraId="4F659B74" w14:textId="3147A256" w:rsidR="009D1253" w:rsidRPr="00CC779D" w:rsidRDefault="009D1253" w:rsidP="009D1253">
      <w:pPr>
        <w:pStyle w:val="B1"/>
        <w:rPr>
          <w:ins w:id="208" w:author="Kollar, Martin (Nokia - PL/Wroclaw)" w:date="2020-04-01T11:36:00Z"/>
          <w:lang w:val="en-US" w:eastAsia="zh-CN"/>
        </w:rPr>
      </w:pPr>
    </w:p>
    <w:p w14:paraId="0809819E" w14:textId="69EDCC86" w:rsidR="009D1253" w:rsidRPr="009D1253" w:rsidDel="005A7F2E" w:rsidRDefault="009D1253" w:rsidP="00772736">
      <w:pPr>
        <w:rPr>
          <w:del w:id="209" w:author="Kollar, Martin (Nokia - PL/Wroclaw)" w:date="2020-04-21T19:42:00Z"/>
          <w:lang w:val="en-US"/>
        </w:rPr>
      </w:pPr>
    </w:p>
    <w:p w14:paraId="6FBE4105" w14:textId="62CC0D37" w:rsidR="009D1253" w:rsidDel="005A7F2E" w:rsidRDefault="009D1253" w:rsidP="00772736">
      <w:pPr>
        <w:rPr>
          <w:del w:id="210" w:author="Kollar, Martin (Nokia - PL/Wroclaw)" w:date="2020-04-21T19:42:00Z"/>
        </w:rPr>
      </w:pPr>
    </w:p>
    <w:p w14:paraId="70D1469D" w14:textId="4923DD55" w:rsidR="009D1253" w:rsidDel="005A7F2E" w:rsidRDefault="009D1253" w:rsidP="00772736">
      <w:pPr>
        <w:rPr>
          <w:del w:id="211" w:author="Kollar, Martin (Nokia - PL/Wroclaw)" w:date="2020-04-21T19:42:00Z"/>
        </w:rPr>
      </w:pPr>
    </w:p>
    <w:p w14:paraId="278EE129" w14:textId="77777777" w:rsidR="00496576" w:rsidRPr="00772736" w:rsidRDefault="00496576" w:rsidP="0077273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EA1B0E" w14:paraId="27F027F1" w14:textId="77777777">
        <w:tc>
          <w:tcPr>
            <w:tcW w:w="9639" w:type="dxa"/>
            <w:shd w:val="clear" w:color="auto" w:fill="FFFFCC"/>
            <w:vAlign w:val="center"/>
          </w:tcPr>
          <w:p w14:paraId="2F609991" w14:textId="77777777" w:rsidR="00EA1B0E" w:rsidRDefault="00EA1B0E">
            <w:pPr>
              <w:jc w:val="center"/>
              <w:rPr>
                <w:rFonts w:ascii="MS LineDraw" w:hAnsi="MS LineDraw" w:cs="MS LineDraw"/>
                <w:b/>
                <w:bCs/>
                <w:sz w:val="28"/>
                <w:szCs w:val="28"/>
              </w:rPr>
            </w:pPr>
            <w:r>
              <w:rPr>
                <w:b/>
                <w:bCs/>
                <w:sz w:val="28"/>
                <w:szCs w:val="28"/>
                <w:lang w:eastAsia="zh-CN"/>
              </w:rPr>
              <w:t>End of Modified Section</w:t>
            </w:r>
          </w:p>
        </w:tc>
      </w:tr>
    </w:tbl>
    <w:p w14:paraId="43392157" w14:textId="77777777" w:rsidR="00EA1B0E" w:rsidRDefault="00EA1B0E">
      <w:pPr>
        <w:rPr>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AE0959" w14:paraId="60D696EB" w14:textId="77777777" w:rsidTr="00301BB6">
        <w:tc>
          <w:tcPr>
            <w:tcW w:w="9639" w:type="dxa"/>
            <w:shd w:val="clear" w:color="auto" w:fill="FFFFCC"/>
            <w:vAlign w:val="center"/>
          </w:tcPr>
          <w:p w14:paraId="01C0E9D1" w14:textId="77777777" w:rsidR="00AE0959" w:rsidRDefault="00AE0959" w:rsidP="009B3F60">
            <w:pPr>
              <w:jc w:val="center"/>
              <w:rPr>
                <w:rFonts w:ascii="MS LineDraw" w:hAnsi="MS LineDraw" w:cs="MS LineDraw"/>
                <w:b/>
                <w:bCs/>
                <w:sz w:val="28"/>
                <w:szCs w:val="28"/>
              </w:rPr>
            </w:pPr>
            <w:r>
              <w:rPr>
                <w:b/>
                <w:bCs/>
                <w:sz w:val="28"/>
                <w:szCs w:val="28"/>
                <w:lang w:eastAsia="zh-CN"/>
              </w:rPr>
              <w:t>2nd Modified Section</w:t>
            </w:r>
          </w:p>
        </w:tc>
      </w:tr>
    </w:tbl>
    <w:p w14:paraId="2368A4B8" w14:textId="77777777" w:rsidR="00AE0959" w:rsidRDefault="00AE0959" w:rsidP="00AE0959"/>
    <w:p w14:paraId="0083EE2E" w14:textId="77777777" w:rsidR="00F42EE0" w:rsidRDefault="00F42EE0" w:rsidP="00F42EE0"/>
    <w:p w14:paraId="60550B30" w14:textId="77777777" w:rsidR="00F42EE0" w:rsidRDefault="00F42EE0" w:rsidP="00F42EE0">
      <w:pPr>
        <w:pStyle w:val="Heading1"/>
        <w:keepLines w:val="0"/>
        <w:rPr>
          <w:lang w:eastAsia="zh-CN"/>
        </w:rPr>
      </w:pPr>
      <w:bookmarkStart w:id="212" w:name="_Toc20132554"/>
      <w:bookmarkStart w:id="213" w:name="_Toc27473680"/>
      <w:r>
        <w:rPr>
          <w:lang w:eastAsia="zh-CN"/>
        </w:rPr>
        <w:t>A.28</w:t>
      </w:r>
      <w:r>
        <w:rPr>
          <w:lang w:eastAsia="zh-CN"/>
        </w:rPr>
        <w:tab/>
        <w:t>Monitor of QoS flow release</w:t>
      </w:r>
      <w:bookmarkEnd w:id="212"/>
      <w:bookmarkEnd w:id="213"/>
    </w:p>
    <w:p w14:paraId="399B1E49" w14:textId="77777777" w:rsidR="00F42EE0" w:rsidRDefault="00F42EE0" w:rsidP="00F42EE0">
      <w:pPr>
        <w:rPr>
          <w:lang w:eastAsia="zh-CN"/>
        </w:rPr>
      </w:pPr>
      <w:r>
        <w:rPr>
          <w:color w:val="000000"/>
        </w:rPr>
        <w:t>QoS flow is the key and limited resource for 5G RAN (including NG-RAN and non-3GPP access) to deliver services</w:t>
      </w:r>
      <w:r>
        <w:t>. The release of the QoS flow needs to be monitored as:</w:t>
      </w:r>
    </w:p>
    <w:p w14:paraId="0EE5A067" w14:textId="77777777" w:rsidR="00F42EE0" w:rsidRDefault="00F42EE0" w:rsidP="00F42EE0">
      <w:pPr>
        <w:pStyle w:val="B1"/>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A4746A5" w14:textId="77777777" w:rsidR="00F42EE0" w:rsidRDefault="00F42EE0" w:rsidP="00F42EE0">
      <w:pPr>
        <w:pStyle w:val="B1"/>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proofErr w:type="spellStart"/>
      <w:r>
        <w:t>alls</w:t>
      </w:r>
      <w:proofErr w:type="spellEnd"/>
      <w:r>
        <w:t>(/sessions). The</w:t>
      </w:r>
      <w:r>
        <w:rPr>
          <w:lang w:val="en-US"/>
        </w:rPr>
        <w:t xml:space="preserve"> QoS flow failed to</w:t>
      </w:r>
      <w:r>
        <w:t xml:space="preserve"> be released w</w:t>
      </w:r>
      <w:proofErr w:type="spellStart"/>
      <w:r>
        <w:rPr>
          <w:lang w:val="en-US"/>
        </w:rPr>
        <w:t>ill</w:t>
      </w:r>
      <w:proofErr w:type="spellEnd"/>
      <w:r>
        <w:rPr>
          <w:lang w:val="en-US"/>
        </w:rPr>
        <w:t xml:space="preserve"> still</w:t>
      </w:r>
      <w:r>
        <w:t xml:space="preserve"> occupy the </w:t>
      </w:r>
      <w:proofErr w:type="spellStart"/>
      <w:r>
        <w:t>limite</w:t>
      </w:r>
      <w:proofErr w:type="spellEnd"/>
      <w:r>
        <w:rPr>
          <w:lang w:val="en-US"/>
        </w:rPr>
        <w:t>d resource and</w:t>
      </w:r>
      <w:r>
        <w:t xml:space="preserve"> h</w:t>
      </w:r>
      <w:proofErr w:type="spellStart"/>
      <w:r>
        <w:rPr>
          <w:lang w:val="en-US"/>
        </w:rPr>
        <w:t>ence</w:t>
      </w:r>
      <w:proofErr w:type="spellEnd"/>
      <w:r>
        <w:t xml:space="preserve"> it can not</w:t>
      </w:r>
      <w:r>
        <w:rPr>
          <w:lang w:val="en-US"/>
        </w:rPr>
        <w:t xml:space="preserve"> be used to admit other requested c</w:t>
      </w:r>
      <w:proofErr w:type="spellStart"/>
      <w:r>
        <w:t>alls</w:t>
      </w:r>
      <w:proofErr w:type="spellEnd"/>
      <w:r>
        <w:t>(/sessions)</w:t>
      </w:r>
      <w:r>
        <w:rPr>
          <w:lang w:eastAsia="zh-CN"/>
        </w:rPr>
        <w:t>.</w:t>
      </w:r>
    </w:p>
    <w:p w14:paraId="3B6DD666" w14:textId="77777777" w:rsidR="00F42EE0" w:rsidRDefault="00F42EE0" w:rsidP="00F42EE0">
      <w:pPr>
        <w:rPr>
          <w:lang w:eastAsia="en-GB"/>
        </w:rPr>
      </w:pPr>
      <w:r>
        <w:t xml:space="preserve">From a retainability measurement aspect, QoS flows do not need to be released because they are inactive, they can be kept </w:t>
      </w:r>
      <w:proofErr w:type="gramStart"/>
      <w:r>
        <w:t>to give</w:t>
      </w:r>
      <w:proofErr w:type="gramEnd"/>
      <w:r>
        <w:t xml:space="preserve"> fast access when new data arrives.   </w:t>
      </w:r>
    </w:p>
    <w:p w14:paraId="7FC6D234" w14:textId="77777777" w:rsidR="00F42EE0" w:rsidRDefault="00F42EE0" w:rsidP="00F42EE0">
      <w:pPr>
        <w:spacing w:before="100" w:beforeAutospacing="1" w:after="100" w:afterAutospacing="1"/>
        <w:rPr>
          <w:lang w:val="en-US"/>
        </w:rPr>
      </w:pPr>
      <w:r>
        <w:t>T</w:t>
      </w:r>
      <w:r>
        <w:rPr>
          <w:lang w:val="en-US"/>
        </w:rPr>
        <w:t>o define (from a Q</w:t>
      </w:r>
      <w:proofErr w:type="spellStart"/>
      <w:r>
        <w:rPr>
          <w:color w:val="000000"/>
        </w:rPr>
        <w:t>oS</w:t>
      </w:r>
      <w:proofErr w:type="spellEnd"/>
      <w:r>
        <w:rPr>
          <w:color w:val="000000"/>
        </w:rPr>
        <w:t xml:space="preserve"> flow </w:t>
      </w:r>
      <w:r>
        <w:rPr>
          <w:lang w:val="en-US"/>
        </w:rPr>
        <w:t>release measurement point of view) if a QoS flow is considered active or not, the QoS flow can be divided into two groups:</w:t>
      </w:r>
    </w:p>
    <w:p w14:paraId="097B1C37" w14:textId="77777777" w:rsidR="00F42EE0" w:rsidRDefault="00F42EE0" w:rsidP="00F42EE0">
      <w:pPr>
        <w:pStyle w:val="B1"/>
        <w:ind w:left="0" w:firstLine="0"/>
        <w:rPr>
          <w:lang w:val="en-US"/>
        </w:rPr>
      </w:pPr>
      <w:r>
        <w:t xml:space="preserve">For QoS flows with </w:t>
      </w:r>
      <w:proofErr w:type="spellStart"/>
      <w:r>
        <w:t>bursty</w:t>
      </w:r>
      <w:proofErr w:type="spellEnd"/>
      <w:r>
        <w:t xml:space="preserve"> flow, a UE is said to be "in session" if any QoS flow data on a Data Radio Bearer (UL or DL) has been transferred during the last 100 </w:t>
      </w:r>
      <w:proofErr w:type="spellStart"/>
      <w:r>
        <w:t>ms</w:t>
      </w:r>
      <w:proofErr w:type="spellEnd"/>
      <w:r>
        <w:rPr>
          <w:rFonts w:hint="eastAsia"/>
          <w:lang w:eastAsia="zh-CN"/>
        </w:rPr>
        <w:t>.</w:t>
      </w:r>
      <w:r>
        <w:rPr>
          <w:lang w:eastAsia="zh-CN"/>
        </w:rPr>
        <w:t xml:space="preserve"> </w:t>
      </w:r>
      <w:r>
        <w:rPr>
          <w:lang w:eastAsia="zh-CN"/>
        </w:rPr>
        <w:br/>
        <w:t xml:space="preserve">For </w:t>
      </w:r>
      <w:r>
        <w:t xml:space="preserve">QoS flows with continuous flow, the QoS flow (and the UE) is always seen as being "in session" in the context of this measurement, and the session </w:t>
      </w:r>
      <w:r>
        <w:rPr>
          <w:color w:val="000000"/>
        </w:rPr>
        <w:t xml:space="preserve"> time is increased from the first data transmission on the QoS flow until 100 </w:t>
      </w:r>
      <w:proofErr w:type="spellStart"/>
      <w:r>
        <w:rPr>
          <w:color w:val="000000"/>
        </w:rPr>
        <w:t>ms</w:t>
      </w:r>
      <w:proofErr w:type="spellEnd"/>
      <w:r>
        <w:rPr>
          <w:color w:val="000000"/>
        </w:rPr>
        <w:t xml:space="preserve"> after the last data transmission on the QoS flow.</w:t>
      </w:r>
      <w:r>
        <w:rPr>
          <w:lang w:val="en-US"/>
        </w:rPr>
        <w:br/>
      </w:r>
    </w:p>
    <w:p w14:paraId="52F61F41" w14:textId="77777777" w:rsidR="00F42EE0" w:rsidRDefault="00F42EE0" w:rsidP="00F42EE0">
      <w:r>
        <w:t xml:space="preserve">How to decide for a </w:t>
      </w:r>
      <w:proofErr w:type="gramStart"/>
      <w:r>
        <w:t xml:space="preserve">particular </w:t>
      </w:r>
      <w:r>
        <w:rPr>
          <w:lang w:val="en-US"/>
        </w:rPr>
        <w:t>QoS</w:t>
      </w:r>
      <w:proofErr w:type="gramEnd"/>
      <w:r>
        <w:rPr>
          <w:lang w:val="en-US"/>
        </w:rPr>
        <w:t xml:space="preserve"> flow if the QoS flow is of type </w:t>
      </w:r>
      <w:proofErr w:type="spellStart"/>
      <w:r>
        <w:rPr>
          <w:lang w:val="en-US"/>
        </w:rPr>
        <w:t>bursty</w:t>
      </w:r>
      <w:proofErr w:type="spellEnd"/>
      <w:r>
        <w:rPr>
          <w:lang w:val="en-US"/>
        </w:rPr>
        <w:t xml:space="preserve"> flow or continuous flow is outside the scope of this document.</w:t>
      </w:r>
    </w:p>
    <w:p w14:paraId="4719E012" w14:textId="77777777" w:rsidR="00F42EE0" w:rsidRDefault="00F42EE0" w:rsidP="00F42EE0">
      <w:pPr>
        <w:rPr>
          <w:lang w:eastAsia="zh-CN"/>
        </w:rPr>
      </w:pPr>
      <w:r>
        <w:lastRenderedPageBreak/>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46B5FC1D" w14:textId="77777777" w:rsidR="00F42EE0" w:rsidRDefault="00F42EE0" w:rsidP="00F42EE0">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w:t>
      </w:r>
      <w:proofErr w:type="gramStart"/>
      <w:r>
        <w:rPr>
          <w:lang w:eastAsia="zh-CN"/>
        </w:rPr>
        <w:t>Reset</w:t>
      </w:r>
      <w:proofErr w:type="gramEnd"/>
      <w:r>
        <w:rPr>
          <w:lang w:eastAsia="zh-CN"/>
        </w:rPr>
        <w:t xml:space="preserve"> procedure</w:t>
      </w:r>
      <w:r>
        <w:t xml:space="preserve"> either initiated by 5G RAN (including NG-RAN and </w:t>
      </w:r>
      <w:r>
        <w:rPr>
          <w:color w:val="000000"/>
        </w:rPr>
        <w:t>non-3GPP access)</w:t>
      </w:r>
      <w:r>
        <w:t xml:space="preserve"> or AMF and</w:t>
      </w:r>
      <w:r>
        <w:rPr>
          <w:lang w:eastAsia="zh-CN"/>
        </w:rPr>
        <w:t xml:space="preserve"> NG Path Switch procedure (</w:t>
      </w:r>
      <w:r>
        <w:t>see 3GPP TS 38.413 [11]</w:t>
      </w:r>
      <w:r>
        <w:rPr>
          <w:lang w:eastAsia="zh-CN"/>
        </w:rPr>
        <w:t>)</w:t>
      </w:r>
      <w:r>
        <w:t>.</w:t>
      </w:r>
    </w:p>
    <w:p w14:paraId="4E95BBC0" w14:textId="77777777" w:rsidR="00F42EE0" w:rsidRDefault="00F42EE0" w:rsidP="00F42EE0">
      <w:pPr>
        <w:rPr>
          <w:lang w:eastAsia="zh-CN"/>
        </w:rPr>
      </w:pPr>
      <w:proofErr w:type="gramStart"/>
      <w:r>
        <w:t>So</w:t>
      </w:r>
      <w:proofErr w:type="gramEnd"/>
      <w:r>
        <w:t xml:space="preserve">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61509F12" w14:textId="77777777" w:rsidR="00F42EE0" w:rsidRDefault="00F42EE0" w:rsidP="00F42EE0">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 xml:space="preserve">QoS flow release in the source cell may not be perceived as a drop (abnormal release) by the end user, as the service has been sustained with some interruption time, and can’t be considered as a drop in the </w:t>
      </w:r>
      <w:r>
        <w:rPr>
          <w:lang w:eastAsia="pl-PL"/>
        </w:rPr>
        <w:t xml:space="preserve">5QI 1 </w:t>
      </w:r>
      <w:r>
        <w:t>QoS flow Drop Ratio.</w:t>
      </w:r>
    </w:p>
    <w:p w14:paraId="6CF36C13" w14:textId="77777777" w:rsidR="00F42EE0" w:rsidRDefault="00F42EE0" w:rsidP="00F42EE0"/>
    <w:p w14:paraId="5185FC61" w14:textId="77777777" w:rsidR="00F42EE0" w:rsidRDefault="00F42EE0" w:rsidP="00F42EE0">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ins w:id="214" w:author="Kollar, Martin (Nokia - PL/Wroclaw)" w:date="2020-04-01T11:46:00Z">
        <w:r>
          <w:t xml:space="preserve">average </w:t>
        </w:r>
      </w:ins>
      <w:ins w:id="215" w:author="Kollar, Martin (Nokia - PL/Wroclaw)" w:date="2020-04-01T12:09:00Z">
        <w:r w:rsidR="00336D3A">
          <w:t xml:space="preserve">and </w:t>
        </w:r>
      </w:ins>
      <w:r w:rsidRPr="00926B30">
        <w:t>distribution of duration of normally and abnormally released calls.</w:t>
      </w:r>
    </w:p>
    <w:p w14:paraId="1C2FE93C" w14:textId="77777777" w:rsidR="00F42EE0" w:rsidRDefault="00F42EE0" w:rsidP="00AE0959"/>
    <w:p w14:paraId="75136E06" w14:textId="77777777" w:rsidR="00AE0959" w:rsidRPr="00772736" w:rsidRDefault="00AE0959" w:rsidP="00AE095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AE0959" w14:paraId="52201740" w14:textId="77777777" w:rsidTr="009B3F60">
        <w:tc>
          <w:tcPr>
            <w:tcW w:w="9639" w:type="dxa"/>
            <w:shd w:val="clear" w:color="auto" w:fill="FFFFCC"/>
            <w:vAlign w:val="center"/>
          </w:tcPr>
          <w:p w14:paraId="0570C41C" w14:textId="77777777" w:rsidR="00AE0959" w:rsidRDefault="00AE0959" w:rsidP="009B3F60">
            <w:pPr>
              <w:jc w:val="center"/>
              <w:rPr>
                <w:rFonts w:ascii="MS LineDraw" w:hAnsi="MS LineDraw" w:cs="MS LineDraw"/>
                <w:b/>
                <w:bCs/>
                <w:sz w:val="28"/>
                <w:szCs w:val="28"/>
              </w:rPr>
            </w:pPr>
            <w:r>
              <w:rPr>
                <w:b/>
                <w:bCs/>
                <w:sz w:val="28"/>
                <w:szCs w:val="28"/>
                <w:lang w:eastAsia="zh-CN"/>
              </w:rPr>
              <w:t>End of Modified Section</w:t>
            </w:r>
          </w:p>
        </w:tc>
      </w:tr>
    </w:tbl>
    <w:p w14:paraId="3428CB1E" w14:textId="77777777" w:rsidR="00AE0959" w:rsidRDefault="00AE0959">
      <w:pPr>
        <w:rPr>
          <w:lang w:val="pl-PL" w:eastAsia="pl-PL"/>
        </w:rPr>
      </w:pPr>
    </w:p>
    <w:sectPr w:rsidR="00AE095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E25B8" w14:textId="77777777" w:rsidR="006773A9" w:rsidRDefault="006773A9">
      <w:pPr>
        <w:spacing w:after="0"/>
      </w:pPr>
      <w:r>
        <w:separator/>
      </w:r>
    </w:p>
  </w:endnote>
  <w:endnote w:type="continuationSeparator" w:id="0">
    <w:p w14:paraId="251F2789" w14:textId="77777777" w:rsidR="006773A9" w:rsidRDefault="006773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143AB" w14:textId="77777777" w:rsidR="006773A9" w:rsidRDefault="006773A9">
      <w:pPr>
        <w:spacing w:after="0"/>
      </w:pPr>
      <w:r>
        <w:separator/>
      </w:r>
    </w:p>
  </w:footnote>
  <w:footnote w:type="continuationSeparator" w:id="0">
    <w:p w14:paraId="54F7273E" w14:textId="77777777" w:rsidR="006773A9" w:rsidRDefault="006773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llar, Martin (Nokia - PL/Wroclaw)">
    <w15:presenceInfo w15:providerId="AD" w15:userId="S::martin.kollar@nokia.com::7ce15e3c-ba58-4a2e-9921-d01c2247e6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7FB"/>
    <w:rsid w:val="00015BB8"/>
    <w:rsid w:val="000171BE"/>
    <w:rsid w:val="000222A8"/>
    <w:rsid w:val="00022E4A"/>
    <w:rsid w:val="00024702"/>
    <w:rsid w:val="0003202B"/>
    <w:rsid w:val="00035F28"/>
    <w:rsid w:val="00036FAD"/>
    <w:rsid w:val="00040AA6"/>
    <w:rsid w:val="00040E02"/>
    <w:rsid w:val="00044D1D"/>
    <w:rsid w:val="000455D3"/>
    <w:rsid w:val="00047867"/>
    <w:rsid w:val="00054140"/>
    <w:rsid w:val="00063876"/>
    <w:rsid w:val="000739EF"/>
    <w:rsid w:val="00082314"/>
    <w:rsid w:val="000856D0"/>
    <w:rsid w:val="00097C44"/>
    <w:rsid w:val="000A26C7"/>
    <w:rsid w:val="000A620D"/>
    <w:rsid w:val="000A6394"/>
    <w:rsid w:val="000B7ED7"/>
    <w:rsid w:val="000C038A"/>
    <w:rsid w:val="000C0D22"/>
    <w:rsid w:val="000C478B"/>
    <w:rsid w:val="000C6598"/>
    <w:rsid w:val="000D2984"/>
    <w:rsid w:val="000D3282"/>
    <w:rsid w:val="000D57B1"/>
    <w:rsid w:val="000E4C3D"/>
    <w:rsid w:val="000E7C9F"/>
    <w:rsid w:val="000F0083"/>
    <w:rsid w:val="000F2368"/>
    <w:rsid w:val="00107586"/>
    <w:rsid w:val="00107FE2"/>
    <w:rsid w:val="00116596"/>
    <w:rsid w:val="00117202"/>
    <w:rsid w:val="001200F1"/>
    <w:rsid w:val="00122352"/>
    <w:rsid w:val="00122687"/>
    <w:rsid w:val="00123DB5"/>
    <w:rsid w:val="00126327"/>
    <w:rsid w:val="0013452F"/>
    <w:rsid w:val="00140B54"/>
    <w:rsid w:val="00145D43"/>
    <w:rsid w:val="001472F1"/>
    <w:rsid w:val="00160AA5"/>
    <w:rsid w:val="00160F4E"/>
    <w:rsid w:val="001636BD"/>
    <w:rsid w:val="00164745"/>
    <w:rsid w:val="001666F8"/>
    <w:rsid w:val="00172A27"/>
    <w:rsid w:val="0017776E"/>
    <w:rsid w:val="00181B8D"/>
    <w:rsid w:val="001835A7"/>
    <w:rsid w:val="00184ED9"/>
    <w:rsid w:val="0018714D"/>
    <w:rsid w:val="0019129F"/>
    <w:rsid w:val="00192C46"/>
    <w:rsid w:val="00194AAA"/>
    <w:rsid w:val="001A7904"/>
    <w:rsid w:val="001A7B60"/>
    <w:rsid w:val="001B7A65"/>
    <w:rsid w:val="001C04AA"/>
    <w:rsid w:val="001C440F"/>
    <w:rsid w:val="001C7322"/>
    <w:rsid w:val="001D0AE2"/>
    <w:rsid w:val="001E0B29"/>
    <w:rsid w:val="001E2592"/>
    <w:rsid w:val="001E41F3"/>
    <w:rsid w:val="001E58FC"/>
    <w:rsid w:val="00204D16"/>
    <w:rsid w:val="00206278"/>
    <w:rsid w:val="00211988"/>
    <w:rsid w:val="002233D1"/>
    <w:rsid w:val="00223AA3"/>
    <w:rsid w:val="00235F36"/>
    <w:rsid w:val="002373F0"/>
    <w:rsid w:val="00241829"/>
    <w:rsid w:val="0024646E"/>
    <w:rsid w:val="0025371F"/>
    <w:rsid w:val="0026004D"/>
    <w:rsid w:val="0026492A"/>
    <w:rsid w:val="0027116C"/>
    <w:rsid w:val="00271638"/>
    <w:rsid w:val="00275D12"/>
    <w:rsid w:val="0028292B"/>
    <w:rsid w:val="00283110"/>
    <w:rsid w:val="002860C4"/>
    <w:rsid w:val="00293EAF"/>
    <w:rsid w:val="00294C06"/>
    <w:rsid w:val="00295FB6"/>
    <w:rsid w:val="002A01CC"/>
    <w:rsid w:val="002A39BD"/>
    <w:rsid w:val="002A79F1"/>
    <w:rsid w:val="002B2646"/>
    <w:rsid w:val="002B3B4C"/>
    <w:rsid w:val="002B478B"/>
    <w:rsid w:val="002B5741"/>
    <w:rsid w:val="002C037B"/>
    <w:rsid w:val="002D4B19"/>
    <w:rsid w:val="002D7BE0"/>
    <w:rsid w:val="002E365D"/>
    <w:rsid w:val="002E3F14"/>
    <w:rsid w:val="002E697C"/>
    <w:rsid w:val="002F0FDB"/>
    <w:rsid w:val="002F2F70"/>
    <w:rsid w:val="002F3224"/>
    <w:rsid w:val="002F6E8A"/>
    <w:rsid w:val="002F6F0E"/>
    <w:rsid w:val="002F772B"/>
    <w:rsid w:val="00301BB6"/>
    <w:rsid w:val="00302E78"/>
    <w:rsid w:val="00305409"/>
    <w:rsid w:val="0030700A"/>
    <w:rsid w:val="00310ADE"/>
    <w:rsid w:val="00317659"/>
    <w:rsid w:val="00321AD6"/>
    <w:rsid w:val="003231AF"/>
    <w:rsid w:val="00323EFC"/>
    <w:rsid w:val="003256E4"/>
    <w:rsid w:val="003265C9"/>
    <w:rsid w:val="00331101"/>
    <w:rsid w:val="00331DE3"/>
    <w:rsid w:val="00333C50"/>
    <w:rsid w:val="003358F5"/>
    <w:rsid w:val="00335A2D"/>
    <w:rsid w:val="00336D3A"/>
    <w:rsid w:val="003426C0"/>
    <w:rsid w:val="00345198"/>
    <w:rsid w:val="00346374"/>
    <w:rsid w:val="00347D26"/>
    <w:rsid w:val="0035309A"/>
    <w:rsid w:val="003539A1"/>
    <w:rsid w:val="00360B27"/>
    <w:rsid w:val="00371C69"/>
    <w:rsid w:val="00377018"/>
    <w:rsid w:val="00381021"/>
    <w:rsid w:val="00390774"/>
    <w:rsid w:val="00390B05"/>
    <w:rsid w:val="003953DB"/>
    <w:rsid w:val="00395991"/>
    <w:rsid w:val="003978E3"/>
    <w:rsid w:val="003A1621"/>
    <w:rsid w:val="003A4023"/>
    <w:rsid w:val="003A4B5E"/>
    <w:rsid w:val="003A4CA2"/>
    <w:rsid w:val="003A584C"/>
    <w:rsid w:val="003B1347"/>
    <w:rsid w:val="003B4B29"/>
    <w:rsid w:val="003C422A"/>
    <w:rsid w:val="003C515A"/>
    <w:rsid w:val="003C78D7"/>
    <w:rsid w:val="003D0258"/>
    <w:rsid w:val="003D02BB"/>
    <w:rsid w:val="003E15D2"/>
    <w:rsid w:val="003E1A36"/>
    <w:rsid w:val="003E2977"/>
    <w:rsid w:val="003E345C"/>
    <w:rsid w:val="003E37EA"/>
    <w:rsid w:val="003E5C9F"/>
    <w:rsid w:val="003E6773"/>
    <w:rsid w:val="003F1CD3"/>
    <w:rsid w:val="003F5806"/>
    <w:rsid w:val="003F6AD9"/>
    <w:rsid w:val="00401E2B"/>
    <w:rsid w:val="004021A3"/>
    <w:rsid w:val="004030A9"/>
    <w:rsid w:val="00406DEA"/>
    <w:rsid w:val="00412A12"/>
    <w:rsid w:val="00413E4B"/>
    <w:rsid w:val="004242F1"/>
    <w:rsid w:val="00433DE7"/>
    <w:rsid w:val="00436B0E"/>
    <w:rsid w:val="00445FED"/>
    <w:rsid w:val="00446206"/>
    <w:rsid w:val="00446761"/>
    <w:rsid w:val="004472E7"/>
    <w:rsid w:val="004519AB"/>
    <w:rsid w:val="00454E39"/>
    <w:rsid w:val="00455BFA"/>
    <w:rsid w:val="004748A4"/>
    <w:rsid w:val="00476848"/>
    <w:rsid w:val="0048526F"/>
    <w:rsid w:val="0048535F"/>
    <w:rsid w:val="004859AD"/>
    <w:rsid w:val="00490963"/>
    <w:rsid w:val="00494743"/>
    <w:rsid w:val="00496576"/>
    <w:rsid w:val="004A637C"/>
    <w:rsid w:val="004A7B17"/>
    <w:rsid w:val="004B07A9"/>
    <w:rsid w:val="004B6294"/>
    <w:rsid w:val="004B75B7"/>
    <w:rsid w:val="004B7857"/>
    <w:rsid w:val="004C5DF7"/>
    <w:rsid w:val="004D5B75"/>
    <w:rsid w:val="004E0DA9"/>
    <w:rsid w:val="004E51D3"/>
    <w:rsid w:val="004E6255"/>
    <w:rsid w:val="004F20BF"/>
    <w:rsid w:val="00503DBA"/>
    <w:rsid w:val="00505746"/>
    <w:rsid w:val="005102A2"/>
    <w:rsid w:val="0051580D"/>
    <w:rsid w:val="0052047A"/>
    <w:rsid w:val="00532E10"/>
    <w:rsid w:val="005330C1"/>
    <w:rsid w:val="00536424"/>
    <w:rsid w:val="005369C6"/>
    <w:rsid w:val="005370B2"/>
    <w:rsid w:val="00543D5F"/>
    <w:rsid w:val="0054555D"/>
    <w:rsid w:val="005456EB"/>
    <w:rsid w:val="005553A3"/>
    <w:rsid w:val="00555B86"/>
    <w:rsid w:val="00563D14"/>
    <w:rsid w:val="00572627"/>
    <w:rsid w:val="005813D2"/>
    <w:rsid w:val="0058280C"/>
    <w:rsid w:val="00591A1F"/>
    <w:rsid w:val="00592D74"/>
    <w:rsid w:val="005975C9"/>
    <w:rsid w:val="005A7F2E"/>
    <w:rsid w:val="005B2557"/>
    <w:rsid w:val="005B25B3"/>
    <w:rsid w:val="005B311E"/>
    <w:rsid w:val="005B5D9D"/>
    <w:rsid w:val="005C0E7B"/>
    <w:rsid w:val="005C38A8"/>
    <w:rsid w:val="005C4F9B"/>
    <w:rsid w:val="005E1B5A"/>
    <w:rsid w:val="005E2C44"/>
    <w:rsid w:val="005E376A"/>
    <w:rsid w:val="005E5580"/>
    <w:rsid w:val="005E7210"/>
    <w:rsid w:val="005F069E"/>
    <w:rsid w:val="005F1C53"/>
    <w:rsid w:val="00605AD8"/>
    <w:rsid w:val="00605CDA"/>
    <w:rsid w:val="006078DB"/>
    <w:rsid w:val="00621188"/>
    <w:rsid w:val="006257ED"/>
    <w:rsid w:val="00643051"/>
    <w:rsid w:val="00651E73"/>
    <w:rsid w:val="00654C72"/>
    <w:rsid w:val="0066397D"/>
    <w:rsid w:val="00664689"/>
    <w:rsid w:val="006657E6"/>
    <w:rsid w:val="0067468F"/>
    <w:rsid w:val="006773A9"/>
    <w:rsid w:val="00695808"/>
    <w:rsid w:val="006A1B25"/>
    <w:rsid w:val="006A2684"/>
    <w:rsid w:val="006B46FB"/>
    <w:rsid w:val="006B4E66"/>
    <w:rsid w:val="006C1EA2"/>
    <w:rsid w:val="006C5B8D"/>
    <w:rsid w:val="006C5E0F"/>
    <w:rsid w:val="006E0C9B"/>
    <w:rsid w:val="006E1871"/>
    <w:rsid w:val="006E21FB"/>
    <w:rsid w:val="006E32AF"/>
    <w:rsid w:val="006E35E5"/>
    <w:rsid w:val="006E544C"/>
    <w:rsid w:val="006E5B8A"/>
    <w:rsid w:val="006E7BAE"/>
    <w:rsid w:val="006F0D0E"/>
    <w:rsid w:val="006F2E73"/>
    <w:rsid w:val="00700931"/>
    <w:rsid w:val="00701C29"/>
    <w:rsid w:val="00703BDA"/>
    <w:rsid w:val="00710225"/>
    <w:rsid w:val="0071648A"/>
    <w:rsid w:val="007246CA"/>
    <w:rsid w:val="00732CA5"/>
    <w:rsid w:val="00734F50"/>
    <w:rsid w:val="0073768D"/>
    <w:rsid w:val="007404B2"/>
    <w:rsid w:val="00740C28"/>
    <w:rsid w:val="00740E8E"/>
    <w:rsid w:val="007526A4"/>
    <w:rsid w:val="00755790"/>
    <w:rsid w:val="00755C59"/>
    <w:rsid w:val="00760A13"/>
    <w:rsid w:val="007616D3"/>
    <w:rsid w:val="00761A53"/>
    <w:rsid w:val="007625B1"/>
    <w:rsid w:val="00764305"/>
    <w:rsid w:val="00767EFD"/>
    <w:rsid w:val="00772736"/>
    <w:rsid w:val="0078328A"/>
    <w:rsid w:val="007850D3"/>
    <w:rsid w:val="00792012"/>
    <w:rsid w:val="00792342"/>
    <w:rsid w:val="00794437"/>
    <w:rsid w:val="00795AF8"/>
    <w:rsid w:val="007A2844"/>
    <w:rsid w:val="007B3DC6"/>
    <w:rsid w:val="007B3F8B"/>
    <w:rsid w:val="007B512A"/>
    <w:rsid w:val="007B5DD3"/>
    <w:rsid w:val="007C2097"/>
    <w:rsid w:val="007C2A73"/>
    <w:rsid w:val="007D00D5"/>
    <w:rsid w:val="007D1650"/>
    <w:rsid w:val="007D3892"/>
    <w:rsid w:val="007D45A9"/>
    <w:rsid w:val="007D6A07"/>
    <w:rsid w:val="007D750D"/>
    <w:rsid w:val="007E248E"/>
    <w:rsid w:val="007E37B9"/>
    <w:rsid w:val="007E5906"/>
    <w:rsid w:val="007F5D17"/>
    <w:rsid w:val="007F5F50"/>
    <w:rsid w:val="00802C62"/>
    <w:rsid w:val="00805A2D"/>
    <w:rsid w:val="00805C42"/>
    <w:rsid w:val="008255C3"/>
    <w:rsid w:val="008279FA"/>
    <w:rsid w:val="00830F99"/>
    <w:rsid w:val="008403F7"/>
    <w:rsid w:val="008409E6"/>
    <w:rsid w:val="00842EBC"/>
    <w:rsid w:val="00847F10"/>
    <w:rsid w:val="00860338"/>
    <w:rsid w:val="008626E7"/>
    <w:rsid w:val="00863AF5"/>
    <w:rsid w:val="00870EE7"/>
    <w:rsid w:val="0087114D"/>
    <w:rsid w:val="00876D08"/>
    <w:rsid w:val="008B02F8"/>
    <w:rsid w:val="008B2F51"/>
    <w:rsid w:val="008B7A06"/>
    <w:rsid w:val="008C65F0"/>
    <w:rsid w:val="008C6815"/>
    <w:rsid w:val="008D3880"/>
    <w:rsid w:val="008D41AE"/>
    <w:rsid w:val="008D4411"/>
    <w:rsid w:val="008D7B20"/>
    <w:rsid w:val="008E0611"/>
    <w:rsid w:val="008E1AD6"/>
    <w:rsid w:val="008E7556"/>
    <w:rsid w:val="008F11B7"/>
    <w:rsid w:val="008F3F24"/>
    <w:rsid w:val="008F5176"/>
    <w:rsid w:val="008F5732"/>
    <w:rsid w:val="008F5C3C"/>
    <w:rsid w:val="008F63A1"/>
    <w:rsid w:val="008F686C"/>
    <w:rsid w:val="00900EBD"/>
    <w:rsid w:val="00903821"/>
    <w:rsid w:val="00904DCF"/>
    <w:rsid w:val="00910B1A"/>
    <w:rsid w:val="00911E6E"/>
    <w:rsid w:val="009209A0"/>
    <w:rsid w:val="0092123B"/>
    <w:rsid w:val="00925957"/>
    <w:rsid w:val="009316A3"/>
    <w:rsid w:val="009377AA"/>
    <w:rsid w:val="0094375D"/>
    <w:rsid w:val="00944821"/>
    <w:rsid w:val="00946A94"/>
    <w:rsid w:val="009561A1"/>
    <w:rsid w:val="009644EA"/>
    <w:rsid w:val="00965893"/>
    <w:rsid w:val="0097054F"/>
    <w:rsid w:val="00971E28"/>
    <w:rsid w:val="00977409"/>
    <w:rsid w:val="009777D9"/>
    <w:rsid w:val="00982C59"/>
    <w:rsid w:val="00983603"/>
    <w:rsid w:val="0098465C"/>
    <w:rsid w:val="00991B88"/>
    <w:rsid w:val="00996D06"/>
    <w:rsid w:val="009A081E"/>
    <w:rsid w:val="009A1020"/>
    <w:rsid w:val="009A16E8"/>
    <w:rsid w:val="009A579D"/>
    <w:rsid w:val="009B5827"/>
    <w:rsid w:val="009D1253"/>
    <w:rsid w:val="009D33C5"/>
    <w:rsid w:val="009E3297"/>
    <w:rsid w:val="009F357A"/>
    <w:rsid w:val="009F5914"/>
    <w:rsid w:val="009F734F"/>
    <w:rsid w:val="00A01487"/>
    <w:rsid w:val="00A02C7A"/>
    <w:rsid w:val="00A02D54"/>
    <w:rsid w:val="00A07D6E"/>
    <w:rsid w:val="00A20301"/>
    <w:rsid w:val="00A246B6"/>
    <w:rsid w:val="00A3161F"/>
    <w:rsid w:val="00A376E4"/>
    <w:rsid w:val="00A37F23"/>
    <w:rsid w:val="00A427D0"/>
    <w:rsid w:val="00A47E70"/>
    <w:rsid w:val="00A502BA"/>
    <w:rsid w:val="00A55C96"/>
    <w:rsid w:val="00A5753B"/>
    <w:rsid w:val="00A577DB"/>
    <w:rsid w:val="00A63A43"/>
    <w:rsid w:val="00A646F6"/>
    <w:rsid w:val="00A649E3"/>
    <w:rsid w:val="00A667F6"/>
    <w:rsid w:val="00A74DF5"/>
    <w:rsid w:val="00A7671C"/>
    <w:rsid w:val="00A77380"/>
    <w:rsid w:val="00A77DB9"/>
    <w:rsid w:val="00A80265"/>
    <w:rsid w:val="00A9672C"/>
    <w:rsid w:val="00A9751E"/>
    <w:rsid w:val="00AA0A35"/>
    <w:rsid w:val="00AA28C9"/>
    <w:rsid w:val="00AA2B34"/>
    <w:rsid w:val="00AA3C0E"/>
    <w:rsid w:val="00AB0BAC"/>
    <w:rsid w:val="00AD07BB"/>
    <w:rsid w:val="00AD1541"/>
    <w:rsid w:val="00AD1CD8"/>
    <w:rsid w:val="00AD4C25"/>
    <w:rsid w:val="00AE0959"/>
    <w:rsid w:val="00AE17F0"/>
    <w:rsid w:val="00AE628B"/>
    <w:rsid w:val="00AF0CC0"/>
    <w:rsid w:val="00AF2B87"/>
    <w:rsid w:val="00B04499"/>
    <w:rsid w:val="00B12FCA"/>
    <w:rsid w:val="00B13020"/>
    <w:rsid w:val="00B13312"/>
    <w:rsid w:val="00B155A3"/>
    <w:rsid w:val="00B17BB4"/>
    <w:rsid w:val="00B258BB"/>
    <w:rsid w:val="00B2632A"/>
    <w:rsid w:val="00B35F12"/>
    <w:rsid w:val="00B43553"/>
    <w:rsid w:val="00B5169E"/>
    <w:rsid w:val="00B5353C"/>
    <w:rsid w:val="00B62DF6"/>
    <w:rsid w:val="00B66E6F"/>
    <w:rsid w:val="00B67B97"/>
    <w:rsid w:val="00B7117C"/>
    <w:rsid w:val="00B7187C"/>
    <w:rsid w:val="00B74A43"/>
    <w:rsid w:val="00B82C2D"/>
    <w:rsid w:val="00B91BBF"/>
    <w:rsid w:val="00B92609"/>
    <w:rsid w:val="00B93492"/>
    <w:rsid w:val="00B93D57"/>
    <w:rsid w:val="00B968C8"/>
    <w:rsid w:val="00BA20C7"/>
    <w:rsid w:val="00BA3EC5"/>
    <w:rsid w:val="00BA539E"/>
    <w:rsid w:val="00BA6796"/>
    <w:rsid w:val="00BB114F"/>
    <w:rsid w:val="00BB1BD0"/>
    <w:rsid w:val="00BB5B9D"/>
    <w:rsid w:val="00BB5DFC"/>
    <w:rsid w:val="00BB7AE9"/>
    <w:rsid w:val="00BC4203"/>
    <w:rsid w:val="00BC52B8"/>
    <w:rsid w:val="00BD1ECC"/>
    <w:rsid w:val="00BD279D"/>
    <w:rsid w:val="00BD4855"/>
    <w:rsid w:val="00BD4983"/>
    <w:rsid w:val="00BD6BB8"/>
    <w:rsid w:val="00BD70EB"/>
    <w:rsid w:val="00BD7F3F"/>
    <w:rsid w:val="00BE1546"/>
    <w:rsid w:val="00BE2117"/>
    <w:rsid w:val="00BF314B"/>
    <w:rsid w:val="00C03DB5"/>
    <w:rsid w:val="00C1278B"/>
    <w:rsid w:val="00C13D07"/>
    <w:rsid w:val="00C165ED"/>
    <w:rsid w:val="00C226DF"/>
    <w:rsid w:val="00C252EC"/>
    <w:rsid w:val="00C32B08"/>
    <w:rsid w:val="00C43B0F"/>
    <w:rsid w:val="00C47026"/>
    <w:rsid w:val="00C47F9D"/>
    <w:rsid w:val="00C50062"/>
    <w:rsid w:val="00C52642"/>
    <w:rsid w:val="00C55025"/>
    <w:rsid w:val="00C574E2"/>
    <w:rsid w:val="00C66CF0"/>
    <w:rsid w:val="00C70A39"/>
    <w:rsid w:val="00C71D92"/>
    <w:rsid w:val="00C824A5"/>
    <w:rsid w:val="00C85EE0"/>
    <w:rsid w:val="00C923BB"/>
    <w:rsid w:val="00C92EC3"/>
    <w:rsid w:val="00C9464D"/>
    <w:rsid w:val="00C95985"/>
    <w:rsid w:val="00CA6618"/>
    <w:rsid w:val="00CA7A68"/>
    <w:rsid w:val="00CB52EE"/>
    <w:rsid w:val="00CB5BC9"/>
    <w:rsid w:val="00CB67E1"/>
    <w:rsid w:val="00CC0C63"/>
    <w:rsid w:val="00CC5026"/>
    <w:rsid w:val="00CD134A"/>
    <w:rsid w:val="00CD2DF9"/>
    <w:rsid w:val="00CD3E86"/>
    <w:rsid w:val="00CD401B"/>
    <w:rsid w:val="00CD6B7A"/>
    <w:rsid w:val="00CE26AB"/>
    <w:rsid w:val="00D03F9A"/>
    <w:rsid w:val="00D161C7"/>
    <w:rsid w:val="00D2654F"/>
    <w:rsid w:val="00D300EA"/>
    <w:rsid w:val="00D303BB"/>
    <w:rsid w:val="00D31E41"/>
    <w:rsid w:val="00D339DA"/>
    <w:rsid w:val="00D36914"/>
    <w:rsid w:val="00D41238"/>
    <w:rsid w:val="00D4302E"/>
    <w:rsid w:val="00D45AD5"/>
    <w:rsid w:val="00D46029"/>
    <w:rsid w:val="00D47CF5"/>
    <w:rsid w:val="00D6139C"/>
    <w:rsid w:val="00D638A0"/>
    <w:rsid w:val="00D71203"/>
    <w:rsid w:val="00D717D6"/>
    <w:rsid w:val="00D73562"/>
    <w:rsid w:val="00D738BD"/>
    <w:rsid w:val="00D759CB"/>
    <w:rsid w:val="00D90B45"/>
    <w:rsid w:val="00D95110"/>
    <w:rsid w:val="00D97D30"/>
    <w:rsid w:val="00DA7088"/>
    <w:rsid w:val="00DB1EFD"/>
    <w:rsid w:val="00DB59B7"/>
    <w:rsid w:val="00DB68DE"/>
    <w:rsid w:val="00DC046A"/>
    <w:rsid w:val="00DE09C6"/>
    <w:rsid w:val="00DE34CF"/>
    <w:rsid w:val="00DE60B1"/>
    <w:rsid w:val="00DF035E"/>
    <w:rsid w:val="00DF0578"/>
    <w:rsid w:val="00DF11A3"/>
    <w:rsid w:val="00DF43FB"/>
    <w:rsid w:val="00DF4E6F"/>
    <w:rsid w:val="00DF7B43"/>
    <w:rsid w:val="00E036EE"/>
    <w:rsid w:val="00E10C45"/>
    <w:rsid w:val="00E10D83"/>
    <w:rsid w:val="00E21959"/>
    <w:rsid w:val="00E22E39"/>
    <w:rsid w:val="00E23E1B"/>
    <w:rsid w:val="00E30CFC"/>
    <w:rsid w:val="00E33CD4"/>
    <w:rsid w:val="00E35EDC"/>
    <w:rsid w:val="00E46AEF"/>
    <w:rsid w:val="00E51F1E"/>
    <w:rsid w:val="00E521FE"/>
    <w:rsid w:val="00E56E11"/>
    <w:rsid w:val="00E60236"/>
    <w:rsid w:val="00E61BB0"/>
    <w:rsid w:val="00E62DB0"/>
    <w:rsid w:val="00E63009"/>
    <w:rsid w:val="00E64BC1"/>
    <w:rsid w:val="00E66483"/>
    <w:rsid w:val="00E71F8D"/>
    <w:rsid w:val="00E72F52"/>
    <w:rsid w:val="00E74F01"/>
    <w:rsid w:val="00E751F6"/>
    <w:rsid w:val="00E8216A"/>
    <w:rsid w:val="00EA1B0E"/>
    <w:rsid w:val="00EA65FD"/>
    <w:rsid w:val="00EB26AB"/>
    <w:rsid w:val="00EB3922"/>
    <w:rsid w:val="00EB428B"/>
    <w:rsid w:val="00EC11CC"/>
    <w:rsid w:val="00EC1802"/>
    <w:rsid w:val="00EC1C1A"/>
    <w:rsid w:val="00EC2E4E"/>
    <w:rsid w:val="00EC4BD8"/>
    <w:rsid w:val="00EC5482"/>
    <w:rsid w:val="00ED0B40"/>
    <w:rsid w:val="00ED6D99"/>
    <w:rsid w:val="00EE07DE"/>
    <w:rsid w:val="00EE3EB6"/>
    <w:rsid w:val="00EE49EC"/>
    <w:rsid w:val="00EE7D7C"/>
    <w:rsid w:val="00F00404"/>
    <w:rsid w:val="00F00EAB"/>
    <w:rsid w:val="00F01462"/>
    <w:rsid w:val="00F04F40"/>
    <w:rsid w:val="00F120C9"/>
    <w:rsid w:val="00F13450"/>
    <w:rsid w:val="00F13963"/>
    <w:rsid w:val="00F141DE"/>
    <w:rsid w:val="00F25D98"/>
    <w:rsid w:val="00F300FB"/>
    <w:rsid w:val="00F32F58"/>
    <w:rsid w:val="00F3380D"/>
    <w:rsid w:val="00F42CF2"/>
    <w:rsid w:val="00F42E58"/>
    <w:rsid w:val="00F42EE0"/>
    <w:rsid w:val="00F454D9"/>
    <w:rsid w:val="00F61B48"/>
    <w:rsid w:val="00F6340A"/>
    <w:rsid w:val="00F72789"/>
    <w:rsid w:val="00F72FCE"/>
    <w:rsid w:val="00F735CA"/>
    <w:rsid w:val="00F77F0B"/>
    <w:rsid w:val="00F82C79"/>
    <w:rsid w:val="00F91695"/>
    <w:rsid w:val="00FA4981"/>
    <w:rsid w:val="00FB6386"/>
    <w:rsid w:val="00FB7FBA"/>
    <w:rsid w:val="00FC070A"/>
    <w:rsid w:val="00FC2251"/>
    <w:rsid w:val="00FC3716"/>
    <w:rsid w:val="00FC6F20"/>
    <w:rsid w:val="00FC719F"/>
    <w:rsid w:val="00FC7CA1"/>
    <w:rsid w:val="00FD2814"/>
    <w:rsid w:val="00FD79C0"/>
    <w:rsid w:val="00FE1190"/>
    <w:rsid w:val="00FE43A0"/>
    <w:rsid w:val="00FE5A3F"/>
    <w:rsid w:val="00FE7C65"/>
    <w:rsid w:val="00FF074E"/>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1774</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10916</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Kollar, Martin (Nokia - PL/Wroclaw)</cp:lastModifiedBy>
  <cp:revision>2</cp:revision>
  <dcterms:created xsi:type="dcterms:W3CDTF">2020-04-22T04:45:00Z</dcterms:created>
  <dcterms:modified xsi:type="dcterms:W3CDTF">2020-04-22T04:45:00Z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