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ED61" w14:textId="62DB7662" w:rsidR="00046E79" w:rsidRPr="00CF349A" w:rsidRDefault="00046E79" w:rsidP="00BD3EF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fldSimple w:instr=" DOCPROPERTY  TSG/WGRef  \* MERGEFORMAT ">
        <w:r w:rsidRPr="00E247D7">
          <w:rPr>
            <w:b/>
            <w:sz w:val="24"/>
          </w:rPr>
          <w:t>SA5</w:t>
        </w:r>
      </w:fldSimple>
      <w:r w:rsidRPr="00CF349A">
        <w:rPr>
          <w:b/>
          <w:sz w:val="24"/>
        </w:rPr>
        <w:t xml:space="preserve"> Meeting #</w:t>
      </w:r>
      <w:fldSimple w:instr=" DOCPROPERTY  MtgSeq  \* MERGEFORMAT ">
        <w:r w:rsidRPr="00E247D7">
          <w:rPr>
            <w:b/>
            <w:sz w:val="24"/>
          </w:rPr>
          <w:t>129</w:t>
        </w:r>
      </w:fldSimple>
      <w:fldSimple w:instr=" DOCPROPERTY  MtgTitle  \* MERGEFORMAT ">
        <w:r w:rsidRPr="00E247D7">
          <w:rPr>
            <w:b/>
            <w:sz w:val="24"/>
          </w:rPr>
          <w:t>e</w:t>
        </w:r>
      </w:fldSimple>
      <w:r w:rsidRPr="00CF349A">
        <w:rPr>
          <w:b/>
          <w:i/>
          <w:sz w:val="28"/>
        </w:rPr>
        <w:tab/>
      </w:r>
      <w:ins w:id="0" w:author="Naceur Lagha" w:date="2020-02-28T06:52:00Z">
        <w:r w:rsidR="00BD3EF0">
          <w:rPr>
            <w:b/>
            <w:i/>
            <w:sz w:val="28"/>
          </w:rPr>
          <w:t>S5-201441</w:t>
        </w:r>
        <w:r w:rsidR="00BD3EF0" w:rsidRPr="00BD3EF0">
          <w:rPr>
            <w:bCs/>
            <w:i/>
            <w:sz w:val="28"/>
            <w:rPrChange w:id="1" w:author="Naceur Lagha" w:date="2020-02-28T06:53:00Z">
              <w:rPr>
                <w:b/>
                <w:i/>
                <w:sz w:val="28"/>
              </w:rPr>
            </w:rPrChange>
          </w:rPr>
          <w:t>rev</w:t>
        </w:r>
      </w:ins>
      <w:ins w:id="2" w:author="Naceur Lagha" w:date="2020-02-28T08:37:00Z">
        <w:r w:rsidR="00623586">
          <w:rPr>
            <w:bCs/>
            <w:i/>
            <w:sz w:val="28"/>
          </w:rPr>
          <w:t>1</w:t>
        </w:r>
      </w:ins>
      <w:ins w:id="3" w:author="Naceur Lagha" w:date="2020-02-28T06:52:00Z">
        <w:r w:rsidR="00BD3EF0" w:rsidRPr="00BD3EF0">
          <w:rPr>
            <w:bCs/>
            <w:i/>
            <w:sz w:val="28"/>
            <w:rPrChange w:id="4" w:author="Naceur Lagha" w:date="2020-02-28T06:53:00Z">
              <w:rPr>
                <w:b/>
                <w:i/>
                <w:sz w:val="28"/>
              </w:rPr>
            </w:rPrChange>
          </w:rPr>
          <w:t xml:space="preserve"> </w:t>
        </w:r>
      </w:ins>
      <w:proofErr w:type="spellStart"/>
      <w:ins w:id="5" w:author="Naceur Lagha" w:date="2020-02-28T08:38:00Z">
        <w:r w:rsidR="00623586">
          <w:rPr>
            <w:bCs/>
            <w:i/>
            <w:sz w:val="28"/>
          </w:rPr>
          <w:t>reveison</w:t>
        </w:r>
        <w:proofErr w:type="spellEnd"/>
        <w:r w:rsidR="00623586">
          <w:rPr>
            <w:bCs/>
            <w:i/>
            <w:sz w:val="28"/>
          </w:rPr>
          <w:t xml:space="preserve"> </w:t>
        </w:r>
      </w:ins>
      <w:ins w:id="6" w:author="Naceur Lagha" w:date="2020-02-28T06:52:00Z">
        <w:r w:rsidR="00BD3EF0" w:rsidRPr="00BD3EF0">
          <w:rPr>
            <w:bCs/>
            <w:i/>
            <w:sz w:val="28"/>
            <w:rPrChange w:id="7" w:author="Naceur Lagha" w:date="2020-02-28T06:53:00Z">
              <w:rPr>
                <w:b/>
                <w:i/>
                <w:sz w:val="28"/>
              </w:rPr>
            </w:rPrChange>
          </w:rPr>
          <w:t>of</w:t>
        </w:r>
        <w:r w:rsidR="00BD3EF0">
          <w:rPr>
            <w:b/>
            <w:i/>
            <w:sz w:val="28"/>
          </w:rPr>
          <w:t xml:space="preserve"> </w:t>
        </w:r>
      </w:ins>
      <w:r w:rsidRPr="00401163">
        <w:rPr>
          <w:rFonts w:cs="Arial"/>
          <w:b/>
          <w:bCs/>
          <w:i/>
          <w:iCs/>
          <w:sz w:val="26"/>
          <w:szCs w:val="26"/>
        </w:rPr>
        <w:t>S5-201411</w:t>
      </w:r>
    </w:p>
    <w:p w14:paraId="581C8C1C" w14:textId="77777777" w:rsidR="00046E79" w:rsidRPr="00CF349A" w:rsidRDefault="008244E6" w:rsidP="00046E79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46E79" w:rsidRPr="00E247D7">
          <w:rPr>
            <w:b/>
            <w:sz w:val="24"/>
          </w:rPr>
          <w:t>Online</w:t>
        </w:r>
      </w:fldSimple>
      <w:r w:rsidR="00046E79" w:rsidRPr="00CF349A">
        <w:rPr>
          <w:b/>
          <w:sz w:val="24"/>
        </w:rPr>
        <w:t xml:space="preserve">, </w:t>
      </w:r>
      <w:fldSimple w:instr=" DOCPROPERTY  StartDate  \* MERGEFORMAT ">
        <w:r w:rsidR="00046E79" w:rsidRPr="00E247D7">
          <w:rPr>
            <w:b/>
            <w:sz w:val="24"/>
          </w:rPr>
          <w:t>24th Feb 2020</w:t>
        </w:r>
      </w:fldSimple>
      <w:r w:rsidR="00046E79" w:rsidRPr="00CF349A">
        <w:rPr>
          <w:b/>
          <w:sz w:val="24"/>
        </w:rPr>
        <w:t xml:space="preserve"> - </w:t>
      </w:r>
      <w:fldSimple w:instr=" DOCPROPERTY  EndDate  \* MERGEFORMAT ">
        <w:r w:rsidR="00046E79" w:rsidRPr="00E247D7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6E79" w:rsidRPr="00CF349A" w14:paraId="3195412E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0143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046E79" w:rsidRPr="00CF349A" w14:paraId="7C75AFFD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25362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046E79" w:rsidRPr="00CF349A" w14:paraId="35280741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D7180" w14:textId="77777777" w:rsidR="00046E79" w:rsidRPr="00CF349A" w:rsidRDefault="00046E7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6E79" w:rsidRPr="00CF349A" w14:paraId="06907071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5BAB1497" w14:textId="77777777" w:rsidR="00046E79" w:rsidRPr="00CF349A" w:rsidRDefault="00046E7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D41C5BD" w14:textId="2237541C" w:rsidR="00046E79" w:rsidRPr="00CF349A" w:rsidRDefault="008244E6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46E79" w:rsidRPr="00E247D7">
                <w:rPr>
                  <w:b/>
                  <w:sz w:val="28"/>
                </w:rPr>
                <w:t>32.</w:t>
              </w:r>
              <w:r w:rsidR="00D67F40">
                <w:rPr>
                  <w:b/>
                  <w:sz w:val="28"/>
                </w:rPr>
                <w:t>255</w:t>
              </w:r>
            </w:fldSimple>
          </w:p>
        </w:tc>
        <w:tc>
          <w:tcPr>
            <w:tcW w:w="709" w:type="dxa"/>
          </w:tcPr>
          <w:p w14:paraId="6F4BB82D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E5925B" w14:textId="5CA35483" w:rsidR="00046E79" w:rsidRPr="00806B83" w:rsidRDefault="00806B83" w:rsidP="009226AC">
            <w:pPr>
              <w:pStyle w:val="CRCoverPage"/>
              <w:spacing w:after="0"/>
              <w:rPr>
                <w:b/>
                <w:sz w:val="28"/>
              </w:rPr>
            </w:pPr>
            <w:r w:rsidRPr="00806B83">
              <w:rPr>
                <w:b/>
                <w:sz w:val="28"/>
              </w:rPr>
              <w:t>020</w:t>
            </w:r>
            <w:r w:rsidR="00046E79" w:rsidRPr="00806B83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02C7836" w14:textId="77777777" w:rsidR="00046E79" w:rsidRPr="00CF349A" w:rsidRDefault="00046E7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0C9092" w14:textId="77777777" w:rsidR="00046E79" w:rsidRPr="00CF349A" w:rsidRDefault="008244E6" w:rsidP="009226AC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46E79" w:rsidRPr="00E247D7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E133309" w14:textId="77777777" w:rsidR="00046E79" w:rsidRPr="00CF349A" w:rsidRDefault="00046E7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99E62B" w14:textId="77777777" w:rsidR="00046E79" w:rsidRPr="00CF349A" w:rsidRDefault="008244E6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46E79" w:rsidRPr="00E247D7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C9E0" w14:textId="77777777" w:rsidR="00046E79" w:rsidRPr="00CF349A" w:rsidRDefault="00046E79" w:rsidP="009226AC">
            <w:pPr>
              <w:pStyle w:val="CRCoverPage"/>
              <w:spacing w:after="0"/>
            </w:pPr>
          </w:p>
        </w:tc>
      </w:tr>
      <w:tr w:rsidR="001E41F3" w14:paraId="17F843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86E21E" w14:textId="77777777" w:rsidR="001E41F3" w:rsidRDefault="001E41F3" w:rsidP="00046E79">
            <w:pPr>
              <w:spacing w:after="0"/>
              <w:rPr>
                <w:noProof/>
              </w:rPr>
            </w:pPr>
          </w:p>
          <w:p w14:paraId="3DA90381" w14:textId="56C5BA3F" w:rsidR="00046E79" w:rsidRDefault="00046E79" w:rsidP="00046E79">
            <w:pPr>
              <w:spacing w:after="0"/>
              <w:rPr>
                <w:noProof/>
              </w:rPr>
            </w:pPr>
          </w:p>
        </w:tc>
      </w:tr>
      <w:tr w:rsidR="001E41F3" w14:paraId="41718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38005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D4DF7A" w14:textId="77777777" w:rsidTr="00547111">
        <w:tc>
          <w:tcPr>
            <w:tcW w:w="9641" w:type="dxa"/>
            <w:gridSpan w:val="9"/>
          </w:tcPr>
          <w:p w14:paraId="3B00E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8E0C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577BD5" w14:textId="77777777" w:rsidTr="00A7671C">
        <w:tc>
          <w:tcPr>
            <w:tcW w:w="2835" w:type="dxa"/>
          </w:tcPr>
          <w:p w14:paraId="048B51B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CB26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98DB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21E2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904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2531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334C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00C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FF499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D3663B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2A824E6" w14:textId="77777777" w:rsidTr="00547111">
        <w:tc>
          <w:tcPr>
            <w:tcW w:w="9640" w:type="dxa"/>
            <w:gridSpan w:val="11"/>
          </w:tcPr>
          <w:p w14:paraId="3A9CF6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4D2D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9C54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2A33D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Introduce</w:t>
            </w:r>
            <w:r w:rsidR="00185C80" w:rsidRPr="00185C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CHF-Controlled Quota Management</w:t>
            </w:r>
          </w:p>
        </w:tc>
      </w:tr>
      <w:tr w:rsidR="001E41F3" w14:paraId="3247F0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79F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2CC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5225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DB7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FE35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346D56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80FA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755A5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D83C9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8E4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B5C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7A5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450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44125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57800DC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9CC5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76F02" w14:textId="5B898290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0116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14</w:t>
            </w:r>
          </w:p>
        </w:tc>
      </w:tr>
      <w:tr w:rsidR="001E41F3" w14:paraId="020C28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434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0140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0792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9A92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FC1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1CA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8CED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298FC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33ED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1A5FC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D8E40E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6FE9E4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A1F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A7155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EB6E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0466D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819AB" w14:textId="77777777" w:rsidTr="00547111">
        <w:tc>
          <w:tcPr>
            <w:tcW w:w="1843" w:type="dxa"/>
          </w:tcPr>
          <w:p w14:paraId="7AE55F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93A1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B1B3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D89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1ADB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Introducing the ability of CHF to suspend and resume quota management for </w:t>
            </w:r>
            <w:r w:rsidR="00726F88">
              <w:t>a given rating group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302674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A38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A2A1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71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D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08FBD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5.2.1.X</w:t>
            </w:r>
          </w:p>
        </w:tc>
      </w:tr>
      <w:tr w:rsidR="001E41F3" w14:paraId="2D7C5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AAEF1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624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CDB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F7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C5605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485B154D" w14:textId="77777777" w:rsidTr="00547111">
        <w:tc>
          <w:tcPr>
            <w:tcW w:w="2694" w:type="dxa"/>
            <w:gridSpan w:val="2"/>
          </w:tcPr>
          <w:p w14:paraId="51DBC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03E4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6F53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4CFA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3DB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5.2.</w:t>
            </w:r>
            <w:r w:rsidR="00726F88">
              <w:rPr>
                <w:noProof/>
                <w:lang w:eastAsia="zh-CN"/>
              </w:rPr>
              <w:t>1</w:t>
            </w:r>
          </w:p>
        </w:tc>
      </w:tr>
      <w:tr w:rsidR="001E41F3" w14:paraId="450C8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3B6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BC7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DF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84A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E7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55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83012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CFE6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1C70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B6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938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6471F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F332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D3F9A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27AA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B78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6B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EABE4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2522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B96A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579B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A63F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AB0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43B0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08AC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CE45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EEE1B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C4D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2F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A994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50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22D8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79DDA7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05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A0C4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A36B3A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6A1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C8E9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962E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94566E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5EE8D98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C48351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BBAF1E3" w14:textId="77777777" w:rsidR="00160429" w:rsidRDefault="00160429" w:rsidP="00160429">
      <w:pPr>
        <w:rPr>
          <w:lang w:eastAsia="zh-CN"/>
        </w:rPr>
      </w:pPr>
    </w:p>
    <w:p w14:paraId="1DDE59FF" w14:textId="77777777" w:rsidR="00726F88" w:rsidRPr="00726F88" w:rsidRDefault="00726F88" w:rsidP="00726F88">
      <w:pPr>
        <w:pStyle w:val="Heading3"/>
      </w:pPr>
      <w:bookmarkStart w:id="10" w:name="_Toc20205475"/>
      <w:bookmarkStart w:id="11" w:name="_Toc20205530"/>
      <w:r w:rsidRPr="00424394">
        <w:t>5.2.1</w:t>
      </w:r>
      <w:r w:rsidRPr="00424394">
        <w:tab/>
        <w:t>Basic principles</w:t>
      </w:r>
      <w:bookmarkEnd w:id="10"/>
    </w:p>
    <w:p w14:paraId="762F5EE1" w14:textId="77777777" w:rsidR="00726F88" w:rsidRPr="00726F88" w:rsidRDefault="00726F88" w:rsidP="00726F88">
      <w:pPr>
        <w:pStyle w:val="Heading4"/>
        <w:rPr>
          <w:ins w:id="12" w:author="Naceur Lagha [2]" w:date="2019-11-08T23:09:00Z"/>
          <w:color w:val="000000" w:themeColor="text1"/>
          <w:lang w:val="en-US"/>
          <w:rPrChange w:id="13" w:author="Naceur Lagha [2]" w:date="2019-11-08T23:09:00Z">
            <w:rPr>
              <w:ins w:id="14" w:author="Naceur Lagha [2]" w:date="2019-11-08T23:09:00Z"/>
              <w:color w:val="000000" w:themeColor="text1"/>
              <w:lang w:val="fr-FR"/>
            </w:rPr>
          </w:rPrChange>
        </w:rPr>
      </w:pPr>
      <w:bookmarkStart w:id="15" w:name="_Hlk33628624"/>
      <w:bookmarkStart w:id="16" w:name="_Hlk33735085"/>
      <w:ins w:id="17" w:author="Naceur Lagha [2]" w:date="2019-11-08T23:09:00Z">
        <w:r w:rsidRPr="00726F88">
          <w:rPr>
            <w:color w:val="000000" w:themeColor="text1"/>
          </w:rPr>
          <w:t>5.2.1.</w:t>
        </w:r>
        <w:r w:rsidRPr="00726F88">
          <w:rPr>
            <w:color w:val="000000" w:themeColor="text1"/>
            <w:lang w:val="en-US"/>
            <w:rPrChange w:id="18" w:author="Naceur Lagha [2]" w:date="2019-11-08T23:09:00Z">
              <w:rPr>
                <w:color w:val="000000" w:themeColor="text1"/>
                <w:lang w:val="fr-FR"/>
              </w:rPr>
            </w:rPrChange>
          </w:rPr>
          <w:t>X</w:t>
        </w:r>
        <w:r w:rsidRPr="00726F88">
          <w:rPr>
            <w:color w:val="000000" w:themeColor="text1"/>
            <w:lang w:val="en-US"/>
            <w:rPrChange w:id="19" w:author="Naceur Lagha [2]" w:date="2019-11-08T23:09:00Z">
              <w:rPr>
                <w:color w:val="000000" w:themeColor="text1"/>
                <w:lang w:val="fr-FR"/>
              </w:rPr>
            </w:rPrChange>
          </w:rPr>
          <w:tab/>
          <w:t>CHF-Controlled Quota Management</w:t>
        </w:r>
      </w:ins>
    </w:p>
    <w:bookmarkEnd w:id="15"/>
    <w:p w14:paraId="1A140E6C" w14:textId="662C384A" w:rsidR="009F1AF7" w:rsidRPr="00FD4B71" w:rsidRDefault="009F1AF7" w:rsidP="00FD4B71">
      <w:pPr>
        <w:rPr>
          <w:ins w:id="20" w:author="Naceur Lagha" w:date="2020-02-27T14:18:00Z"/>
          <w:lang w:val="en-US"/>
          <w:rPrChange w:id="21" w:author="Naceur Lagha" w:date="2020-02-27T14:18:00Z">
            <w:rPr>
              <w:ins w:id="22" w:author="Naceur Lagha" w:date="2020-02-27T14:18:00Z"/>
            </w:rPr>
          </w:rPrChange>
        </w:rPr>
      </w:pPr>
      <w:ins w:id="23" w:author="Naceur Lagha" w:date="2020-02-27T14:18:00Z">
        <w:r>
          <w:rPr>
            <w:color w:val="0070C0"/>
          </w:rPr>
          <w:t xml:space="preserve">Quota management process is initiated by NF </w:t>
        </w:r>
      </w:ins>
      <w:r w:rsidR="00144D5B">
        <w:rPr>
          <w:color w:val="0070C0"/>
        </w:rPr>
        <w:t>c</w:t>
      </w:r>
      <w:ins w:id="24" w:author="Naceur Lagha" w:date="2020-02-27T14:18:00Z">
        <w:r>
          <w:rPr>
            <w:color w:val="0070C0"/>
          </w:rPr>
          <w:t>onsumer</w:t>
        </w:r>
      </w:ins>
      <w:ins w:id="25" w:author="Gerald Goermer" w:date="2020-02-28T10:40:00Z">
        <w:r w:rsidR="00B93DA0">
          <w:rPr>
            <w:color w:val="0070C0"/>
          </w:rPr>
          <w:t>, e</w:t>
        </w:r>
      </w:ins>
      <w:ins w:id="26" w:author="Gerald Goermer" w:date="2020-02-28T10:41:00Z">
        <w:r w:rsidR="00B93DA0">
          <w:rPr>
            <w:color w:val="0070C0"/>
          </w:rPr>
          <w:t>.</w:t>
        </w:r>
      </w:ins>
      <w:ins w:id="27" w:author="Gerald Goermer" w:date="2020-02-28T10:40:00Z">
        <w:r w:rsidR="00B93DA0">
          <w:rPr>
            <w:color w:val="0070C0"/>
          </w:rPr>
          <w:t>g. SMF</w:t>
        </w:r>
      </w:ins>
      <w:ins w:id="28" w:author="Gerald Goermer" w:date="2020-02-28T10:41:00Z">
        <w:r w:rsidR="00B93DA0">
          <w:rPr>
            <w:color w:val="0070C0"/>
          </w:rPr>
          <w:t>,</w:t>
        </w:r>
      </w:ins>
      <w:ins w:id="29" w:author="Naceur Lagha" w:date="2020-02-27T14:18:00Z">
        <w:r>
          <w:rPr>
            <w:color w:val="0070C0"/>
          </w:rPr>
          <w:t xml:space="preserve"> for </w:t>
        </w:r>
      </w:ins>
      <w:ins w:id="30" w:author="Gerald Goermer" w:date="2020-02-27T22:45:00Z">
        <w:r w:rsidR="001C554E">
          <w:rPr>
            <w:color w:val="0070C0"/>
          </w:rPr>
          <w:t xml:space="preserve">service </w:t>
        </w:r>
      </w:ins>
      <w:ins w:id="31" w:author="Naceur Lagha" w:date="2020-02-27T14:18:00Z">
        <w:r>
          <w:rPr>
            <w:color w:val="0070C0"/>
          </w:rPr>
          <w:t xml:space="preserve">data flows handled with the online charging method for a given </w:t>
        </w:r>
      </w:ins>
      <w:ins w:id="32" w:author="Gerald Goermer" w:date="2020-02-27T22:23:00Z">
        <w:r w:rsidR="00FE0F42">
          <w:rPr>
            <w:color w:val="0070C0"/>
          </w:rPr>
          <w:t>R</w:t>
        </w:r>
      </w:ins>
      <w:ins w:id="33" w:author="Naceur Lagha" w:date="2020-02-27T14:18:00Z">
        <w:r>
          <w:rPr>
            <w:color w:val="0070C0"/>
          </w:rPr>
          <w:t xml:space="preserve">ating </w:t>
        </w:r>
      </w:ins>
      <w:ins w:id="34" w:author="Gerald Goermer" w:date="2020-02-27T22:23:00Z">
        <w:r w:rsidR="00FE0F42">
          <w:rPr>
            <w:color w:val="0070C0"/>
          </w:rPr>
          <w:t>G</w:t>
        </w:r>
      </w:ins>
      <w:ins w:id="35" w:author="Naceur Lagha" w:date="2020-02-27T14:18:00Z">
        <w:r>
          <w:rPr>
            <w:color w:val="0070C0"/>
          </w:rPr>
          <w:t xml:space="preserve">roup. </w:t>
        </w:r>
      </w:ins>
      <w:ins w:id="36" w:author="Gerald Goermer" w:date="2020-02-27T22:22:00Z">
        <w:r w:rsidR="00FE0F42">
          <w:rPr>
            <w:color w:val="0070C0"/>
          </w:rPr>
          <w:t xml:space="preserve">For the provision of </w:t>
        </w:r>
      </w:ins>
      <w:ins w:id="37" w:author="Naceur Lagha" w:date="2020-02-27T14:18:00Z">
        <w:r>
          <w:rPr>
            <w:color w:val="0070C0"/>
          </w:rPr>
          <w:t xml:space="preserve">the service to the end user, NF consumer requests quota from CHF via Charging Data Request messages </w:t>
        </w:r>
      </w:ins>
      <w:r w:rsidR="00FE0F42">
        <w:rPr>
          <w:color w:val="0070C0"/>
        </w:rPr>
        <w:t>[</w:t>
      </w:r>
      <w:r>
        <w:rPr>
          <w:color w:val="0070C0"/>
        </w:rPr>
        <w:t>Init</w:t>
      </w:r>
      <w:r w:rsidR="00FE0F42">
        <w:rPr>
          <w:color w:val="0070C0"/>
        </w:rPr>
        <w:t>ial</w:t>
      </w:r>
      <w:r>
        <w:rPr>
          <w:color w:val="0070C0"/>
        </w:rPr>
        <w:t xml:space="preserve"> </w:t>
      </w:r>
      <w:r w:rsidR="00FE0F42">
        <w:rPr>
          <w:color w:val="0070C0"/>
        </w:rPr>
        <w:t>/</w:t>
      </w:r>
      <w:r>
        <w:rPr>
          <w:color w:val="0070C0"/>
        </w:rPr>
        <w:t xml:space="preserve"> Update</w:t>
      </w:r>
      <w:r w:rsidR="00FE0F42">
        <w:rPr>
          <w:color w:val="0070C0"/>
        </w:rPr>
        <w:t>]</w:t>
      </w:r>
      <w:r>
        <w:rPr>
          <w:color w:val="0070C0"/>
        </w:rPr>
        <w:t>.  </w:t>
      </w:r>
      <w:ins w:id="38" w:author="Naceur Lagha" w:date="2020-02-27T14:18:00Z">
        <w:r>
          <w:rPr>
            <w:color w:val="0070C0"/>
          </w:rPr>
          <w:t xml:space="preserve">CHF-Controlled Quota Management in this context allows CHF to suspend/resume the quota management process for that Rating Group within a PDU session. </w:t>
        </w:r>
      </w:ins>
    </w:p>
    <w:p w14:paraId="55D5C22E" w14:textId="5E1B554E" w:rsidR="009F1AF7" w:rsidRDefault="009F1AF7" w:rsidP="00FD4B71">
      <w:pPr>
        <w:rPr>
          <w:ins w:id="39" w:author="Naceur Lagha" w:date="2020-02-27T14:18:00Z"/>
        </w:rPr>
      </w:pPr>
      <w:ins w:id="40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41" w:author="Gerald Goermer" w:date="2020-02-27T22:20:00Z">
        <w:r w:rsidR="00FE0F42">
          <w:rPr>
            <w:color w:val="0070C0"/>
          </w:rPr>
          <w:t>[Initial</w:t>
        </w:r>
      </w:ins>
      <w:ins w:id="42" w:author="Gerald Goermer" w:date="2020-02-27T22:21:00Z">
        <w:r w:rsidR="00FE0F42">
          <w:rPr>
            <w:color w:val="0070C0"/>
          </w:rPr>
          <w:t xml:space="preserve"> /</w:t>
        </w:r>
      </w:ins>
      <w:ins w:id="43" w:author="Gerald Goermer" w:date="2020-02-27T22:20:00Z">
        <w:r w:rsidR="00FE0F42">
          <w:rPr>
            <w:color w:val="0070C0"/>
          </w:rPr>
          <w:t xml:space="preserve"> </w:t>
        </w:r>
        <w:proofErr w:type="gramStart"/>
        <w:r w:rsidR="00FE0F42">
          <w:rPr>
            <w:color w:val="0070C0"/>
          </w:rPr>
          <w:t>Update] </w:t>
        </w:r>
      </w:ins>
      <w:ins w:id="44" w:author="Gerald Goermer" w:date="2020-02-27T22:21:00Z">
        <w:r w:rsidR="00FE0F42">
          <w:rPr>
            <w:color w:val="0070C0"/>
          </w:rPr>
          <w:t xml:space="preserve"> </w:t>
        </w:r>
      </w:ins>
      <w:ins w:id="45" w:author="Naceur Lagha" w:date="2020-02-27T14:18:00Z">
        <w:r>
          <w:rPr>
            <w:color w:val="0070C0"/>
          </w:rPr>
          <w:t>CHF</w:t>
        </w:r>
        <w:proofErr w:type="gramEnd"/>
        <w:r>
          <w:rPr>
            <w:color w:val="0070C0"/>
          </w:rPr>
          <w:t xml:space="preserve"> may decide to authorize the service and suspend the quota management for that Rating Group. This means that: the service is authorized without granted units and that all quota management triggers for that Rating Group </w:t>
        </w:r>
      </w:ins>
      <w:ins w:id="46" w:author="Gerald Goermer" w:date="2020-02-27T22:24:00Z">
        <w:r w:rsidR="00FE0F42">
          <w:rPr>
            <w:color w:val="0070C0"/>
          </w:rPr>
          <w:t xml:space="preserve">within a PDU session </w:t>
        </w:r>
      </w:ins>
      <w:ins w:id="47" w:author="Naceur Lagha" w:date="2020-02-27T14:18:00Z">
        <w:r>
          <w:rPr>
            <w:color w:val="0070C0"/>
          </w:rPr>
          <w:t>are ignored</w:t>
        </w:r>
      </w:ins>
      <w:ins w:id="48" w:author="Gerald Goermer" w:date="2020-02-27T22:50:00Z">
        <w:r w:rsidR="001C554E">
          <w:rPr>
            <w:color w:val="0070C0"/>
          </w:rPr>
          <w:t xml:space="preserve"> </w:t>
        </w:r>
        <w:r w:rsidR="001C554E">
          <w:rPr>
            <w:color w:val="FF0000"/>
          </w:rPr>
          <w:t>by the NF consumer</w:t>
        </w:r>
      </w:ins>
      <w:ins w:id="49" w:author="Naceur Lagha" w:date="2020-02-27T14:18:00Z">
        <w:r>
          <w:rPr>
            <w:color w:val="0070C0"/>
          </w:rPr>
          <w:t xml:space="preserve">. </w:t>
        </w:r>
        <w:r>
          <w:rPr>
            <w:color w:val="0070C0"/>
          </w:rPr>
          <w:br/>
          <w:t xml:space="preserve">Usage will continue to be reported via the remaining default </w:t>
        </w:r>
        <w:r w:rsidRPr="00FD4B71">
          <w:rPr>
            <w:color w:val="0070C0"/>
            <w:rPrChange w:id="50" w:author="Naceur Lagha" w:date="2020-02-27T14:18:00Z">
              <w:rPr>
                <w:color w:val="0070C0"/>
                <w:highlight w:val="yellow"/>
              </w:rPr>
            </w:rPrChange>
          </w:rPr>
          <w:t>active</w:t>
        </w:r>
        <w:r w:rsidRPr="00FD4B71">
          <w:t xml:space="preserve"> </w:t>
        </w:r>
        <w:r w:rsidRPr="00FD4B71">
          <w:rPr>
            <w:color w:val="0070C0"/>
          </w:rPr>
          <w:t>triggers.</w:t>
        </w:r>
        <w:r w:rsidRPr="00FD4B71">
          <w:t xml:space="preserve"> </w:t>
        </w:r>
        <w:r w:rsidRPr="00FD4B71">
          <w:rPr>
            <w:color w:val="0070C0"/>
            <w:rPrChange w:id="51" w:author="Naceur Lagha" w:date="2020-02-27T14:18:00Z">
              <w:rPr>
                <w:color w:val="0070C0"/>
                <w:highlight w:val="yellow"/>
              </w:rPr>
            </w:rPrChange>
          </w:rPr>
          <w:t>It is the sole responsibility of CHF to activate other applicable triggers if additional reporting is needed.</w:t>
        </w:r>
      </w:ins>
    </w:p>
    <w:p w14:paraId="53EFFB1E" w14:textId="4978547C" w:rsidR="009F1AF7" w:rsidRDefault="009F1AF7" w:rsidP="00FD4B71">
      <w:pPr>
        <w:rPr>
          <w:ins w:id="52" w:author="Naceur Lagha" w:date="2020-02-27T14:18:00Z"/>
        </w:rPr>
      </w:pPr>
      <w:ins w:id="53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54" w:author="Gerald Goermer" w:date="2020-02-27T22:28:00Z">
        <w:r w:rsidR="00F07474">
          <w:rPr>
            <w:color w:val="0070C0"/>
          </w:rPr>
          <w:t>[</w:t>
        </w:r>
        <w:del w:id="55" w:author="Naceur Lagha" w:date="2020-02-28T08:42:00Z">
          <w:r w:rsidR="00F07474" w:rsidDel="00144D5B">
            <w:rPr>
              <w:color w:val="0070C0"/>
            </w:rPr>
            <w:delText xml:space="preserve">Initial / </w:delText>
          </w:r>
        </w:del>
        <w:r w:rsidR="00F07474">
          <w:rPr>
            <w:color w:val="0070C0"/>
          </w:rPr>
          <w:t>Update] </w:t>
        </w:r>
      </w:ins>
      <w:ins w:id="56" w:author="Naceur Lagha" w:date="2020-02-27T14:18:00Z">
        <w:r>
          <w:rPr>
            <w:color w:val="0070C0"/>
          </w:rPr>
          <w:t xml:space="preserve">in which a given </w:t>
        </w:r>
        <w:proofErr w:type="gramStart"/>
        <w:r>
          <w:rPr>
            <w:color w:val="0070C0"/>
          </w:rPr>
          <w:t>Rating</w:t>
        </w:r>
        <w:proofErr w:type="gramEnd"/>
        <w:r>
          <w:rPr>
            <w:color w:val="0070C0"/>
          </w:rPr>
          <w:t xml:space="preserve"> Group has quota management previously suspended,</w:t>
        </w:r>
      </w:ins>
      <w:ins w:id="57" w:author="Naceur Lagha" w:date="2020-02-27T14:20:00Z">
        <w:r w:rsidR="00FD4B71">
          <w:rPr>
            <w:color w:val="0070C0"/>
          </w:rPr>
          <w:t xml:space="preserve"> </w:t>
        </w:r>
      </w:ins>
      <w:ins w:id="58" w:author="Naceur Lagha" w:date="2020-02-27T14:18:00Z">
        <w:r>
          <w:rPr>
            <w:color w:val="0070C0"/>
          </w:rPr>
          <w:t xml:space="preserve">CHF may decide to resume quota management for that Rating Group. This means that all </w:t>
        </w:r>
      </w:ins>
      <w:ins w:id="59" w:author="Gerald Goermer" w:date="2020-02-27T22:51:00Z">
        <w:r w:rsidR="001C554E">
          <w:rPr>
            <w:color w:val="FF0000"/>
          </w:rPr>
          <w:t xml:space="preserve">previously set </w:t>
        </w:r>
      </w:ins>
      <w:ins w:id="60" w:author="Naceur Lagha" w:date="2020-02-27T14:18:00Z">
        <w:r>
          <w:rPr>
            <w:color w:val="0070C0"/>
          </w:rPr>
          <w:t xml:space="preserve">quota management triggers for that Rating Group </w:t>
        </w:r>
      </w:ins>
      <w:ins w:id="61" w:author="Naceur Lagha" w:date="2020-02-27T14:20:00Z">
        <w:del w:id="62" w:author="Gerald Goermer" w:date="2020-02-27T22:26:00Z">
          <w:r w:rsidR="00FD4B71" w:rsidDel="00F07474">
            <w:rPr>
              <w:color w:val="0070C0"/>
            </w:rPr>
            <w:delText xml:space="preserve"> </w:delText>
          </w:r>
        </w:del>
      </w:ins>
      <w:ins w:id="63" w:author="Naceur Lagha" w:date="2020-02-27T14:18:00Z">
        <w:r>
          <w:rPr>
            <w:color w:val="0070C0"/>
          </w:rPr>
          <w:t xml:space="preserve">are considered </w:t>
        </w:r>
      </w:ins>
      <w:ins w:id="64" w:author="Gerald Goermer" w:date="2020-02-27T22:51:00Z">
        <w:r w:rsidR="001C554E">
          <w:rPr>
            <w:color w:val="FF0000"/>
          </w:rPr>
          <w:t>by the NF consumer</w:t>
        </w:r>
        <w:r w:rsidR="001C554E">
          <w:rPr>
            <w:color w:val="0070C0"/>
          </w:rPr>
          <w:t xml:space="preserve"> </w:t>
        </w:r>
      </w:ins>
      <w:ins w:id="65" w:author="Naceur Lagha" w:date="2020-02-27T14:18:00Z">
        <w:r>
          <w:rPr>
            <w:color w:val="0070C0"/>
          </w:rPr>
          <w:t xml:space="preserve">and granted units are </w:t>
        </w:r>
      </w:ins>
      <w:ins w:id="66" w:author="Gerald Goermer" w:date="2020-02-27T22:30:00Z">
        <w:r w:rsidR="00F07474">
          <w:rPr>
            <w:color w:val="0070C0"/>
          </w:rPr>
          <w:t>reconfigured</w:t>
        </w:r>
      </w:ins>
      <w:ins w:id="67" w:author="Naceur Lagha" w:date="2020-02-27T22:32:00Z">
        <w:r w:rsidR="00E471CE">
          <w:rPr>
            <w:color w:val="0070C0"/>
          </w:rPr>
          <w:t xml:space="preserve"> by the CHF</w:t>
        </w:r>
      </w:ins>
      <w:ins w:id="68" w:author="Naceur Lagha" w:date="2020-02-27T14:18:00Z">
        <w:r>
          <w:rPr>
            <w:color w:val="0070C0"/>
          </w:rPr>
          <w:t>.</w:t>
        </w:r>
      </w:ins>
    </w:p>
    <w:p w14:paraId="3881833E" w14:textId="23564FAF" w:rsidR="009F1AF7" w:rsidRDefault="009F1AF7" w:rsidP="009F1AF7">
      <w:pPr>
        <w:rPr>
          <w:ins w:id="69" w:author="Naceur Lagha" w:date="2020-02-27T14:18:00Z"/>
        </w:rPr>
      </w:pPr>
      <w:ins w:id="70" w:author="Naceur Lagha" w:date="2020-02-27T14:18:00Z">
        <w:r>
          <w:rPr>
            <w:color w:val="0070C0"/>
          </w:rPr>
          <w:t xml:space="preserve">Procedures </w:t>
        </w:r>
      </w:ins>
      <w:ins w:id="71" w:author="Gerald Goermer" w:date="2020-02-27T22:27:00Z">
        <w:r w:rsidR="00F07474">
          <w:rPr>
            <w:color w:val="0070C0"/>
          </w:rPr>
          <w:t>enabling</w:t>
        </w:r>
      </w:ins>
      <w:ins w:id="72" w:author="Naceur Lagha" w:date="2020-02-27T14:18:00Z">
        <w:del w:id="73" w:author="Gerald Goermer" w:date="2020-02-27T22:27:00Z">
          <w:r w:rsidDel="00F07474">
            <w:rPr>
              <w:color w:val="0070C0"/>
            </w:rPr>
            <w:delText>for</w:delText>
          </w:r>
        </w:del>
        <w:r>
          <w:rPr>
            <w:color w:val="0070C0"/>
          </w:rPr>
          <w:t xml:space="preserve"> </w:t>
        </w:r>
      </w:ins>
      <w:ins w:id="74" w:author="Gerald Goermer" w:date="2020-02-27T22:27:00Z">
        <w:r w:rsidR="00F07474">
          <w:rPr>
            <w:color w:val="0070C0"/>
          </w:rPr>
          <w:t xml:space="preserve">CHF-Controlled Quota Management </w:t>
        </w:r>
      </w:ins>
      <w:ins w:id="75" w:author="Gerald Goermer" w:date="2020-02-27T22:54:00Z">
        <w:r w:rsidR="001C554E">
          <w:rPr>
            <w:color w:val="0070C0"/>
          </w:rPr>
          <w:t xml:space="preserve">to </w:t>
        </w:r>
      </w:ins>
      <w:ins w:id="76" w:author="Naceur Lagha" w:date="2020-02-27T14:18:00Z">
        <w:r>
          <w:rPr>
            <w:color w:val="0070C0"/>
          </w:rPr>
          <w:t>suspend</w:t>
        </w:r>
      </w:ins>
      <w:ins w:id="77" w:author="Gerald Goermer" w:date="2020-02-27T22:53:00Z">
        <w:r w:rsidR="001C554E">
          <w:rPr>
            <w:color w:val="0070C0"/>
          </w:rPr>
          <w:t>/</w:t>
        </w:r>
      </w:ins>
      <w:ins w:id="78" w:author="Naceur Lagha" w:date="2020-02-27T14:18:00Z">
        <w:del w:id="79" w:author="Gerald Goermer" w:date="2020-02-27T22:53:00Z">
          <w:r w:rsidDel="001C554E">
            <w:rPr>
              <w:color w:val="0070C0"/>
            </w:rPr>
            <w:delText xml:space="preserve"> </w:delText>
          </w:r>
        </w:del>
        <w:r>
          <w:rPr>
            <w:color w:val="0070C0"/>
          </w:rPr>
          <w:t>resum</w:t>
        </w:r>
      </w:ins>
      <w:ins w:id="80" w:author="Gerald Goermer" w:date="2020-02-27T22:31:00Z">
        <w:r w:rsidR="00F07474">
          <w:rPr>
            <w:color w:val="0070C0"/>
          </w:rPr>
          <w:t>e</w:t>
        </w:r>
      </w:ins>
      <w:ins w:id="81" w:author="Naceur Lagha" w:date="2020-02-27T14:18:00Z">
        <w:r>
          <w:rPr>
            <w:color w:val="0070C0"/>
          </w:rPr>
          <w:t xml:space="preserve"> </w:t>
        </w:r>
      </w:ins>
      <w:ins w:id="82" w:author="Gerald Goermer" w:date="2020-02-27T22:54:00Z">
        <w:r w:rsidR="001C554E">
          <w:rPr>
            <w:color w:val="0070C0"/>
          </w:rPr>
          <w:t>the</w:t>
        </w:r>
      </w:ins>
      <w:ins w:id="83" w:author="Gerald Goermer" w:date="2020-02-27T22:53:00Z">
        <w:r w:rsidR="001C554E">
          <w:rPr>
            <w:color w:val="0070C0"/>
          </w:rPr>
          <w:t xml:space="preserve"> </w:t>
        </w:r>
      </w:ins>
      <w:ins w:id="84" w:author="Naceur Lagha" w:date="2020-02-27T14:18:00Z">
        <w:r>
          <w:rPr>
            <w:color w:val="0070C0"/>
          </w:rPr>
          <w:t>quota management are described in TS 32.290 [57].</w:t>
        </w:r>
        <w:bookmarkStart w:id="85" w:name="_GoBack"/>
        <w:bookmarkEnd w:id="85"/>
      </w:ins>
    </w:p>
    <w:bookmarkEnd w:id="11"/>
    <w:bookmarkEnd w:id="16"/>
    <w:p w14:paraId="205D089D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768B24E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201F97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8D3AFF" w14:textId="77777777" w:rsidR="00160429" w:rsidRDefault="00160429" w:rsidP="00160429">
      <w:pPr>
        <w:rPr>
          <w:noProof/>
          <w:lang w:eastAsia="zh-CN"/>
        </w:rPr>
      </w:pPr>
    </w:p>
    <w:p w14:paraId="631D0840" w14:textId="77777777" w:rsidR="000F0797" w:rsidRDefault="000F0797">
      <w:pPr>
        <w:rPr>
          <w:noProof/>
        </w:rPr>
      </w:pPr>
    </w:p>
    <w:p w14:paraId="6BD26141" w14:textId="77777777" w:rsidR="000F0797" w:rsidRPr="000F0797" w:rsidRDefault="000F0797" w:rsidP="000F0797"/>
    <w:p w14:paraId="00E9EAEF" w14:textId="77777777" w:rsidR="000F0797" w:rsidRPr="000F0797" w:rsidRDefault="000F0797" w:rsidP="000F0797"/>
    <w:p w14:paraId="28E69117" w14:textId="77777777" w:rsidR="000F0797" w:rsidRPr="000F0797" w:rsidRDefault="000F0797" w:rsidP="000F0797"/>
    <w:p w14:paraId="3058F706" w14:textId="77777777" w:rsidR="000F0797" w:rsidRDefault="000F0797" w:rsidP="000F0797"/>
    <w:p w14:paraId="60097416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9528" w14:textId="77777777" w:rsidR="00451022" w:rsidRDefault="00451022">
      <w:r>
        <w:separator/>
      </w:r>
    </w:p>
  </w:endnote>
  <w:endnote w:type="continuationSeparator" w:id="0">
    <w:p w14:paraId="2D4202AB" w14:textId="77777777" w:rsidR="00451022" w:rsidRDefault="0045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3E4D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893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5C28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B936" w14:textId="77777777" w:rsidR="00451022" w:rsidRDefault="00451022">
      <w:r>
        <w:separator/>
      </w:r>
    </w:p>
  </w:footnote>
  <w:footnote w:type="continuationSeparator" w:id="0">
    <w:p w14:paraId="4A609901" w14:textId="77777777" w:rsidR="00451022" w:rsidRDefault="0045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87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EB79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2BA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723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DBF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3DDE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  <w15:person w15:author="Naceur Lagha [2]">
    <w15:presenceInfo w15:providerId="AD" w15:userId="S-1-5-21-143744227-174999600-642189945-335617"/>
  </w15:person>
  <w15:person w15:author="Gerald Goermer">
    <w15:presenceInfo w15:providerId="AD" w15:userId="S::gerald.goermer@matrixxglobal.onmicrosoft.com::a5133474-02df-4a1f-b944-5f03fba87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32"/>
    <w:rsid w:val="00022E4A"/>
    <w:rsid w:val="00033720"/>
    <w:rsid w:val="00046E79"/>
    <w:rsid w:val="0007225D"/>
    <w:rsid w:val="000A6394"/>
    <w:rsid w:val="000B7FED"/>
    <w:rsid w:val="000C038A"/>
    <w:rsid w:val="000C6598"/>
    <w:rsid w:val="000F0797"/>
    <w:rsid w:val="001038DD"/>
    <w:rsid w:val="00144D5B"/>
    <w:rsid w:val="00145D43"/>
    <w:rsid w:val="00160429"/>
    <w:rsid w:val="00185C80"/>
    <w:rsid w:val="00192C46"/>
    <w:rsid w:val="00197B99"/>
    <w:rsid w:val="001A08B3"/>
    <w:rsid w:val="001A7B60"/>
    <w:rsid w:val="001B52F0"/>
    <w:rsid w:val="001B7A65"/>
    <w:rsid w:val="001C35BF"/>
    <w:rsid w:val="001C554E"/>
    <w:rsid w:val="001D16CF"/>
    <w:rsid w:val="001E41F3"/>
    <w:rsid w:val="00257506"/>
    <w:rsid w:val="0026004D"/>
    <w:rsid w:val="002640DD"/>
    <w:rsid w:val="00275D12"/>
    <w:rsid w:val="00284FEB"/>
    <w:rsid w:val="002860C4"/>
    <w:rsid w:val="002B0F12"/>
    <w:rsid w:val="002B5741"/>
    <w:rsid w:val="00305409"/>
    <w:rsid w:val="00326A6E"/>
    <w:rsid w:val="003609EF"/>
    <w:rsid w:val="0036231A"/>
    <w:rsid w:val="00374DD4"/>
    <w:rsid w:val="003A407B"/>
    <w:rsid w:val="003D786C"/>
    <w:rsid w:val="003E1A36"/>
    <w:rsid w:val="00401163"/>
    <w:rsid w:val="00410371"/>
    <w:rsid w:val="004234CB"/>
    <w:rsid w:val="004242F1"/>
    <w:rsid w:val="00451022"/>
    <w:rsid w:val="00451D32"/>
    <w:rsid w:val="004B75B7"/>
    <w:rsid w:val="004E4117"/>
    <w:rsid w:val="004F16C3"/>
    <w:rsid w:val="004F477F"/>
    <w:rsid w:val="0051580D"/>
    <w:rsid w:val="0054227D"/>
    <w:rsid w:val="00542697"/>
    <w:rsid w:val="00547111"/>
    <w:rsid w:val="00587751"/>
    <w:rsid w:val="00592D74"/>
    <w:rsid w:val="005B7288"/>
    <w:rsid w:val="005E2C44"/>
    <w:rsid w:val="005F2FC3"/>
    <w:rsid w:val="00621188"/>
    <w:rsid w:val="00623586"/>
    <w:rsid w:val="006257ED"/>
    <w:rsid w:val="006705E6"/>
    <w:rsid w:val="0067705A"/>
    <w:rsid w:val="00695808"/>
    <w:rsid w:val="006B46FB"/>
    <w:rsid w:val="006D5FF3"/>
    <w:rsid w:val="006E21FB"/>
    <w:rsid w:val="00712D6D"/>
    <w:rsid w:val="00726F88"/>
    <w:rsid w:val="00772F9B"/>
    <w:rsid w:val="00792342"/>
    <w:rsid w:val="007977A8"/>
    <w:rsid w:val="007B512A"/>
    <w:rsid w:val="007C2097"/>
    <w:rsid w:val="007D6A07"/>
    <w:rsid w:val="007E5653"/>
    <w:rsid w:val="007F7259"/>
    <w:rsid w:val="008040A8"/>
    <w:rsid w:val="00806B83"/>
    <w:rsid w:val="00820D1F"/>
    <w:rsid w:val="00822D89"/>
    <w:rsid w:val="008244E6"/>
    <w:rsid w:val="008279FA"/>
    <w:rsid w:val="00834096"/>
    <w:rsid w:val="008626E7"/>
    <w:rsid w:val="00870EE7"/>
    <w:rsid w:val="008863B9"/>
    <w:rsid w:val="008A17E3"/>
    <w:rsid w:val="008A45A6"/>
    <w:rsid w:val="008A6DB7"/>
    <w:rsid w:val="008D5CD0"/>
    <w:rsid w:val="008E0929"/>
    <w:rsid w:val="008F686C"/>
    <w:rsid w:val="009148DE"/>
    <w:rsid w:val="00941E30"/>
    <w:rsid w:val="009644F4"/>
    <w:rsid w:val="009777D9"/>
    <w:rsid w:val="00991B88"/>
    <w:rsid w:val="009A5753"/>
    <w:rsid w:val="009A579D"/>
    <w:rsid w:val="009E3297"/>
    <w:rsid w:val="009F1AF7"/>
    <w:rsid w:val="009F3DFE"/>
    <w:rsid w:val="009F734F"/>
    <w:rsid w:val="00A017F4"/>
    <w:rsid w:val="00A142E0"/>
    <w:rsid w:val="00A246B6"/>
    <w:rsid w:val="00A47E70"/>
    <w:rsid w:val="00A50CF0"/>
    <w:rsid w:val="00A7671C"/>
    <w:rsid w:val="00A845F1"/>
    <w:rsid w:val="00AA2CBC"/>
    <w:rsid w:val="00AC5820"/>
    <w:rsid w:val="00AC7374"/>
    <w:rsid w:val="00AD1CD8"/>
    <w:rsid w:val="00AD32A3"/>
    <w:rsid w:val="00B258BB"/>
    <w:rsid w:val="00B3175F"/>
    <w:rsid w:val="00B31E17"/>
    <w:rsid w:val="00B62AC8"/>
    <w:rsid w:val="00B65D6A"/>
    <w:rsid w:val="00B67B97"/>
    <w:rsid w:val="00B93DA0"/>
    <w:rsid w:val="00B968C8"/>
    <w:rsid w:val="00BA1AFE"/>
    <w:rsid w:val="00BA3EC5"/>
    <w:rsid w:val="00BA51D9"/>
    <w:rsid w:val="00BB5DFC"/>
    <w:rsid w:val="00BD279D"/>
    <w:rsid w:val="00BD3EF0"/>
    <w:rsid w:val="00BD6BB8"/>
    <w:rsid w:val="00BF5883"/>
    <w:rsid w:val="00C07B51"/>
    <w:rsid w:val="00C42E3F"/>
    <w:rsid w:val="00C66BA2"/>
    <w:rsid w:val="00C95985"/>
    <w:rsid w:val="00CC5026"/>
    <w:rsid w:val="00CC68D0"/>
    <w:rsid w:val="00CC7C3A"/>
    <w:rsid w:val="00CF32DB"/>
    <w:rsid w:val="00CF5B75"/>
    <w:rsid w:val="00D03F9A"/>
    <w:rsid w:val="00D06D51"/>
    <w:rsid w:val="00D24991"/>
    <w:rsid w:val="00D25993"/>
    <w:rsid w:val="00D311A7"/>
    <w:rsid w:val="00D50255"/>
    <w:rsid w:val="00D66520"/>
    <w:rsid w:val="00D67F40"/>
    <w:rsid w:val="00D804D4"/>
    <w:rsid w:val="00DC2C80"/>
    <w:rsid w:val="00DE0860"/>
    <w:rsid w:val="00DE34CF"/>
    <w:rsid w:val="00DF4D10"/>
    <w:rsid w:val="00E10847"/>
    <w:rsid w:val="00E13F3D"/>
    <w:rsid w:val="00E1564D"/>
    <w:rsid w:val="00E34898"/>
    <w:rsid w:val="00E471CE"/>
    <w:rsid w:val="00E86CBF"/>
    <w:rsid w:val="00EB09B7"/>
    <w:rsid w:val="00EE7D7C"/>
    <w:rsid w:val="00F07474"/>
    <w:rsid w:val="00F25D98"/>
    <w:rsid w:val="00F300FB"/>
    <w:rsid w:val="00F55E5E"/>
    <w:rsid w:val="00F9119D"/>
    <w:rsid w:val="00FB6386"/>
    <w:rsid w:val="00FD4B71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3B4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19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4C9A-6886-4231-8EC9-43BF5F47B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A1E-99D4-473C-890A-6CAC857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A27A6-0C07-43C0-AC27-1E8A0CA23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513E5-B041-48B9-A8C1-16DFB057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4</cp:revision>
  <cp:lastPrinted>1899-12-31T23:00:00Z</cp:lastPrinted>
  <dcterms:created xsi:type="dcterms:W3CDTF">2020-02-28T07:37:00Z</dcterms:created>
  <dcterms:modified xsi:type="dcterms:W3CDTF">2020-02-28T07:45:00Z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