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44009" w14:textId="5FBDB2EF" w:rsidR="00234CCC" w:rsidRDefault="00234CCC" w:rsidP="00234CCC">
      <w:pPr>
        <w:pStyle w:val="CRCoverPage"/>
        <w:tabs>
          <w:tab w:val="right" w:pos="9639"/>
        </w:tabs>
        <w:spacing w:after="0"/>
        <w:rPr>
          <w:b/>
          <w:i/>
          <w:noProof/>
          <w:sz w:val="28"/>
        </w:rPr>
      </w:pPr>
      <w:r>
        <w:rPr>
          <w:b/>
          <w:noProof/>
          <w:sz w:val="24"/>
        </w:rPr>
        <w:t>3GPP TSG-</w:t>
      </w:r>
      <w:r w:rsidR="00D015D1">
        <w:fldChar w:fldCharType="begin"/>
      </w:r>
      <w:r w:rsidR="00D015D1">
        <w:instrText xml:space="preserve"> DOCPROPERTY  TSG/WGRef  \* MERGEFORMAT </w:instrText>
      </w:r>
      <w:r w:rsidR="00D015D1">
        <w:fldChar w:fldCharType="separate"/>
      </w:r>
      <w:r>
        <w:rPr>
          <w:b/>
          <w:noProof/>
          <w:sz w:val="24"/>
        </w:rPr>
        <w:t>SA5</w:t>
      </w:r>
      <w:r w:rsidR="00D015D1">
        <w:rPr>
          <w:b/>
          <w:noProof/>
          <w:sz w:val="24"/>
        </w:rPr>
        <w:fldChar w:fldCharType="end"/>
      </w:r>
      <w:r>
        <w:rPr>
          <w:b/>
          <w:noProof/>
          <w:sz w:val="24"/>
        </w:rPr>
        <w:t xml:space="preserve"> Meeting #</w:t>
      </w:r>
      <w:r w:rsidR="00D015D1">
        <w:fldChar w:fldCharType="begin"/>
      </w:r>
      <w:r w:rsidR="00D015D1">
        <w:instrText xml:space="preserve"> DOCPROPERTY  MtgSeq  \* MERGEFORMAT </w:instrText>
      </w:r>
      <w:r w:rsidR="00D015D1">
        <w:fldChar w:fldCharType="separate"/>
      </w:r>
      <w:r>
        <w:rPr>
          <w:b/>
          <w:noProof/>
          <w:sz w:val="24"/>
        </w:rPr>
        <w:t>129</w:t>
      </w:r>
      <w:r w:rsidR="00D015D1">
        <w:rPr>
          <w:b/>
          <w:noProof/>
          <w:sz w:val="24"/>
        </w:rPr>
        <w:fldChar w:fldCharType="end"/>
      </w:r>
      <w:r w:rsidR="00D015D1">
        <w:fldChar w:fldCharType="begin"/>
      </w:r>
      <w:r w:rsidR="00D015D1">
        <w:instrText xml:space="preserve"> DOCPROPERTY  MtgTitle  \* MERGEFORMAT </w:instrText>
      </w:r>
      <w:r w:rsidR="00D015D1">
        <w:fldChar w:fldCharType="separate"/>
      </w:r>
      <w:r>
        <w:rPr>
          <w:b/>
          <w:noProof/>
          <w:sz w:val="24"/>
        </w:rPr>
        <w:t>-e</w:t>
      </w:r>
      <w:r w:rsidR="00D015D1">
        <w:rPr>
          <w:b/>
          <w:noProof/>
          <w:sz w:val="24"/>
        </w:rPr>
        <w:fldChar w:fldCharType="end"/>
      </w:r>
      <w:r>
        <w:rPr>
          <w:b/>
          <w:i/>
          <w:noProof/>
          <w:sz w:val="28"/>
        </w:rPr>
        <w:tab/>
      </w:r>
      <w:r w:rsidR="00D015D1">
        <w:fldChar w:fldCharType="begin"/>
      </w:r>
      <w:r w:rsidR="00D015D1">
        <w:instrText xml:space="preserve"> DOCPROPERTY  Tdoc#  \* MERGEFORMAT </w:instrText>
      </w:r>
      <w:r w:rsidR="00D015D1">
        <w:fldChar w:fldCharType="separate"/>
      </w:r>
      <w:r>
        <w:rPr>
          <w:b/>
          <w:i/>
          <w:noProof/>
          <w:sz w:val="28"/>
        </w:rPr>
        <w:t>S5-201375</w:t>
      </w:r>
      <w:r w:rsidR="00D015D1">
        <w:rPr>
          <w:b/>
          <w:i/>
          <w:noProof/>
          <w:sz w:val="28"/>
        </w:rPr>
        <w:fldChar w:fldCharType="end"/>
      </w:r>
      <w:r w:rsidR="00492C9B">
        <w:rPr>
          <w:b/>
          <w:i/>
          <w:noProof/>
          <w:sz w:val="28"/>
        </w:rPr>
        <w:t>rev</w:t>
      </w:r>
      <w:r w:rsidR="004E34BE">
        <w:rPr>
          <w:b/>
          <w:i/>
          <w:noProof/>
          <w:sz w:val="28"/>
        </w:rPr>
        <w:t>2</w:t>
      </w:r>
    </w:p>
    <w:p w14:paraId="344947F3" w14:textId="77777777" w:rsidR="00234CCC" w:rsidRDefault="00D015D1" w:rsidP="00234CCC">
      <w:pPr>
        <w:pStyle w:val="CRCoverPage"/>
        <w:outlineLvl w:val="0"/>
        <w:rPr>
          <w:b/>
          <w:noProof/>
          <w:sz w:val="24"/>
        </w:rPr>
      </w:pPr>
      <w:r>
        <w:fldChar w:fldCharType="begin"/>
      </w:r>
      <w:r>
        <w:instrText xml:space="preserve"> DOCPROPERTY  Location  \* MERGEFORMAT </w:instrText>
      </w:r>
      <w:r>
        <w:fldChar w:fldCharType="separate"/>
      </w:r>
      <w:r w:rsidR="00234CCC">
        <w:rPr>
          <w:b/>
          <w:noProof/>
          <w:sz w:val="24"/>
        </w:rPr>
        <w:t>Online</w:t>
      </w:r>
      <w:r>
        <w:rPr>
          <w:b/>
          <w:noProof/>
          <w:sz w:val="24"/>
        </w:rPr>
        <w:fldChar w:fldCharType="end"/>
      </w:r>
      <w:r w:rsidR="00234CCC">
        <w:rPr>
          <w:b/>
          <w:noProof/>
          <w:sz w:val="24"/>
        </w:rPr>
        <w:t xml:space="preserve">, </w:t>
      </w:r>
      <w:r w:rsidR="00234CCC">
        <w:fldChar w:fldCharType="begin"/>
      </w:r>
      <w:r w:rsidR="00234CCC">
        <w:instrText xml:space="preserve"> DOCPROPERTY  Country  \* MERGEFORMAT </w:instrText>
      </w:r>
      <w:r w:rsidR="00234CCC">
        <w:fldChar w:fldCharType="end"/>
      </w:r>
      <w:r w:rsidR="00234CCC">
        <w:rPr>
          <w:b/>
          <w:noProof/>
          <w:sz w:val="24"/>
        </w:rPr>
        <w:t xml:space="preserve">, </w:t>
      </w:r>
      <w:r>
        <w:fldChar w:fldCharType="begin"/>
      </w:r>
      <w:r>
        <w:instrText xml:space="preserve"> DOCPROPERTY  StartDate  \* MERGEFORMAT </w:instrText>
      </w:r>
      <w:r>
        <w:fldChar w:fldCharType="separate"/>
      </w:r>
      <w:r w:rsidR="00234CCC">
        <w:rPr>
          <w:b/>
          <w:noProof/>
          <w:sz w:val="24"/>
        </w:rPr>
        <w:t>24th Feb 2020</w:t>
      </w:r>
      <w:r>
        <w:rPr>
          <w:b/>
          <w:noProof/>
          <w:sz w:val="24"/>
        </w:rPr>
        <w:fldChar w:fldCharType="end"/>
      </w:r>
      <w:r w:rsidR="00234CCC">
        <w:rPr>
          <w:b/>
          <w:noProof/>
          <w:sz w:val="24"/>
        </w:rPr>
        <w:t xml:space="preserve"> - </w:t>
      </w:r>
      <w:r>
        <w:fldChar w:fldCharType="begin"/>
      </w:r>
      <w:r>
        <w:instrText xml:space="preserve"> DOCPROPERTY  EndDate  \* MERGEFORMAT </w:instrText>
      </w:r>
      <w:r>
        <w:fldChar w:fldCharType="separate"/>
      </w:r>
      <w:r w:rsidR="00234CCC">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345929F" w:rsidR="001E41F3" w:rsidRPr="00410371" w:rsidRDefault="00A01C86" w:rsidP="00E13F3D">
            <w:pPr>
              <w:pStyle w:val="CRCoverPage"/>
              <w:spacing w:after="0"/>
              <w:jc w:val="right"/>
              <w:rPr>
                <w:b/>
                <w:noProof/>
                <w:sz w:val="28"/>
              </w:rPr>
            </w:pPr>
            <w:r w:rsidRPr="00AA0880">
              <w:rPr>
                <w:b/>
                <w:noProof/>
                <w:sz w:val="28"/>
              </w:rPr>
              <w:t>32.42</w:t>
            </w:r>
            <w:r>
              <w:rPr>
                <w:b/>
                <w:noProof/>
                <w:sz w:val="28"/>
              </w:rPr>
              <w:t>2</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2B73E96B" w:rsidR="001E41F3" w:rsidRPr="00410371" w:rsidRDefault="00D015D1" w:rsidP="00547111">
            <w:pPr>
              <w:pStyle w:val="CRCoverPage"/>
              <w:spacing w:after="0"/>
              <w:rPr>
                <w:noProof/>
              </w:rPr>
            </w:pPr>
            <w:r>
              <w:fldChar w:fldCharType="begin"/>
            </w:r>
            <w:r>
              <w:instrText xml:space="preserve"> DOCPROPERTY  Cr#  \* MERGEFORMAT </w:instrText>
            </w:r>
            <w:r>
              <w:fldChar w:fldCharType="separate"/>
            </w:r>
            <w:r w:rsidR="004B00FB">
              <w:rPr>
                <w:b/>
                <w:noProof/>
                <w:sz w:val="28"/>
              </w:rPr>
              <w:t>0316</w:t>
            </w:r>
            <w:r>
              <w:rPr>
                <w:b/>
                <w:noProof/>
                <w:sz w:val="28"/>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0B891F39" w:rsidR="001E41F3" w:rsidRPr="00410371" w:rsidRDefault="004B00FB" w:rsidP="00E13F3D">
            <w:pPr>
              <w:pStyle w:val="CRCoverPage"/>
              <w:spacing w:after="0"/>
              <w:jc w:val="center"/>
              <w:rPr>
                <w:b/>
                <w:noProof/>
              </w:rPr>
            </w:pPr>
            <w:r>
              <w:rPr>
                <w:b/>
                <w:noProof/>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46570CFA" w:rsidR="001E41F3" w:rsidRPr="00410371" w:rsidRDefault="00F4291B" w:rsidP="00A01C86">
            <w:pPr>
              <w:pStyle w:val="CRCoverPage"/>
              <w:spacing w:after="0"/>
              <w:jc w:val="right"/>
              <w:rPr>
                <w:noProof/>
                <w:sz w:val="28"/>
              </w:rPr>
            </w:pPr>
            <w:r w:rsidRPr="00A01C86">
              <w:rPr>
                <w:b/>
                <w:noProof/>
                <w:sz w:val="28"/>
              </w:rPr>
              <w:t>1</w:t>
            </w:r>
            <w:r w:rsidR="00924482" w:rsidRPr="00A01C86">
              <w:rPr>
                <w:b/>
                <w:noProof/>
                <w:sz w:val="28"/>
              </w:rPr>
              <w:t>6</w:t>
            </w:r>
            <w:r w:rsidRPr="00A01C86">
              <w:rPr>
                <w:b/>
                <w:noProof/>
                <w:sz w:val="28"/>
              </w:rPr>
              <w:t>.</w:t>
            </w:r>
            <w:r w:rsidR="00971877" w:rsidRPr="00A01C86">
              <w:rPr>
                <w:b/>
                <w:noProof/>
                <w:sz w:val="28"/>
              </w:rPr>
              <w:t>0</w:t>
            </w:r>
            <w:r w:rsidRPr="00A01C86">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036844E9" w:rsidR="001E41F3" w:rsidRDefault="00971877">
            <w:pPr>
              <w:pStyle w:val="CRCoverPage"/>
              <w:spacing w:after="0"/>
              <w:ind w:left="100"/>
              <w:rPr>
                <w:noProof/>
              </w:rPr>
            </w:pPr>
            <w:r>
              <w:rPr>
                <w:noProof/>
              </w:rPr>
              <w:t xml:space="preserve">Add </w:t>
            </w:r>
            <w:r w:rsidR="00443044">
              <w:rPr>
                <w:noProof/>
              </w:rPr>
              <w:t xml:space="preserve">MDT </w:t>
            </w:r>
            <w:r w:rsidR="00E05C26">
              <w:rPr>
                <w:noProof/>
              </w:rPr>
              <w:t>signalling</w:t>
            </w:r>
            <w:r>
              <w:rPr>
                <w:noProof/>
              </w:rPr>
              <w:t xml:space="preserve"> activation and deactionvation </w:t>
            </w:r>
            <w:r w:rsidR="006C158F">
              <w:rPr>
                <w:noProof/>
              </w:rPr>
              <w:t>mechanism</w:t>
            </w:r>
            <w:r w:rsidR="003731A5">
              <w:rPr>
                <w:noProof/>
              </w:rPr>
              <w:t>s</w:t>
            </w:r>
            <w:r w:rsidR="006C158F">
              <w:rPr>
                <w:noProof/>
              </w:rPr>
              <w:t xml:space="preserve"> </w:t>
            </w:r>
            <w:r>
              <w:rPr>
                <w:noProof/>
              </w:rPr>
              <w:t>for 5G</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9B67C37" w:rsidR="001E41F3" w:rsidRDefault="00346A52">
            <w:pPr>
              <w:pStyle w:val="CRCoverPage"/>
              <w:spacing w:after="0"/>
              <w:ind w:left="100"/>
              <w:rPr>
                <w:noProof/>
              </w:rPr>
            </w:pPr>
            <w:r>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09DC1B2E" w:rsidR="001E41F3" w:rsidRDefault="008764D9">
            <w:pPr>
              <w:pStyle w:val="CRCoverPage"/>
              <w:spacing w:after="0"/>
              <w:ind w:left="100"/>
              <w:rPr>
                <w:noProof/>
              </w:rPr>
            </w:pPr>
            <w:r>
              <w:t>20</w:t>
            </w:r>
            <w:r w:rsidR="009D3279">
              <w:t>20</w:t>
            </w:r>
            <w:r>
              <w:t>-</w:t>
            </w:r>
            <w:r w:rsidR="009D3279">
              <w:t>0</w:t>
            </w:r>
            <w:r w:rsidR="00443044">
              <w:t>2</w:t>
            </w:r>
            <w:r>
              <w:t>-</w:t>
            </w:r>
            <w:r w:rsidR="004E70D8">
              <w:t>12</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5DD92549" w:rsidR="001E41F3" w:rsidRDefault="00A01C86"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55EAC416" w:rsidR="001E41F3" w:rsidRDefault="008764D9">
            <w:pPr>
              <w:pStyle w:val="CRCoverPage"/>
              <w:spacing w:after="0"/>
              <w:ind w:left="100"/>
              <w:rPr>
                <w:noProof/>
              </w:rPr>
            </w:pPr>
            <w:r>
              <w:t>Rel-1</w:t>
            </w:r>
            <w:r w:rsidR="00146233">
              <w:t>6</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03777B40" w:rsidR="001E41F3" w:rsidRDefault="00346A52">
            <w:pPr>
              <w:pStyle w:val="CRCoverPage"/>
              <w:spacing w:after="0"/>
              <w:ind w:left="100"/>
              <w:rPr>
                <w:noProof/>
              </w:rPr>
            </w:pPr>
            <w:r>
              <w:rPr>
                <w:noProof/>
              </w:rPr>
              <w:t xml:space="preserve">Add MDT </w:t>
            </w:r>
            <w:r w:rsidR="00E05C26">
              <w:rPr>
                <w:noProof/>
              </w:rPr>
              <w:t>signalling</w:t>
            </w:r>
            <w:r>
              <w:rPr>
                <w:noProof/>
              </w:rPr>
              <w:t xml:space="preserve"> activation and deactionvation</w:t>
            </w:r>
            <w:r w:rsidR="00EB6552">
              <w:rPr>
                <w:noProof/>
              </w:rPr>
              <w:t xml:space="preserve"> mechanism</w:t>
            </w:r>
            <w:r>
              <w:rPr>
                <w:noProof/>
              </w:rPr>
              <w:t xml:space="preserve"> for 5G</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57A0614F" w:rsidR="001E41F3" w:rsidRDefault="00D10BC1">
            <w:pPr>
              <w:pStyle w:val="CRCoverPage"/>
              <w:spacing w:after="0"/>
              <w:ind w:left="100"/>
              <w:rPr>
                <w:noProof/>
              </w:rPr>
            </w:pPr>
            <w:bookmarkStart w:id="2" w:name="_Hlk33738007"/>
            <w:r>
              <w:rPr>
                <w:noProof/>
              </w:rPr>
              <w:t xml:space="preserve">Add </w:t>
            </w:r>
            <w:r w:rsidR="00E05C26">
              <w:rPr>
                <w:noProof/>
              </w:rPr>
              <w:t>signalling</w:t>
            </w:r>
            <w:r w:rsidR="00346A52">
              <w:rPr>
                <w:noProof/>
              </w:rPr>
              <w:t xml:space="preserve"> activation and deactivation </w:t>
            </w:r>
            <w:r w:rsidR="00EB6552">
              <w:rPr>
                <w:noProof/>
              </w:rPr>
              <w:t xml:space="preserve">mechanism </w:t>
            </w:r>
            <w:r w:rsidR="00346A52">
              <w:rPr>
                <w:noProof/>
              </w:rPr>
              <w:t xml:space="preserve">for 5G </w:t>
            </w:r>
            <w:r w:rsidR="00161F03">
              <w:rPr>
                <w:noProof/>
              </w:rPr>
              <w:t>in c</w:t>
            </w:r>
            <w:r w:rsidR="00E33087">
              <w:rPr>
                <w:noProof/>
              </w:rPr>
              <w:t>lause</w:t>
            </w:r>
            <w:r w:rsidR="00161F03">
              <w:rPr>
                <w:noProof/>
              </w:rPr>
              <w:t xml:space="preserve"> </w:t>
            </w:r>
            <w:r w:rsidR="00EB6552">
              <w:rPr>
                <w:noProof/>
              </w:rPr>
              <w:t>4.1.</w:t>
            </w:r>
            <w:r w:rsidR="00E03425">
              <w:rPr>
                <w:noProof/>
              </w:rPr>
              <w:t>2</w:t>
            </w:r>
            <w:r w:rsidR="00EB6552">
              <w:rPr>
                <w:noProof/>
              </w:rPr>
              <w:t xml:space="preserve"> and 4.1.</w:t>
            </w:r>
            <w:r w:rsidR="00E03425">
              <w:rPr>
                <w:noProof/>
              </w:rPr>
              <w:t>4</w:t>
            </w:r>
            <w:r w:rsidR="001639C1">
              <w:rPr>
                <w:noProof/>
              </w:rPr>
              <w:t xml:space="preserve"> </w:t>
            </w:r>
            <w:r w:rsidR="003C5FD7">
              <w:rPr>
                <w:noProof/>
              </w:rPr>
              <w:t>to be aligned with corresponding work in RAN2 (R</w:t>
            </w:r>
            <w:r w:rsidR="003C5FD7" w:rsidRPr="003335A8">
              <w:rPr>
                <w:noProof/>
              </w:rPr>
              <w:t>unning CR R2-2000925</w:t>
            </w:r>
            <w:r w:rsidR="003C5FD7">
              <w:rPr>
                <w:noProof/>
              </w:rPr>
              <w:t xml:space="preserve"> </w:t>
            </w:r>
            <w:r w:rsidR="003C5FD7" w:rsidRPr="003335A8">
              <w:rPr>
                <w:noProof/>
              </w:rPr>
              <w:t>Endorsed as baseline)</w:t>
            </w:r>
            <w:r w:rsidR="003C5FD7">
              <w:rPr>
                <w:noProof/>
              </w:rPr>
              <w:t>.</w:t>
            </w:r>
            <w:r w:rsidR="001639C1">
              <w:rPr>
                <w:noProof/>
              </w:rPr>
              <w:t xml:space="preserve"> New reference is added.</w:t>
            </w:r>
            <w:bookmarkEnd w:id="2"/>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1C13EF0E" w:rsidR="001E41F3" w:rsidRDefault="00900216">
            <w:pPr>
              <w:pStyle w:val="CRCoverPage"/>
              <w:spacing w:after="0"/>
              <w:ind w:left="100"/>
              <w:rPr>
                <w:noProof/>
              </w:rPr>
            </w:pPr>
            <w:r>
              <w:rPr>
                <w:noProof/>
              </w:rPr>
              <w:t>MDT</w:t>
            </w:r>
            <w:r w:rsidR="00EB6552">
              <w:rPr>
                <w:noProof/>
              </w:rPr>
              <w:t xml:space="preserve"> </w:t>
            </w:r>
            <w:r w:rsidR="00FF640F">
              <w:rPr>
                <w:noProof/>
              </w:rPr>
              <w:t>signalling</w:t>
            </w:r>
            <w:r w:rsidR="00314A5E">
              <w:rPr>
                <w:noProof/>
              </w:rPr>
              <w:t xml:space="preserve"> activation and deactivation mechanism</w:t>
            </w:r>
            <w:r w:rsidR="00571A38">
              <w:rPr>
                <w:noProof/>
              </w:rPr>
              <w:t xml:space="preserve"> for 5G</w:t>
            </w:r>
            <w:r w:rsidR="00314A5E">
              <w:rPr>
                <w:noProof/>
              </w:rPr>
              <w:t xml:space="preserve"> </w:t>
            </w:r>
            <w:r w:rsidR="0084767C">
              <w:rPr>
                <w:noProof/>
              </w:rPr>
              <w:t>would be missing</w:t>
            </w:r>
            <w:r w:rsidR="00510D1F">
              <w:rPr>
                <w:noProof/>
              </w:rPr>
              <w:t xml:space="preserve"> </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4DBC5066" w:rsidR="001E41F3" w:rsidRDefault="00D97D32">
            <w:pPr>
              <w:pStyle w:val="CRCoverPage"/>
              <w:spacing w:after="0"/>
              <w:ind w:left="100"/>
              <w:rPr>
                <w:noProof/>
              </w:rPr>
            </w:pPr>
            <w:r>
              <w:rPr>
                <w:noProof/>
              </w:rPr>
              <w:t xml:space="preserve">2, </w:t>
            </w:r>
            <w:r w:rsidR="00253EC9">
              <w:rPr>
                <w:noProof/>
              </w:rPr>
              <w:t xml:space="preserve">4.1.2.X, </w:t>
            </w:r>
            <w:r w:rsidR="00A01C86">
              <w:rPr>
                <w:noProof/>
              </w:rPr>
              <w:t>4.1.2.</w:t>
            </w:r>
            <w:r w:rsidR="000C4C1C">
              <w:rPr>
                <w:noProof/>
              </w:rPr>
              <w:t>X.1, 4.1.2.X.2, 4.1.2.X.3, 4.1.2.X</w:t>
            </w:r>
            <w:r w:rsidR="00B86DAC">
              <w:rPr>
                <w:noProof/>
              </w:rPr>
              <w:t>.4, 4.1.4.X</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E41094F" w14:textId="77777777" w:rsidR="002256C7" w:rsidRDefault="002256C7" w:rsidP="002256C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72A68720" w14:textId="77777777" w:rsidR="00D97D32" w:rsidRDefault="00D97D32" w:rsidP="00D97D32">
      <w:pPr>
        <w:pStyle w:val="Heading1"/>
      </w:pPr>
      <w:bookmarkStart w:id="3" w:name="_Toc516654758"/>
      <w:r>
        <w:t>2</w:t>
      </w:r>
      <w:r>
        <w:tab/>
        <w:t>References</w:t>
      </w:r>
      <w:bookmarkEnd w:id="3"/>
    </w:p>
    <w:p w14:paraId="799ADD1E" w14:textId="77777777" w:rsidR="00D97D32" w:rsidRDefault="00D97D32" w:rsidP="00D97D32">
      <w:r>
        <w:t>The following documents contain provisions, which, through reference in this text, constitute provisions of the present document.</w:t>
      </w:r>
    </w:p>
    <w:p w14:paraId="4521C9E6" w14:textId="77777777" w:rsidR="00D97D32" w:rsidRDefault="00D97D32" w:rsidP="00D97D32">
      <w:pPr>
        <w:pStyle w:val="B10"/>
      </w:pPr>
      <w:r>
        <w:t>-</w:t>
      </w:r>
      <w:r>
        <w:tab/>
        <w:t>References are either specific (identified by date of publication, edition number, version number, etc.) or non</w:t>
      </w:r>
      <w:r>
        <w:noBreakHyphen/>
        <w:t>specific.</w:t>
      </w:r>
    </w:p>
    <w:p w14:paraId="3C4B5C17" w14:textId="77777777" w:rsidR="00D97D32" w:rsidRDefault="00D97D32" w:rsidP="00D97D32">
      <w:pPr>
        <w:pStyle w:val="B10"/>
      </w:pPr>
      <w:r>
        <w:t>-</w:t>
      </w:r>
      <w:r>
        <w:tab/>
        <w:t>For a specific reference, subsequent revisions do not apply.</w:t>
      </w:r>
    </w:p>
    <w:p w14:paraId="3218A889" w14:textId="77777777" w:rsidR="00D97D32" w:rsidRDefault="00D97D32" w:rsidP="00D97D32">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770662DD" w14:textId="77777777" w:rsidR="00D97D32" w:rsidRDefault="00D97D32" w:rsidP="00D97D32">
      <w:pPr>
        <w:pStyle w:val="NO"/>
      </w:pPr>
      <w:r>
        <w:t>NOTE:</w:t>
      </w:r>
      <w:r>
        <w:tab/>
        <w:t xml:space="preserve">Overall management principles are defined in </w:t>
      </w:r>
      <w:bookmarkStart w:id="4" w:name="_GoBack"/>
      <w:r>
        <w:t xml:space="preserve">3GPP TS </w:t>
      </w:r>
      <w:bookmarkEnd w:id="4"/>
      <w:r>
        <w:t>32.101 [1].</w:t>
      </w:r>
    </w:p>
    <w:p w14:paraId="4B0BA2FC" w14:textId="77777777" w:rsidR="00D97D32" w:rsidRDefault="00D97D32" w:rsidP="00D97D32">
      <w:pPr>
        <w:pStyle w:val="EX"/>
      </w:pPr>
      <w:r>
        <w:t>[1]</w:t>
      </w:r>
      <w:r>
        <w:tab/>
        <w:t xml:space="preserve">3GPP TS 32.101: "Telecommunication management; Principles and </w:t>
      </w:r>
      <w:proofErr w:type="gramStart"/>
      <w:r>
        <w:t>high level</w:t>
      </w:r>
      <w:proofErr w:type="gramEnd"/>
      <w:r>
        <w:t xml:space="preserve"> requirements".</w:t>
      </w:r>
    </w:p>
    <w:p w14:paraId="18786A34" w14:textId="77777777" w:rsidR="00D97D32" w:rsidRDefault="00D97D32" w:rsidP="00D97D32">
      <w:pPr>
        <w:pStyle w:val="EX"/>
      </w:pPr>
      <w:r>
        <w:t>[2]</w:t>
      </w:r>
      <w:r>
        <w:tab/>
        <w:t>3GPP TS 32.421: "Telecommunication management; Subscriber and equipment trace: Trace concepts and requirements".</w:t>
      </w:r>
    </w:p>
    <w:p w14:paraId="5E8EF966" w14:textId="77777777" w:rsidR="00D97D32" w:rsidRDefault="00D97D32" w:rsidP="00D97D32">
      <w:pPr>
        <w:pStyle w:val="EX"/>
      </w:pPr>
      <w:r>
        <w:t>[3]</w:t>
      </w:r>
      <w:r>
        <w:tab/>
        <w:t>3GPP TS 32.423: "Telecommunication management; Subscriber and equipment trace: Trace data definition and management".</w:t>
      </w:r>
    </w:p>
    <w:p w14:paraId="2E0293D9" w14:textId="77777777" w:rsidR="00D97D32" w:rsidRDefault="00D97D32" w:rsidP="00D97D32">
      <w:pPr>
        <w:pStyle w:val="EX"/>
      </w:pPr>
      <w:r>
        <w:t>[4]</w:t>
      </w:r>
      <w:r>
        <w:tab/>
        <w:t>3GPP TR 21.905: "Vocabulary for 3GPP Specifications".</w:t>
      </w:r>
    </w:p>
    <w:p w14:paraId="33EEC4D9" w14:textId="77777777" w:rsidR="00D97D32" w:rsidRDefault="00D97D32" w:rsidP="00D97D32">
      <w:pPr>
        <w:pStyle w:val="EX"/>
      </w:pPr>
      <w:r>
        <w:t>[5]</w:t>
      </w:r>
      <w:r>
        <w:tab/>
        <w:t>3GPP TS 52.008: "Telecommunication management; GSM subscriber and equipment trace".</w:t>
      </w:r>
    </w:p>
    <w:p w14:paraId="6A028A94" w14:textId="77777777" w:rsidR="00D97D32" w:rsidRDefault="00D97D32" w:rsidP="00D97D32">
      <w:pPr>
        <w:pStyle w:val="EX"/>
      </w:pPr>
      <w:r>
        <w:t>[6]</w:t>
      </w:r>
      <w:r>
        <w:tab/>
        <w:t>3GPP TS 23.060: "General Packet Radio Service (GPRS) Service description; Stage 2".</w:t>
      </w:r>
    </w:p>
    <w:p w14:paraId="7E8B301F" w14:textId="77777777" w:rsidR="00D97D32" w:rsidRDefault="00D97D32" w:rsidP="00D97D32">
      <w:pPr>
        <w:pStyle w:val="EX"/>
      </w:pPr>
      <w:r>
        <w:t>[7]</w:t>
      </w:r>
      <w:r>
        <w:tab/>
        <w:t>3GPP TS 23.205: "Bearer-independent circuit-switched core network; Stage 2".</w:t>
      </w:r>
    </w:p>
    <w:p w14:paraId="3CC205BB" w14:textId="77777777" w:rsidR="00D97D32" w:rsidRDefault="00D97D32" w:rsidP="00D97D32">
      <w:pPr>
        <w:pStyle w:val="EX"/>
      </w:pPr>
      <w:r>
        <w:t>[8]</w:t>
      </w:r>
      <w:r>
        <w:tab/>
        <w:t>3GPP TS 23.108: "Mobile radio interface layer 3 specification, core network protocols; Stage 2 (structured procedures)".</w:t>
      </w:r>
    </w:p>
    <w:p w14:paraId="7A62A322" w14:textId="77777777" w:rsidR="00D97D32" w:rsidRDefault="00D97D32" w:rsidP="00D97D32">
      <w:pPr>
        <w:pStyle w:val="EX"/>
      </w:pPr>
      <w:r>
        <w:t>[9]</w:t>
      </w:r>
      <w:r>
        <w:tab/>
        <w:t>3GPP TS 23.246: "Multimedia Broadcast/Multicast Service (MBMS); Architecture and functional description".</w:t>
      </w:r>
    </w:p>
    <w:p w14:paraId="35194524" w14:textId="77777777" w:rsidR="00D97D32" w:rsidRDefault="00D97D32" w:rsidP="00D97D32">
      <w:pPr>
        <w:pStyle w:val="EX"/>
      </w:pPr>
      <w:r>
        <w:t>[10]</w:t>
      </w:r>
      <w:r>
        <w:tab/>
        <w:t>3GPP TS 29.232: "Media Gateway Controller (MGC) - Media Gateway (MGW); interface; Stage 3".</w:t>
      </w:r>
    </w:p>
    <w:p w14:paraId="257E3E3C" w14:textId="77777777" w:rsidR="00D97D32" w:rsidRPr="00FE2657" w:rsidRDefault="00D97D32" w:rsidP="00D97D32">
      <w:pPr>
        <w:pStyle w:val="EX"/>
        <w:rPr>
          <w:lang w:val="en-US"/>
        </w:rPr>
      </w:pPr>
      <w:r w:rsidRPr="00FE2657">
        <w:rPr>
          <w:lang w:val="en-US"/>
        </w:rPr>
        <w:t>[11]</w:t>
      </w:r>
      <w:r w:rsidRPr="00FE2657">
        <w:rPr>
          <w:lang w:val="en-US"/>
        </w:rPr>
        <w:tab/>
        <w:t xml:space="preserve">3GPP TS 29.002: </w:t>
      </w:r>
      <w:r>
        <w:rPr>
          <w:lang w:val="en-US"/>
        </w:rPr>
        <w:t>"</w:t>
      </w:r>
      <w:r w:rsidRPr="00FE2657">
        <w:rPr>
          <w:lang w:val="en-US"/>
        </w:rPr>
        <w:t>Mobile Application Part (MAP) specification</w:t>
      </w:r>
      <w:r>
        <w:rPr>
          <w:lang w:val="en-US"/>
        </w:rPr>
        <w:t>"</w:t>
      </w:r>
      <w:r w:rsidRPr="00FE2657">
        <w:rPr>
          <w:lang w:val="en-US"/>
        </w:rPr>
        <w:t xml:space="preserve">. </w:t>
      </w:r>
    </w:p>
    <w:p w14:paraId="77265A90" w14:textId="77777777" w:rsidR="00D97D32" w:rsidRDefault="00D97D32" w:rsidP="00D97D32">
      <w:pPr>
        <w:pStyle w:val="EX"/>
      </w:pPr>
      <w:r>
        <w:t>[12]</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156D2D31" w14:textId="77777777" w:rsidR="00D97D32" w:rsidRDefault="00D97D32" w:rsidP="00D97D32">
      <w:pPr>
        <w:pStyle w:val="EX"/>
      </w:pPr>
      <w:r>
        <w:t>[13]</w:t>
      </w:r>
      <w:r>
        <w:tab/>
        <w:t xml:space="preserve">3GPP TS 25.413: "UTRAN </w:t>
      </w:r>
      <w:proofErr w:type="spellStart"/>
      <w:r>
        <w:t>Iu</w:t>
      </w:r>
      <w:proofErr w:type="spellEnd"/>
      <w:r>
        <w:t xml:space="preserve"> interface Radio Access Network Application Part (RANAP) signalling".</w:t>
      </w:r>
    </w:p>
    <w:p w14:paraId="186B736A" w14:textId="77777777" w:rsidR="00D97D32" w:rsidRDefault="00D97D32" w:rsidP="00D97D32">
      <w:pPr>
        <w:pStyle w:val="EX"/>
      </w:pPr>
      <w:r>
        <w:t>[14]</w:t>
      </w:r>
      <w:r>
        <w:tab/>
      </w:r>
      <w:r>
        <w:rPr>
          <w:rFonts w:eastAsia="MS Mincho"/>
          <w:color w:val="000000"/>
          <w:lang w:eastAsia="zh-CN"/>
        </w:rPr>
        <w:t>3GPP TS 23.218: "IP Multimedia (IM) session handling; IM call model; Stage 2".</w:t>
      </w:r>
    </w:p>
    <w:p w14:paraId="6D376F57" w14:textId="77777777" w:rsidR="00D97D32" w:rsidRDefault="00D97D32" w:rsidP="00D97D32">
      <w:pPr>
        <w:pStyle w:val="EX"/>
      </w:pPr>
      <w:r>
        <w:t>[15]</w:t>
      </w:r>
      <w:r>
        <w:tab/>
      </w:r>
      <w:r>
        <w:rPr>
          <w:rFonts w:eastAsia="MS Mincho"/>
          <w:color w:val="000000"/>
          <w:lang w:eastAsia="zh-CN"/>
        </w:rPr>
        <w:t>3GPP TS 23.228: "IP Multimedia Subsystem (IMS); Stage 2".</w:t>
      </w:r>
    </w:p>
    <w:p w14:paraId="02B7418A" w14:textId="77777777" w:rsidR="00D97D32" w:rsidRDefault="00D97D32" w:rsidP="00D97D32">
      <w:pPr>
        <w:pStyle w:val="EX"/>
      </w:pPr>
      <w:r>
        <w:t>[16]</w:t>
      </w:r>
      <w:r>
        <w:tab/>
        <w:t xml:space="preserve">3GPP TS 29.228: "IP Multimedia (IM) Subsystem </w:t>
      </w:r>
      <w:proofErr w:type="spellStart"/>
      <w:r>
        <w:t>Cx</w:t>
      </w:r>
      <w:proofErr w:type="spellEnd"/>
      <w:r>
        <w:t xml:space="preserve"> and Dx Interfaces; Signalling flows and message contents".</w:t>
      </w:r>
    </w:p>
    <w:p w14:paraId="4B59F205" w14:textId="77777777" w:rsidR="00D97D32" w:rsidRDefault="00D97D32" w:rsidP="00D97D32">
      <w:pPr>
        <w:pStyle w:val="EX"/>
      </w:pPr>
      <w:r>
        <w:t>[17]</w:t>
      </w:r>
      <w:r>
        <w:tab/>
        <w:t xml:space="preserve">3GPP TS 29.328: "IP Multimedia Subsystem (IMS) </w:t>
      </w:r>
      <w:proofErr w:type="spellStart"/>
      <w:r>
        <w:t>Sh</w:t>
      </w:r>
      <w:proofErr w:type="spellEnd"/>
      <w:r>
        <w:t xml:space="preserve"> interface; Signalling flows and message contents".</w:t>
      </w:r>
    </w:p>
    <w:p w14:paraId="54A68E12" w14:textId="77777777" w:rsidR="00D97D32" w:rsidRDefault="00D97D32" w:rsidP="00D97D32">
      <w:pPr>
        <w:pStyle w:val="EX"/>
      </w:pPr>
      <w:r>
        <w:t>[18]</w:t>
      </w:r>
      <w:r>
        <w:tab/>
        <w:t>Enabler Release Definition for OMA Device Management Specifications, version 1.2, The Open Mobile Alliance</w:t>
      </w:r>
      <w:r>
        <w:rPr>
          <w:rFonts w:cs="Arial"/>
        </w:rPr>
        <w:t xml:space="preserve">™ </w:t>
      </w:r>
      <w:r>
        <w:t>(</w:t>
      </w:r>
      <w:hyperlink r:id="rId16" w:history="1">
        <w:r>
          <w:rPr>
            <w:rStyle w:val="Hyperlink"/>
          </w:rPr>
          <w:t>URL:http://www.openmobilealliance.org/</w:t>
        </w:r>
      </w:hyperlink>
      <w:r>
        <w:t>).</w:t>
      </w:r>
    </w:p>
    <w:p w14:paraId="14A53ABC" w14:textId="77777777" w:rsidR="00D97D32" w:rsidRDefault="00D97D32" w:rsidP="00D97D32">
      <w:pPr>
        <w:pStyle w:val="EX"/>
      </w:pPr>
      <w:r>
        <w:lastRenderedPageBreak/>
        <w:t>[19]</w:t>
      </w:r>
      <w:r>
        <w:tab/>
        <w:t>3GPP TS 32.240: "Telecommunication management; Charging management; Charging architecture and principles".</w:t>
      </w:r>
    </w:p>
    <w:p w14:paraId="21CAEAE2" w14:textId="77777777" w:rsidR="00D97D32" w:rsidRDefault="00D97D32" w:rsidP="00D97D32">
      <w:pPr>
        <w:pStyle w:val="EX"/>
      </w:pPr>
      <w:r>
        <w:t>[20]</w:t>
      </w:r>
      <w:r>
        <w:tab/>
        <w:t>3GPP TS 32.260: "Telecommunication management; Charging management; IP Multimedia Subsystem (IMS) charging".</w:t>
      </w:r>
    </w:p>
    <w:p w14:paraId="00A19681" w14:textId="77777777" w:rsidR="00D97D32" w:rsidRDefault="00D97D32" w:rsidP="00D97D32">
      <w:pPr>
        <w:pStyle w:val="EX"/>
      </w:pPr>
      <w:r>
        <w:t>[21]</w:t>
      </w:r>
      <w:r>
        <w:tab/>
        <w:t>3GPP TS 23.401: "General Packet Radio Service (GPRS) enhancements for Evolved Universal Terrestrial Radio Access Network (E-UTRAN) access".</w:t>
      </w:r>
    </w:p>
    <w:p w14:paraId="52178165" w14:textId="77777777" w:rsidR="00D97D32" w:rsidRDefault="00D97D32" w:rsidP="00D97D32">
      <w:pPr>
        <w:pStyle w:val="EX"/>
      </w:pPr>
      <w:r>
        <w:t>[22]</w:t>
      </w:r>
      <w:r>
        <w:tab/>
        <w:t>3GPP TS 23.402: "Architecture enhancements for non-3GPP accesses".</w:t>
      </w:r>
    </w:p>
    <w:p w14:paraId="6ACBD1D0" w14:textId="77777777" w:rsidR="00D97D32" w:rsidRDefault="00D97D32" w:rsidP="00D97D32">
      <w:pPr>
        <w:pStyle w:val="EX"/>
      </w:pPr>
      <w:r>
        <w:t>[23]</w:t>
      </w:r>
      <w:r>
        <w:tab/>
        <w:t>3GPP TS 36.401: "Evolved Universal Terrestrial Radio Access Network (E-UTRAN); Architecture description".</w:t>
      </w:r>
    </w:p>
    <w:p w14:paraId="283D00DD" w14:textId="77777777" w:rsidR="00D97D32" w:rsidRDefault="00D97D32" w:rsidP="00D97D32">
      <w:pPr>
        <w:pStyle w:val="EX"/>
      </w:pPr>
      <w:r>
        <w:t>[24]</w:t>
      </w:r>
      <w:r>
        <w:tab/>
        <w:t>3GPP TS 32.442: "Telecommunication management; Trace management Integration Reference Point (IRP); Information Service (IS)".</w:t>
      </w:r>
    </w:p>
    <w:p w14:paraId="4756F221" w14:textId="77777777" w:rsidR="00D97D32" w:rsidRDefault="00D97D32" w:rsidP="00D97D32">
      <w:pPr>
        <w:pStyle w:val="EX"/>
      </w:pPr>
      <w:r>
        <w:t>[25]</w:t>
      </w:r>
      <w:r>
        <w:tab/>
        <w:t>3GPP TS 29.273: "Evolved Packet System (EPS); 3GPP EPS AAA interfaces".</w:t>
      </w:r>
    </w:p>
    <w:p w14:paraId="6D93BFA4" w14:textId="77777777" w:rsidR="00D97D32" w:rsidRDefault="00D97D32" w:rsidP="00D97D32">
      <w:pPr>
        <w:pStyle w:val="EX"/>
      </w:pPr>
      <w:r>
        <w:t>[26]</w:t>
      </w:r>
      <w:r>
        <w:tab/>
        <w:t>3GPP TS 29.272: "Evolved Packet System (EPS); Mobility Management Entity (MME) and Serving GPRS Support Node (SGSN) related interfaces based on Diameter protocol".</w:t>
      </w:r>
    </w:p>
    <w:p w14:paraId="582BE6BF" w14:textId="77777777" w:rsidR="00D97D32" w:rsidRDefault="00D97D32" w:rsidP="00D97D32">
      <w:pPr>
        <w:pStyle w:val="EX"/>
      </w:pPr>
      <w:r>
        <w:t>[</w:t>
      </w:r>
      <w:r>
        <w:rPr>
          <w:lang w:eastAsia="zh-CN"/>
        </w:rPr>
        <w:t>27</w:t>
      </w:r>
      <w:r>
        <w:t>]</w:t>
      </w:r>
      <w:r>
        <w:rPr>
          <w:rFonts w:hint="eastAsia"/>
          <w:lang w:eastAsia="zh-CN"/>
        </w:rPr>
        <w:tab/>
      </w:r>
      <w:r>
        <w:t xml:space="preserve">3GPP TS 32.615: "Telecommunication management; Configuration Management (CM); Bulk CM Integration Reference Point (IRP): </w:t>
      </w:r>
      <w:proofErr w:type="spellStart"/>
      <w:r>
        <w:t>eXtensible</w:t>
      </w:r>
      <w:proofErr w:type="spellEnd"/>
      <w:r>
        <w:t xml:space="preserve"> </w:t>
      </w:r>
      <w:proofErr w:type="spellStart"/>
      <w:r>
        <w:t>Markup</w:t>
      </w:r>
      <w:proofErr w:type="spellEnd"/>
      <w:r>
        <w:t xml:space="preserve"> Language (XML) definitions".</w:t>
      </w:r>
    </w:p>
    <w:p w14:paraId="27400415" w14:textId="77777777" w:rsidR="00D97D32" w:rsidRDefault="00D97D32" w:rsidP="00D97D32">
      <w:pPr>
        <w:pStyle w:val="EX"/>
      </w:pPr>
      <w:r>
        <w:t>[</w:t>
      </w:r>
      <w:r>
        <w:rPr>
          <w:lang w:eastAsia="zh-CN"/>
        </w:rPr>
        <w:t>28</w:t>
      </w:r>
      <w:r>
        <w:t>]</w:t>
      </w:r>
      <w:r>
        <w:tab/>
        <w:t>3GPP TS 32.342: "Telecommunication management; File Transfer (FT) Integration Reference Point (IRP): Information Service (IS)".</w:t>
      </w:r>
    </w:p>
    <w:p w14:paraId="5DE9532C" w14:textId="77777777" w:rsidR="00D97D32" w:rsidRDefault="00D97D32" w:rsidP="00D97D32">
      <w:pPr>
        <w:pStyle w:val="EX"/>
      </w:pPr>
      <w:r>
        <w:t>[29]</w:t>
      </w:r>
      <w:r>
        <w:tab/>
        <w:t>3GPP TS 29.212: "</w:t>
      </w:r>
      <w:r>
        <w:rPr>
          <w:bCs/>
          <w:lang w:eastAsia="ja-JP"/>
        </w:rPr>
        <w:t xml:space="preserve"> </w:t>
      </w:r>
      <w:r>
        <w:rPr>
          <w:bCs/>
        </w:rPr>
        <w:t>Policy and Charging Control (PCC</w:t>
      </w:r>
      <w:proofErr w:type="gramStart"/>
      <w:r>
        <w:rPr>
          <w:bCs/>
        </w:rPr>
        <w:t>);Reference</w:t>
      </w:r>
      <w:proofErr w:type="gramEnd"/>
      <w:r>
        <w:rPr>
          <w:bCs/>
        </w:rPr>
        <w:t xml:space="preserve"> points</w:t>
      </w:r>
      <w:r>
        <w:t>".</w:t>
      </w:r>
    </w:p>
    <w:p w14:paraId="5B28AC01" w14:textId="77777777" w:rsidR="00D97D32" w:rsidRDefault="00D97D32" w:rsidP="00D97D32">
      <w:pPr>
        <w:pStyle w:val="EX"/>
      </w:pPr>
      <w:r>
        <w:t>[30]</w:t>
      </w:r>
      <w:r>
        <w:tab/>
        <w:t>3GPP TS 37.320: "Universal Terrestrial Radio Access (UTRA) and Evolved Universal Terrestrial Radio Access (E-UTRA); Radio measurement collection for Minimization of Drive Tests (MDT</w:t>
      </w:r>
      <w:proofErr w:type="gramStart"/>
      <w:r>
        <w:t>);Overall</w:t>
      </w:r>
      <w:proofErr w:type="gramEnd"/>
      <w:r>
        <w:t xml:space="preserve"> description; Stage 2".</w:t>
      </w:r>
    </w:p>
    <w:p w14:paraId="425B8738" w14:textId="77777777" w:rsidR="00D97D32" w:rsidRDefault="00D97D32" w:rsidP="00D97D32">
      <w:pPr>
        <w:pStyle w:val="EX"/>
      </w:pPr>
      <w:r>
        <w:t>[31]</w:t>
      </w:r>
      <w:r>
        <w:tab/>
        <w:t>3GPP TS 25.331: "Radio Resource Control (RRC); Protocol specification"</w:t>
      </w:r>
    </w:p>
    <w:p w14:paraId="4C5F358D" w14:textId="77777777" w:rsidR="00D97D32" w:rsidRDefault="00D97D32" w:rsidP="00D97D32">
      <w:pPr>
        <w:pStyle w:val="EX"/>
      </w:pPr>
      <w:r>
        <w:t>[32]</w:t>
      </w:r>
      <w:r>
        <w:tab/>
        <w:t>3GPP TS 36.331: "Evolved Universal Terrestrial Radio Access (E-UTRA); Radio Resource Control (RRC); Protocol specification".</w:t>
      </w:r>
    </w:p>
    <w:p w14:paraId="7B9643A0" w14:textId="77777777" w:rsidR="00D97D32" w:rsidRDefault="00D97D32" w:rsidP="00D97D32">
      <w:pPr>
        <w:pStyle w:val="EX"/>
      </w:pPr>
      <w:r>
        <w:t>[33]</w:t>
      </w:r>
      <w:r>
        <w:tab/>
        <w:t>3GPP TS 24.301: "Non-Access-Stratum (NAS) protocol for Evolved Packet System (EPS); Stage 3".</w:t>
      </w:r>
    </w:p>
    <w:p w14:paraId="4EAD566C" w14:textId="77777777" w:rsidR="00D97D32" w:rsidRDefault="00D97D32" w:rsidP="00D97D32">
      <w:pPr>
        <w:pStyle w:val="EX"/>
      </w:pPr>
      <w:r>
        <w:t>[34]</w:t>
      </w:r>
      <w:r>
        <w:tab/>
        <w:t>3GPP TS 29.274: "3GPP Evolved Packet System (EPS); Evolved General Packet Radio Service (GPRS) Tunnelling Protocol for Control plane (GTPv2-C); Stage 3".</w:t>
      </w:r>
    </w:p>
    <w:p w14:paraId="6AD94C77" w14:textId="77777777" w:rsidR="00D97D32" w:rsidRDefault="00D97D32" w:rsidP="00D97D32">
      <w:pPr>
        <w:pStyle w:val="EX"/>
      </w:pPr>
      <w:r>
        <w:t>[35]</w:t>
      </w:r>
      <w:r>
        <w:tab/>
        <w:t>3GPP TS 32.622: "Telecommunication management; Configuration Management (CM); Generic network resources Integration Reference Point (IRP): Network Resource Model (NRM)".</w:t>
      </w:r>
    </w:p>
    <w:p w14:paraId="2D576C44" w14:textId="77777777" w:rsidR="00D97D32" w:rsidRPr="00D97D32" w:rsidRDefault="00D97D32" w:rsidP="00D97D32">
      <w:pPr>
        <w:pStyle w:val="EX"/>
        <w:jc w:val="both"/>
        <w:rPr>
          <w:lang w:val="en-US"/>
        </w:rPr>
      </w:pPr>
      <w:r w:rsidRPr="00D97D32">
        <w:rPr>
          <w:lang w:val="en-US"/>
        </w:rPr>
        <w:t>[</w:t>
      </w:r>
      <w:r w:rsidRPr="00D97D32">
        <w:rPr>
          <w:rFonts w:hint="eastAsia"/>
          <w:lang w:val="en-US" w:eastAsia="zh-CN"/>
        </w:rPr>
        <w:t>36</w:t>
      </w:r>
      <w:r w:rsidRPr="00D97D32">
        <w:rPr>
          <w:lang w:val="en-US"/>
        </w:rPr>
        <w:t>]</w:t>
      </w:r>
      <w:r w:rsidRPr="00D97D32">
        <w:rPr>
          <w:lang w:val="en-US"/>
        </w:rPr>
        <w:tab/>
        <w:t xml:space="preserve">3GPP TS </w:t>
      </w:r>
      <w:r w:rsidRPr="00D97D32">
        <w:rPr>
          <w:rFonts w:hint="eastAsia"/>
          <w:lang w:val="en-US" w:eastAsia="zh-CN"/>
        </w:rPr>
        <w:t>36</w:t>
      </w:r>
      <w:r w:rsidRPr="00D97D32">
        <w:rPr>
          <w:lang w:val="en-US"/>
        </w:rPr>
        <w:t>.413: "</w:t>
      </w:r>
      <w:r>
        <w:t xml:space="preserve">Evolved Universal Terrestrial Radio Access </w:t>
      </w:r>
      <w:r>
        <w:rPr>
          <w:rFonts w:hint="eastAsia"/>
          <w:lang w:eastAsia="zh-CN"/>
        </w:rPr>
        <w:t>Network</w:t>
      </w:r>
      <w:r>
        <w:rPr>
          <w:lang w:eastAsia="zh-CN"/>
        </w:rPr>
        <w:t xml:space="preserve"> </w:t>
      </w:r>
      <w:r>
        <w:t>(E-UTRA</w:t>
      </w:r>
      <w:r>
        <w:rPr>
          <w:rFonts w:hint="eastAsia"/>
          <w:lang w:eastAsia="zh-CN"/>
        </w:rPr>
        <w:t>N</w:t>
      </w:r>
      <w:r>
        <w:t>)</w:t>
      </w:r>
      <w:r>
        <w:rPr>
          <w:rFonts w:hint="eastAsia"/>
          <w:lang w:eastAsia="zh-CN"/>
        </w:rPr>
        <w:t>;</w:t>
      </w:r>
      <w:r>
        <w:rPr>
          <w:lang w:eastAsia="zh-CN"/>
        </w:rPr>
        <w:t xml:space="preserve"> </w:t>
      </w:r>
      <w:r w:rsidRPr="00D97D32">
        <w:rPr>
          <w:rFonts w:hint="eastAsia"/>
          <w:lang w:val="en-US" w:eastAsia="zh-CN"/>
        </w:rPr>
        <w:t>S1</w:t>
      </w:r>
      <w:r w:rsidRPr="00D97D32">
        <w:rPr>
          <w:lang w:val="en-US"/>
        </w:rPr>
        <w:t xml:space="preserve"> </w:t>
      </w:r>
      <w:r w:rsidRPr="00D97D32">
        <w:rPr>
          <w:rFonts w:hint="eastAsia"/>
          <w:lang w:val="en-US" w:eastAsia="zh-CN"/>
        </w:rPr>
        <w:t>Application Protocol</w:t>
      </w:r>
      <w:r w:rsidRPr="00D97D32">
        <w:rPr>
          <w:lang w:val="en-US"/>
        </w:rPr>
        <w:t>".</w:t>
      </w:r>
    </w:p>
    <w:p w14:paraId="0DE12A13" w14:textId="77777777" w:rsidR="00D97D32" w:rsidRDefault="00D97D32" w:rsidP="00D97D32">
      <w:pPr>
        <w:pStyle w:val="EX"/>
        <w:jc w:val="both"/>
        <w:rPr>
          <w:lang w:eastAsia="zh-CN"/>
        </w:rPr>
      </w:pPr>
      <w:r>
        <w:rPr>
          <w:rFonts w:hint="eastAsia"/>
          <w:lang w:eastAsia="zh-CN"/>
        </w:rPr>
        <w:t>[3</w:t>
      </w:r>
      <w:r>
        <w:rPr>
          <w:lang w:eastAsia="zh-CN"/>
        </w:rPr>
        <w:t>7</w:t>
      </w:r>
      <w:r>
        <w:rPr>
          <w:rFonts w:hint="eastAsia"/>
          <w:lang w:eastAsia="zh-CN"/>
        </w:rPr>
        <w:t>]</w:t>
      </w:r>
      <w:r>
        <w:rPr>
          <w:rFonts w:hint="eastAsia"/>
          <w:lang w:eastAsia="zh-CN"/>
        </w:rPr>
        <w:tab/>
        <w:t xml:space="preserve">3GPP TS 36.300: </w:t>
      </w:r>
      <w:r>
        <w:rPr>
          <w:lang w:eastAsia="zh-CN"/>
        </w:rPr>
        <w:t>"</w:t>
      </w:r>
      <w:r>
        <w:t>Evolved Universal Terrestrial Radio Access (E-UTRA)</w:t>
      </w:r>
      <w:r>
        <w:rPr>
          <w:rFonts w:hint="eastAsia"/>
          <w:lang w:eastAsia="zh-CN"/>
        </w:rPr>
        <w:t xml:space="preserve"> and </w:t>
      </w:r>
      <w:r>
        <w:t xml:space="preserve">Evolved Universal Terrestrial Radio Access </w:t>
      </w:r>
      <w:r>
        <w:rPr>
          <w:rFonts w:hint="eastAsia"/>
          <w:lang w:eastAsia="zh-CN"/>
        </w:rPr>
        <w:t xml:space="preserve">Network </w:t>
      </w:r>
      <w:r>
        <w:t>(E-UTRA</w:t>
      </w:r>
      <w:r>
        <w:rPr>
          <w:rFonts w:hint="eastAsia"/>
          <w:lang w:eastAsia="zh-CN"/>
        </w:rPr>
        <w:t>N</w:t>
      </w:r>
      <w:r>
        <w:t>)</w:t>
      </w:r>
      <w:r>
        <w:rPr>
          <w:rFonts w:hint="eastAsia"/>
          <w:lang w:eastAsia="zh-CN"/>
        </w:rPr>
        <w:t>: Overall description stage 2</w:t>
      </w:r>
      <w:r>
        <w:rPr>
          <w:lang w:eastAsia="zh-CN"/>
        </w:rPr>
        <w:t>"</w:t>
      </w:r>
      <w:r>
        <w:rPr>
          <w:rFonts w:hint="eastAsia"/>
          <w:lang w:eastAsia="zh-CN"/>
        </w:rPr>
        <w:t>.</w:t>
      </w:r>
    </w:p>
    <w:p w14:paraId="1217C551" w14:textId="77777777" w:rsidR="00D97D32" w:rsidRDefault="00D97D32" w:rsidP="00D97D32">
      <w:pPr>
        <w:pStyle w:val="EX"/>
        <w:jc w:val="both"/>
        <w:rPr>
          <w:lang w:eastAsia="zh-CN"/>
        </w:rPr>
      </w:pPr>
      <w:r>
        <w:rPr>
          <w:rFonts w:hint="eastAsia"/>
          <w:lang w:eastAsia="zh-CN"/>
        </w:rPr>
        <w:t>[</w:t>
      </w:r>
      <w:r>
        <w:rPr>
          <w:lang w:eastAsia="zh-CN"/>
        </w:rPr>
        <w:t>38</w:t>
      </w:r>
      <w:r>
        <w:rPr>
          <w:rFonts w:hint="eastAsia"/>
          <w:lang w:eastAsia="zh-CN"/>
        </w:rPr>
        <w:t>]</w:t>
      </w:r>
      <w:r>
        <w:rPr>
          <w:rFonts w:hint="eastAsia"/>
          <w:lang w:eastAsia="zh-CN"/>
        </w:rPr>
        <w:tab/>
      </w:r>
      <w:r w:rsidRPr="00D05729">
        <w:rPr>
          <w:lang w:eastAsia="zh-CN"/>
        </w:rPr>
        <w:t>3GPP TS 36.214</w:t>
      </w:r>
      <w:r>
        <w:rPr>
          <w:rFonts w:hint="eastAsia"/>
          <w:lang w:eastAsia="zh-CN"/>
        </w:rPr>
        <w:t xml:space="preserve">: </w:t>
      </w:r>
      <w:r>
        <w:rPr>
          <w:lang w:eastAsia="zh-CN"/>
        </w:rPr>
        <w:t>"</w:t>
      </w:r>
      <w:r w:rsidRPr="00D05729">
        <w:rPr>
          <w:lang w:eastAsia="zh-CN"/>
        </w:rPr>
        <w:t>Evolved Universal Terrestrial Radio Access (E-UTRA); Physical layer - Measurements</w:t>
      </w:r>
      <w:r>
        <w:rPr>
          <w:lang w:eastAsia="zh-CN"/>
        </w:rPr>
        <w:t>"</w:t>
      </w:r>
      <w:r w:rsidRPr="00D05729">
        <w:rPr>
          <w:lang w:eastAsia="zh-CN"/>
        </w:rPr>
        <w:t>.</w:t>
      </w:r>
    </w:p>
    <w:p w14:paraId="34F9608F" w14:textId="77777777" w:rsidR="00D97D32" w:rsidRDefault="00D97D32" w:rsidP="00D97D32">
      <w:pPr>
        <w:pStyle w:val="EX"/>
        <w:jc w:val="both"/>
      </w:pPr>
      <w:r>
        <w:t>[39]</w:t>
      </w:r>
      <w:r>
        <w:tab/>
        <w:t>3GPP TS 32.130: "Network sharing; Concepts and requirements".</w:t>
      </w:r>
    </w:p>
    <w:p w14:paraId="5DFA2743" w14:textId="77777777" w:rsidR="00D97D32" w:rsidRDefault="00D97D32" w:rsidP="00D97D32">
      <w:pPr>
        <w:pStyle w:val="EX"/>
        <w:jc w:val="both"/>
      </w:pPr>
      <w:r>
        <w:t>[40]</w:t>
      </w:r>
      <w:r>
        <w:tab/>
        <w:t>3GPP TS 23.501: "System Architecture for the 5G System; Stage 2".</w:t>
      </w:r>
    </w:p>
    <w:p w14:paraId="60C122F5" w14:textId="77777777" w:rsidR="00D97D32" w:rsidRDefault="00D97D32" w:rsidP="00D97D32">
      <w:pPr>
        <w:pStyle w:val="EX"/>
        <w:jc w:val="both"/>
      </w:pPr>
      <w:r>
        <w:t>[41]</w:t>
      </w:r>
      <w:r>
        <w:tab/>
        <w:t>3GPP TS 23.502: "Procedures for the 5G System; Stage 2"</w:t>
      </w:r>
    </w:p>
    <w:p w14:paraId="6C67073D" w14:textId="77777777" w:rsidR="00D97D32" w:rsidRDefault="00D97D32" w:rsidP="00D97D32">
      <w:pPr>
        <w:pStyle w:val="EX"/>
        <w:jc w:val="both"/>
      </w:pPr>
      <w:r>
        <w:t>[42]</w:t>
      </w:r>
      <w:r>
        <w:tab/>
        <w:t>3GPP TS 38.300: "NR and NG-RAN Overall Description; Stage 2".</w:t>
      </w:r>
    </w:p>
    <w:p w14:paraId="478DA120" w14:textId="77777777" w:rsidR="00D97D32" w:rsidRDefault="00D97D32" w:rsidP="00D97D32">
      <w:pPr>
        <w:pStyle w:val="EX"/>
        <w:jc w:val="both"/>
      </w:pPr>
      <w:r>
        <w:t>[43]</w:t>
      </w:r>
      <w:r>
        <w:tab/>
        <w:t>3GPP TS 38.331: "</w:t>
      </w:r>
      <w:r w:rsidRPr="00547FB6">
        <w:t>NR; Radio Resource Control (RRC); Protocol specification</w:t>
      </w:r>
      <w:r>
        <w:t>".</w:t>
      </w:r>
    </w:p>
    <w:p w14:paraId="1F6B2D1B" w14:textId="77777777" w:rsidR="00D97D32" w:rsidRDefault="00D97D32" w:rsidP="00D97D32">
      <w:pPr>
        <w:pStyle w:val="EX"/>
        <w:jc w:val="both"/>
      </w:pPr>
      <w:r>
        <w:lastRenderedPageBreak/>
        <w:t>[44]</w:t>
      </w:r>
      <w:r>
        <w:tab/>
        <w:t>3GPP TS 38.401: "NG-RAN; Architecture Description".</w:t>
      </w:r>
    </w:p>
    <w:p w14:paraId="6DAE2E89" w14:textId="77777777" w:rsidR="00D97D32" w:rsidRDefault="00D97D32" w:rsidP="00D97D32">
      <w:pPr>
        <w:pStyle w:val="EX"/>
        <w:jc w:val="both"/>
      </w:pPr>
      <w:r>
        <w:t>[45]</w:t>
      </w:r>
      <w:r>
        <w:tab/>
        <w:t>3GPP TS 24.501: "</w:t>
      </w:r>
      <w:r w:rsidRPr="00A36DA8">
        <w:t>Non-Access-Stratum (NAS) protocol for 5G System (5GS); Stage 3</w:t>
      </w:r>
      <w:r>
        <w:t>".</w:t>
      </w:r>
    </w:p>
    <w:p w14:paraId="4E3C33C8" w14:textId="3139DF8F" w:rsidR="00D97D32" w:rsidRDefault="00D97D32" w:rsidP="00D97D32">
      <w:pPr>
        <w:pStyle w:val="EX"/>
        <w:jc w:val="both"/>
      </w:pPr>
      <w:r>
        <w:t>[46]</w:t>
      </w:r>
      <w:r>
        <w:tab/>
        <w:t>3GPP TS 28.541: "</w:t>
      </w:r>
      <w:r w:rsidRPr="00B150D4">
        <w:rPr>
          <w:rFonts w:eastAsia="SimSun"/>
        </w:rPr>
        <w:t>Network Resource Model (NRM); Stage 2 and stage 3</w:t>
      </w:r>
      <w:r>
        <w:t>".</w:t>
      </w:r>
    </w:p>
    <w:p w14:paraId="4C05B288" w14:textId="77777777" w:rsidR="00AE3A08" w:rsidRPr="00AE3A08" w:rsidRDefault="00AE3A08" w:rsidP="00AE3A08">
      <w:pPr>
        <w:pStyle w:val="EX"/>
        <w:jc w:val="both"/>
        <w:rPr>
          <w:ins w:id="5" w:author="Ericsson User 5" w:date="2020-02-27T23:13:00Z"/>
          <w:rFonts w:eastAsia="SimSun"/>
        </w:rPr>
      </w:pPr>
      <w:ins w:id="6" w:author="Ericsson User 5" w:date="2020-02-27T23:13:00Z">
        <w:r>
          <w:t>[X]</w:t>
        </w:r>
        <w:r>
          <w:tab/>
        </w:r>
        <w:r w:rsidRPr="00AE3A08">
          <w:rPr>
            <w:rFonts w:eastAsia="SimSun"/>
          </w:rPr>
          <w:t>3GPP TS 38.</w:t>
        </w:r>
        <w:r>
          <w:rPr>
            <w:rFonts w:eastAsia="SimSun"/>
          </w:rPr>
          <w:t>413</w:t>
        </w:r>
        <w:r w:rsidRPr="00AE3A08">
          <w:rPr>
            <w:rFonts w:eastAsia="SimSun"/>
          </w:rPr>
          <w:t>: "NG-RAN; NG Application Protocol (NGAP)".</w:t>
        </w:r>
      </w:ins>
    </w:p>
    <w:p w14:paraId="14423C08" w14:textId="77777777" w:rsidR="00AE3A08" w:rsidRDefault="00AE3A08" w:rsidP="00D97D32">
      <w:pPr>
        <w:pStyle w:val="EX"/>
        <w:jc w:val="both"/>
      </w:pPr>
    </w:p>
    <w:p w14:paraId="3D8934B6" w14:textId="03135AB5" w:rsidR="00D97D32" w:rsidRPr="00BA1B5E" w:rsidRDefault="00D97D32" w:rsidP="00D97D3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BA1B5E">
        <w:rPr>
          <w:b/>
          <w:i/>
        </w:rPr>
        <w:t>change</w:t>
      </w:r>
    </w:p>
    <w:p w14:paraId="4BA547CD" w14:textId="77777777" w:rsidR="00D97D32" w:rsidRDefault="00D97D32" w:rsidP="004E58B8">
      <w:pPr>
        <w:pStyle w:val="Heading4"/>
        <w:rPr>
          <w:ins w:id="7" w:author="Ericsson User 5" w:date="2020-02-27T22:59:00Z"/>
        </w:rPr>
      </w:pPr>
    </w:p>
    <w:p w14:paraId="57B1163D" w14:textId="77777777" w:rsidR="00D97D32" w:rsidRDefault="00D97D32" w:rsidP="004E58B8">
      <w:pPr>
        <w:pStyle w:val="Heading4"/>
        <w:rPr>
          <w:ins w:id="8" w:author="Ericsson User 5" w:date="2020-02-27T22:59:00Z"/>
        </w:rPr>
      </w:pPr>
    </w:p>
    <w:p w14:paraId="46B3F9AD" w14:textId="1EC070B8" w:rsidR="004E58B8" w:rsidRPr="00BA1B5E" w:rsidRDefault="004E58B8" w:rsidP="004E58B8">
      <w:pPr>
        <w:pStyle w:val="Heading4"/>
        <w:rPr>
          <w:ins w:id="9" w:author="Ericsson User 5" w:date="2020-02-14T13:52:00Z"/>
        </w:rPr>
      </w:pPr>
      <w:ins w:id="10" w:author="Ericsson User 5" w:date="2020-02-14T13:52:00Z">
        <w:r w:rsidRPr="00BA1B5E">
          <w:t>4.1.2.</w:t>
        </w:r>
        <w:r w:rsidRPr="00BA1B5E">
          <w:rPr>
            <w:lang w:eastAsia="zh-CN"/>
          </w:rPr>
          <w:t>X</w:t>
        </w:r>
        <w:r w:rsidRPr="00BA1B5E">
          <w:tab/>
        </w:r>
        <w:r w:rsidRPr="00BA1B5E">
          <w:rPr>
            <w:lang w:eastAsia="zh-CN"/>
          </w:rPr>
          <w:t>5GC and NG-RAN Activation mechanism for MDT</w:t>
        </w:r>
      </w:ins>
    </w:p>
    <w:p w14:paraId="017E4625" w14:textId="77777777" w:rsidR="004E58B8" w:rsidRPr="00BA1B5E" w:rsidRDefault="004E58B8" w:rsidP="004E58B8">
      <w:pPr>
        <w:pStyle w:val="Heading5"/>
        <w:rPr>
          <w:ins w:id="11" w:author="Ericsson User 5" w:date="2020-02-14T13:52:00Z"/>
          <w:lang w:eastAsia="zh-CN"/>
        </w:rPr>
      </w:pPr>
      <w:smartTag w:uri="urn:schemas-microsoft-com:office:smarttags" w:element="chsdate">
        <w:smartTagPr>
          <w:attr w:name="IsROCDate" w:val="False"/>
          <w:attr w:name="IsLunarDate" w:val="False"/>
          <w:attr w:name="Day" w:val="30"/>
          <w:attr w:name="Month" w:val="12"/>
          <w:attr w:name="Year" w:val="1899"/>
        </w:smartTagPr>
        <w:ins w:id="12" w:author="Ericsson User 5" w:date="2020-02-14T13:52:00Z">
          <w:r w:rsidRPr="00BA1B5E">
            <w:rPr>
              <w:lang w:eastAsia="zh-CN"/>
            </w:rPr>
            <w:t>4.1.</w:t>
          </w:r>
          <w:proofErr w:type="gramStart"/>
          <w:r w:rsidRPr="00BA1B5E">
            <w:rPr>
              <w:lang w:eastAsia="zh-CN"/>
            </w:rPr>
            <w:t>2</w:t>
          </w:r>
        </w:ins>
      </w:smartTag>
      <w:ins w:id="13" w:author="Ericsson User 5" w:date="2020-02-14T13:52:00Z">
        <w:r w:rsidRPr="00BA1B5E">
          <w:rPr>
            <w:lang w:eastAsia="zh-CN"/>
          </w:rPr>
          <w:t>.X.</w:t>
        </w:r>
        <w:proofErr w:type="gramEnd"/>
        <w:r w:rsidRPr="00BA1B5E">
          <w:rPr>
            <w:lang w:eastAsia="zh-CN"/>
          </w:rPr>
          <w:t>1</w:t>
        </w:r>
        <w:r w:rsidRPr="00BA1B5E">
          <w:rPr>
            <w:lang w:eastAsia="zh-CN"/>
          </w:rPr>
          <w:tab/>
          <w:t>General</w:t>
        </w:r>
      </w:ins>
    </w:p>
    <w:p w14:paraId="64559E9B" w14:textId="77777777" w:rsidR="004E58B8" w:rsidRPr="00BA1B5E" w:rsidRDefault="004E58B8" w:rsidP="004E58B8">
      <w:pPr>
        <w:rPr>
          <w:ins w:id="14" w:author="Ericsson User 5" w:date="2020-02-14T13:52:00Z"/>
          <w:lang w:eastAsia="zh-CN"/>
        </w:rPr>
      </w:pPr>
      <w:ins w:id="15" w:author="Ericsson User 5" w:date="2020-02-14T13:52:00Z">
        <w:r w:rsidRPr="00BA1B5E">
          <w:rPr>
            <w:lang w:eastAsia="zh-CN"/>
          </w:rPr>
          <w:t xml:space="preserve">UE measurements activation extends the 5GC trace activation procedure, as described in 4.1.2.15. When a Trace Session is activated, configuration parameters of MDT are added into the message. </w:t>
        </w:r>
      </w:ins>
    </w:p>
    <w:p w14:paraId="43B27DBF" w14:textId="6B978827" w:rsidR="004E58B8" w:rsidRPr="00BA1B5E" w:rsidRDefault="004E58B8" w:rsidP="004E58B8">
      <w:pPr>
        <w:rPr>
          <w:ins w:id="16" w:author="Ericsson User 5" w:date="2020-02-14T13:52:00Z"/>
          <w:bCs/>
          <w:iCs/>
          <w:lang w:eastAsia="zh-CN"/>
        </w:rPr>
      </w:pPr>
      <w:ins w:id="17" w:author="Ericsson User 5" w:date="2020-02-14T13:52:00Z">
        <w:r w:rsidRPr="00BA1B5E">
          <w:rPr>
            <w:lang w:eastAsia="zh-CN"/>
          </w:rPr>
          <w:t>For IMSI/IMEI(SV)/IMEI-TAC/SUPI based UE selection, or IMSI/IMEI(SV)/IMEI-TAC/SUPI combined with geographical area information, UE performance measurements activation request is propagated to the selected UE.</w:t>
        </w:r>
        <w:r w:rsidRPr="00BA1B5E">
          <w:rPr>
            <w:bCs/>
            <w:iCs/>
            <w:lang w:eastAsia="zh-CN"/>
          </w:rPr>
          <w:t xml:space="preserve"> </w:t>
        </w:r>
      </w:ins>
    </w:p>
    <w:p w14:paraId="318EDABC" w14:textId="77777777" w:rsidR="004E58B8" w:rsidRPr="00BA1B5E" w:rsidRDefault="004E58B8" w:rsidP="004E58B8">
      <w:pPr>
        <w:rPr>
          <w:ins w:id="18" w:author="Ericsson User 5" w:date="2020-02-14T13:52:00Z"/>
          <w:lang w:eastAsia="zh-CN"/>
        </w:rPr>
      </w:pPr>
      <w:ins w:id="19" w:author="Ericsson User 5" w:date="2020-02-14T13:52:00Z">
        <w:r w:rsidRPr="00BA1B5E">
          <w:rPr>
            <w:lang w:eastAsia="zh-CN"/>
          </w:rPr>
          <w:t xml:space="preserve">This mechanism works for the following input parameters: </w:t>
        </w:r>
      </w:ins>
    </w:p>
    <w:p w14:paraId="506A29AD" w14:textId="77777777" w:rsidR="004E58B8" w:rsidRPr="00BA1B5E" w:rsidRDefault="004E58B8" w:rsidP="004E58B8">
      <w:pPr>
        <w:pStyle w:val="B10"/>
        <w:rPr>
          <w:ins w:id="20" w:author="Ericsson User 5" w:date="2020-02-14T13:52:00Z"/>
        </w:rPr>
      </w:pPr>
      <w:ins w:id="21" w:author="Ericsson User 5" w:date="2020-02-14T13:52:00Z">
        <w:r w:rsidRPr="00BA1B5E">
          <w:t>-</w:t>
        </w:r>
        <w:r w:rsidRPr="00BA1B5E">
          <w:tab/>
          <w:t>IMSI only or</w:t>
        </w:r>
      </w:ins>
    </w:p>
    <w:p w14:paraId="13CDA159" w14:textId="77777777" w:rsidR="004E58B8" w:rsidRPr="00BA1B5E" w:rsidRDefault="004E58B8" w:rsidP="004E58B8">
      <w:pPr>
        <w:pStyle w:val="B10"/>
        <w:rPr>
          <w:ins w:id="22" w:author="Ericsson User 5" w:date="2020-02-14T13:52:00Z"/>
        </w:rPr>
      </w:pPr>
      <w:ins w:id="23" w:author="Ericsson User 5" w:date="2020-02-14T13:52:00Z">
        <w:r w:rsidRPr="00BA1B5E">
          <w:t>-</w:t>
        </w:r>
        <w:r w:rsidRPr="00BA1B5E">
          <w:tab/>
          <w:t>IMSI and area information or</w:t>
        </w:r>
      </w:ins>
    </w:p>
    <w:p w14:paraId="52B3A275" w14:textId="77777777" w:rsidR="004E58B8" w:rsidRPr="00BA1B5E" w:rsidRDefault="004E58B8" w:rsidP="004E58B8">
      <w:pPr>
        <w:pStyle w:val="B10"/>
        <w:rPr>
          <w:ins w:id="24" w:author="Ericsson User 5" w:date="2020-02-14T13:52:00Z"/>
        </w:rPr>
      </w:pPr>
      <w:ins w:id="25" w:author="Ericsson User 5" w:date="2020-02-14T13:52:00Z">
        <w:r w:rsidRPr="00BA1B5E">
          <w:t>-</w:t>
        </w:r>
        <w:r w:rsidRPr="00BA1B5E">
          <w:tab/>
          <w:t>IMEI(SV) only or</w:t>
        </w:r>
      </w:ins>
    </w:p>
    <w:p w14:paraId="506C3526" w14:textId="77777777" w:rsidR="004E58B8" w:rsidRPr="00BA1B5E" w:rsidRDefault="004E58B8" w:rsidP="004E58B8">
      <w:pPr>
        <w:pStyle w:val="B10"/>
        <w:rPr>
          <w:ins w:id="26" w:author="Ericsson User 5" w:date="2020-02-14T13:52:00Z"/>
        </w:rPr>
      </w:pPr>
      <w:ins w:id="27" w:author="Ericsson User 5" w:date="2020-02-14T13:52:00Z">
        <w:r w:rsidRPr="00BA1B5E">
          <w:t>-</w:t>
        </w:r>
        <w:r w:rsidRPr="00BA1B5E">
          <w:tab/>
          <w:t>IMEI(SV) and area information or</w:t>
        </w:r>
      </w:ins>
    </w:p>
    <w:p w14:paraId="623FDA0E" w14:textId="77777777" w:rsidR="004E58B8" w:rsidRPr="00BA1B5E" w:rsidRDefault="004E58B8" w:rsidP="004E58B8">
      <w:pPr>
        <w:pStyle w:val="B10"/>
        <w:rPr>
          <w:ins w:id="28" w:author="Ericsson User 5" w:date="2020-02-14T13:52:00Z"/>
          <w:lang w:eastAsia="zh-CN"/>
        </w:rPr>
      </w:pPr>
      <w:ins w:id="29" w:author="Ericsson User 5" w:date="2020-02-14T13:52:00Z">
        <w:r w:rsidRPr="00BA1B5E">
          <w:rPr>
            <w:lang w:eastAsia="zh-CN"/>
          </w:rPr>
          <w:t>-</w:t>
        </w:r>
        <w:r w:rsidRPr="00BA1B5E">
          <w:rPr>
            <w:lang w:eastAsia="zh-CN"/>
          </w:rPr>
          <w:tab/>
          <w:t>IMEI-TAC only or</w:t>
        </w:r>
      </w:ins>
    </w:p>
    <w:p w14:paraId="469D3077" w14:textId="77777777" w:rsidR="004E58B8" w:rsidRPr="00BA1B5E" w:rsidRDefault="004E58B8" w:rsidP="004E58B8">
      <w:pPr>
        <w:pStyle w:val="B10"/>
        <w:rPr>
          <w:ins w:id="30" w:author="Ericsson User 5" w:date="2020-02-14T13:52:00Z"/>
          <w:lang w:eastAsia="zh-CN"/>
        </w:rPr>
      </w:pPr>
      <w:ins w:id="31" w:author="Ericsson User 5" w:date="2020-02-14T13:52:00Z">
        <w:r w:rsidRPr="00BA1B5E">
          <w:rPr>
            <w:lang w:eastAsia="zh-CN"/>
          </w:rPr>
          <w:t>-</w:t>
        </w:r>
        <w:r w:rsidRPr="00BA1B5E">
          <w:rPr>
            <w:lang w:eastAsia="zh-CN"/>
          </w:rPr>
          <w:tab/>
          <w:t>IMEI-TAC and area information or</w:t>
        </w:r>
      </w:ins>
    </w:p>
    <w:p w14:paraId="175915DB" w14:textId="0CD2B64D" w:rsidR="004E58B8" w:rsidRPr="00BA1B5E" w:rsidRDefault="004E58B8" w:rsidP="004E58B8">
      <w:pPr>
        <w:pStyle w:val="B10"/>
        <w:rPr>
          <w:ins w:id="32" w:author="Ericsson User 5" w:date="2020-02-14T13:52:00Z"/>
          <w:lang w:eastAsia="zh-CN"/>
        </w:rPr>
      </w:pPr>
      <w:ins w:id="33" w:author="Ericsson User 5" w:date="2020-02-14T13:52:00Z">
        <w:r w:rsidRPr="00BA1B5E">
          <w:rPr>
            <w:lang w:eastAsia="zh-CN"/>
          </w:rPr>
          <w:t>-    SUPI on</w:t>
        </w:r>
      </w:ins>
      <w:ins w:id="34" w:author="Ericsson User 5" w:date="2020-02-27T13:58:00Z">
        <w:r w:rsidR="00BA1B5E" w:rsidRPr="00BA1B5E">
          <w:rPr>
            <w:lang w:eastAsia="zh-CN"/>
          </w:rPr>
          <w:t>l</w:t>
        </w:r>
      </w:ins>
      <w:ins w:id="35" w:author="Ericsson User 5" w:date="2020-02-14T13:52:00Z">
        <w:r w:rsidRPr="00BA1B5E">
          <w:rPr>
            <w:lang w:eastAsia="zh-CN"/>
          </w:rPr>
          <w:t>y or</w:t>
        </w:r>
      </w:ins>
    </w:p>
    <w:p w14:paraId="4FA8371E" w14:textId="77777777" w:rsidR="004E58B8" w:rsidRPr="00BA1B5E" w:rsidRDefault="004E58B8" w:rsidP="004E58B8">
      <w:pPr>
        <w:pStyle w:val="B10"/>
        <w:rPr>
          <w:ins w:id="36" w:author="Ericsson User 5" w:date="2020-02-14T13:52:00Z"/>
          <w:lang w:eastAsia="zh-CN"/>
        </w:rPr>
      </w:pPr>
      <w:ins w:id="37" w:author="Ericsson User 5" w:date="2020-02-14T13:52:00Z">
        <w:r w:rsidRPr="00BA1B5E">
          <w:rPr>
            <w:lang w:eastAsia="zh-CN"/>
          </w:rPr>
          <w:t>-    SUPI and area information</w:t>
        </w:r>
      </w:ins>
    </w:p>
    <w:p w14:paraId="495C5E03" w14:textId="5867FF17" w:rsidR="004E58B8" w:rsidRPr="00BA1B5E" w:rsidRDefault="004E58B8" w:rsidP="005B0489">
      <w:pPr>
        <w:rPr>
          <w:ins w:id="38" w:author="Ericsson User 5" w:date="2020-02-14T13:52:00Z"/>
          <w:lang w:eastAsia="zh-CN"/>
        </w:rPr>
      </w:pPr>
      <w:ins w:id="39" w:author="Ericsson User 5" w:date="2020-02-14T13:52:00Z">
        <w:r w:rsidRPr="00BA1B5E">
          <w:rPr>
            <w:lang w:eastAsia="zh-CN"/>
          </w:rPr>
          <w:t xml:space="preserve">After the IMSI, IMEISV, IMEI-TAC or SUPI type user attached to the network, the AMF shall forward the MDT configurations to the corresponding </w:t>
        </w:r>
      </w:ins>
      <w:proofErr w:type="spellStart"/>
      <w:ins w:id="40" w:author="Ericsson User 5" w:date="2020-02-27T16:07:00Z">
        <w:r w:rsidR="002F565B">
          <w:rPr>
            <w:bCs/>
            <w:iCs/>
            <w:lang w:eastAsia="zh-CN"/>
          </w:rPr>
          <w:t>gNB</w:t>
        </w:r>
      </w:ins>
      <w:proofErr w:type="spellEnd"/>
      <w:ins w:id="41" w:author="Ericsson User 5" w:date="2020-02-14T13:52:00Z">
        <w:r w:rsidRPr="00BA1B5E">
          <w:rPr>
            <w:lang w:eastAsia="zh-CN"/>
          </w:rPr>
          <w:t xml:space="preserve"> which serves the IMSI, IMEISV, IMEI-TAC or SUPI type user. If the area criterion is specified</w:t>
        </w:r>
        <w:r w:rsidRPr="00BA1B5E">
          <w:t xml:space="preserve"> and is not satisfied</w:t>
        </w:r>
        <w:r w:rsidRPr="00BA1B5E">
          <w:rPr>
            <w:lang w:eastAsia="zh-CN"/>
          </w:rPr>
          <w:t xml:space="preserve">, the AMF shall keep the MDT configuration first and then forward it to the serving </w:t>
        </w:r>
      </w:ins>
      <w:proofErr w:type="spellStart"/>
      <w:ins w:id="42" w:author="Ericsson User 5" w:date="2020-02-27T16:07:00Z">
        <w:r w:rsidR="002F565B">
          <w:rPr>
            <w:bCs/>
            <w:iCs/>
            <w:lang w:eastAsia="zh-CN"/>
          </w:rPr>
          <w:t>gNB</w:t>
        </w:r>
      </w:ins>
      <w:proofErr w:type="spellEnd"/>
      <w:ins w:id="43" w:author="Ericsson User 5" w:date="2020-02-14T13:52:00Z">
        <w:r w:rsidRPr="00BA1B5E">
          <w:rPr>
            <w:lang w:eastAsia="zh-CN"/>
          </w:rPr>
          <w:t xml:space="preserve"> only when the area criterion is satisfied.</w:t>
        </w:r>
      </w:ins>
    </w:p>
    <w:p w14:paraId="778F7001" w14:textId="4CE76633" w:rsidR="004E58B8" w:rsidRPr="00BA1B5E" w:rsidRDefault="004E58B8" w:rsidP="004E58B8">
      <w:pPr>
        <w:rPr>
          <w:ins w:id="44" w:author="Ericsson User 5" w:date="2020-02-14T13:52:00Z"/>
          <w:b/>
          <w:lang w:eastAsia="zh-CN"/>
        </w:rPr>
      </w:pPr>
      <w:ins w:id="45" w:author="Ericsson User 5" w:date="2020-02-14T13:52:00Z">
        <w:r w:rsidRPr="00BA1B5E">
          <w:rPr>
            <w:b/>
            <w:lang w:eastAsia="zh-CN"/>
          </w:rPr>
          <w:t xml:space="preserve">MDT criteria checking on </w:t>
        </w:r>
      </w:ins>
      <w:proofErr w:type="spellStart"/>
      <w:ins w:id="46" w:author="Ericsson User 5" w:date="2020-02-27T16:07:00Z">
        <w:r w:rsidR="002F565B">
          <w:rPr>
            <w:b/>
            <w:lang w:eastAsia="zh-CN"/>
          </w:rPr>
          <w:t>gNB</w:t>
        </w:r>
      </w:ins>
      <w:proofErr w:type="spellEnd"/>
      <w:ins w:id="47" w:author="Ericsson User 5" w:date="2020-02-14T13:52:00Z">
        <w:r w:rsidRPr="00BA1B5E">
          <w:rPr>
            <w:b/>
            <w:lang w:eastAsia="zh-CN"/>
          </w:rPr>
          <w:t xml:space="preserve">: </w:t>
        </w:r>
      </w:ins>
    </w:p>
    <w:p w14:paraId="54C8CB2D" w14:textId="14C1AA82" w:rsidR="004E58B8" w:rsidRPr="00BA1B5E" w:rsidRDefault="004E58B8" w:rsidP="004E58B8">
      <w:pPr>
        <w:pStyle w:val="B10"/>
        <w:rPr>
          <w:ins w:id="48" w:author="Ericsson User 5" w:date="2020-02-14T13:52:00Z"/>
        </w:rPr>
      </w:pPr>
      <w:ins w:id="49" w:author="Ericsson User 5" w:date="2020-02-14T13:52:00Z">
        <w:r w:rsidRPr="00BA1B5E">
          <w:t>-</w:t>
        </w:r>
        <w:r w:rsidRPr="00BA1B5E">
          <w:tab/>
          <w:t xml:space="preserve">For immediate MDT, after </w:t>
        </w:r>
      </w:ins>
      <w:proofErr w:type="spellStart"/>
      <w:ins w:id="50" w:author="Ericsson User 5" w:date="2020-02-27T16:07:00Z">
        <w:r w:rsidR="002F565B">
          <w:rPr>
            <w:bCs/>
            <w:iCs/>
            <w:lang w:eastAsia="zh-CN"/>
          </w:rPr>
          <w:t>gNB</w:t>
        </w:r>
      </w:ins>
      <w:proofErr w:type="spellEnd"/>
      <w:ins w:id="51" w:author="Ericsson User 5" w:date="2020-02-14T13:52:00Z">
        <w:r w:rsidRPr="00BA1B5E">
          <w:t xml:space="preserve"> got the MDT configuration, the </w:t>
        </w:r>
      </w:ins>
      <w:proofErr w:type="spellStart"/>
      <w:ins w:id="52" w:author="Ericsson User 5" w:date="2020-02-27T16:07:00Z">
        <w:r w:rsidR="002F565B">
          <w:rPr>
            <w:bCs/>
            <w:iCs/>
            <w:lang w:eastAsia="zh-CN"/>
          </w:rPr>
          <w:t>gNB</w:t>
        </w:r>
      </w:ins>
      <w:proofErr w:type="spellEnd"/>
      <w:ins w:id="53" w:author="Ericsson User 5" w:date="2020-02-14T13:52:00Z">
        <w:r w:rsidRPr="00BA1B5E">
          <w:t xml:space="preserve"> can detect the area information and decide whether the selected IMSI/IMEISV/SUPI can fit into the criteria for initiating MDT data collection. If the area information criterion is not met, the </w:t>
        </w:r>
      </w:ins>
      <w:proofErr w:type="spellStart"/>
      <w:ins w:id="54" w:author="Ericsson User 5" w:date="2020-02-27T16:07:00Z">
        <w:r w:rsidR="002F565B">
          <w:rPr>
            <w:bCs/>
            <w:iCs/>
            <w:lang w:eastAsia="zh-CN"/>
          </w:rPr>
          <w:t>gNB</w:t>
        </w:r>
      </w:ins>
      <w:proofErr w:type="spellEnd"/>
      <w:ins w:id="55" w:author="Ericsson User 5" w:date="2020-02-14T13:52:00Z">
        <w:r w:rsidRPr="00BA1B5E">
          <w:t xml:space="preserve"> keeps the MDT configuration and propagates it during handover as specified in </w:t>
        </w:r>
      </w:ins>
      <w:ins w:id="56" w:author="Ericsson User 5" w:date="2020-02-14T13:53:00Z">
        <w:r w:rsidRPr="00BA1B5E">
          <w:t>clause</w:t>
        </w:r>
      </w:ins>
      <w:ins w:id="57" w:author="Ericsson User 5" w:date="2020-02-14T13:52:00Z">
        <w:r w:rsidRPr="00BA1B5E">
          <w:t xml:space="preserve"> 4. 4.</w:t>
        </w:r>
      </w:ins>
    </w:p>
    <w:p w14:paraId="1F511237" w14:textId="5D590BBA" w:rsidR="004E58B8" w:rsidRPr="00BA1B5E" w:rsidRDefault="004E58B8" w:rsidP="005B0489">
      <w:pPr>
        <w:pStyle w:val="B10"/>
        <w:rPr>
          <w:ins w:id="58" w:author="Ericsson User 5" w:date="2020-02-14T13:52:00Z"/>
        </w:rPr>
      </w:pPr>
      <w:ins w:id="59" w:author="Ericsson User 5" w:date="2020-02-14T13:52:00Z">
        <w:r w:rsidRPr="00BA1B5E">
          <w:t>-</w:t>
        </w:r>
        <w:r w:rsidRPr="00BA1B5E">
          <w:tab/>
          <w:t xml:space="preserve">For logged MDT, the </w:t>
        </w:r>
      </w:ins>
      <w:proofErr w:type="spellStart"/>
      <w:ins w:id="60" w:author="Ericsson User 5" w:date="2020-02-27T16:07:00Z">
        <w:r w:rsidR="002F565B">
          <w:rPr>
            <w:bCs/>
            <w:iCs/>
            <w:lang w:eastAsia="zh-CN"/>
          </w:rPr>
          <w:t>gNB</w:t>
        </w:r>
      </w:ins>
      <w:proofErr w:type="spellEnd"/>
      <w:ins w:id="61" w:author="Ericsson User 5" w:date="2020-02-14T13:52:00Z">
        <w:r w:rsidRPr="00BA1B5E">
          <w:t xml:space="preserve"> will forward the MDT configuration criteria to the selected IMSI/IMEISV/SUPI. The area criteria checking will be done at UE side after UE received the MDT configuration criteria. </w:t>
        </w:r>
      </w:ins>
    </w:p>
    <w:p w14:paraId="04347F82" w14:textId="77777777" w:rsidR="004E58B8" w:rsidRPr="00BA1B5E" w:rsidRDefault="004E58B8" w:rsidP="004E58B8">
      <w:pPr>
        <w:rPr>
          <w:ins w:id="62" w:author="Ericsson User 5" w:date="2020-02-14T13:52:00Z"/>
          <w:lang w:eastAsia="zh-CN"/>
        </w:rPr>
      </w:pPr>
      <w:ins w:id="63" w:author="Ericsson User 5" w:date="2020-02-14T13:52:00Z">
        <w:r w:rsidRPr="00BA1B5E">
          <w:rPr>
            <w:b/>
            <w:lang w:eastAsia="zh-CN"/>
          </w:rPr>
          <w:t>MDT criteria checking on UE:</w:t>
        </w:r>
        <w:r w:rsidRPr="00BA1B5E">
          <w:rPr>
            <w:lang w:eastAsia="zh-CN"/>
          </w:rPr>
          <w:t xml:space="preserve"> </w:t>
        </w:r>
      </w:ins>
    </w:p>
    <w:p w14:paraId="6D0C4231" w14:textId="77777777" w:rsidR="004E58B8" w:rsidRPr="00BA1B5E" w:rsidRDefault="004E58B8" w:rsidP="004E58B8">
      <w:pPr>
        <w:pStyle w:val="B10"/>
        <w:rPr>
          <w:ins w:id="64" w:author="Ericsson User 5" w:date="2020-02-14T13:52:00Z"/>
        </w:rPr>
      </w:pPr>
      <w:ins w:id="65" w:author="Ericsson User 5" w:date="2020-02-14T13:52:00Z">
        <w:r w:rsidRPr="00BA1B5E">
          <w:t>-</w:t>
        </w:r>
        <w:r w:rsidRPr="00BA1B5E">
          <w:tab/>
          <w:t>For immediate MDT, there is no need to do MDT criteria checking on UE.</w:t>
        </w:r>
      </w:ins>
    </w:p>
    <w:p w14:paraId="0A5432D6" w14:textId="34DCC920" w:rsidR="004E58B8" w:rsidRPr="00BA1B5E" w:rsidRDefault="004E58B8" w:rsidP="004E58B8">
      <w:pPr>
        <w:pStyle w:val="B10"/>
        <w:rPr>
          <w:ins w:id="66" w:author="Ericsson User 5" w:date="2020-02-14T13:52:00Z"/>
        </w:rPr>
      </w:pPr>
      <w:ins w:id="67" w:author="Ericsson User 5" w:date="2020-02-14T13:52:00Z">
        <w:r w:rsidRPr="00BA1B5E">
          <w:t>-</w:t>
        </w:r>
        <w:r w:rsidRPr="00BA1B5E">
          <w:tab/>
          <w:t>For logged MDT, the area criteria checking will be done at UE side after UE received the MDT configuration criteria.</w:t>
        </w:r>
      </w:ins>
    </w:p>
    <w:p w14:paraId="5B2EF7E9" w14:textId="45433954" w:rsidR="004E58B8" w:rsidRPr="00BA1B5E" w:rsidRDefault="004E58B8" w:rsidP="004E58B8">
      <w:pPr>
        <w:rPr>
          <w:ins w:id="68" w:author="Ericsson User 5" w:date="2020-02-14T13:52:00Z"/>
          <w:bCs/>
          <w:iCs/>
          <w:lang w:eastAsia="zh-CN"/>
        </w:rPr>
      </w:pPr>
      <w:ins w:id="69" w:author="Ericsson User 5" w:date="2020-02-14T13:52:00Z">
        <w:r w:rsidRPr="00BA1B5E">
          <w:rPr>
            <w:bCs/>
            <w:iCs/>
            <w:lang w:eastAsia="zh-CN"/>
          </w:rPr>
          <w:lastRenderedPageBreak/>
          <w:t xml:space="preserve">In case of logged MDT, after UE receives from </w:t>
        </w:r>
      </w:ins>
      <w:proofErr w:type="spellStart"/>
      <w:ins w:id="70" w:author="Ericsson User 5" w:date="2020-02-27T16:07:00Z">
        <w:r w:rsidR="002F565B">
          <w:rPr>
            <w:bCs/>
            <w:iCs/>
            <w:lang w:eastAsia="zh-CN"/>
          </w:rPr>
          <w:t>gNB</w:t>
        </w:r>
      </w:ins>
      <w:proofErr w:type="spellEnd"/>
      <w:ins w:id="71" w:author="Ericsson User 5" w:date="2020-02-14T13:52:00Z">
        <w:r w:rsidRPr="00BA1B5E">
          <w:rPr>
            <w:bCs/>
            <w:iCs/>
            <w:lang w:eastAsia="zh-CN"/>
          </w:rPr>
          <w:t xml:space="preserve"> the configuration parameters via the message RRC Connection Reconfiguration, it detects whether it stays within the specified area. If </w:t>
        </w:r>
      </w:ins>
      <w:ins w:id="72" w:author="Ericsson User 5" w:date="2020-02-14T13:53:00Z">
        <w:r w:rsidRPr="00BA1B5E">
          <w:rPr>
            <w:bCs/>
            <w:iCs/>
            <w:lang w:eastAsia="zh-CN"/>
          </w:rPr>
          <w:t>yes,</w:t>
        </w:r>
      </w:ins>
      <w:ins w:id="73" w:author="Ericsson User 5" w:date="2020-02-14T13:52:00Z">
        <w:r w:rsidRPr="00BA1B5E">
          <w:rPr>
            <w:bCs/>
            <w:iCs/>
            <w:lang w:eastAsia="zh-CN"/>
          </w:rPr>
          <w:t xml:space="preserve"> the UE will execute measurement job. Otherwise UE will do nothing but waiting. </w:t>
        </w:r>
      </w:ins>
    </w:p>
    <w:p w14:paraId="33E97A04" w14:textId="77777777" w:rsidR="004E58B8" w:rsidRPr="00BA1B5E" w:rsidRDefault="004E58B8" w:rsidP="004E58B8">
      <w:pPr>
        <w:rPr>
          <w:ins w:id="74" w:author="Ericsson User 5" w:date="2020-02-14T13:52:00Z"/>
          <w:bCs/>
        </w:rPr>
      </w:pPr>
      <w:ins w:id="75" w:author="Ericsson User 5" w:date="2020-02-14T13:52:00Z">
        <w:r w:rsidRPr="00BA1B5E">
          <w:rPr>
            <w:bCs/>
          </w:rPr>
          <w:t xml:space="preserve">In case of Immediate MDT trace (e.g., IMSI/IMEI/SUPI based selection), the Immediate MDT trace session context of the UE shall be preserved in the network when the UE enters idle mode or inactive mode. </w:t>
        </w:r>
      </w:ins>
    </w:p>
    <w:p w14:paraId="1EFAB329" w14:textId="77777777" w:rsidR="004E58B8" w:rsidRPr="00BA1B5E" w:rsidRDefault="004E58B8" w:rsidP="004E58B8">
      <w:pPr>
        <w:rPr>
          <w:ins w:id="76" w:author="Ericsson User 5" w:date="2020-02-14T13:52:00Z"/>
          <w:bCs/>
        </w:rPr>
      </w:pPr>
      <w:ins w:id="77" w:author="Ericsson User 5" w:date="2020-02-14T13:52:00Z">
        <w:r w:rsidRPr="00BA1B5E">
          <w:rPr>
            <w:bCs/>
          </w:rPr>
          <w:t xml:space="preserve">The Logged MDT </w:t>
        </w:r>
        <w:proofErr w:type="spellStart"/>
        <w:r w:rsidRPr="00BA1B5E">
          <w:rPr>
            <w:bCs/>
          </w:rPr>
          <w:t>MDT</w:t>
        </w:r>
        <w:proofErr w:type="spellEnd"/>
        <w:r w:rsidRPr="00BA1B5E">
          <w:rPr>
            <w:bCs/>
          </w:rPr>
          <w:t xml:space="preserve"> trace session is preserved in the UE until the duration time of the trace session expires, including also multiple idle periods interrupted by various state </w:t>
        </w:r>
        <w:proofErr w:type="spellStart"/>
        <w:r w:rsidRPr="00BA1B5E">
          <w:rPr>
            <w:bCs/>
          </w:rPr>
          <w:t>transistions</w:t>
        </w:r>
        <w:proofErr w:type="spellEnd"/>
        <w:r w:rsidRPr="00BA1B5E">
          <w:rPr>
            <w:bCs/>
          </w:rPr>
          <w:t xml:space="preserve"> such as idle-connected-idle state transitions. </w:t>
        </w:r>
      </w:ins>
    </w:p>
    <w:p w14:paraId="12B7FF38" w14:textId="77777777" w:rsidR="004E58B8" w:rsidRPr="00BA1B5E" w:rsidRDefault="004E58B8" w:rsidP="004E58B8">
      <w:pPr>
        <w:rPr>
          <w:ins w:id="78" w:author="Ericsson User 5" w:date="2020-02-14T13:52:00Z"/>
          <w:bCs/>
        </w:rPr>
      </w:pPr>
      <w:ins w:id="79" w:author="Ericsson User 5" w:date="2020-02-14T13:52:00Z">
        <w:r w:rsidRPr="00BA1B5E">
          <w:rPr>
            <w:bCs/>
          </w:rPr>
          <w:t xml:space="preserve">The Logged MDT trace session context of the UE is stored in the network </w:t>
        </w:r>
        <w:proofErr w:type="gramStart"/>
        <w:r w:rsidRPr="00BA1B5E">
          <w:rPr>
            <w:bCs/>
          </w:rPr>
          <w:t>as long as</w:t>
        </w:r>
        <w:proofErr w:type="gramEnd"/>
        <w:r w:rsidRPr="00BA1B5E">
          <w:rPr>
            <w:bCs/>
          </w:rPr>
          <w:t xml:space="preserve"> the trace session is active, including also the periods when the UE is in connected state. </w:t>
        </w:r>
      </w:ins>
    </w:p>
    <w:p w14:paraId="37C6BA39" w14:textId="0FA2B208" w:rsidR="004E58B8" w:rsidRPr="00BA1B5E" w:rsidRDefault="004E58B8" w:rsidP="005B0489">
      <w:pPr>
        <w:rPr>
          <w:ins w:id="80" w:author="Ericsson User 5" w:date="2020-02-14T13:52:00Z"/>
          <w:bCs/>
        </w:rPr>
      </w:pPr>
      <w:ins w:id="81" w:author="Ericsson User 5" w:date="2020-02-14T13:52:00Z">
        <w:r w:rsidRPr="00BA1B5E">
          <w:rPr>
            <w:bCs/>
          </w:rPr>
          <w:t xml:space="preserve">In the case of signalling based immediate MDT trace, if the UE is in inactive state at the time of receiving the immediate trace, then the </w:t>
        </w:r>
      </w:ins>
      <w:proofErr w:type="spellStart"/>
      <w:ins w:id="82" w:author="Ericsson User 5" w:date="2020-02-27T16:07:00Z">
        <w:r w:rsidR="002F565B">
          <w:rPr>
            <w:bCs/>
            <w:iCs/>
            <w:lang w:eastAsia="zh-CN"/>
          </w:rPr>
          <w:t>gNB</w:t>
        </w:r>
      </w:ins>
      <w:proofErr w:type="spellEnd"/>
      <w:ins w:id="83" w:author="Ericsson User 5" w:date="2020-02-14T13:52:00Z">
        <w:r w:rsidRPr="00BA1B5E">
          <w:rPr>
            <w:bCs/>
          </w:rPr>
          <w:t xml:space="preserve"> that receives this configuration shall store it.  The </w:t>
        </w:r>
      </w:ins>
      <w:proofErr w:type="spellStart"/>
      <w:ins w:id="84" w:author="Ericsson User 5" w:date="2020-02-27T16:07:00Z">
        <w:r w:rsidR="002F565B">
          <w:rPr>
            <w:bCs/>
            <w:iCs/>
            <w:lang w:eastAsia="zh-CN"/>
          </w:rPr>
          <w:t>gNB</w:t>
        </w:r>
      </w:ins>
      <w:proofErr w:type="spellEnd"/>
      <w:ins w:id="85" w:author="Ericsson User 5" w:date="2020-02-14T13:52:00Z">
        <w:r w:rsidRPr="00BA1B5E">
          <w:rPr>
            <w:bCs/>
          </w:rPr>
          <w:t xml:space="preserve"> shall also forward it as part of UE context </w:t>
        </w:r>
      </w:ins>
      <w:ins w:id="86" w:author="Ericsson User 5" w:date="2020-02-27T13:45:00Z">
        <w:r w:rsidR="005B0489" w:rsidRPr="00BA1B5E">
          <w:rPr>
            <w:bCs/>
          </w:rPr>
          <w:t>retrieval</w:t>
        </w:r>
      </w:ins>
      <w:ins w:id="87" w:author="Ericsson User 5" w:date="2020-02-14T13:52:00Z">
        <w:r w:rsidRPr="00BA1B5E">
          <w:rPr>
            <w:bCs/>
          </w:rPr>
          <w:t xml:space="preserve"> procedure to the cell in another node that the UE camped onto and is in connected mode.</w:t>
        </w:r>
      </w:ins>
    </w:p>
    <w:p w14:paraId="5DE2DCFE" w14:textId="10C30710" w:rsidR="004E58B8" w:rsidRPr="00BA1B5E" w:rsidRDefault="004E58B8" w:rsidP="004E58B8">
      <w:pPr>
        <w:rPr>
          <w:ins w:id="88" w:author="Ericsson User 5" w:date="2020-02-14T13:52:00Z"/>
          <w:lang w:eastAsia="zh-CN"/>
        </w:rPr>
      </w:pPr>
      <w:ins w:id="89" w:author="Ericsson User 5" w:date="2020-02-14T13:52:00Z">
        <w:r w:rsidRPr="00BA1B5E">
          <w:rPr>
            <w:lang w:eastAsia="zh-CN"/>
          </w:rPr>
          <w:t xml:space="preserve">Two scenarios shall be considered according to UE status when management system activates MDT job: before UE attachment, after UE attachment, different procedures are described in </w:t>
        </w:r>
        <w:smartTag w:uri="urn:schemas-microsoft-com:office:smarttags" w:element="chsdate">
          <w:smartTagPr>
            <w:attr w:name="IsROCDate" w:val="False"/>
            <w:attr w:name="IsLunarDate" w:val="False"/>
            <w:attr w:name="Day" w:val="30"/>
            <w:attr w:name="Month" w:val="12"/>
            <w:attr w:name="Year" w:val="1899"/>
          </w:smartTagPr>
          <w:r w:rsidRPr="00BA1B5E">
            <w:rPr>
              <w:lang w:eastAsia="zh-CN"/>
            </w:rPr>
            <w:t>4.1.2</w:t>
          </w:r>
        </w:smartTag>
        <w:r w:rsidRPr="00BA1B5E">
          <w:rPr>
            <w:lang w:eastAsia="zh-CN"/>
          </w:rPr>
          <w:t>.X.</w:t>
        </w:r>
      </w:ins>
      <w:ins w:id="90" w:author="Ericsson User 5" w:date="2020-02-14T13:53:00Z">
        <w:r w:rsidRPr="00BA1B5E">
          <w:rPr>
            <w:lang w:eastAsia="zh-CN"/>
          </w:rPr>
          <w:t>1</w:t>
        </w:r>
      </w:ins>
      <w:ins w:id="91" w:author="Ericsson User 5" w:date="2020-02-14T13:52:00Z">
        <w:r w:rsidRPr="00BA1B5E">
          <w:rPr>
            <w:lang w:eastAsia="zh-CN"/>
          </w:rPr>
          <w:t xml:space="preserve"> and 4.1.2.X.</w:t>
        </w:r>
      </w:ins>
      <w:ins w:id="92" w:author="Ericsson User 5" w:date="2020-02-14T14:16:00Z">
        <w:r w:rsidR="00DF28CA" w:rsidRPr="00BA1B5E">
          <w:rPr>
            <w:lang w:eastAsia="zh-CN"/>
          </w:rPr>
          <w:t>3</w:t>
        </w:r>
      </w:ins>
      <w:ins w:id="93" w:author="Ericsson User 5" w:date="2020-02-14T13:52:00Z">
        <w:r w:rsidRPr="00BA1B5E">
          <w:rPr>
            <w:lang w:eastAsia="zh-CN"/>
          </w:rPr>
          <w:t>.</w:t>
        </w:r>
      </w:ins>
    </w:p>
    <w:p w14:paraId="6344F6A1" w14:textId="77777777" w:rsidR="004E58B8" w:rsidRPr="00BA1B5E" w:rsidRDefault="004E58B8" w:rsidP="004E58B8">
      <w:pPr>
        <w:pStyle w:val="Heading5"/>
        <w:rPr>
          <w:ins w:id="94" w:author="Ericsson User 5" w:date="2020-02-14T13:52:00Z"/>
          <w:lang w:eastAsia="zh-CN"/>
        </w:rPr>
      </w:pPr>
      <w:ins w:id="95" w:author="Ericsson User 5" w:date="2020-02-14T13:52:00Z">
        <w:r w:rsidRPr="00BA1B5E">
          <w:rPr>
            <w:lang w:eastAsia="zh-CN"/>
          </w:rPr>
          <w:t>4.1.</w:t>
        </w:r>
        <w:proofErr w:type="gramStart"/>
        <w:r w:rsidRPr="00BA1B5E">
          <w:rPr>
            <w:lang w:eastAsia="zh-CN"/>
          </w:rPr>
          <w:t>2.X.</w:t>
        </w:r>
        <w:proofErr w:type="gramEnd"/>
        <w:r w:rsidRPr="00BA1B5E">
          <w:rPr>
            <w:lang w:eastAsia="zh-CN"/>
          </w:rPr>
          <w:t>2</w:t>
        </w:r>
        <w:r w:rsidRPr="00BA1B5E">
          <w:rPr>
            <w:lang w:eastAsia="zh-CN"/>
          </w:rPr>
          <w:tab/>
          <w:t>Activation of MDT task before UE attaches to the network in 5GC and NG-RAN</w:t>
        </w:r>
      </w:ins>
    </w:p>
    <w:p w14:paraId="53F97F3B" w14:textId="37B0AD69" w:rsidR="00564F6A" w:rsidRPr="00BA1B5E" w:rsidRDefault="004E58B8" w:rsidP="004E58B8">
      <w:pPr>
        <w:rPr>
          <w:ins w:id="96" w:author="Ericsson User 5" w:date="2020-02-14T13:52:00Z"/>
          <w:lang w:eastAsia="zh-CN"/>
        </w:rPr>
      </w:pPr>
      <w:ins w:id="97" w:author="Ericsson User 5" w:date="2020-02-14T13:52:00Z">
        <w:r w:rsidRPr="00BA1B5E">
          <w:rPr>
            <w:lang w:eastAsia="zh-CN"/>
          </w:rPr>
          <w:t xml:space="preserve">As shown in figure </w:t>
        </w:r>
        <w:smartTag w:uri="urn:schemas-microsoft-com:office:smarttags" w:element="chsdate">
          <w:smartTagPr>
            <w:attr w:name="IsROCDate" w:val="False"/>
            <w:attr w:name="IsLunarDate" w:val="False"/>
            <w:attr w:name="Day" w:val="30"/>
            <w:attr w:name="Month" w:val="12"/>
            <w:attr w:name="Year" w:val="1899"/>
          </w:smartTagPr>
          <w:r w:rsidRPr="00BA1B5E">
            <w:rPr>
              <w:lang w:eastAsia="zh-CN"/>
            </w:rPr>
            <w:t>4.1.2</w:t>
          </w:r>
        </w:smartTag>
        <w:r w:rsidRPr="00BA1B5E">
          <w:rPr>
            <w:lang w:eastAsia="zh-CN"/>
          </w:rPr>
          <w:t>.X</w:t>
        </w:r>
      </w:ins>
      <w:ins w:id="98" w:author="Ericsson User 5" w:date="2020-02-27T13:50:00Z">
        <w:r w:rsidR="0026557E" w:rsidRPr="00BA1B5E">
          <w:rPr>
            <w:lang w:eastAsia="zh-CN"/>
          </w:rPr>
          <w:t>.</w:t>
        </w:r>
      </w:ins>
      <w:ins w:id="99" w:author="Ericsson User 5" w:date="2020-02-27T14:06:00Z">
        <w:r w:rsidR="00401F99">
          <w:rPr>
            <w:lang w:eastAsia="zh-CN"/>
          </w:rPr>
          <w:t>2.</w:t>
        </w:r>
      </w:ins>
      <w:ins w:id="100" w:author="Ericsson User 5" w:date="2020-02-27T13:50:00Z">
        <w:r w:rsidR="0026557E" w:rsidRPr="00BA1B5E">
          <w:rPr>
            <w:lang w:eastAsia="zh-CN"/>
          </w:rPr>
          <w:t>1</w:t>
        </w:r>
      </w:ins>
      <w:ins w:id="101" w:author="Ericsson User 5" w:date="2020-02-14T13:52:00Z">
        <w:r w:rsidRPr="00BA1B5E">
          <w:rPr>
            <w:lang w:eastAsia="zh-CN"/>
          </w:rPr>
          <w:t>, by adding configurations of MDT management system activate the Trace Session for MDT job.</w:t>
        </w:r>
      </w:ins>
    </w:p>
    <w:p w14:paraId="010131A3" w14:textId="77777777" w:rsidR="00EF1A44" w:rsidRPr="00BA1B5E" w:rsidRDefault="00EF1A44" w:rsidP="00EF1A44">
      <w:pPr>
        <w:rPr>
          <w:ins w:id="102" w:author="Ericsson User 5" w:date="2020-02-27T13:54:00Z"/>
          <w:lang w:eastAsia="zh-CN"/>
        </w:rPr>
      </w:pPr>
    </w:p>
    <w:bookmarkStart w:id="103" w:name="_MON_1641646620"/>
    <w:bookmarkEnd w:id="103"/>
    <w:p w14:paraId="2592EA4E" w14:textId="25D9D9D6" w:rsidR="00564F6A" w:rsidRPr="00BA1B5E" w:rsidRDefault="00EF1A44" w:rsidP="00EF1A44">
      <w:ins w:id="104" w:author="Ericsson User 5" w:date="2020-02-27T13:54:00Z">
        <w:r w:rsidRPr="00401F99">
          <w:object w:dxaOrig="8670" w:dyaOrig="8685" w14:anchorId="0F7E7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36.3pt" o:ole="">
              <v:imagedata r:id="rId17" o:title=""/>
            </v:shape>
            <o:OLEObject Type="Embed" ProgID="Word.Picture.8" ShapeID="_x0000_i1025" DrawAspect="Content" ObjectID="_1644406429" r:id="rId18"/>
          </w:object>
        </w:r>
      </w:ins>
    </w:p>
    <w:p w14:paraId="3DE3055B" w14:textId="64CD5B56" w:rsidR="00564F6A" w:rsidRPr="00401F99" w:rsidRDefault="004E58B8">
      <w:pPr>
        <w:pStyle w:val="TF"/>
        <w:rPr>
          <w:ins w:id="105" w:author="Gao Xiao-Ming" w:date="2020-02-06T11:00:00Z"/>
        </w:rPr>
        <w:pPrChange w:id="106" w:author="Ericsson User 5" w:date="2020-02-14T13:54:00Z">
          <w:pPr/>
        </w:pPrChange>
      </w:pPr>
      <w:ins w:id="107" w:author="Ericsson User 5" w:date="2020-02-14T13:54:00Z">
        <w:r w:rsidRPr="00BA1B5E">
          <w:rPr>
            <w:rFonts w:ascii="Times New Roman" w:hAnsi="Times New Roman"/>
          </w:rPr>
          <w:t>Figure 4.</w:t>
        </w:r>
      </w:ins>
      <w:ins w:id="108" w:author="Ericsson User 5" w:date="2020-02-14T13:56:00Z">
        <w:r w:rsidRPr="00BA1B5E">
          <w:rPr>
            <w:rFonts w:ascii="Times New Roman" w:hAnsi="Times New Roman"/>
          </w:rPr>
          <w:t>1</w:t>
        </w:r>
      </w:ins>
      <w:ins w:id="109" w:author="Ericsson User 5" w:date="2020-02-14T13:54:00Z">
        <w:r w:rsidRPr="00BA1B5E">
          <w:rPr>
            <w:rFonts w:ascii="Times New Roman" w:hAnsi="Times New Roman"/>
          </w:rPr>
          <w:t>.</w:t>
        </w:r>
      </w:ins>
      <w:ins w:id="110" w:author="Ericsson User 5" w:date="2020-02-14T13:57:00Z">
        <w:r w:rsidRPr="00BA1B5E">
          <w:rPr>
            <w:rFonts w:ascii="Times New Roman" w:hAnsi="Times New Roman"/>
          </w:rPr>
          <w:t>2.</w:t>
        </w:r>
      </w:ins>
      <w:ins w:id="111" w:author="Ericsson User 5" w:date="2020-02-14T13:56:00Z">
        <w:r w:rsidRPr="00BA1B5E">
          <w:rPr>
            <w:rFonts w:ascii="Times New Roman" w:hAnsi="Times New Roman"/>
          </w:rPr>
          <w:t>X</w:t>
        </w:r>
      </w:ins>
      <w:ins w:id="112" w:author="Ericsson User 5" w:date="2020-02-14T13:54:00Z">
        <w:r w:rsidRPr="00BA1B5E">
          <w:rPr>
            <w:rFonts w:ascii="Times New Roman" w:hAnsi="Times New Roman"/>
          </w:rPr>
          <w:t>.</w:t>
        </w:r>
      </w:ins>
      <w:ins w:id="113" w:author="Ericsson User 5" w:date="2020-02-14T13:57:00Z">
        <w:r w:rsidRPr="00BA1B5E">
          <w:rPr>
            <w:rFonts w:ascii="Times New Roman" w:hAnsi="Times New Roman"/>
          </w:rPr>
          <w:t>2.</w:t>
        </w:r>
      </w:ins>
      <w:ins w:id="114" w:author="Ericsson User 5" w:date="2020-02-14T13:55:00Z">
        <w:r w:rsidRPr="00BA1B5E">
          <w:rPr>
            <w:rFonts w:ascii="Times New Roman" w:hAnsi="Times New Roman"/>
          </w:rPr>
          <w:t>1</w:t>
        </w:r>
      </w:ins>
      <w:ins w:id="115" w:author="Ericsson User 5" w:date="2020-02-14T13:54:00Z">
        <w:r w:rsidRPr="00BA1B5E">
          <w:rPr>
            <w:rFonts w:ascii="Times New Roman" w:hAnsi="Times New Roman"/>
          </w:rPr>
          <w:t xml:space="preserve">: Example of </w:t>
        </w:r>
        <w:r w:rsidRPr="00BA1B5E">
          <w:rPr>
            <w:rFonts w:ascii="Times New Roman" w:hAnsi="Times New Roman"/>
            <w:lang w:eastAsia="zh-CN"/>
          </w:rPr>
          <w:t xml:space="preserve">MDT </w:t>
        </w:r>
        <w:r w:rsidRPr="00BA1B5E">
          <w:rPr>
            <w:rFonts w:ascii="Times New Roman" w:hAnsi="Times New Roman"/>
          </w:rPr>
          <w:t>activation procedure in 5GC and NG-RAN</w:t>
        </w:r>
      </w:ins>
    </w:p>
    <w:p w14:paraId="65C169FF" w14:textId="77777777" w:rsidR="00492C9B" w:rsidRPr="00BA1B5E" w:rsidRDefault="00492C9B" w:rsidP="00492C9B">
      <w:pPr>
        <w:pStyle w:val="EX"/>
        <w:ind w:left="270" w:firstLine="0"/>
        <w:rPr>
          <w:ins w:id="116" w:author="Ericsson User 5" w:date="2020-02-27T13:43:00Z"/>
        </w:rPr>
      </w:pPr>
      <w:ins w:id="117" w:author="Ericsson User 5" w:date="2020-02-27T13:43:00Z">
        <w:r w:rsidRPr="00BA1B5E">
          <w:t>The MDT activation procedure before UE attachment in 5GC is the same as in EPC, When UDM activates the trace</w:t>
        </w:r>
        <w:r w:rsidRPr="00BA1B5E">
          <w:rPr>
            <w:lang w:eastAsia="zh-CN"/>
          </w:rPr>
          <w:t>,</w:t>
        </w:r>
        <w:r w:rsidRPr="00BA1B5E">
          <w:t xml:space="preserve"> </w:t>
        </w:r>
        <w:r w:rsidRPr="00BA1B5E">
          <w:rPr>
            <w:lang w:eastAsia="zh-CN"/>
          </w:rPr>
          <w:t xml:space="preserve">for MDT job, </w:t>
        </w:r>
        <w:r w:rsidRPr="00BA1B5E">
          <w:t>to the AMF the following</w:t>
        </w:r>
        <w:r w:rsidRPr="00BA1B5E">
          <w:rPr>
            <w:lang w:eastAsia="zh-CN"/>
          </w:rPr>
          <w:t xml:space="preserve"> c</w:t>
        </w:r>
        <w:r w:rsidRPr="00BA1B5E">
          <w:t>onfiguration parameters shall be included in the message:</w:t>
        </w:r>
      </w:ins>
    </w:p>
    <w:p w14:paraId="480C5339" w14:textId="177ACBA9" w:rsidR="00492C9B" w:rsidRPr="00BA1B5E" w:rsidRDefault="00492C9B" w:rsidP="00492C9B">
      <w:pPr>
        <w:pStyle w:val="B10"/>
        <w:rPr>
          <w:ins w:id="118" w:author="Ericsson User 5" w:date="2020-02-27T13:43:00Z"/>
        </w:rPr>
      </w:pPr>
      <w:ins w:id="119" w:author="Ericsson User 5" w:date="2020-02-27T13:43:00Z">
        <w:r w:rsidRPr="00BA1B5E">
          <w:t xml:space="preserve">-    </w:t>
        </w:r>
      </w:ins>
      <w:ins w:id="120" w:author="Ericsson User 5" w:date="2020-02-27T14:14:00Z">
        <w:r w:rsidR="006464C0">
          <w:t>J</w:t>
        </w:r>
      </w:ins>
      <w:ins w:id="121" w:author="Ericsson User 5" w:date="2020-02-27T13:43:00Z">
        <w:r w:rsidRPr="00BA1B5E">
          <w:t>ob</w:t>
        </w:r>
      </w:ins>
      <w:ins w:id="122" w:author="Ericsson User 5" w:date="2020-02-27T14:14:00Z">
        <w:r w:rsidR="006464C0">
          <w:t xml:space="preserve"> </w:t>
        </w:r>
      </w:ins>
      <w:ins w:id="123" w:author="Ericsson User 5" w:date="2020-02-27T13:43:00Z">
        <w:r w:rsidRPr="00BA1B5E">
          <w:t>Type</w:t>
        </w:r>
      </w:ins>
    </w:p>
    <w:p w14:paraId="1BE187A7" w14:textId="77777777" w:rsidR="00492C9B" w:rsidRPr="00BA1B5E" w:rsidRDefault="00492C9B" w:rsidP="00492C9B">
      <w:pPr>
        <w:pStyle w:val="B10"/>
        <w:rPr>
          <w:ins w:id="124" w:author="Ericsson User 5" w:date="2020-02-27T13:43:00Z"/>
        </w:rPr>
      </w:pPr>
      <w:ins w:id="125" w:author="Ericsson User 5" w:date="2020-02-27T13:43:00Z">
        <w:r w:rsidRPr="00BA1B5E">
          <w:t>-</w:t>
        </w:r>
        <w:r w:rsidRPr="00BA1B5E">
          <w:tab/>
          <w:t>IMSI or IMEISV or IMEI-TAC or SUPI</w:t>
        </w:r>
      </w:ins>
    </w:p>
    <w:p w14:paraId="361DD242" w14:textId="77777777" w:rsidR="00492C9B" w:rsidRPr="00BA1B5E" w:rsidRDefault="00492C9B" w:rsidP="00492C9B">
      <w:pPr>
        <w:pStyle w:val="B10"/>
        <w:rPr>
          <w:ins w:id="126" w:author="Ericsson User 5" w:date="2020-02-27T13:43:00Z"/>
          <w:rPrChange w:id="127" w:author="Ericsson User 5" w:date="2020-02-27T13:59:00Z">
            <w:rPr>
              <w:ins w:id="128" w:author="Ericsson User 5" w:date="2020-02-27T13:43:00Z"/>
              <w:lang w:val="it-IT"/>
            </w:rPr>
          </w:rPrChange>
        </w:rPr>
      </w:pPr>
      <w:ins w:id="129" w:author="Ericsson User 5" w:date="2020-02-27T13:43:00Z">
        <w:r w:rsidRPr="00BA1B5E">
          <w:rPr>
            <w:rPrChange w:id="130" w:author="Ericsson User 5" w:date="2020-02-27T13:59:00Z">
              <w:rPr>
                <w:lang w:val="it-IT"/>
              </w:rPr>
            </w:rPrChange>
          </w:rPr>
          <w:t>-</w:t>
        </w:r>
        <w:r w:rsidRPr="00BA1B5E">
          <w:rPr>
            <w:rPrChange w:id="131" w:author="Ericsson User 5" w:date="2020-02-27T13:59:00Z">
              <w:rPr>
                <w:lang w:val="it-IT"/>
              </w:rPr>
            </w:rPrChange>
          </w:rPr>
          <w:tab/>
          <w:t>Area scope (e.g. TA, Cell)</w:t>
        </w:r>
      </w:ins>
    </w:p>
    <w:p w14:paraId="3117F77C" w14:textId="77777777" w:rsidR="00492C9B" w:rsidRPr="00BA1B5E" w:rsidRDefault="00492C9B" w:rsidP="00492C9B">
      <w:pPr>
        <w:pStyle w:val="B10"/>
        <w:rPr>
          <w:ins w:id="132" w:author="Ericsson User 5" w:date="2020-02-27T13:43:00Z"/>
        </w:rPr>
      </w:pPr>
      <w:ins w:id="133" w:author="Ericsson User 5" w:date="2020-02-27T13:43:00Z">
        <w:r w:rsidRPr="00BA1B5E">
          <w:t>-</w:t>
        </w:r>
        <w:r w:rsidRPr="00BA1B5E">
          <w:tab/>
          <w:t>Trace Reference</w:t>
        </w:r>
      </w:ins>
    </w:p>
    <w:p w14:paraId="7F7E0ACA" w14:textId="77777777" w:rsidR="00492C9B" w:rsidRPr="00BA1B5E" w:rsidRDefault="00492C9B" w:rsidP="00492C9B">
      <w:pPr>
        <w:pStyle w:val="B10"/>
        <w:rPr>
          <w:ins w:id="134" w:author="Ericsson User 5" w:date="2020-02-27T13:43:00Z"/>
        </w:rPr>
      </w:pPr>
      <w:ins w:id="135" w:author="Ericsson User 5" w:date="2020-02-27T13:43:00Z">
        <w:r w:rsidRPr="00BA1B5E">
          <w:t>-</w:t>
        </w:r>
        <w:r w:rsidRPr="00BA1B5E">
          <w:tab/>
          <w:t>List of measurements</w:t>
        </w:r>
      </w:ins>
    </w:p>
    <w:p w14:paraId="2170D0CF" w14:textId="77777777" w:rsidR="00492C9B" w:rsidRPr="00BA1B5E" w:rsidRDefault="00492C9B" w:rsidP="00492C9B">
      <w:pPr>
        <w:pStyle w:val="B10"/>
        <w:rPr>
          <w:ins w:id="136" w:author="Ericsson User 5" w:date="2020-02-27T13:43:00Z"/>
        </w:rPr>
      </w:pPr>
      <w:ins w:id="137" w:author="Ericsson User 5" w:date="2020-02-27T13:43:00Z">
        <w:r w:rsidRPr="00BA1B5E">
          <w:t>-</w:t>
        </w:r>
        <w:r w:rsidRPr="00BA1B5E">
          <w:tab/>
          <w:t>Reporting Trigger</w:t>
        </w:r>
      </w:ins>
    </w:p>
    <w:p w14:paraId="00075E8F" w14:textId="77777777" w:rsidR="00492C9B" w:rsidRPr="00BA1B5E" w:rsidRDefault="00492C9B" w:rsidP="00492C9B">
      <w:pPr>
        <w:pStyle w:val="B10"/>
        <w:rPr>
          <w:ins w:id="138" w:author="Ericsson User 5" w:date="2020-02-27T13:43:00Z"/>
        </w:rPr>
      </w:pPr>
      <w:ins w:id="139" w:author="Ericsson User 5" w:date="2020-02-27T13:43:00Z">
        <w:r w:rsidRPr="00BA1B5E">
          <w:t>-</w:t>
        </w:r>
        <w:r w:rsidRPr="00BA1B5E">
          <w:tab/>
          <w:t>Report Interval</w:t>
        </w:r>
      </w:ins>
    </w:p>
    <w:p w14:paraId="35C340C2" w14:textId="77777777" w:rsidR="00492C9B" w:rsidRPr="00BA1B5E" w:rsidRDefault="00492C9B" w:rsidP="00492C9B">
      <w:pPr>
        <w:pStyle w:val="B10"/>
        <w:rPr>
          <w:ins w:id="140" w:author="Ericsson User 5" w:date="2020-02-27T13:43:00Z"/>
        </w:rPr>
      </w:pPr>
      <w:ins w:id="141" w:author="Ericsson User 5" w:date="2020-02-27T13:43:00Z">
        <w:r w:rsidRPr="00BA1B5E">
          <w:t>-</w:t>
        </w:r>
        <w:r w:rsidRPr="00BA1B5E">
          <w:tab/>
          <w:t>Report Amount</w:t>
        </w:r>
      </w:ins>
    </w:p>
    <w:p w14:paraId="1E981DC9" w14:textId="77777777" w:rsidR="00492C9B" w:rsidRPr="00BA1B5E" w:rsidRDefault="00492C9B" w:rsidP="00492C9B">
      <w:pPr>
        <w:pStyle w:val="B10"/>
        <w:rPr>
          <w:ins w:id="142" w:author="Ericsson User 5" w:date="2020-02-27T13:43:00Z"/>
        </w:rPr>
      </w:pPr>
      <w:ins w:id="143" w:author="Ericsson User 5" w:date="2020-02-27T13:43:00Z">
        <w:r w:rsidRPr="00BA1B5E">
          <w:t>-</w:t>
        </w:r>
        <w:r w:rsidRPr="00BA1B5E">
          <w:tab/>
          <w:t>Event Threshold</w:t>
        </w:r>
      </w:ins>
    </w:p>
    <w:p w14:paraId="4CBB57D3" w14:textId="77777777" w:rsidR="00492C9B" w:rsidRPr="00BA1B5E" w:rsidRDefault="00492C9B" w:rsidP="00492C9B">
      <w:pPr>
        <w:pStyle w:val="B10"/>
        <w:rPr>
          <w:ins w:id="144" w:author="Ericsson User 5" w:date="2020-02-27T13:43:00Z"/>
        </w:rPr>
      </w:pPr>
      <w:ins w:id="145" w:author="Ericsson User 5" w:date="2020-02-27T13:43:00Z">
        <w:r w:rsidRPr="00BA1B5E">
          <w:t>-</w:t>
        </w:r>
        <w:r w:rsidRPr="00BA1B5E">
          <w:tab/>
          <w:t>Logging Interval</w:t>
        </w:r>
      </w:ins>
    </w:p>
    <w:p w14:paraId="4A250F25" w14:textId="77777777" w:rsidR="00492C9B" w:rsidRPr="00BA1B5E" w:rsidRDefault="00492C9B" w:rsidP="00492C9B">
      <w:pPr>
        <w:pStyle w:val="B10"/>
        <w:rPr>
          <w:ins w:id="146" w:author="Ericsson User 5" w:date="2020-02-27T13:43:00Z"/>
        </w:rPr>
      </w:pPr>
      <w:ins w:id="147" w:author="Ericsson User 5" w:date="2020-02-27T13:43:00Z">
        <w:r w:rsidRPr="00BA1B5E">
          <w:lastRenderedPageBreak/>
          <w:t>-</w:t>
        </w:r>
        <w:r w:rsidRPr="00BA1B5E">
          <w:tab/>
          <w:t xml:space="preserve">Logging duration </w:t>
        </w:r>
      </w:ins>
    </w:p>
    <w:p w14:paraId="0AC2E1F3" w14:textId="77777777" w:rsidR="00492C9B" w:rsidRPr="00BA1B5E" w:rsidRDefault="00492C9B" w:rsidP="00492C9B">
      <w:pPr>
        <w:pStyle w:val="B10"/>
        <w:rPr>
          <w:ins w:id="148" w:author="Ericsson User 5" w:date="2020-02-27T13:43:00Z"/>
        </w:rPr>
      </w:pPr>
      <w:ins w:id="149" w:author="Ericsson User 5" w:date="2020-02-27T13:43:00Z">
        <w:r w:rsidRPr="00BA1B5E">
          <w:t>-</w:t>
        </w:r>
        <w:r w:rsidRPr="00BA1B5E">
          <w:tab/>
          <w:t>Measurement period NR (if either of the measurements M4, M5 is requested)</w:t>
        </w:r>
      </w:ins>
    </w:p>
    <w:p w14:paraId="7162E324" w14:textId="77777777" w:rsidR="00492C9B" w:rsidRPr="00BA1B5E" w:rsidRDefault="00492C9B" w:rsidP="00492C9B">
      <w:pPr>
        <w:pStyle w:val="B10"/>
        <w:rPr>
          <w:ins w:id="150" w:author="Ericsson User 5" w:date="2020-02-27T13:43:00Z"/>
        </w:rPr>
      </w:pPr>
      <w:ins w:id="151" w:author="Ericsson User 5" w:date="2020-02-27T13:43:00Z">
        <w:r w:rsidRPr="00BA1B5E">
          <w:t>-</w:t>
        </w:r>
        <w:r w:rsidRPr="00BA1B5E">
          <w:tab/>
          <w:t>Collection period for RRM measurements NR (present only if any of M2 or M3 measurements are requested).</w:t>
        </w:r>
      </w:ins>
    </w:p>
    <w:p w14:paraId="79B0E14C" w14:textId="77777777" w:rsidR="00492C9B" w:rsidRPr="00BA1B5E" w:rsidRDefault="00492C9B" w:rsidP="00492C9B">
      <w:pPr>
        <w:pStyle w:val="B10"/>
        <w:rPr>
          <w:ins w:id="152" w:author="Ericsson User 5" w:date="2020-02-27T13:43:00Z"/>
        </w:rPr>
      </w:pPr>
      <w:ins w:id="153" w:author="Ericsson User 5" w:date="2020-02-27T13:43:00Z">
        <w:r w:rsidRPr="00BA1B5E">
          <w:t>-</w:t>
        </w:r>
        <w:r w:rsidRPr="00BA1B5E">
          <w:tab/>
          <w:t xml:space="preserve">Positioning method </w:t>
        </w:r>
      </w:ins>
    </w:p>
    <w:p w14:paraId="11C01F51" w14:textId="77777777" w:rsidR="00492C9B" w:rsidRPr="00BA1B5E" w:rsidRDefault="00492C9B" w:rsidP="00492C9B">
      <w:pPr>
        <w:pStyle w:val="B10"/>
        <w:rPr>
          <w:ins w:id="154" w:author="Ericsson User 5" w:date="2020-02-27T13:43:00Z"/>
        </w:rPr>
      </w:pPr>
      <w:ins w:id="155" w:author="Ericsson User 5" w:date="2020-02-27T13:43:00Z">
        <w:r w:rsidRPr="00BA1B5E">
          <w:t>-</w:t>
        </w:r>
        <w:r w:rsidRPr="00BA1B5E">
          <w:tab/>
          <w:t>MDT PLMN List</w:t>
        </w:r>
      </w:ins>
    </w:p>
    <w:p w14:paraId="127E1FE6" w14:textId="77777777" w:rsidR="00492C9B" w:rsidRPr="00BA1B5E" w:rsidRDefault="00492C9B" w:rsidP="00492C9B">
      <w:pPr>
        <w:rPr>
          <w:ins w:id="156" w:author="Ericsson User 5" w:date="2020-02-27T13:43:00Z"/>
        </w:rPr>
      </w:pPr>
      <w:ins w:id="157" w:author="Ericsson User 5" w:date="2020-02-27T13:43:00Z">
        <w:r w:rsidRPr="00BA1B5E">
          <w:t>Note that at the same time not all the parameters can be present. The conditions are described in clause 5.10 of the present document.</w:t>
        </w:r>
      </w:ins>
    </w:p>
    <w:p w14:paraId="0B9A7A3F" w14:textId="77777777" w:rsidR="00492C9B" w:rsidRPr="00BA1B5E" w:rsidRDefault="00492C9B" w:rsidP="00492C9B">
      <w:pPr>
        <w:pStyle w:val="B10"/>
        <w:rPr>
          <w:ins w:id="158" w:author="Ericsson User 5" w:date="2020-02-27T13:43:00Z"/>
          <w:rFonts w:ascii="Arial" w:hAnsi="Arial" w:cs="Arial"/>
          <w:bCs/>
          <w:iCs/>
          <w:lang w:eastAsia="zh-CN"/>
        </w:rPr>
      </w:pPr>
      <w:ins w:id="159" w:author="Ericsson User 5" w:date="2020-02-27T13:43:00Z">
        <w:r w:rsidRPr="00BA1B5E">
          <w:t>-</w:t>
        </w:r>
        <w:r w:rsidRPr="00BA1B5E">
          <w:tab/>
          <w:t>IP address of Trace Collection Entity</w:t>
        </w:r>
      </w:ins>
    </w:p>
    <w:p w14:paraId="40508580" w14:textId="77777777" w:rsidR="00492C9B" w:rsidRPr="00BA1B5E" w:rsidRDefault="00492C9B" w:rsidP="00492C9B">
      <w:pPr>
        <w:pStyle w:val="EX"/>
        <w:ind w:left="270" w:firstLine="0"/>
        <w:rPr>
          <w:ins w:id="160" w:author="Ericsson User 5" w:date="2020-02-27T13:43:00Z"/>
          <w:lang w:eastAsia="zh-CN"/>
        </w:rPr>
      </w:pPr>
      <w:ins w:id="161" w:author="Ericsson User 5" w:date="2020-02-27T13:43:00Z">
        <w:r w:rsidRPr="00BA1B5E">
          <w:rPr>
            <w:lang w:eastAsia="zh-CN"/>
          </w:rPr>
          <w:t>The Specified geographical area field is available when IMSI/IMEI(SV)/IMEI-TAC/SUPI combined with geographical area are needed for UE selection.</w:t>
        </w:r>
      </w:ins>
    </w:p>
    <w:p w14:paraId="6C1E4555" w14:textId="31571291" w:rsidR="00492C9B" w:rsidRPr="00BA1B5E" w:rsidRDefault="00492C9B" w:rsidP="00492C9B">
      <w:pPr>
        <w:pStyle w:val="EX"/>
        <w:ind w:left="270" w:firstLine="0"/>
        <w:rPr>
          <w:ins w:id="162" w:author="Ericsson User 5" w:date="2020-02-27T13:43:00Z"/>
          <w:lang w:eastAsia="zh-CN"/>
        </w:rPr>
      </w:pPr>
      <w:ins w:id="163" w:author="Ericsson User 5" w:date="2020-02-27T13:43:00Z">
        <w:r w:rsidRPr="00BA1B5E">
          <w:rPr>
            <w:lang w:eastAsia="zh-CN"/>
          </w:rPr>
          <w:t xml:space="preserve">When AMF activate MDT activation to </w:t>
        </w:r>
      </w:ins>
      <w:proofErr w:type="spellStart"/>
      <w:ins w:id="164" w:author="Ericsson User 5" w:date="2020-02-27T16:07:00Z">
        <w:r w:rsidR="002F565B">
          <w:rPr>
            <w:lang w:eastAsia="zh-CN"/>
          </w:rPr>
          <w:t>gNB</w:t>
        </w:r>
      </w:ins>
      <w:proofErr w:type="spellEnd"/>
      <w:ins w:id="165" w:author="Ericsson User 5" w:date="2020-02-27T13:43:00Z">
        <w:r w:rsidRPr="00BA1B5E">
          <w:rPr>
            <w:lang w:eastAsia="zh-CN"/>
          </w:rPr>
          <w:t>, the MDT configuration parameters can be included in the message in the Initial Context Setup:</w:t>
        </w:r>
      </w:ins>
    </w:p>
    <w:p w14:paraId="6056B2CE" w14:textId="77777777" w:rsidR="00492C9B" w:rsidRPr="00BA1B5E" w:rsidRDefault="00492C9B" w:rsidP="00492C9B">
      <w:pPr>
        <w:pStyle w:val="B10"/>
        <w:rPr>
          <w:ins w:id="166" w:author="Ericsson User 5" w:date="2020-02-27T13:43:00Z"/>
        </w:rPr>
      </w:pPr>
      <w:ins w:id="167" w:author="Ericsson User 5" w:date="2020-02-27T13:43:00Z">
        <w:r w:rsidRPr="00BA1B5E">
          <w:t>-</w:t>
        </w:r>
        <w:r w:rsidRPr="00BA1B5E">
          <w:tab/>
          <w:t>Area scope (TA, Cell)</w:t>
        </w:r>
      </w:ins>
    </w:p>
    <w:p w14:paraId="79167C72" w14:textId="77777777" w:rsidR="00492C9B" w:rsidRPr="00BA1B5E" w:rsidRDefault="00492C9B" w:rsidP="00492C9B">
      <w:pPr>
        <w:pStyle w:val="B10"/>
        <w:rPr>
          <w:ins w:id="168" w:author="Ericsson User 5" w:date="2020-02-27T13:43:00Z"/>
        </w:rPr>
      </w:pPr>
      <w:ins w:id="169" w:author="Ericsson User 5" w:date="2020-02-27T13:43:00Z">
        <w:r w:rsidRPr="00BA1B5E">
          <w:t>-</w:t>
        </w:r>
        <w:r w:rsidRPr="00BA1B5E">
          <w:tab/>
          <w:t>Trace Reference</w:t>
        </w:r>
      </w:ins>
    </w:p>
    <w:p w14:paraId="6EB12C07" w14:textId="77777777" w:rsidR="00492C9B" w:rsidRPr="00BA1B5E" w:rsidRDefault="00492C9B" w:rsidP="00492C9B">
      <w:pPr>
        <w:pStyle w:val="B10"/>
        <w:rPr>
          <w:ins w:id="170" w:author="Ericsson User 5" w:date="2020-02-27T13:43:00Z"/>
        </w:rPr>
      </w:pPr>
      <w:ins w:id="171" w:author="Ericsson User 5" w:date="2020-02-27T13:43:00Z">
        <w:r w:rsidRPr="00BA1B5E">
          <w:t>-</w:t>
        </w:r>
        <w:r w:rsidRPr="00BA1B5E">
          <w:tab/>
          <w:t>Trace Recording Session Reference</w:t>
        </w:r>
      </w:ins>
    </w:p>
    <w:p w14:paraId="1DF30A3F" w14:textId="77777777" w:rsidR="00492C9B" w:rsidRPr="00BA1B5E" w:rsidRDefault="00492C9B" w:rsidP="00492C9B">
      <w:pPr>
        <w:pStyle w:val="B10"/>
        <w:rPr>
          <w:ins w:id="172" w:author="Ericsson User 5" w:date="2020-02-27T13:43:00Z"/>
        </w:rPr>
      </w:pPr>
      <w:ins w:id="173" w:author="Ericsson User 5" w:date="2020-02-27T13:43:00Z">
        <w:r w:rsidRPr="00BA1B5E">
          <w:t>-</w:t>
        </w:r>
        <w:r w:rsidRPr="00BA1B5E">
          <w:tab/>
          <w:t>List of measurements</w:t>
        </w:r>
      </w:ins>
    </w:p>
    <w:p w14:paraId="0FDCD68D" w14:textId="77777777" w:rsidR="00492C9B" w:rsidRPr="00BA1B5E" w:rsidRDefault="00492C9B" w:rsidP="00492C9B">
      <w:pPr>
        <w:pStyle w:val="B10"/>
        <w:rPr>
          <w:ins w:id="174" w:author="Ericsson User 5" w:date="2020-02-27T13:43:00Z"/>
        </w:rPr>
      </w:pPr>
      <w:ins w:id="175" w:author="Ericsson User 5" w:date="2020-02-27T13:43:00Z">
        <w:r w:rsidRPr="00BA1B5E">
          <w:t>-</w:t>
        </w:r>
        <w:r w:rsidRPr="00BA1B5E">
          <w:tab/>
          <w:t>Reporting Trigger</w:t>
        </w:r>
      </w:ins>
    </w:p>
    <w:p w14:paraId="261F9386" w14:textId="77777777" w:rsidR="00492C9B" w:rsidRPr="00BA1B5E" w:rsidRDefault="00492C9B" w:rsidP="00492C9B">
      <w:pPr>
        <w:pStyle w:val="B10"/>
        <w:rPr>
          <w:ins w:id="176" w:author="Ericsson User 5" w:date="2020-02-27T13:43:00Z"/>
        </w:rPr>
      </w:pPr>
      <w:ins w:id="177" w:author="Ericsson User 5" w:date="2020-02-27T13:43:00Z">
        <w:r w:rsidRPr="00BA1B5E">
          <w:t>-</w:t>
        </w:r>
        <w:r w:rsidRPr="00BA1B5E">
          <w:tab/>
          <w:t>Report Amount</w:t>
        </w:r>
      </w:ins>
    </w:p>
    <w:p w14:paraId="246B4D47" w14:textId="77777777" w:rsidR="00492C9B" w:rsidRPr="00BA1B5E" w:rsidRDefault="00492C9B" w:rsidP="00492C9B">
      <w:pPr>
        <w:pStyle w:val="B10"/>
        <w:rPr>
          <w:ins w:id="178" w:author="Ericsson User 5" w:date="2020-02-27T13:43:00Z"/>
        </w:rPr>
      </w:pPr>
      <w:ins w:id="179" w:author="Ericsson User 5" w:date="2020-02-27T13:43:00Z">
        <w:r w:rsidRPr="00BA1B5E">
          <w:t>-</w:t>
        </w:r>
        <w:r w:rsidRPr="00BA1B5E">
          <w:tab/>
          <w:t>Report Interval</w:t>
        </w:r>
      </w:ins>
    </w:p>
    <w:p w14:paraId="43806F37" w14:textId="77777777" w:rsidR="00492C9B" w:rsidRPr="00BA1B5E" w:rsidRDefault="00492C9B" w:rsidP="00492C9B">
      <w:pPr>
        <w:pStyle w:val="B10"/>
        <w:rPr>
          <w:ins w:id="180" w:author="Ericsson User 5" w:date="2020-02-27T13:43:00Z"/>
        </w:rPr>
      </w:pPr>
      <w:ins w:id="181" w:author="Ericsson User 5" w:date="2020-02-27T13:43:00Z">
        <w:r w:rsidRPr="00BA1B5E">
          <w:t>-</w:t>
        </w:r>
        <w:r w:rsidRPr="00BA1B5E">
          <w:tab/>
          <w:t>Event Threshold</w:t>
        </w:r>
      </w:ins>
    </w:p>
    <w:p w14:paraId="31376354" w14:textId="77777777" w:rsidR="00492C9B" w:rsidRPr="00BA1B5E" w:rsidRDefault="00492C9B" w:rsidP="00492C9B">
      <w:pPr>
        <w:pStyle w:val="B10"/>
        <w:rPr>
          <w:ins w:id="182" w:author="Ericsson User 5" w:date="2020-02-27T13:43:00Z"/>
        </w:rPr>
      </w:pPr>
      <w:ins w:id="183" w:author="Ericsson User 5" w:date="2020-02-27T13:43:00Z">
        <w:r w:rsidRPr="00BA1B5E">
          <w:t>-</w:t>
        </w:r>
        <w:r w:rsidRPr="00BA1B5E">
          <w:tab/>
          <w:t>Logging Interval</w:t>
        </w:r>
      </w:ins>
    </w:p>
    <w:p w14:paraId="34EA58E5" w14:textId="77777777" w:rsidR="00492C9B" w:rsidRPr="00BA1B5E" w:rsidRDefault="00492C9B" w:rsidP="00492C9B">
      <w:pPr>
        <w:pStyle w:val="B10"/>
        <w:rPr>
          <w:ins w:id="184" w:author="Ericsson User 5" w:date="2020-02-27T13:43:00Z"/>
        </w:rPr>
      </w:pPr>
      <w:ins w:id="185" w:author="Ericsson User 5" w:date="2020-02-27T13:43:00Z">
        <w:r w:rsidRPr="00BA1B5E">
          <w:t>-</w:t>
        </w:r>
        <w:r w:rsidRPr="00BA1B5E">
          <w:tab/>
          <w:t>Logging Duration</w:t>
        </w:r>
      </w:ins>
    </w:p>
    <w:p w14:paraId="1D6118B1" w14:textId="77777777" w:rsidR="00492C9B" w:rsidRPr="00BA1B5E" w:rsidRDefault="00492C9B" w:rsidP="00492C9B">
      <w:pPr>
        <w:pStyle w:val="B10"/>
        <w:rPr>
          <w:ins w:id="186" w:author="Ericsson User 5" w:date="2020-02-27T13:43:00Z"/>
        </w:rPr>
      </w:pPr>
      <w:ins w:id="187" w:author="Ericsson User 5" w:date="2020-02-27T13:43:00Z">
        <w:r w:rsidRPr="00BA1B5E">
          <w:t>-</w:t>
        </w:r>
        <w:r w:rsidRPr="00BA1B5E">
          <w:tab/>
          <w:t xml:space="preserve">IP address of Trace Collection Entity </w:t>
        </w:r>
      </w:ins>
    </w:p>
    <w:p w14:paraId="30FD0D6D" w14:textId="77777777" w:rsidR="00492C9B" w:rsidRPr="00BA1B5E" w:rsidRDefault="00492C9B" w:rsidP="00492C9B">
      <w:pPr>
        <w:pStyle w:val="B10"/>
        <w:rPr>
          <w:ins w:id="188" w:author="Ericsson User 5" w:date="2020-02-27T13:43:00Z"/>
        </w:rPr>
      </w:pPr>
      <w:ins w:id="189" w:author="Ericsson User 5" w:date="2020-02-27T13:43:00Z">
        <w:r w:rsidRPr="00BA1B5E">
          <w:t>-</w:t>
        </w:r>
        <w:r w:rsidRPr="00BA1B5E">
          <w:tab/>
          <w:t xml:space="preserve">Collection period for RRM measurements NR (present only if any of M2 or M3 measurements are requested). </w:t>
        </w:r>
      </w:ins>
    </w:p>
    <w:p w14:paraId="76F8E13E" w14:textId="77777777" w:rsidR="00492C9B" w:rsidRPr="00BA1B5E" w:rsidRDefault="00492C9B" w:rsidP="00492C9B">
      <w:pPr>
        <w:pStyle w:val="B10"/>
        <w:rPr>
          <w:ins w:id="190" w:author="Ericsson User 5" w:date="2020-02-27T13:43:00Z"/>
        </w:rPr>
      </w:pPr>
      <w:ins w:id="191" w:author="Ericsson User 5" w:date="2020-02-27T13:43:00Z">
        <w:r w:rsidRPr="00BA1B5E">
          <w:t>-</w:t>
        </w:r>
        <w:r w:rsidRPr="00BA1B5E">
          <w:tab/>
          <w:t>Measurement period NR (if either of the measurements M4, M5 is requested)</w:t>
        </w:r>
      </w:ins>
    </w:p>
    <w:p w14:paraId="44E5EEC6" w14:textId="77777777" w:rsidR="00492C9B" w:rsidRPr="00BA1B5E" w:rsidRDefault="00492C9B" w:rsidP="00492C9B">
      <w:pPr>
        <w:pStyle w:val="B10"/>
        <w:rPr>
          <w:ins w:id="192" w:author="Ericsson User 5" w:date="2020-02-27T13:43:00Z"/>
        </w:rPr>
      </w:pPr>
      <w:ins w:id="193" w:author="Ericsson User 5" w:date="2020-02-27T13:43:00Z">
        <w:r w:rsidRPr="00BA1B5E">
          <w:t>-</w:t>
        </w:r>
        <w:r w:rsidRPr="00BA1B5E">
          <w:tab/>
          <w:t>Positioning method</w:t>
        </w:r>
      </w:ins>
    </w:p>
    <w:p w14:paraId="0D4B327F" w14:textId="35214373" w:rsidR="00492C9B" w:rsidRPr="00BA1B5E" w:rsidRDefault="00492C9B">
      <w:pPr>
        <w:pStyle w:val="B10"/>
        <w:rPr>
          <w:ins w:id="194" w:author="Ericsson User 5" w:date="2020-02-27T13:43:00Z"/>
        </w:rPr>
        <w:pPrChange w:id="195" w:author="Ericsson User 5" w:date="2020-02-27T23:03:00Z">
          <w:pPr>
            <w:pStyle w:val="EX"/>
            <w:ind w:left="837" w:firstLine="14"/>
          </w:pPr>
        </w:pPrChange>
      </w:pPr>
      <w:ins w:id="196" w:author="Ericsson User 5" w:date="2020-02-27T13:43:00Z">
        <w:r w:rsidRPr="00BA1B5E">
          <w:t>-</w:t>
        </w:r>
        <w:r w:rsidRPr="00BA1B5E">
          <w:tab/>
          <w:t>MDT PLMN List</w:t>
        </w:r>
      </w:ins>
    </w:p>
    <w:p w14:paraId="18DCEE15" w14:textId="77777777" w:rsidR="00492C9B" w:rsidRPr="00BA1B5E" w:rsidRDefault="00492C9B" w:rsidP="00492C9B">
      <w:pPr>
        <w:pStyle w:val="B30"/>
        <w:ind w:left="0" w:firstLine="0"/>
        <w:rPr>
          <w:ins w:id="197" w:author="Ericsson User 5" w:date="2020-02-27T13:43:00Z"/>
        </w:rPr>
      </w:pPr>
      <w:ins w:id="198" w:author="Ericsson User 5" w:date="2020-02-27T13:43:00Z">
        <w:r w:rsidRPr="00BA1B5E">
          <w:t xml:space="preserve">       -    MDT report type (periodical logged or event-triggered measurement) for logged MDT only</w:t>
        </w:r>
      </w:ins>
    </w:p>
    <w:p w14:paraId="6EA65B17" w14:textId="77777777" w:rsidR="00492C9B" w:rsidRPr="00BA1B5E" w:rsidRDefault="00492C9B" w:rsidP="00492C9B">
      <w:pPr>
        <w:pStyle w:val="B30"/>
        <w:ind w:left="0" w:firstLine="0"/>
        <w:rPr>
          <w:ins w:id="199" w:author="Ericsson User 5" w:date="2020-02-27T13:43:00Z"/>
        </w:rPr>
      </w:pPr>
      <w:ins w:id="200" w:author="Ericsson User 5" w:date="2020-02-27T13:43:00Z">
        <w:r w:rsidRPr="00BA1B5E">
          <w:t xml:space="preserve">       -    MDT specific events list for event-triggered measurement for logged MDT only</w:t>
        </w:r>
      </w:ins>
    </w:p>
    <w:p w14:paraId="0CF462E1" w14:textId="77777777" w:rsidR="00E35E2B" w:rsidRPr="00BA1B5E" w:rsidRDefault="00492C9B" w:rsidP="00E35E2B">
      <w:pPr>
        <w:pStyle w:val="B30"/>
        <w:ind w:left="0" w:firstLine="0"/>
        <w:rPr>
          <w:ins w:id="201" w:author="Ericsson User 5" w:date="2020-02-27T13:53:00Z"/>
        </w:rPr>
      </w:pPr>
      <w:ins w:id="202" w:author="Ericsson User 5" w:date="2020-02-27T13:43:00Z">
        <w:r w:rsidRPr="00BA1B5E">
          <w:t xml:space="preserve">       -    Area Configuration for neighbouring cells for logged MDT only</w:t>
        </w:r>
      </w:ins>
    </w:p>
    <w:p w14:paraId="76F6C6BA" w14:textId="7265308C" w:rsidR="00492C9B" w:rsidRPr="00BA1B5E" w:rsidRDefault="00E35E2B">
      <w:pPr>
        <w:pStyle w:val="B30"/>
        <w:ind w:left="0" w:firstLine="0"/>
        <w:rPr>
          <w:ins w:id="203" w:author="Ericsson User 5" w:date="2020-02-27T13:43:00Z"/>
        </w:rPr>
        <w:pPrChange w:id="204" w:author="Ericsson User 5" w:date="2020-02-27T13:53:00Z">
          <w:pPr>
            <w:pStyle w:val="B30"/>
          </w:pPr>
        </w:pPrChange>
      </w:pPr>
      <w:ins w:id="205" w:author="Ericsson User 5" w:date="2020-02-27T13:53:00Z">
        <w:r w:rsidRPr="00BA1B5E">
          <w:t xml:space="preserve">  </w:t>
        </w:r>
      </w:ins>
      <w:ins w:id="206" w:author="Ericsson User 5" w:date="2020-02-27T13:43:00Z">
        <w:r w:rsidR="00492C9B" w:rsidRPr="00BA1B5E">
          <w:t xml:space="preserve">     -    Sensor information for logged MDT and immediate MDT</w:t>
        </w:r>
      </w:ins>
    </w:p>
    <w:p w14:paraId="7A30517E" w14:textId="77777777" w:rsidR="004E58B8" w:rsidRPr="00BA1B5E" w:rsidRDefault="004E58B8" w:rsidP="004E58B8">
      <w:pPr>
        <w:rPr>
          <w:ins w:id="207" w:author="Ericsson User 5" w:date="2020-02-14T13:54:00Z"/>
          <w:kern w:val="2"/>
          <w:lang w:eastAsia="zh-CN"/>
        </w:rPr>
      </w:pPr>
    </w:p>
    <w:p w14:paraId="2AB35366" w14:textId="77777777" w:rsidR="004E58B8" w:rsidRPr="00BA1B5E" w:rsidRDefault="004E58B8" w:rsidP="004E58B8">
      <w:pPr>
        <w:pStyle w:val="Heading5"/>
        <w:rPr>
          <w:ins w:id="208" w:author="Ericsson User 5" w:date="2020-02-14T13:54:00Z"/>
          <w:kern w:val="2"/>
          <w:lang w:eastAsia="zh-CN"/>
        </w:rPr>
      </w:pPr>
      <w:ins w:id="209" w:author="Ericsson User 5" w:date="2020-02-14T13:54:00Z">
        <w:r w:rsidRPr="00BA1B5E">
          <w:rPr>
            <w:lang w:eastAsia="zh-CN"/>
          </w:rPr>
          <w:t>4.1.</w:t>
        </w:r>
        <w:proofErr w:type="gramStart"/>
        <w:r w:rsidRPr="00BA1B5E">
          <w:rPr>
            <w:lang w:eastAsia="zh-CN"/>
          </w:rPr>
          <w:t>2.X.</w:t>
        </w:r>
        <w:proofErr w:type="gramEnd"/>
        <w:r w:rsidRPr="00BA1B5E">
          <w:rPr>
            <w:lang w:eastAsia="zh-CN"/>
          </w:rPr>
          <w:t>3</w:t>
        </w:r>
        <w:r w:rsidRPr="00BA1B5E">
          <w:rPr>
            <w:lang w:eastAsia="zh-CN"/>
          </w:rPr>
          <w:tab/>
          <w:t>Activation of MDT task after UE attachment in 5GC and NG-RAN</w:t>
        </w:r>
      </w:ins>
    </w:p>
    <w:p w14:paraId="495136BF" w14:textId="77777777" w:rsidR="00564F6A" w:rsidRPr="00BA1B5E" w:rsidRDefault="00564F6A" w:rsidP="00564F6A">
      <w:pPr>
        <w:rPr>
          <w:ins w:id="210" w:author="Gao Xiao-Ming" w:date="2020-02-06T11:00:00Z"/>
        </w:rPr>
      </w:pPr>
    </w:p>
    <w:bookmarkStart w:id="211" w:name="_MON_1641647068"/>
    <w:bookmarkEnd w:id="211"/>
    <w:p w14:paraId="4BAE0A30" w14:textId="77777777" w:rsidR="00564F6A" w:rsidRPr="00BA1B5E" w:rsidRDefault="00564F6A" w:rsidP="00564F6A">
      <w:pPr>
        <w:rPr>
          <w:ins w:id="212" w:author="Gao Xiao-Ming" w:date="2020-02-06T11:00:00Z"/>
        </w:rPr>
      </w:pPr>
      <w:ins w:id="213" w:author="Gao Xiao-Ming" w:date="2020-02-06T11:00:00Z">
        <w:r w:rsidRPr="00401F99">
          <w:object w:dxaOrig="6885" w:dyaOrig="6870" w14:anchorId="0DB6239D">
            <v:shape id="_x0000_i1026" type="#_x0000_t75" style="width:343.7pt;height:342.85pt" o:ole="">
              <v:imagedata r:id="rId19" o:title=""/>
            </v:shape>
            <o:OLEObject Type="Embed" ProgID="Word.Picture.8" ShapeID="_x0000_i1026" DrawAspect="Content" ObjectID="_1644406430" r:id="rId20"/>
          </w:object>
        </w:r>
      </w:ins>
    </w:p>
    <w:p w14:paraId="326976E3" w14:textId="5D458B1B" w:rsidR="004E58B8" w:rsidRPr="00BA1B5E" w:rsidRDefault="004E58B8" w:rsidP="004E58B8">
      <w:pPr>
        <w:pStyle w:val="TF"/>
        <w:rPr>
          <w:ins w:id="214" w:author="Ericsson User 5" w:date="2020-02-14T13:55:00Z"/>
          <w:lang w:eastAsia="zh-CN"/>
        </w:rPr>
      </w:pPr>
      <w:ins w:id="215" w:author="Ericsson User 5" w:date="2020-02-14T13:55:00Z">
        <w:r w:rsidRPr="00BA1B5E">
          <w:t xml:space="preserve">Figure </w:t>
        </w:r>
        <w:smartTag w:uri="urn:schemas-microsoft-com:office:smarttags" w:element="chsdate">
          <w:smartTagPr>
            <w:attr w:name="IsROCDate" w:val="False"/>
            <w:attr w:name="IsLunarDate" w:val="False"/>
            <w:attr w:name="Day" w:val="30"/>
            <w:attr w:name="Month" w:val="12"/>
            <w:attr w:name="Year" w:val="1899"/>
          </w:smartTagPr>
          <w:r w:rsidRPr="00BA1B5E">
            <w:t>4.1.2</w:t>
          </w:r>
        </w:smartTag>
        <w:r w:rsidRPr="00BA1B5E">
          <w:t>.</w:t>
        </w:r>
      </w:ins>
      <w:ins w:id="216" w:author="Ericsson User 5" w:date="2020-02-14T13:57:00Z">
        <w:r w:rsidRPr="00BA1B5E">
          <w:t>X</w:t>
        </w:r>
      </w:ins>
      <w:ins w:id="217" w:author="Ericsson User 5" w:date="2020-02-14T13:55:00Z">
        <w:r w:rsidRPr="00BA1B5E">
          <w:t>.</w:t>
        </w:r>
      </w:ins>
      <w:ins w:id="218" w:author="Ericsson User 5" w:date="2020-02-14T13:57:00Z">
        <w:r w:rsidRPr="00BA1B5E">
          <w:t>3.1</w:t>
        </w:r>
      </w:ins>
      <w:ins w:id="219" w:author="Ericsson User 5" w:date="2020-02-14T13:55:00Z">
        <w:r w:rsidRPr="00BA1B5E">
          <w:t xml:space="preserve">: Example of </w:t>
        </w:r>
        <w:r w:rsidRPr="00BA1B5E">
          <w:rPr>
            <w:lang w:eastAsia="zh-CN"/>
          </w:rPr>
          <w:t xml:space="preserve">MDT </w:t>
        </w:r>
        <w:r w:rsidRPr="00BA1B5E">
          <w:t xml:space="preserve">activation </w:t>
        </w:r>
        <w:r w:rsidRPr="00BA1B5E">
          <w:rPr>
            <w:lang w:eastAsia="zh-CN"/>
          </w:rPr>
          <w:t>in</w:t>
        </w:r>
        <w:r w:rsidRPr="00BA1B5E">
          <w:t xml:space="preserve"> 5GC and NG-RAN </w:t>
        </w:r>
        <w:r w:rsidRPr="00BA1B5E">
          <w:rPr>
            <w:lang w:eastAsia="zh-CN"/>
          </w:rPr>
          <w:t>after UE attachment</w:t>
        </w:r>
      </w:ins>
    </w:p>
    <w:p w14:paraId="693A835A" w14:textId="77777777" w:rsidR="000B5133" w:rsidRPr="00BA1B5E" w:rsidRDefault="000B5133" w:rsidP="000B5133">
      <w:pPr>
        <w:pStyle w:val="EX"/>
        <w:ind w:left="270" w:firstLine="0"/>
        <w:rPr>
          <w:ins w:id="220" w:author="Ericsson User 5" w:date="2020-02-27T13:49:00Z"/>
        </w:rPr>
      </w:pPr>
      <w:ins w:id="221" w:author="Ericsson User 5" w:date="2020-02-27T13:49:00Z">
        <w:r w:rsidRPr="00BA1B5E">
          <w:t>The MDT activation procedure after UE attachment in 5GC is the same as in EPC, When UDM activates the trace</w:t>
        </w:r>
        <w:r w:rsidRPr="00BA1B5E">
          <w:rPr>
            <w:lang w:eastAsia="zh-CN"/>
          </w:rPr>
          <w:t>,</w:t>
        </w:r>
        <w:r w:rsidRPr="00BA1B5E">
          <w:t xml:space="preserve"> </w:t>
        </w:r>
        <w:r w:rsidRPr="00BA1B5E">
          <w:rPr>
            <w:lang w:eastAsia="zh-CN"/>
          </w:rPr>
          <w:t xml:space="preserve">for MDT job, </w:t>
        </w:r>
        <w:r w:rsidRPr="00BA1B5E">
          <w:t>to the AMF the following configuration parameters shall be included in the message:</w:t>
        </w:r>
      </w:ins>
    </w:p>
    <w:p w14:paraId="04CDF542" w14:textId="77777777" w:rsidR="000B5133" w:rsidRPr="00BA1B5E" w:rsidRDefault="000B5133" w:rsidP="000B5133">
      <w:pPr>
        <w:pStyle w:val="B10"/>
        <w:rPr>
          <w:ins w:id="222" w:author="Ericsson User 5" w:date="2020-02-27T13:49:00Z"/>
        </w:rPr>
      </w:pPr>
      <w:ins w:id="223" w:author="Ericsson User 5" w:date="2020-02-27T13:49:00Z">
        <w:r w:rsidRPr="00BA1B5E">
          <w:rPr>
            <w:lang w:eastAsia="zh-CN"/>
          </w:rPr>
          <w:t>-</w:t>
        </w:r>
        <w:r w:rsidRPr="00BA1B5E">
          <w:rPr>
            <w:lang w:eastAsia="zh-CN"/>
          </w:rPr>
          <w:tab/>
          <w:t>Area sc</w:t>
        </w:r>
        <w:r w:rsidRPr="00BA1B5E">
          <w:t>ope (TA, Cell)</w:t>
        </w:r>
      </w:ins>
    </w:p>
    <w:p w14:paraId="6C46851E" w14:textId="77777777" w:rsidR="000B5133" w:rsidRPr="00BA1B5E" w:rsidRDefault="000B5133" w:rsidP="000B5133">
      <w:pPr>
        <w:pStyle w:val="B10"/>
        <w:rPr>
          <w:ins w:id="224" w:author="Ericsson User 5" w:date="2020-02-27T13:49:00Z"/>
        </w:rPr>
      </w:pPr>
      <w:ins w:id="225" w:author="Ericsson User 5" w:date="2020-02-27T13:49:00Z">
        <w:r w:rsidRPr="00BA1B5E">
          <w:t>-</w:t>
        </w:r>
        <w:r w:rsidRPr="00BA1B5E">
          <w:tab/>
          <w:t>Trace Reference</w:t>
        </w:r>
      </w:ins>
    </w:p>
    <w:p w14:paraId="686DCD2D" w14:textId="77777777" w:rsidR="000B5133" w:rsidRPr="00BA1B5E" w:rsidRDefault="000B5133" w:rsidP="000B5133">
      <w:pPr>
        <w:pStyle w:val="B10"/>
        <w:rPr>
          <w:ins w:id="226" w:author="Ericsson User 5" w:date="2020-02-27T13:49:00Z"/>
        </w:rPr>
      </w:pPr>
      <w:ins w:id="227" w:author="Ericsson User 5" w:date="2020-02-27T13:49:00Z">
        <w:r w:rsidRPr="00BA1B5E">
          <w:t>-</w:t>
        </w:r>
        <w:r w:rsidRPr="00BA1B5E">
          <w:tab/>
          <w:t>Trace Recording Session Reference</w:t>
        </w:r>
      </w:ins>
    </w:p>
    <w:p w14:paraId="57652C29" w14:textId="77777777" w:rsidR="000B5133" w:rsidRPr="00BA1B5E" w:rsidRDefault="000B5133" w:rsidP="000B5133">
      <w:pPr>
        <w:pStyle w:val="B10"/>
        <w:rPr>
          <w:ins w:id="228" w:author="Ericsson User 5" w:date="2020-02-27T13:49:00Z"/>
        </w:rPr>
      </w:pPr>
      <w:ins w:id="229" w:author="Ericsson User 5" w:date="2020-02-27T13:49:00Z">
        <w:r w:rsidRPr="00BA1B5E">
          <w:t>-</w:t>
        </w:r>
        <w:r w:rsidRPr="00BA1B5E">
          <w:tab/>
          <w:t>List of measurements</w:t>
        </w:r>
      </w:ins>
    </w:p>
    <w:p w14:paraId="5F5C018D" w14:textId="77777777" w:rsidR="000B5133" w:rsidRPr="00BA1B5E" w:rsidRDefault="000B5133" w:rsidP="000B5133">
      <w:pPr>
        <w:pStyle w:val="B10"/>
        <w:rPr>
          <w:ins w:id="230" w:author="Ericsson User 5" w:date="2020-02-27T13:49:00Z"/>
        </w:rPr>
      </w:pPr>
      <w:ins w:id="231" w:author="Ericsson User 5" w:date="2020-02-27T13:49:00Z">
        <w:r w:rsidRPr="00BA1B5E">
          <w:t>-</w:t>
        </w:r>
        <w:r w:rsidRPr="00BA1B5E">
          <w:tab/>
          <w:t>Reporting Trigger</w:t>
        </w:r>
      </w:ins>
    </w:p>
    <w:p w14:paraId="67B46433" w14:textId="77777777" w:rsidR="000B5133" w:rsidRPr="00BA1B5E" w:rsidRDefault="000B5133" w:rsidP="000B5133">
      <w:pPr>
        <w:pStyle w:val="B10"/>
        <w:rPr>
          <w:ins w:id="232" w:author="Ericsson User 5" w:date="2020-02-27T13:49:00Z"/>
        </w:rPr>
      </w:pPr>
      <w:ins w:id="233" w:author="Ericsson User 5" w:date="2020-02-27T13:49:00Z">
        <w:r w:rsidRPr="00BA1B5E">
          <w:t>-</w:t>
        </w:r>
        <w:r w:rsidRPr="00BA1B5E">
          <w:tab/>
          <w:t>Report Amount</w:t>
        </w:r>
      </w:ins>
    </w:p>
    <w:p w14:paraId="0E74DA89" w14:textId="77777777" w:rsidR="000B5133" w:rsidRPr="00BA1B5E" w:rsidRDefault="000B5133" w:rsidP="000B5133">
      <w:pPr>
        <w:pStyle w:val="B10"/>
        <w:rPr>
          <w:ins w:id="234" w:author="Ericsson User 5" w:date="2020-02-27T13:49:00Z"/>
        </w:rPr>
      </w:pPr>
      <w:ins w:id="235" w:author="Ericsson User 5" w:date="2020-02-27T13:49:00Z">
        <w:r w:rsidRPr="00BA1B5E">
          <w:t>-</w:t>
        </w:r>
        <w:r w:rsidRPr="00BA1B5E">
          <w:tab/>
          <w:t>Report Interval</w:t>
        </w:r>
      </w:ins>
    </w:p>
    <w:p w14:paraId="33F083BA" w14:textId="77777777" w:rsidR="000B5133" w:rsidRPr="00BA1B5E" w:rsidRDefault="000B5133" w:rsidP="000B5133">
      <w:pPr>
        <w:pStyle w:val="B10"/>
        <w:rPr>
          <w:ins w:id="236" w:author="Ericsson User 5" w:date="2020-02-27T13:49:00Z"/>
        </w:rPr>
      </w:pPr>
      <w:ins w:id="237" w:author="Ericsson User 5" w:date="2020-02-27T13:49:00Z">
        <w:r w:rsidRPr="00BA1B5E">
          <w:t>-</w:t>
        </w:r>
        <w:r w:rsidRPr="00BA1B5E">
          <w:tab/>
          <w:t>Event Threshold</w:t>
        </w:r>
      </w:ins>
    </w:p>
    <w:p w14:paraId="2CFA34C3" w14:textId="77777777" w:rsidR="000B5133" w:rsidRPr="00BA1B5E" w:rsidRDefault="000B5133" w:rsidP="000B5133">
      <w:pPr>
        <w:pStyle w:val="B10"/>
        <w:rPr>
          <w:ins w:id="238" w:author="Ericsson User 5" w:date="2020-02-27T13:49:00Z"/>
        </w:rPr>
      </w:pPr>
      <w:ins w:id="239" w:author="Ericsson User 5" w:date="2020-02-27T13:49:00Z">
        <w:r w:rsidRPr="00BA1B5E">
          <w:t>-</w:t>
        </w:r>
        <w:r w:rsidRPr="00BA1B5E">
          <w:tab/>
          <w:t>Logging Interval</w:t>
        </w:r>
      </w:ins>
    </w:p>
    <w:p w14:paraId="15C6ED8A" w14:textId="77777777" w:rsidR="000B5133" w:rsidRPr="00BA1B5E" w:rsidRDefault="000B5133" w:rsidP="000B5133">
      <w:pPr>
        <w:pStyle w:val="B10"/>
        <w:rPr>
          <w:ins w:id="240" w:author="Ericsson User 5" w:date="2020-02-27T13:49:00Z"/>
        </w:rPr>
      </w:pPr>
      <w:ins w:id="241" w:author="Ericsson User 5" w:date="2020-02-27T13:49:00Z">
        <w:r w:rsidRPr="00BA1B5E">
          <w:t>-</w:t>
        </w:r>
        <w:r w:rsidRPr="00BA1B5E">
          <w:tab/>
          <w:t>Logging Duration</w:t>
        </w:r>
      </w:ins>
    </w:p>
    <w:p w14:paraId="0B9392AA" w14:textId="77777777" w:rsidR="000B5133" w:rsidRPr="00BA1B5E" w:rsidRDefault="000B5133" w:rsidP="000B5133">
      <w:pPr>
        <w:pStyle w:val="B10"/>
        <w:rPr>
          <w:ins w:id="242" w:author="Ericsson User 5" w:date="2020-02-27T13:49:00Z"/>
          <w:rFonts w:ascii="Arial" w:hAnsi="Arial" w:cs="Arial"/>
          <w:bCs/>
          <w:iCs/>
          <w:lang w:eastAsia="zh-CN"/>
        </w:rPr>
      </w:pPr>
      <w:ins w:id="243" w:author="Ericsson User 5" w:date="2020-02-27T13:49:00Z">
        <w:r w:rsidRPr="00BA1B5E">
          <w:t>-</w:t>
        </w:r>
        <w:r w:rsidRPr="00BA1B5E">
          <w:tab/>
          <w:t>IP address of Trace Collection Entity</w:t>
        </w:r>
        <w:r w:rsidRPr="00BA1B5E">
          <w:rPr>
            <w:rFonts w:ascii="Arial" w:hAnsi="Arial" w:cs="Arial"/>
            <w:bCs/>
            <w:iCs/>
            <w:lang w:eastAsia="zh-CN"/>
          </w:rPr>
          <w:t xml:space="preserve"> </w:t>
        </w:r>
      </w:ins>
    </w:p>
    <w:p w14:paraId="376E3AD5" w14:textId="77777777" w:rsidR="000B5133" w:rsidRPr="00BA1B5E" w:rsidRDefault="000B5133" w:rsidP="000B5133">
      <w:pPr>
        <w:pStyle w:val="B10"/>
        <w:rPr>
          <w:ins w:id="244" w:author="Ericsson User 5" w:date="2020-02-27T13:49:00Z"/>
          <w:rFonts w:ascii="Arial" w:hAnsi="Arial" w:cs="Arial"/>
          <w:bCs/>
          <w:iCs/>
          <w:lang w:eastAsia="zh-CN"/>
        </w:rPr>
      </w:pPr>
      <w:ins w:id="245" w:author="Ericsson User 5" w:date="2020-02-27T13:49:00Z">
        <w:r w:rsidRPr="00BA1B5E">
          <w:t>-</w:t>
        </w:r>
        <w:r w:rsidRPr="00BA1B5E">
          <w:tab/>
          <w:t>Measurement period LTE (if either of the measurements M4, M5 is requested)</w:t>
        </w:r>
      </w:ins>
    </w:p>
    <w:p w14:paraId="1AD3C443" w14:textId="77777777" w:rsidR="000B5133" w:rsidRPr="00BA1B5E" w:rsidRDefault="000B5133" w:rsidP="000B5133">
      <w:pPr>
        <w:pStyle w:val="B10"/>
        <w:rPr>
          <w:ins w:id="246" w:author="Ericsson User 5" w:date="2020-02-27T13:49:00Z"/>
          <w:rFonts w:ascii="Arial" w:hAnsi="Arial" w:cs="Arial"/>
          <w:bCs/>
          <w:iCs/>
          <w:lang w:eastAsia="zh-CN"/>
        </w:rPr>
      </w:pPr>
      <w:ins w:id="247" w:author="Ericsson User 5" w:date="2020-02-27T13:49:00Z">
        <w:r w:rsidRPr="00BA1B5E">
          <w:t>-</w:t>
        </w:r>
        <w:r w:rsidRPr="00BA1B5E">
          <w:tab/>
          <w:t>Positioning method</w:t>
        </w:r>
      </w:ins>
    </w:p>
    <w:p w14:paraId="491D11BC" w14:textId="77777777" w:rsidR="000B5133" w:rsidRPr="00BA1B5E" w:rsidRDefault="000B5133" w:rsidP="000B5133">
      <w:pPr>
        <w:pStyle w:val="B10"/>
        <w:rPr>
          <w:ins w:id="248" w:author="Ericsson User 5" w:date="2020-02-27T13:49:00Z"/>
        </w:rPr>
      </w:pPr>
      <w:ins w:id="249" w:author="Ericsson User 5" w:date="2020-02-27T13:49:00Z">
        <w:r w:rsidRPr="00BA1B5E">
          <w:t>-</w:t>
        </w:r>
        <w:r w:rsidRPr="00BA1B5E">
          <w:tab/>
          <w:t xml:space="preserve">Collection period for RRM measurements LTE (present only if any of M2 or M3 measurements are requested) </w:t>
        </w:r>
      </w:ins>
    </w:p>
    <w:p w14:paraId="7B3E3980" w14:textId="77777777" w:rsidR="000B5133" w:rsidRPr="00BA1B5E" w:rsidRDefault="000B5133" w:rsidP="000B5133">
      <w:pPr>
        <w:pStyle w:val="B10"/>
        <w:rPr>
          <w:ins w:id="250" w:author="Ericsson User 5" w:date="2020-02-27T13:49:00Z"/>
        </w:rPr>
      </w:pPr>
      <w:ins w:id="251" w:author="Ericsson User 5" w:date="2020-02-27T13:49:00Z">
        <w:r w:rsidRPr="00BA1B5E">
          <w:t>-</w:t>
        </w:r>
        <w:r w:rsidRPr="00BA1B5E">
          <w:tab/>
          <w:t>MDT PLMN List</w:t>
        </w:r>
      </w:ins>
    </w:p>
    <w:p w14:paraId="1D30EC65" w14:textId="77777777" w:rsidR="000B5133" w:rsidRPr="00BA1B5E" w:rsidRDefault="000B5133" w:rsidP="000B5133">
      <w:pPr>
        <w:pStyle w:val="B30"/>
        <w:ind w:left="0" w:firstLine="0"/>
        <w:rPr>
          <w:ins w:id="252" w:author="Ericsson User 5" w:date="2020-02-27T13:49:00Z"/>
        </w:rPr>
      </w:pPr>
      <w:ins w:id="253" w:author="Ericsson User 5" w:date="2020-02-27T13:49:00Z">
        <w:r w:rsidRPr="00BA1B5E">
          <w:lastRenderedPageBreak/>
          <w:t xml:space="preserve">      -    MDT report type (periodical logged or event-triggered measurement) for logged MDT only</w:t>
        </w:r>
      </w:ins>
    </w:p>
    <w:p w14:paraId="78E9B322" w14:textId="77777777" w:rsidR="000B5133" w:rsidRPr="00BA1B5E" w:rsidRDefault="000B5133" w:rsidP="000B5133">
      <w:pPr>
        <w:pStyle w:val="B30"/>
        <w:ind w:left="0" w:firstLine="0"/>
        <w:rPr>
          <w:ins w:id="254" w:author="Ericsson User 5" w:date="2020-02-27T13:49:00Z"/>
        </w:rPr>
      </w:pPr>
      <w:ins w:id="255" w:author="Ericsson User 5" w:date="2020-02-27T13:49:00Z">
        <w:r w:rsidRPr="00BA1B5E">
          <w:t xml:space="preserve">      -    MDT specific events list for event-triggered measurement for logged MDT only</w:t>
        </w:r>
      </w:ins>
    </w:p>
    <w:p w14:paraId="388A1464" w14:textId="77777777" w:rsidR="000B5133" w:rsidRPr="00BA1B5E" w:rsidRDefault="000B5133" w:rsidP="000B5133">
      <w:pPr>
        <w:pStyle w:val="B30"/>
        <w:ind w:left="0" w:firstLine="0"/>
        <w:rPr>
          <w:ins w:id="256" w:author="Ericsson User 5" w:date="2020-02-27T13:49:00Z"/>
        </w:rPr>
      </w:pPr>
      <w:ins w:id="257" w:author="Ericsson User 5" w:date="2020-02-27T13:49:00Z">
        <w:r w:rsidRPr="00BA1B5E">
          <w:t xml:space="preserve">       -    Area Configuration for neighbouring cells for logged MDT only</w:t>
        </w:r>
      </w:ins>
    </w:p>
    <w:p w14:paraId="243D0FAE" w14:textId="77777777" w:rsidR="000B5133" w:rsidRPr="00BA1B5E" w:rsidRDefault="000B5133" w:rsidP="000B5133">
      <w:pPr>
        <w:pStyle w:val="B30"/>
        <w:ind w:left="0" w:firstLine="0"/>
        <w:rPr>
          <w:ins w:id="258" w:author="Ericsson User 5" w:date="2020-02-27T13:49:00Z"/>
        </w:rPr>
      </w:pPr>
      <w:ins w:id="259" w:author="Ericsson User 5" w:date="2020-02-27T13:49:00Z">
        <w:r w:rsidRPr="00BA1B5E">
          <w:t xml:space="preserve">       -    Sensor information for logged MDT and immediate MDT</w:t>
        </w:r>
        <w:r w:rsidRPr="00BA1B5E">
          <w:rPr>
            <w:rFonts w:ascii="Segoe UI" w:hAnsi="Segoe UI" w:cs="Segoe UI"/>
            <w:color w:val="000000"/>
          </w:rPr>
          <w:t xml:space="preserve"> </w:t>
        </w:r>
      </w:ins>
    </w:p>
    <w:p w14:paraId="50E7D746" w14:textId="41874F86" w:rsidR="000B5133" w:rsidRPr="00C11968" w:rsidRDefault="000B5133">
      <w:pPr>
        <w:rPr>
          <w:lang w:eastAsia="zh-CN"/>
        </w:rPr>
        <w:pPrChange w:id="260" w:author="Ericsson User 5" w:date="2020-02-27T14:01:00Z">
          <w:pPr>
            <w:pStyle w:val="Heading5"/>
          </w:pPr>
        </w:pPrChange>
      </w:pPr>
      <w:ins w:id="261" w:author="Ericsson User 5" w:date="2020-02-27T13:49:00Z">
        <w:r w:rsidRPr="00401F99">
          <w:rPr>
            <w:lang w:eastAsia="zh-CN"/>
          </w:rPr>
          <w:t>In case of logged MDT and the UE is currently being in idle or inactive mode, the AMF is not required to initiate paging of the UE in order to send the configuration.</w:t>
        </w:r>
      </w:ins>
    </w:p>
    <w:p w14:paraId="400A829C" w14:textId="1D2288D3" w:rsidR="004E58B8" w:rsidRPr="00BA1B5E" w:rsidRDefault="004E58B8" w:rsidP="004E58B8">
      <w:pPr>
        <w:pStyle w:val="Heading5"/>
        <w:rPr>
          <w:ins w:id="262" w:author="Ericsson User 5" w:date="2020-02-14T13:58:00Z"/>
          <w:lang w:eastAsia="zh-CN"/>
        </w:rPr>
      </w:pPr>
      <w:ins w:id="263" w:author="Ericsson User 5" w:date="2020-02-14T13:58:00Z">
        <w:r w:rsidRPr="00BA1B5E">
          <w:rPr>
            <w:lang w:eastAsia="zh-CN"/>
          </w:rPr>
          <w:t>4.1.</w:t>
        </w:r>
        <w:proofErr w:type="gramStart"/>
        <w:r w:rsidRPr="00BA1B5E">
          <w:rPr>
            <w:lang w:eastAsia="zh-CN"/>
          </w:rPr>
          <w:t>2.x.</w:t>
        </w:r>
        <w:proofErr w:type="gramEnd"/>
        <w:r w:rsidR="008742A0" w:rsidRPr="00BA1B5E">
          <w:rPr>
            <w:lang w:eastAsia="zh-CN"/>
          </w:rPr>
          <w:t>4</w:t>
        </w:r>
        <w:r w:rsidRPr="00BA1B5E">
          <w:rPr>
            <w:lang w:eastAsia="zh-CN"/>
          </w:rPr>
          <w:tab/>
          <w:t>Handling of various scenarios during MDT activation</w:t>
        </w:r>
      </w:ins>
    </w:p>
    <w:p w14:paraId="6E41834F" w14:textId="77777777" w:rsidR="004E58B8" w:rsidRPr="00BA1B5E" w:rsidRDefault="004E58B8" w:rsidP="004E58B8">
      <w:pPr>
        <w:rPr>
          <w:ins w:id="264" w:author="Ericsson User 5" w:date="2020-02-14T13:58:00Z"/>
          <w:lang w:eastAsia="zh-CN"/>
        </w:rPr>
      </w:pPr>
      <w:ins w:id="265" w:author="Ericsson User 5" w:date="2020-02-14T13:58:00Z">
        <w:r w:rsidRPr="00BA1B5E">
          <w:rPr>
            <w:lang w:eastAsia="zh-CN"/>
          </w:rPr>
          <w:t>Handling of various scenarios for Signalling based Logged/Immediate MDT are addressed below:</w:t>
        </w:r>
      </w:ins>
    </w:p>
    <w:p w14:paraId="62574DC1" w14:textId="0CAB7B7D" w:rsidR="004E58B8" w:rsidRPr="00BA1B5E" w:rsidRDefault="004E58B8" w:rsidP="004E58B8">
      <w:pPr>
        <w:pStyle w:val="B10"/>
        <w:rPr>
          <w:ins w:id="266" w:author="Ericsson User 5" w:date="2020-02-14T13:58:00Z"/>
          <w:color w:val="000000"/>
          <w:kern w:val="2"/>
          <w:lang w:eastAsia="zh-CN"/>
        </w:rPr>
      </w:pPr>
      <w:ins w:id="267" w:author="Ericsson User 5" w:date="2020-02-14T13:58:00Z">
        <w:r w:rsidRPr="00BA1B5E">
          <w:rPr>
            <w:kern w:val="2"/>
            <w:lang w:eastAsia="zh-CN"/>
          </w:rPr>
          <w:t>1)</w:t>
        </w:r>
        <w:r w:rsidRPr="00BA1B5E">
          <w:rPr>
            <w:kern w:val="2"/>
            <w:lang w:eastAsia="zh-CN"/>
          </w:rPr>
          <w:tab/>
          <w:t xml:space="preserve">Management System initiating MDT activation shall validate that PLMNs specified in the MDT PLMN List are  supported by all the cells specified in the area scope If the </w:t>
        </w:r>
      </w:ins>
      <w:proofErr w:type="spellStart"/>
      <w:ins w:id="268" w:author="Ericsson User 5" w:date="2020-02-27T16:07:00Z">
        <w:r w:rsidR="002F565B">
          <w:rPr>
            <w:kern w:val="2"/>
            <w:lang w:eastAsia="zh-CN"/>
          </w:rPr>
          <w:t>gNB</w:t>
        </w:r>
      </w:ins>
      <w:proofErr w:type="spellEnd"/>
      <w:ins w:id="269" w:author="Ericsson User 5" w:date="2020-02-14T13:58:00Z">
        <w:r w:rsidRPr="00BA1B5E">
          <w:rPr>
            <w:kern w:val="2"/>
            <w:lang w:eastAsia="zh-CN"/>
          </w:rPr>
          <w:t xml:space="preserve"> receives a request where none of the PLMNs in the MDT PLMN List match any PLMN in its list</w:t>
        </w:r>
        <w:r w:rsidRPr="00BA1B5E">
          <w:rPr>
            <w:color w:val="000000"/>
            <w:kern w:val="2"/>
            <w:lang w:eastAsia="zh-CN"/>
          </w:rPr>
          <w:t xml:space="preserve">, it shall ignore the request. </w:t>
        </w:r>
      </w:ins>
    </w:p>
    <w:p w14:paraId="4A4EE038" w14:textId="2B1B5AD4" w:rsidR="004E58B8" w:rsidRPr="00BA1B5E" w:rsidRDefault="004E58B8" w:rsidP="004E58B8">
      <w:pPr>
        <w:pStyle w:val="B10"/>
        <w:rPr>
          <w:ins w:id="270" w:author="Ericsson User 5" w:date="2020-02-14T13:58:00Z"/>
          <w:kern w:val="2"/>
          <w:lang w:eastAsia="zh-CN"/>
        </w:rPr>
      </w:pPr>
      <w:ins w:id="271" w:author="Ericsson User 5" w:date="2020-02-14T13:58:00Z">
        <w:r w:rsidRPr="00BA1B5E">
          <w:t xml:space="preserve">2) AMF shall be informed with </w:t>
        </w:r>
        <w:r w:rsidRPr="00BA1B5E">
          <w:rPr>
            <w:lang w:eastAsia="zh-CN"/>
          </w:rPr>
          <w:t xml:space="preserve">a TRACE FAILURE </w:t>
        </w:r>
        <w:r w:rsidRPr="00BA1B5E">
          <w:t>INDICATION</w:t>
        </w:r>
        <w:r w:rsidRPr="00BA1B5E">
          <w:rPr>
            <w:lang w:eastAsia="zh-CN"/>
          </w:rPr>
          <w:t xml:space="preserve"> message </w:t>
        </w:r>
        <w:r w:rsidRPr="00BA1B5E">
          <w:t xml:space="preserve">if the </w:t>
        </w:r>
      </w:ins>
      <w:proofErr w:type="spellStart"/>
      <w:ins w:id="272" w:author="Ericsson User 5" w:date="2020-02-27T16:07:00Z">
        <w:r w:rsidR="002F565B">
          <w:t>gNB</w:t>
        </w:r>
      </w:ins>
      <w:proofErr w:type="spellEnd"/>
      <w:ins w:id="273" w:author="Ericsson User 5" w:date="2020-02-14T13:58:00Z">
        <w:r w:rsidRPr="00BA1B5E">
          <w:t xml:space="preserve"> could not configure the UE because it was in the middle of a handover</w:t>
        </w:r>
      </w:ins>
      <w:ins w:id="274" w:author="Ericsson User 5" w:date="2020-02-14T14:25:00Z">
        <w:r w:rsidR="00DE32FE" w:rsidRPr="00BA1B5E">
          <w:rPr>
            <w:lang w:eastAsia="zh-CN"/>
          </w:rPr>
          <w:t xml:space="preserve">, see </w:t>
        </w:r>
      </w:ins>
      <w:ins w:id="275" w:author="Ericsson User 5" w:date="2020-02-14T13:58:00Z">
        <w:r w:rsidRPr="00BA1B5E">
          <w:rPr>
            <w:kern w:val="2"/>
            <w:lang w:eastAsia="zh-CN"/>
          </w:rPr>
          <w:t>TS 3</w:t>
        </w:r>
      </w:ins>
      <w:ins w:id="276" w:author="Ericsson User 5" w:date="2020-02-27T22:46:00Z">
        <w:r w:rsidR="009D7AAE">
          <w:rPr>
            <w:kern w:val="2"/>
            <w:lang w:eastAsia="zh-CN"/>
          </w:rPr>
          <w:t>8</w:t>
        </w:r>
      </w:ins>
      <w:ins w:id="277" w:author="Ericsson User 5" w:date="2020-02-14T13:58:00Z">
        <w:r w:rsidRPr="00BA1B5E">
          <w:rPr>
            <w:kern w:val="2"/>
            <w:lang w:eastAsia="zh-CN"/>
          </w:rPr>
          <w:t>.413</w:t>
        </w:r>
      </w:ins>
      <w:ins w:id="278" w:author="Ericsson User 5" w:date="2020-02-14T14:25:00Z">
        <w:r w:rsidR="00DE32FE" w:rsidRPr="00BA1B5E">
          <w:rPr>
            <w:kern w:val="2"/>
            <w:lang w:eastAsia="zh-CN"/>
          </w:rPr>
          <w:t xml:space="preserve"> </w:t>
        </w:r>
      </w:ins>
      <w:ins w:id="279" w:author="Ericsson User 5" w:date="2020-02-14T13:58:00Z">
        <w:r w:rsidRPr="00BA1B5E">
          <w:rPr>
            <w:kern w:val="2"/>
            <w:lang w:eastAsia="zh-CN"/>
          </w:rPr>
          <w:t>[</w:t>
        </w:r>
      </w:ins>
      <w:ins w:id="280" w:author="Ericsson User 5" w:date="2020-02-27T23:01:00Z">
        <w:r w:rsidR="00D97D32">
          <w:rPr>
            <w:kern w:val="2"/>
            <w:lang w:eastAsia="zh-CN"/>
          </w:rPr>
          <w:t>X</w:t>
        </w:r>
      </w:ins>
      <w:ins w:id="281" w:author="Ericsson User 5" w:date="2020-02-14T13:58:00Z">
        <w:r w:rsidRPr="00BA1B5E">
          <w:rPr>
            <w:kern w:val="2"/>
            <w:lang w:eastAsia="zh-CN"/>
          </w:rPr>
          <w:t>]</w:t>
        </w:r>
        <w:r w:rsidRPr="00BA1B5E">
          <w:t xml:space="preserve">. </w:t>
        </w:r>
        <w:r w:rsidRPr="00BA1B5E">
          <w:rPr>
            <w:kern w:val="2"/>
            <w:lang w:eastAsia="zh-CN"/>
          </w:rPr>
          <w:t>AMF shall try to reactivate MDT in the target cell if the target cell scope meets the MDT criteria.</w:t>
        </w:r>
      </w:ins>
    </w:p>
    <w:p w14:paraId="25363AAB" w14:textId="54AA22B2" w:rsidR="004F6DC6" w:rsidRPr="00BA1B5E" w:rsidDel="0026557E" w:rsidRDefault="004E58B8" w:rsidP="0026557E">
      <w:pPr>
        <w:pStyle w:val="B10"/>
        <w:rPr>
          <w:del w:id="282" w:author="Ericsson User 5" w:date="2020-02-27T13:52:00Z"/>
          <w:rFonts w:eastAsia="Batang"/>
          <w:lang w:eastAsia="ko-KR"/>
        </w:rPr>
      </w:pPr>
      <w:ins w:id="283" w:author="Ericsson User 5" w:date="2020-02-14T13:58:00Z">
        <w:r w:rsidRPr="00BA1B5E">
          <w:rPr>
            <w:kern w:val="2"/>
            <w:lang w:eastAsia="zh-CN"/>
          </w:rPr>
          <w:t>3)</w:t>
        </w:r>
        <w:r w:rsidRPr="00BA1B5E">
          <w:rPr>
            <w:kern w:val="2"/>
            <w:lang w:eastAsia="zh-CN"/>
          </w:rPr>
          <w:tab/>
          <w:t xml:space="preserve">When the UE re-enters PLMN (specified in the MDT PLMN List) then the AMF shall be responsible for restarting the Immediate MDT activation (if it is as a result of an </w:t>
        </w:r>
        <w:proofErr w:type="spellStart"/>
        <w:r w:rsidRPr="00BA1B5E">
          <w:rPr>
            <w:kern w:val="2"/>
            <w:lang w:eastAsia="zh-CN"/>
          </w:rPr>
          <w:t>Xn</w:t>
        </w:r>
        <w:proofErr w:type="spellEnd"/>
        <w:r w:rsidRPr="00BA1B5E">
          <w:rPr>
            <w:kern w:val="2"/>
            <w:lang w:eastAsia="zh-CN"/>
          </w:rPr>
          <w:t xml:space="preserve"> handover then one option is AMF could use the path switch request as trigger). </w:t>
        </w:r>
      </w:ins>
      <w:ins w:id="284" w:author="Ericsson User 5" w:date="2020-02-14T14:15:00Z">
        <w:r w:rsidR="009375B5" w:rsidRPr="00BA1B5E">
          <w:rPr>
            <w:kern w:val="2"/>
            <w:lang w:eastAsia="zh-CN"/>
          </w:rPr>
          <w:t>However,</w:t>
        </w:r>
      </w:ins>
      <w:ins w:id="285" w:author="Ericsson User 5" w:date="2020-02-14T13:58:00Z">
        <w:r w:rsidRPr="00BA1B5E">
          <w:rPr>
            <w:kern w:val="2"/>
            <w:lang w:eastAsia="zh-CN"/>
          </w:rPr>
          <w:t xml:space="preserve"> this is best effort. There can be cases where AMF may not be able to restart the MDT when the UE re-enters the PLMN (specified in the MDT PLMN List): for example: If the UE performs intra </w:t>
        </w:r>
      </w:ins>
      <w:proofErr w:type="spellStart"/>
      <w:ins w:id="286" w:author="Ericsson User 5" w:date="2020-02-27T16:07:00Z">
        <w:r w:rsidR="002F565B">
          <w:rPr>
            <w:bCs/>
            <w:iCs/>
            <w:lang w:eastAsia="zh-CN"/>
          </w:rPr>
          <w:t>gNB</w:t>
        </w:r>
      </w:ins>
      <w:proofErr w:type="spellEnd"/>
      <w:ins w:id="287" w:author="Ericsson User 5" w:date="2020-02-14T13:58:00Z">
        <w:r w:rsidRPr="00BA1B5E">
          <w:rPr>
            <w:kern w:val="2"/>
            <w:lang w:eastAsia="zh-CN"/>
          </w:rPr>
          <w:t xml:space="preserve"> handover </w:t>
        </w:r>
        <w:r w:rsidRPr="00BA1B5E">
          <w:rPr>
            <w:rFonts w:eastAsia="Batang"/>
            <w:lang w:eastAsia="ko-KR"/>
          </w:rPr>
          <w:t>where path switch is not necessarily sent, the AMF may not be able to restart MDT</w:t>
        </w:r>
      </w:ins>
      <w:ins w:id="288" w:author="Ericsson User 5" w:date="2020-02-27T13:52:00Z">
        <w:r w:rsidR="0026557E" w:rsidRPr="00BA1B5E">
          <w:rPr>
            <w:rFonts w:eastAsia="Batang"/>
            <w:lang w:eastAsia="ko-KR"/>
          </w:rPr>
          <w:t>.</w:t>
        </w:r>
      </w:ins>
    </w:p>
    <w:p w14:paraId="022C485B" w14:textId="77777777" w:rsidR="0026557E" w:rsidRPr="00BA1B5E" w:rsidRDefault="0026557E">
      <w:pPr>
        <w:pStyle w:val="B10"/>
        <w:ind w:left="0" w:firstLine="0"/>
        <w:rPr>
          <w:ins w:id="289" w:author="Ericsson User 5" w:date="2020-02-27T13:52:00Z"/>
          <w:rFonts w:eastAsia="Batang"/>
          <w:lang w:eastAsia="ko-KR"/>
          <w:rPrChange w:id="290" w:author="Ericsson User 5" w:date="2020-02-27T13:59:00Z">
            <w:rPr>
              <w:ins w:id="291" w:author="Ericsson User 5" w:date="2020-02-27T13:52:00Z"/>
            </w:rPr>
          </w:rPrChange>
        </w:rPr>
        <w:pPrChange w:id="292" w:author="Ericsson User 5" w:date="2020-02-27T13:52:00Z">
          <w:pPr/>
        </w:pPrChange>
      </w:pPr>
    </w:p>
    <w:p w14:paraId="1160A0FB" w14:textId="7F176EF1" w:rsidR="0038267D" w:rsidRPr="00BA1B5E" w:rsidRDefault="00D97D32" w:rsidP="0038267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w:t>
      </w:r>
      <w:r w:rsidR="0038267D" w:rsidRPr="00BA1B5E">
        <w:rPr>
          <w:b/>
          <w:i/>
        </w:rPr>
        <w:t xml:space="preserve"> change</w:t>
      </w:r>
    </w:p>
    <w:p w14:paraId="03459B3A" w14:textId="77777777" w:rsidR="002936B5" w:rsidRPr="00BA1B5E" w:rsidRDefault="002936B5" w:rsidP="002936B5">
      <w:pPr>
        <w:pStyle w:val="Heading4"/>
        <w:rPr>
          <w:ins w:id="293" w:author="Ericsson User 5" w:date="2020-02-14T14:00:00Z"/>
        </w:rPr>
      </w:pPr>
      <w:ins w:id="294" w:author="Ericsson User 5" w:date="2020-02-14T14:00:00Z">
        <w:r w:rsidRPr="00BA1B5E">
          <w:t>4.1.4.X</w:t>
        </w:r>
        <w:r w:rsidRPr="00BA1B5E">
          <w:tab/>
          <w:t>5GC deactivation mechanisms for MDT</w:t>
        </w:r>
      </w:ins>
    </w:p>
    <w:p w14:paraId="2060AADB" w14:textId="77777777" w:rsidR="002936B5" w:rsidRPr="00BA1B5E" w:rsidRDefault="002936B5" w:rsidP="002936B5">
      <w:pPr>
        <w:rPr>
          <w:ins w:id="295" w:author="Ericsson User 5" w:date="2020-02-14T14:00:00Z"/>
        </w:rPr>
      </w:pPr>
      <w:ins w:id="296" w:author="Ericsson User 5" w:date="2020-02-14T14:00:00Z">
        <w:r w:rsidRPr="00BA1B5E">
          <w:t>When the AMF receives a Trace Session Deactivation request for an MDT Trace Session of a UE, it shall act according to the following.</w:t>
        </w:r>
      </w:ins>
    </w:p>
    <w:p w14:paraId="37876289" w14:textId="08655507" w:rsidR="002936B5" w:rsidRPr="00BA1B5E" w:rsidRDefault="002936B5" w:rsidP="002936B5">
      <w:pPr>
        <w:rPr>
          <w:ins w:id="297" w:author="Ericsson User 5" w:date="2020-02-14T14:00:00Z"/>
        </w:rPr>
      </w:pPr>
      <w:ins w:id="298" w:author="Ericsson User 5" w:date="2020-02-14T14:00:00Z">
        <w:r w:rsidRPr="00BA1B5E">
          <w:t xml:space="preserve">In case of an immediate MDT trace session and the UE being in connected mode, the AMF shall send trace session deactivation toward the </w:t>
        </w:r>
        <w:proofErr w:type="spellStart"/>
        <w:r w:rsidRPr="00BA1B5E">
          <w:t>eNB</w:t>
        </w:r>
        <w:proofErr w:type="spellEnd"/>
        <w:r w:rsidRPr="00BA1B5E">
          <w:t>/</w:t>
        </w:r>
      </w:ins>
      <w:proofErr w:type="spellStart"/>
      <w:ins w:id="299" w:author="Ericsson User 5" w:date="2020-02-27T16:07:00Z">
        <w:r w:rsidR="002F565B">
          <w:t>gNB</w:t>
        </w:r>
      </w:ins>
      <w:proofErr w:type="spellEnd"/>
      <w:ins w:id="300" w:author="Ericsson User 5" w:date="2020-02-14T14:00:00Z">
        <w:r w:rsidRPr="00BA1B5E">
          <w:t xml:space="preserve">. The </w:t>
        </w:r>
        <w:proofErr w:type="spellStart"/>
        <w:r w:rsidRPr="00BA1B5E">
          <w:t>eNB</w:t>
        </w:r>
        <w:proofErr w:type="spellEnd"/>
        <w:r w:rsidRPr="00BA1B5E">
          <w:t>/</w:t>
        </w:r>
      </w:ins>
      <w:proofErr w:type="spellStart"/>
      <w:ins w:id="301" w:author="Ericsson User 5" w:date="2020-02-27T16:07:00Z">
        <w:r w:rsidR="002F565B">
          <w:t>gNB</w:t>
        </w:r>
      </w:ins>
      <w:proofErr w:type="spellEnd"/>
      <w:ins w:id="302" w:author="Ericsson User 5" w:date="2020-02-14T14:00:00Z">
        <w:r w:rsidRPr="00BA1B5E">
          <w:t xml:space="preserve"> shall deactivate the corresponding MDT RRC measurements in the UE and shall discard the given trace session context.</w:t>
        </w:r>
      </w:ins>
    </w:p>
    <w:p w14:paraId="5FDBFD7B" w14:textId="77777777" w:rsidR="002936B5" w:rsidRPr="00BA1B5E" w:rsidRDefault="002936B5" w:rsidP="002936B5">
      <w:pPr>
        <w:rPr>
          <w:ins w:id="303" w:author="Ericsson User 5" w:date="2020-02-14T14:00:00Z"/>
        </w:rPr>
      </w:pPr>
      <w:ins w:id="304" w:author="Ericsson User 5" w:date="2020-02-14T14:00:00Z">
        <w:r w:rsidRPr="00BA1B5E">
          <w:t xml:space="preserve">In case of an immediate MDT trace session and the UE being in idle mode, the AMF shall silently discard the stored trace session context. </w:t>
        </w:r>
      </w:ins>
    </w:p>
    <w:p w14:paraId="15983E1D" w14:textId="600A6EF3" w:rsidR="002936B5" w:rsidRPr="00BA1B5E" w:rsidRDefault="002936B5" w:rsidP="002936B5">
      <w:pPr>
        <w:rPr>
          <w:ins w:id="305" w:author="Ericsson User 5" w:date="2020-02-14T14:00:00Z"/>
        </w:rPr>
      </w:pPr>
      <w:ins w:id="306" w:author="Ericsson User 5" w:date="2020-02-14T14:00:00Z">
        <w:r w:rsidRPr="00BA1B5E">
          <w:t>In case of an immediate MDT trace session and the UE being in inactive state, the AMF that is aw</w:t>
        </w:r>
      </w:ins>
      <w:ins w:id="307" w:author="Ericsson User 5" w:date="2020-02-27T14:08:00Z">
        <w:r w:rsidR="00C11968">
          <w:t>a</w:t>
        </w:r>
      </w:ins>
      <w:ins w:id="308" w:author="Ericsson User 5" w:date="2020-02-14T14:00:00Z">
        <w:r w:rsidRPr="00BA1B5E">
          <w:t xml:space="preserve">re of inactive state shall silently discard the stored trace session context. </w:t>
        </w:r>
      </w:ins>
    </w:p>
    <w:p w14:paraId="0F12D697" w14:textId="65DE9784" w:rsidR="0093672D" w:rsidRPr="00BA1B5E" w:rsidRDefault="002936B5" w:rsidP="0093672D">
      <w:pPr>
        <w:pStyle w:val="NO"/>
        <w:rPr>
          <w:ins w:id="309" w:author="Ericsson User 5" w:date="2020-02-14T14:00:00Z"/>
        </w:rPr>
      </w:pPr>
      <w:ins w:id="310" w:author="Ericsson User 5" w:date="2020-02-14T14:00:00Z">
        <w:r w:rsidRPr="00BA1B5E">
          <w:rPr>
            <w:caps/>
          </w:rPr>
          <w:t>Note</w:t>
        </w:r>
        <w:r w:rsidRPr="00BA1B5E">
          <w:t xml:space="preserve">: </w:t>
        </w:r>
        <w:r w:rsidRPr="00BA1B5E">
          <w:tab/>
        </w:r>
        <w:proofErr w:type="spellStart"/>
        <w:r w:rsidRPr="00BA1B5E">
          <w:t>Signaling</w:t>
        </w:r>
        <w:proofErr w:type="spellEnd"/>
        <w:r w:rsidRPr="00BA1B5E">
          <w:t xml:space="preserve"> based deactivation does not apply for logged MDT or Logged MBSFN MDT trace sessions</w:t>
        </w:r>
      </w:ins>
      <w:ins w:id="311" w:author="Ericsson User 5" w:date="2020-02-14T14:15:00Z">
        <w:r w:rsidR="00504AB2" w:rsidRPr="00BA1B5E">
          <w:t>. T</w:t>
        </w:r>
      </w:ins>
      <w:ins w:id="312" w:author="Ericsson User 5" w:date="2020-02-14T14:00:00Z">
        <w:r w:rsidRPr="00BA1B5E">
          <w:t>he logged MDT and Logged MBSFN MDT trace session terminates when logging duration expires.</w:t>
        </w:r>
      </w:ins>
    </w:p>
    <w:p w14:paraId="65C38FB1" w14:textId="3D0E9055" w:rsidR="00BC0738" w:rsidRPr="00BA1B5E" w:rsidRDefault="00BC0738" w:rsidP="00B84394"/>
    <w:p w14:paraId="0B12DA2D" w14:textId="03493E2A" w:rsidR="00BC0738" w:rsidRPr="00BA1B5E"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A1B5E">
        <w:rPr>
          <w:b/>
          <w:i/>
        </w:rPr>
        <w:t>End of changes</w:t>
      </w:r>
    </w:p>
    <w:p w14:paraId="6CF9DD17" w14:textId="58984808" w:rsidR="001E41F3" w:rsidRPr="00BA1B5E" w:rsidRDefault="001E41F3" w:rsidP="00D6035A">
      <w:pPr>
        <w:rPr>
          <w:noProof/>
        </w:rPr>
      </w:pPr>
    </w:p>
    <w:sectPr w:rsidR="001E41F3" w:rsidRPr="00BA1B5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E7A27" w14:textId="77777777" w:rsidR="00D015D1" w:rsidRDefault="00D015D1">
      <w:r>
        <w:separator/>
      </w:r>
    </w:p>
  </w:endnote>
  <w:endnote w:type="continuationSeparator" w:id="0">
    <w:p w14:paraId="7243E96A" w14:textId="77777777" w:rsidR="00D015D1" w:rsidRDefault="00D0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190D0" w14:textId="77777777" w:rsidR="00D015D1" w:rsidRDefault="00D015D1">
      <w:r>
        <w:separator/>
      </w:r>
    </w:p>
  </w:footnote>
  <w:footnote w:type="continuationSeparator" w:id="0">
    <w:p w14:paraId="2BF2E4F0" w14:textId="77777777" w:rsidR="00D015D1" w:rsidRDefault="00D01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rson w15:author="Gao Xiao-Ming">
    <w15:presenceInfo w15:providerId="AD" w15:userId="S::gao.xiao-ming@ericsson.com::afdefc93-79d9-4b0a-97e7-8e44e31dae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3451"/>
    <w:rsid w:val="0009328B"/>
    <w:rsid w:val="000A3CB3"/>
    <w:rsid w:val="000A6394"/>
    <w:rsid w:val="000B5133"/>
    <w:rsid w:val="000B5F4B"/>
    <w:rsid w:val="000B7FED"/>
    <w:rsid w:val="000C038A"/>
    <w:rsid w:val="000C27EC"/>
    <w:rsid w:val="000C4C1C"/>
    <w:rsid w:val="000C6598"/>
    <w:rsid w:val="000E1D0F"/>
    <w:rsid w:val="000E7B18"/>
    <w:rsid w:val="0010640A"/>
    <w:rsid w:val="00141A76"/>
    <w:rsid w:val="00145D43"/>
    <w:rsid w:val="00146233"/>
    <w:rsid w:val="00157095"/>
    <w:rsid w:val="00161F03"/>
    <w:rsid w:val="001639C1"/>
    <w:rsid w:val="00165192"/>
    <w:rsid w:val="0018367B"/>
    <w:rsid w:val="00192C46"/>
    <w:rsid w:val="001A08B3"/>
    <w:rsid w:val="001A643F"/>
    <w:rsid w:val="001A7958"/>
    <w:rsid w:val="001A7B60"/>
    <w:rsid w:val="001B52F0"/>
    <w:rsid w:val="001B7A65"/>
    <w:rsid w:val="001D16CF"/>
    <w:rsid w:val="001E24EF"/>
    <w:rsid w:val="001E41F3"/>
    <w:rsid w:val="001F3F68"/>
    <w:rsid w:val="002256C7"/>
    <w:rsid w:val="00234CCC"/>
    <w:rsid w:val="00242F26"/>
    <w:rsid w:val="00245731"/>
    <w:rsid w:val="00247D94"/>
    <w:rsid w:val="00253EC9"/>
    <w:rsid w:val="0025621E"/>
    <w:rsid w:val="0026004D"/>
    <w:rsid w:val="002640DD"/>
    <w:rsid w:val="0026557E"/>
    <w:rsid w:val="00275D12"/>
    <w:rsid w:val="00284FEB"/>
    <w:rsid w:val="002860C4"/>
    <w:rsid w:val="002936B5"/>
    <w:rsid w:val="002A34CE"/>
    <w:rsid w:val="002B5741"/>
    <w:rsid w:val="002C13B2"/>
    <w:rsid w:val="002C767C"/>
    <w:rsid w:val="002D46A9"/>
    <w:rsid w:val="002F01E9"/>
    <w:rsid w:val="002F0228"/>
    <w:rsid w:val="002F565B"/>
    <w:rsid w:val="00305409"/>
    <w:rsid w:val="00310A17"/>
    <w:rsid w:val="00311F93"/>
    <w:rsid w:val="00314A5E"/>
    <w:rsid w:val="0032670B"/>
    <w:rsid w:val="00346A52"/>
    <w:rsid w:val="00354B81"/>
    <w:rsid w:val="003609EF"/>
    <w:rsid w:val="00360E74"/>
    <w:rsid w:val="0036231A"/>
    <w:rsid w:val="003731A5"/>
    <w:rsid w:val="00374DD4"/>
    <w:rsid w:val="0038267D"/>
    <w:rsid w:val="00383EE5"/>
    <w:rsid w:val="00390695"/>
    <w:rsid w:val="0039613F"/>
    <w:rsid w:val="00397B25"/>
    <w:rsid w:val="003C5FD7"/>
    <w:rsid w:val="003D23DA"/>
    <w:rsid w:val="003D786C"/>
    <w:rsid w:val="003E1A36"/>
    <w:rsid w:val="00401F99"/>
    <w:rsid w:val="00403206"/>
    <w:rsid w:val="00410371"/>
    <w:rsid w:val="004119FF"/>
    <w:rsid w:val="004242F1"/>
    <w:rsid w:val="00443044"/>
    <w:rsid w:val="00451D32"/>
    <w:rsid w:val="00492C9B"/>
    <w:rsid w:val="004B00FB"/>
    <w:rsid w:val="004B75B7"/>
    <w:rsid w:val="004B7828"/>
    <w:rsid w:val="004E34BE"/>
    <w:rsid w:val="004E3639"/>
    <w:rsid w:val="004E58B8"/>
    <w:rsid w:val="004E70D8"/>
    <w:rsid w:val="004F6DC6"/>
    <w:rsid w:val="00504AB2"/>
    <w:rsid w:val="00510D1F"/>
    <w:rsid w:val="0051580D"/>
    <w:rsid w:val="00517C01"/>
    <w:rsid w:val="005460AA"/>
    <w:rsid w:val="00547111"/>
    <w:rsid w:val="00554FC4"/>
    <w:rsid w:val="00564F6A"/>
    <w:rsid w:val="00571A38"/>
    <w:rsid w:val="005906F9"/>
    <w:rsid w:val="00592D74"/>
    <w:rsid w:val="005B0489"/>
    <w:rsid w:val="005C1984"/>
    <w:rsid w:val="005C51DB"/>
    <w:rsid w:val="005E2C44"/>
    <w:rsid w:val="005F0926"/>
    <w:rsid w:val="005F2FC3"/>
    <w:rsid w:val="006154F6"/>
    <w:rsid w:val="00615E57"/>
    <w:rsid w:val="00621188"/>
    <w:rsid w:val="006257ED"/>
    <w:rsid w:val="00630AF3"/>
    <w:rsid w:val="0063280C"/>
    <w:rsid w:val="00643588"/>
    <w:rsid w:val="006464C0"/>
    <w:rsid w:val="00662F78"/>
    <w:rsid w:val="00674630"/>
    <w:rsid w:val="00675CF0"/>
    <w:rsid w:val="00695808"/>
    <w:rsid w:val="006A38FF"/>
    <w:rsid w:val="006A7B33"/>
    <w:rsid w:val="006B151A"/>
    <w:rsid w:val="006B46FB"/>
    <w:rsid w:val="006C158F"/>
    <w:rsid w:val="006D0433"/>
    <w:rsid w:val="006E21FB"/>
    <w:rsid w:val="007008BA"/>
    <w:rsid w:val="00712D95"/>
    <w:rsid w:val="00712EDF"/>
    <w:rsid w:val="00752D13"/>
    <w:rsid w:val="00783344"/>
    <w:rsid w:val="00792342"/>
    <w:rsid w:val="007977A8"/>
    <w:rsid w:val="007A1757"/>
    <w:rsid w:val="007B512A"/>
    <w:rsid w:val="007C2097"/>
    <w:rsid w:val="007D6A07"/>
    <w:rsid w:val="007D70CC"/>
    <w:rsid w:val="007F7259"/>
    <w:rsid w:val="008040A8"/>
    <w:rsid w:val="008042B1"/>
    <w:rsid w:val="00806A97"/>
    <w:rsid w:val="00814B7F"/>
    <w:rsid w:val="008279FA"/>
    <w:rsid w:val="00827E06"/>
    <w:rsid w:val="00832998"/>
    <w:rsid w:val="00833396"/>
    <w:rsid w:val="0084767C"/>
    <w:rsid w:val="00850A16"/>
    <w:rsid w:val="00855EEB"/>
    <w:rsid w:val="0085741A"/>
    <w:rsid w:val="008626E7"/>
    <w:rsid w:val="00870EE7"/>
    <w:rsid w:val="0087181B"/>
    <w:rsid w:val="008742A0"/>
    <w:rsid w:val="008764D9"/>
    <w:rsid w:val="008863B9"/>
    <w:rsid w:val="00897EEE"/>
    <w:rsid w:val="008A45A6"/>
    <w:rsid w:val="008C71D0"/>
    <w:rsid w:val="008E0965"/>
    <w:rsid w:val="008E59DF"/>
    <w:rsid w:val="008F686C"/>
    <w:rsid w:val="00900216"/>
    <w:rsid w:val="009148DE"/>
    <w:rsid w:val="00921A0F"/>
    <w:rsid w:val="00924482"/>
    <w:rsid w:val="009310DE"/>
    <w:rsid w:val="0093672D"/>
    <w:rsid w:val="009375B5"/>
    <w:rsid w:val="00941E30"/>
    <w:rsid w:val="00963EB7"/>
    <w:rsid w:val="00970FF0"/>
    <w:rsid w:val="00971877"/>
    <w:rsid w:val="009777D9"/>
    <w:rsid w:val="00991B88"/>
    <w:rsid w:val="009A5753"/>
    <w:rsid w:val="009A579D"/>
    <w:rsid w:val="009B4232"/>
    <w:rsid w:val="009D3279"/>
    <w:rsid w:val="009D7AAE"/>
    <w:rsid w:val="009E3297"/>
    <w:rsid w:val="009E43D4"/>
    <w:rsid w:val="009F521A"/>
    <w:rsid w:val="009F734F"/>
    <w:rsid w:val="00A01C86"/>
    <w:rsid w:val="00A2368B"/>
    <w:rsid w:val="00A246B6"/>
    <w:rsid w:val="00A4715B"/>
    <w:rsid w:val="00A47E70"/>
    <w:rsid w:val="00A50CF0"/>
    <w:rsid w:val="00A5105B"/>
    <w:rsid w:val="00A75CD5"/>
    <w:rsid w:val="00A7671C"/>
    <w:rsid w:val="00A97181"/>
    <w:rsid w:val="00AA2CBC"/>
    <w:rsid w:val="00AA68D9"/>
    <w:rsid w:val="00AB2A51"/>
    <w:rsid w:val="00AC5820"/>
    <w:rsid w:val="00AD1CD8"/>
    <w:rsid w:val="00AE1546"/>
    <w:rsid w:val="00AE3A08"/>
    <w:rsid w:val="00AE41F1"/>
    <w:rsid w:val="00B05DD9"/>
    <w:rsid w:val="00B11B2C"/>
    <w:rsid w:val="00B258BB"/>
    <w:rsid w:val="00B276E6"/>
    <w:rsid w:val="00B605B5"/>
    <w:rsid w:val="00B62AC8"/>
    <w:rsid w:val="00B64770"/>
    <w:rsid w:val="00B67B97"/>
    <w:rsid w:val="00B72A8E"/>
    <w:rsid w:val="00B84394"/>
    <w:rsid w:val="00B86DAC"/>
    <w:rsid w:val="00B968C8"/>
    <w:rsid w:val="00BA041F"/>
    <w:rsid w:val="00BA1B5E"/>
    <w:rsid w:val="00BA3EC5"/>
    <w:rsid w:val="00BA51D9"/>
    <w:rsid w:val="00BB5DFC"/>
    <w:rsid w:val="00BC0738"/>
    <w:rsid w:val="00BD279D"/>
    <w:rsid w:val="00BD6BB8"/>
    <w:rsid w:val="00BE2861"/>
    <w:rsid w:val="00C06C82"/>
    <w:rsid w:val="00C11968"/>
    <w:rsid w:val="00C23A8F"/>
    <w:rsid w:val="00C66BA2"/>
    <w:rsid w:val="00C73A8E"/>
    <w:rsid w:val="00C86294"/>
    <w:rsid w:val="00C86295"/>
    <w:rsid w:val="00C87607"/>
    <w:rsid w:val="00C95985"/>
    <w:rsid w:val="00CA1B82"/>
    <w:rsid w:val="00CC5026"/>
    <w:rsid w:val="00CC68D0"/>
    <w:rsid w:val="00CD7893"/>
    <w:rsid w:val="00CE51CE"/>
    <w:rsid w:val="00D015D1"/>
    <w:rsid w:val="00D03F9A"/>
    <w:rsid w:val="00D06D51"/>
    <w:rsid w:val="00D10BC1"/>
    <w:rsid w:val="00D163A0"/>
    <w:rsid w:val="00D24991"/>
    <w:rsid w:val="00D311A7"/>
    <w:rsid w:val="00D4277B"/>
    <w:rsid w:val="00D50255"/>
    <w:rsid w:val="00D6035A"/>
    <w:rsid w:val="00D66520"/>
    <w:rsid w:val="00D66723"/>
    <w:rsid w:val="00D96F6C"/>
    <w:rsid w:val="00D97D32"/>
    <w:rsid w:val="00DA4822"/>
    <w:rsid w:val="00DC20BD"/>
    <w:rsid w:val="00DE32FE"/>
    <w:rsid w:val="00DE34CF"/>
    <w:rsid w:val="00DF00A5"/>
    <w:rsid w:val="00DF28CA"/>
    <w:rsid w:val="00E03425"/>
    <w:rsid w:val="00E055D7"/>
    <w:rsid w:val="00E05C26"/>
    <w:rsid w:val="00E13F3D"/>
    <w:rsid w:val="00E33087"/>
    <w:rsid w:val="00E34898"/>
    <w:rsid w:val="00E35E2B"/>
    <w:rsid w:val="00E43CEB"/>
    <w:rsid w:val="00E90650"/>
    <w:rsid w:val="00EB09B7"/>
    <w:rsid w:val="00EB11EE"/>
    <w:rsid w:val="00EB6552"/>
    <w:rsid w:val="00EE2893"/>
    <w:rsid w:val="00EE7D7C"/>
    <w:rsid w:val="00EF1A44"/>
    <w:rsid w:val="00F052C7"/>
    <w:rsid w:val="00F10188"/>
    <w:rsid w:val="00F1066D"/>
    <w:rsid w:val="00F22F58"/>
    <w:rsid w:val="00F25D98"/>
    <w:rsid w:val="00F300FB"/>
    <w:rsid w:val="00F405A8"/>
    <w:rsid w:val="00F4291B"/>
    <w:rsid w:val="00F57B1F"/>
    <w:rsid w:val="00F70E24"/>
    <w:rsid w:val="00F85333"/>
    <w:rsid w:val="00F94309"/>
    <w:rsid w:val="00F9543B"/>
    <w:rsid w:val="00FA33F9"/>
    <w:rsid w:val="00FA77B5"/>
    <w:rsid w:val="00FB6386"/>
    <w:rsid w:val="00FB7C7B"/>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1919437574">
      <w:bodyDiv w:val="1"/>
      <w:marLeft w:val="0"/>
      <w:marRight w:val="0"/>
      <w:marTop w:val="0"/>
      <w:marBottom w:val="0"/>
      <w:divBdr>
        <w:top w:val="none" w:sz="0" w:space="0" w:color="auto"/>
        <w:left w:val="none" w:sz="0" w:space="0" w:color="auto"/>
        <w:bottom w:val="none" w:sz="0" w:space="0" w:color="auto"/>
        <w:right w:val="none" w:sz="0" w:space="0" w:color="auto"/>
      </w:divBdr>
    </w:div>
    <w:div w:id="194854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URL:http://www.openmobilealliance.org/" TargetMode="Externa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D42A33-B7C2-4C67-B6CF-A16B3A2D1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32078344-FC44-4BC5-B862-B947C3CA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2585</Words>
  <Characters>14739</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1899-12-31T23:00:00Z</cp:lastPrinted>
  <dcterms:created xsi:type="dcterms:W3CDTF">2020-02-28T13:42:00Z</dcterms:created>
  <dcterms:modified xsi:type="dcterms:W3CDTF">2020-02-28T13:43:00Z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TaxKeyword">
    <vt:lpwstr/>
  </property>
  <property fmtid="{D5CDD505-2E9C-101B-9397-08002B2CF9AE}" pid="23" name="TaxKeywordTaxHTField">
    <vt:lpwstr/>
  </property>
</Properties>
</file>