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915A0" w14:textId="5E7FC4E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E6D90">
        <w:fldChar w:fldCharType="begin"/>
      </w:r>
      <w:r w:rsidR="001E6D90">
        <w:instrText xml:space="preserve"> DOCPROPERTY  TSG/WGRef  \* MERGEFORMAT </w:instrText>
      </w:r>
      <w:r w:rsidR="001E6D90">
        <w:fldChar w:fldCharType="separate"/>
      </w:r>
      <w:r w:rsidR="00266478" w:rsidRPr="00266478">
        <w:rPr>
          <w:b/>
          <w:noProof/>
          <w:sz w:val="24"/>
        </w:rPr>
        <w:t>SA5</w:t>
      </w:r>
      <w:r w:rsidR="001E6D9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E6D90">
        <w:fldChar w:fldCharType="begin"/>
      </w:r>
      <w:r w:rsidR="001E6D90">
        <w:instrText xml:space="preserve"> DOCPROPERTY  MtgSeq  \* MERGEFORMAT </w:instrText>
      </w:r>
      <w:r w:rsidR="001E6D90">
        <w:fldChar w:fldCharType="separate"/>
      </w:r>
      <w:r w:rsidR="00266478" w:rsidRPr="00266478">
        <w:rPr>
          <w:b/>
          <w:noProof/>
          <w:sz w:val="24"/>
        </w:rPr>
        <w:t>129</w:t>
      </w:r>
      <w:r w:rsidR="001E6D90">
        <w:rPr>
          <w:b/>
          <w:noProof/>
          <w:sz w:val="24"/>
        </w:rPr>
        <w:fldChar w:fldCharType="end"/>
      </w:r>
      <w:r w:rsidR="001E6D90">
        <w:fldChar w:fldCharType="begin"/>
      </w:r>
      <w:r w:rsidR="001E6D90">
        <w:instrText xml:space="preserve"> DOCPROPERTY  MtgTitle  \* MERGEFORMAT </w:instrText>
      </w:r>
      <w:r w:rsidR="001E6D90">
        <w:fldChar w:fldCharType="separate"/>
      </w:r>
      <w:r w:rsidR="00266478" w:rsidRPr="00266478">
        <w:rPr>
          <w:b/>
          <w:noProof/>
          <w:sz w:val="24"/>
        </w:rPr>
        <w:t>-e</w:t>
      </w:r>
      <w:r w:rsidR="001E6D9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E6D90">
        <w:fldChar w:fldCharType="begin"/>
      </w:r>
      <w:r w:rsidR="001E6D90">
        <w:instrText xml:space="preserve"> DOCPROPERTY  Tdoc#  \* MERGEFORMAT </w:instrText>
      </w:r>
      <w:r w:rsidR="001E6D90">
        <w:fldChar w:fldCharType="separate"/>
      </w:r>
      <w:r w:rsidR="00266478" w:rsidRPr="00266478">
        <w:rPr>
          <w:b/>
          <w:i/>
          <w:noProof/>
          <w:sz w:val="28"/>
        </w:rPr>
        <w:t>S5-201340</w:t>
      </w:r>
      <w:r w:rsidR="001E6D90">
        <w:rPr>
          <w:b/>
          <w:i/>
          <w:noProof/>
          <w:sz w:val="28"/>
        </w:rPr>
        <w:fldChar w:fldCharType="end"/>
      </w:r>
    </w:p>
    <w:p w14:paraId="6B2F776F" w14:textId="3F6EACC7" w:rsidR="001E41F3" w:rsidRDefault="001E6D9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66478" w:rsidRPr="00266478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FC0E66">
        <w:fldChar w:fldCharType="begin"/>
      </w:r>
      <w:r w:rsidR="00FC0E66">
        <w:instrText xml:space="preserve"> DOCPROPERTY  Country  \* MERGEFORMAT </w:instrText>
      </w:r>
      <w:r w:rsidR="00FC0E66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66478" w:rsidRPr="00266478">
        <w:rPr>
          <w:b/>
          <w:noProof/>
          <w:sz w:val="24"/>
        </w:rPr>
        <w:t>24th Feb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266478" w:rsidRPr="00266478">
        <w:rPr>
          <w:b/>
          <w:noProof/>
          <w:sz w:val="24"/>
        </w:rPr>
        <w:t>4th Mar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5CE644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5D52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5845A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E9B2F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F1EC0D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8D91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B5F0D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9D88C0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38126C0" w14:textId="24970210" w:rsidR="001E41F3" w:rsidRPr="00410371" w:rsidRDefault="001E6D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66478" w:rsidRPr="00266478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CB85E1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7FE064D" w14:textId="641ABB1F" w:rsidR="001E41F3" w:rsidRPr="00410371" w:rsidRDefault="001E6D9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66478" w:rsidRPr="00266478">
              <w:rPr>
                <w:b/>
                <w:noProof/>
                <w:sz w:val="28"/>
              </w:rPr>
              <w:t>0140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744741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257D93" w14:textId="6368AC15" w:rsidR="001E41F3" w:rsidRPr="00410371" w:rsidRDefault="001E6D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66478" w:rsidRPr="0026647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14F629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863429" w14:textId="78B6F378" w:rsidR="001E41F3" w:rsidRPr="00410371" w:rsidRDefault="001E6D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66478" w:rsidRPr="00266478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8C0C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8CCFC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E607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829D3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0A3AE7" w14:textId="32E8B2C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F487BC5" w14:textId="77777777" w:rsidTr="00547111">
        <w:tc>
          <w:tcPr>
            <w:tcW w:w="9641" w:type="dxa"/>
            <w:gridSpan w:val="9"/>
          </w:tcPr>
          <w:p w14:paraId="47D707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C0F11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D1FA18" w14:textId="77777777" w:rsidTr="00A7671C">
        <w:tc>
          <w:tcPr>
            <w:tcW w:w="2835" w:type="dxa"/>
          </w:tcPr>
          <w:p w14:paraId="16EE900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917E94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5D44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13F8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2A7AD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3B8740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47570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E198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B2CF92" w14:textId="7F48A5BA" w:rsidR="00F25D98" w:rsidRDefault="00312E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E742D5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E28BA0C" w14:textId="77777777" w:rsidTr="00547111">
        <w:tc>
          <w:tcPr>
            <w:tcW w:w="9640" w:type="dxa"/>
            <w:gridSpan w:val="11"/>
          </w:tcPr>
          <w:p w14:paraId="29FBDB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B56C6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762B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32615009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71040E" w14:textId="0CC092A1" w:rsidR="001E41F3" w:rsidRDefault="001E6D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6478">
              <w:t>5GS to EPS handover using N26 interface with I-SMF</w:t>
            </w:r>
            <w:r>
              <w:fldChar w:fldCharType="end"/>
            </w:r>
          </w:p>
        </w:tc>
      </w:tr>
      <w:bookmarkEnd w:id="1"/>
      <w:tr w:rsidR="001E41F3" w14:paraId="153E24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0C3A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2688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748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1A850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6DAEC9" w14:textId="01CA2866" w:rsidR="001E41F3" w:rsidRDefault="001E6D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66478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AC0B41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F354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F29EBD" w14:textId="1D288DBC" w:rsidR="001E41F3" w:rsidRDefault="001E6D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66478">
              <w:t>S5</w:t>
            </w:r>
            <w:r>
              <w:fldChar w:fldCharType="end"/>
            </w:r>
          </w:p>
        </w:tc>
      </w:tr>
      <w:tr w:rsidR="001E41F3" w14:paraId="437072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C8D0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E962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47B2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F64E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2EAB97" w14:textId="151DF24C" w:rsidR="001E41F3" w:rsidRDefault="001E6D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66478">
              <w:rPr>
                <w:noProof/>
              </w:rPr>
              <w:t>ETSUN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0799BF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604F7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D50C59" w14:textId="4835EED3" w:rsidR="001E41F3" w:rsidRDefault="001E6D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66478">
              <w:rPr>
                <w:noProof/>
              </w:rPr>
              <w:t>2020-02-14</w:t>
            </w:r>
            <w:r>
              <w:rPr>
                <w:noProof/>
              </w:rPr>
              <w:fldChar w:fldCharType="end"/>
            </w:r>
          </w:p>
        </w:tc>
      </w:tr>
      <w:tr w:rsidR="001E41F3" w14:paraId="76A517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8AA4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FCB8D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0BE2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0D05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8B4A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E7046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8A868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58409C" w14:textId="26AFA5C5" w:rsidR="001E41F3" w:rsidRDefault="001E6D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66478" w:rsidRPr="00266478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B390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C57ED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A04E42" w14:textId="6888B7A7" w:rsidR="001E41F3" w:rsidRDefault="001E6D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6647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699AF2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69FE5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2A337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065CEA" w14:textId="5FFA77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27455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0FEA8AA" w14:textId="77777777" w:rsidTr="00547111">
        <w:tc>
          <w:tcPr>
            <w:tcW w:w="1843" w:type="dxa"/>
          </w:tcPr>
          <w:p w14:paraId="786027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BE526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BBD49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994F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8D0314" w14:textId="77777777" w:rsidR="001E41F3" w:rsidRDefault="00541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5GS to EPS handover using N26 interface with I-SMF Removal procedure related charging message flow.</w:t>
            </w:r>
          </w:p>
        </w:tc>
      </w:tr>
      <w:tr w:rsidR="001E41F3" w14:paraId="514809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D81C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DB33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FD6A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A971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6D3E58" w14:textId="77777777" w:rsidR="001E41F3" w:rsidRDefault="00541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5GS to EPS handover using N26 interface with I-SMF removal procedure related charging message flow.</w:t>
            </w:r>
          </w:p>
        </w:tc>
      </w:tr>
      <w:tr w:rsidR="001E41F3" w14:paraId="27A3BDA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B4A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8D4B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B768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B009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79F43C" w14:textId="77777777" w:rsidR="001E41F3" w:rsidRDefault="00541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Can not supporting charging procedure for 5GS to EPS handover using N26 interface with I-SMF removal.</w:t>
            </w:r>
          </w:p>
        </w:tc>
      </w:tr>
      <w:tr w:rsidR="001E41F3" w14:paraId="40E76FBD" w14:textId="77777777" w:rsidTr="00547111">
        <w:tc>
          <w:tcPr>
            <w:tcW w:w="2694" w:type="dxa"/>
            <w:gridSpan w:val="2"/>
          </w:tcPr>
          <w:p w14:paraId="0B1F76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118D6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E42F6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B6727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51F9AD" w14:textId="77777777" w:rsidR="001E41F3" w:rsidRDefault="005419D9">
            <w:pPr>
              <w:pStyle w:val="CRCoverPage"/>
              <w:spacing w:after="0"/>
              <w:ind w:left="100"/>
              <w:rPr>
                <w:noProof/>
              </w:rPr>
            </w:pPr>
            <w:r w:rsidRPr="005419D9">
              <w:rPr>
                <w:noProof/>
              </w:rPr>
              <w:t>5.2.2.</w:t>
            </w:r>
            <w:r>
              <w:rPr>
                <w:noProof/>
              </w:rPr>
              <w:t>14</w:t>
            </w:r>
            <w:r w:rsidRPr="005419D9">
              <w:rPr>
                <w:noProof/>
              </w:rPr>
              <w:t>.</w:t>
            </w:r>
            <w:r>
              <w:rPr>
                <w:noProof/>
              </w:rPr>
              <w:t>x</w:t>
            </w:r>
            <w:r w:rsidRPr="005419D9">
              <w:rPr>
                <w:noProof/>
              </w:rPr>
              <w:t xml:space="preserve"> (new)</w:t>
            </w:r>
          </w:p>
        </w:tc>
      </w:tr>
      <w:tr w:rsidR="001E41F3" w14:paraId="547084D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B35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4C83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220C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A5C0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0042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0D13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9AD52B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4A441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3675C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33554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5C9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B847C4" w14:textId="210AC96F" w:rsidR="001E41F3" w:rsidRDefault="00312E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A5D5F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0E1B3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F8389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503B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F8A4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D50BBB" w14:textId="35DE5A5A" w:rsidR="001E41F3" w:rsidRDefault="00312E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2FBE5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A57B9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E700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87D8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04FB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2FC006" w14:textId="2E3CFCEC" w:rsidR="001E41F3" w:rsidRDefault="00312E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E67E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7F54D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6C75A1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07E6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CEF6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328D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D714B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42A8D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744A0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520AC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7381B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F00BFD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A99D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4CA91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ACC49B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00AF3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9D9" w:rsidRPr="00C11C55" w14:paraId="25D1744F" w14:textId="77777777" w:rsidTr="009D2582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94E243F" w14:textId="77777777" w:rsidR="005419D9" w:rsidRPr="00C11C55" w:rsidRDefault="005419D9" w:rsidP="009D25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11C5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C11C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F67B1FE" w14:textId="77777777" w:rsidR="005419D9" w:rsidRDefault="005419D9" w:rsidP="005419D9"/>
    <w:p w14:paraId="26550DC5" w14:textId="0F555D36" w:rsidR="00352681" w:rsidRPr="00E83CB4" w:rsidRDefault="00352681" w:rsidP="00352681">
      <w:pPr>
        <w:pStyle w:val="Heading5"/>
        <w:rPr>
          <w:ins w:id="3" w:author="Robert v1" w:date="2020-02-14T18:40:00Z"/>
          <w:lang w:eastAsia="zh-CN"/>
        </w:rPr>
      </w:pPr>
      <w:bookmarkStart w:id="4" w:name="_Toc27579508"/>
      <w:ins w:id="5" w:author="Robert v1" w:date="2020-02-14T18:40:00Z">
        <w:r w:rsidRPr="00E83CB4">
          <w:t>5.2.2.</w:t>
        </w:r>
        <w:r>
          <w:t>14</w:t>
        </w:r>
        <w:r w:rsidRPr="00E83CB4">
          <w:t>.</w:t>
        </w:r>
        <w:r>
          <w:t>x</w:t>
        </w:r>
        <w:r w:rsidRPr="00E83CB4">
          <w:tab/>
        </w:r>
        <w:bookmarkEnd w:id="4"/>
        <w:r w:rsidRPr="005419D9">
          <w:t>5GS to EPS handover using N26 interface with I-SMF</w:t>
        </w:r>
        <w:r>
          <w:t xml:space="preserve"> removal</w:t>
        </w:r>
      </w:ins>
    </w:p>
    <w:p w14:paraId="55AEA248" w14:textId="662D47BF" w:rsidR="008818CC" w:rsidRDefault="00522394" w:rsidP="00550468">
      <w:pPr>
        <w:rPr>
          <w:ins w:id="6" w:author="Maria Liang v2" w:date="2020-02-27T22:33:00Z"/>
          <w:lang w:val="en-US"/>
        </w:rPr>
      </w:pPr>
      <w:ins w:id="7" w:author="Maria Liang v2" w:date="2020-02-27T22:28:00Z">
        <w:r>
          <w:rPr>
            <w:lang w:val="en-US"/>
          </w:rPr>
          <w:t>When 5GS to EPS handover using</w:t>
        </w:r>
      </w:ins>
      <w:ins w:id="8" w:author="Maria Liang v2" w:date="2020-02-27T22:29:00Z">
        <w:r>
          <w:rPr>
            <w:lang w:val="en-US"/>
          </w:rPr>
          <w:t xml:space="preserve"> N26 interface </w:t>
        </w:r>
      </w:ins>
      <w:ins w:id="9" w:author="Maria Liang v2" w:date="2020-02-27T22:35:00Z">
        <w:r w:rsidR="008818CC">
          <w:rPr>
            <w:lang w:val="en-US"/>
          </w:rPr>
          <w:t>in</w:t>
        </w:r>
      </w:ins>
      <w:ins w:id="10" w:author="Maria Liang v2" w:date="2020-02-27T22:29:00Z">
        <w:r>
          <w:rPr>
            <w:lang w:val="en-US"/>
          </w:rPr>
          <w:t xml:space="preserve"> idle mode,</w:t>
        </w:r>
      </w:ins>
      <w:ins w:id="11" w:author="Maria Liang v2" w:date="2020-02-27T22:30:00Z">
        <w:r>
          <w:rPr>
            <w:lang w:val="en-US"/>
          </w:rPr>
          <w:t xml:space="preserve"> </w:t>
        </w:r>
      </w:ins>
      <w:ins w:id="12" w:author="Maria Liang v2" w:date="2020-02-27T22:37:00Z">
        <w:r w:rsidR="008818CC">
          <w:rPr>
            <w:lang w:val="en-US"/>
          </w:rPr>
          <w:t xml:space="preserve">procedure in </w:t>
        </w:r>
      </w:ins>
      <w:ins w:id="13" w:author="Robert v1" w:date="2020-02-14T18:40:00Z">
        <w:r w:rsidR="00E36EA2">
          <w:rPr>
            <w:lang w:val="x-none"/>
          </w:rPr>
          <w:t>TS</w:t>
        </w:r>
      </w:ins>
      <w:ins w:id="14" w:author="Maria Liang v2" w:date="2020-02-28T00:43:00Z">
        <w:r w:rsidR="00C66AE7">
          <w:rPr>
            <w:lang w:val="x-none"/>
          </w:rPr>
          <w:t xml:space="preserve"> </w:t>
        </w:r>
      </w:ins>
      <w:ins w:id="15" w:author="Robert v1" w:date="2020-02-14T18:40:00Z">
        <w:r w:rsidR="00E36EA2">
          <w:rPr>
            <w:lang w:val="x-none"/>
          </w:rPr>
          <w:t>23.502 clause 4.</w:t>
        </w:r>
      </w:ins>
      <w:ins w:id="16" w:author="Maria Liang v2" w:date="2020-02-27T22:02:00Z">
        <w:r w:rsidR="00550468" w:rsidRPr="00550468">
          <w:rPr>
            <w:lang w:val="x-none"/>
          </w:rPr>
          <w:t xml:space="preserve">23.12.2 </w:t>
        </w:r>
      </w:ins>
      <w:ins w:id="17" w:author="Maria Liang v2" w:date="2020-02-27T22:31:00Z">
        <w:r w:rsidR="008818CC">
          <w:rPr>
            <w:lang w:val="en-US"/>
          </w:rPr>
          <w:t>is applicable</w:t>
        </w:r>
      </w:ins>
      <w:ins w:id="18" w:author="Maria Liang v2" w:date="2020-02-27T22:33:00Z">
        <w:r w:rsidR="008818CC">
          <w:rPr>
            <w:lang w:val="en-US"/>
          </w:rPr>
          <w:t xml:space="preserve">. </w:t>
        </w:r>
      </w:ins>
    </w:p>
    <w:p w14:paraId="17B654DD" w14:textId="72264E0A" w:rsidR="008818CC" w:rsidRDefault="008818CC" w:rsidP="00550468">
      <w:pPr>
        <w:rPr>
          <w:ins w:id="19" w:author="Maria Liang v2" w:date="2020-02-27T22:37:00Z"/>
          <w:lang w:val="en-US"/>
        </w:rPr>
      </w:pPr>
      <w:ins w:id="20" w:author="Maria Liang v2" w:date="2020-02-27T22:33:00Z">
        <w:r>
          <w:rPr>
            <w:lang w:val="en-US"/>
          </w:rPr>
          <w:t xml:space="preserve">When 5GS to EPS handover using N26 interface </w:t>
        </w:r>
      </w:ins>
      <w:ins w:id="21" w:author="Maria Liang v2" w:date="2020-02-27T22:35:00Z">
        <w:r>
          <w:rPr>
            <w:lang w:val="en-US"/>
          </w:rPr>
          <w:t xml:space="preserve">in </w:t>
        </w:r>
      </w:ins>
      <w:ins w:id="22" w:author="Maria Liang v2" w:date="2020-02-27T22:33:00Z">
        <w:r>
          <w:rPr>
            <w:lang w:val="en-US"/>
          </w:rPr>
          <w:t>active mode</w:t>
        </w:r>
      </w:ins>
      <w:ins w:id="23" w:author="Maria Liang v2" w:date="2020-02-27T22:36:00Z">
        <w:r>
          <w:rPr>
            <w:lang w:val="en-US"/>
          </w:rPr>
          <w:t xml:space="preserve">, </w:t>
        </w:r>
      </w:ins>
      <w:ins w:id="24" w:author="Maria Liang v2" w:date="2020-02-27T22:37:00Z">
        <w:r>
          <w:rPr>
            <w:lang w:val="en-US"/>
          </w:rPr>
          <w:t xml:space="preserve">procedure in </w:t>
        </w:r>
      </w:ins>
      <w:ins w:id="25" w:author="Maria Liang v2" w:date="2020-02-27T22:36:00Z">
        <w:r>
          <w:rPr>
            <w:lang w:val="en-US"/>
          </w:rPr>
          <w:t>TS</w:t>
        </w:r>
      </w:ins>
      <w:ins w:id="26" w:author="Maria Liang v2" w:date="2020-02-28T00:43:00Z">
        <w:r w:rsidR="00C66AE7">
          <w:rPr>
            <w:lang w:val="en-US"/>
          </w:rPr>
          <w:t xml:space="preserve"> </w:t>
        </w:r>
      </w:ins>
      <w:ins w:id="27" w:author="Maria Liang v2" w:date="2020-02-27T22:36:00Z">
        <w:r>
          <w:rPr>
            <w:lang w:val="en-US"/>
          </w:rPr>
          <w:t xml:space="preserve">23.502 </w:t>
        </w:r>
      </w:ins>
      <w:ins w:id="28" w:author="Maria Liang v2" w:date="2020-02-27T22:02:00Z">
        <w:r w:rsidR="00550468" w:rsidRPr="00550468">
          <w:rPr>
            <w:lang w:val="x-none"/>
          </w:rPr>
          <w:t xml:space="preserve">clause 4.23.12.6 </w:t>
        </w:r>
      </w:ins>
      <w:ins w:id="29" w:author="Maria Liang v2" w:date="2020-02-27T22:36:00Z">
        <w:r>
          <w:rPr>
            <w:lang w:val="en-US"/>
          </w:rPr>
          <w:t>is applicable.</w:t>
        </w:r>
      </w:ins>
    </w:p>
    <w:p w14:paraId="3409ED28" w14:textId="3E4980DD" w:rsidR="0022173D" w:rsidRDefault="008818CC" w:rsidP="00550468">
      <w:pPr>
        <w:rPr>
          <w:ins w:id="30" w:author="Maria Liang v2" w:date="2020-02-27T22:40:00Z"/>
          <w:lang w:val="en-US"/>
        </w:rPr>
      </w:pPr>
      <w:ins w:id="31" w:author="Maria Liang v2" w:date="2020-02-27T22:38:00Z">
        <w:r>
          <w:rPr>
            <w:lang w:val="en-US"/>
          </w:rPr>
          <w:t>U</w:t>
        </w:r>
      </w:ins>
      <w:ins w:id="32" w:author="Maria Liang v2" w:date="2020-02-27T22:05:00Z">
        <w:r w:rsidR="00550468" w:rsidRPr="00550468">
          <w:rPr>
            <w:lang w:val="en-US"/>
          </w:rPr>
          <w:t xml:space="preserve">pon UE moves from I-SMF service area to </w:t>
        </w:r>
      </w:ins>
      <w:ins w:id="33" w:author="Maria Liang v2" w:date="2020-02-27T22:06:00Z">
        <w:r w:rsidR="005E3739">
          <w:rPr>
            <w:lang w:val="en-US"/>
          </w:rPr>
          <w:t>EPS</w:t>
        </w:r>
      </w:ins>
      <w:ins w:id="34" w:author="Maria Liang v2" w:date="2020-02-27T22:05:00Z">
        <w:r w:rsidR="00550468" w:rsidRPr="00550468">
          <w:rPr>
            <w:lang w:val="en-US"/>
          </w:rPr>
          <w:t xml:space="preserve"> service area, </w:t>
        </w:r>
      </w:ins>
      <w:ins w:id="35" w:author="Maria Liang v2" w:date="2020-02-27T22:06:00Z">
        <w:r w:rsidR="005E3739">
          <w:rPr>
            <w:lang w:val="en-US"/>
          </w:rPr>
          <w:t>with both RAT Type change and I-SMF removal</w:t>
        </w:r>
      </w:ins>
      <w:ins w:id="36" w:author="Maria Liang v2" w:date="2020-02-27T22:21:00Z">
        <w:r w:rsidR="0022173D">
          <w:rPr>
            <w:lang w:val="en-US"/>
          </w:rPr>
          <w:t xml:space="preserve"> triggere</w:t>
        </w:r>
      </w:ins>
      <w:ins w:id="37" w:author="Maria Liang v2" w:date="2020-02-27T22:22:00Z">
        <w:r w:rsidR="0022173D">
          <w:rPr>
            <w:lang w:val="en-US"/>
          </w:rPr>
          <w:t>d</w:t>
        </w:r>
      </w:ins>
      <w:ins w:id="38" w:author="Maria Liang v2" w:date="2020-02-27T22:39:00Z">
        <w:r>
          <w:rPr>
            <w:lang w:val="en-US"/>
          </w:rPr>
          <w:t xml:space="preserve">, </w:t>
        </w:r>
      </w:ins>
      <w:ins w:id="39" w:author="Maria Liang v2" w:date="2020-02-27T22:43:00Z">
        <w:r w:rsidR="000F409D">
          <w:rPr>
            <w:lang w:val="en-US"/>
          </w:rPr>
          <w:t>PGW-C+</w:t>
        </w:r>
      </w:ins>
      <w:ins w:id="40" w:author="Maria Liang v2" w:date="2020-02-27T22:39:00Z">
        <w:r>
          <w:rPr>
            <w:lang w:val="en-US"/>
          </w:rPr>
          <w:t xml:space="preserve">SMF and CHF will conduct below </w:t>
        </w:r>
      </w:ins>
      <w:ins w:id="41" w:author="Maria Liang v2" w:date="2020-02-27T22:44:00Z">
        <w:r w:rsidR="000F409D">
          <w:rPr>
            <w:lang w:val="en-US"/>
          </w:rPr>
          <w:t xml:space="preserve">charging </w:t>
        </w:r>
      </w:ins>
      <w:ins w:id="42" w:author="Maria Liang v2" w:date="2020-02-27T22:39:00Z">
        <w:r>
          <w:rPr>
            <w:lang w:val="en-US"/>
          </w:rPr>
          <w:t>procedure</w:t>
        </w:r>
      </w:ins>
      <w:ins w:id="43" w:author="Maria Liang v2" w:date="2020-02-27T22:43:00Z">
        <w:r w:rsidR="000F409D">
          <w:rPr>
            <w:lang w:val="en-US"/>
          </w:rPr>
          <w:t>s</w:t>
        </w:r>
      </w:ins>
      <w:ins w:id="44" w:author="Maria Liang v2" w:date="2020-02-27T22:39:00Z">
        <w:r>
          <w:rPr>
            <w:lang w:val="en-US"/>
          </w:rPr>
          <w:t>:</w:t>
        </w:r>
      </w:ins>
    </w:p>
    <w:p w14:paraId="74480E12" w14:textId="1B2F7B24" w:rsidR="00550468" w:rsidRPr="00D313D0" w:rsidRDefault="008818CC" w:rsidP="00D313D0">
      <w:pPr>
        <w:ind w:firstLine="284"/>
        <w:rPr>
          <w:ins w:id="45" w:author="Maria Liang v2" w:date="2020-02-27T22:02:00Z"/>
          <w:lang w:val="en-US"/>
        </w:rPr>
      </w:pPr>
      <w:ins w:id="46" w:author="Maria Liang v2" w:date="2020-02-27T22:40:00Z">
        <w:r>
          <w:rPr>
            <w:lang w:val="en-US"/>
          </w:rPr>
          <w:t>x.ch</w:t>
        </w:r>
      </w:ins>
      <w:ins w:id="47" w:author="Maria Liang v2" w:date="2020-02-27T22:41:00Z">
        <w:r w:rsidR="000F409D">
          <w:rPr>
            <w:lang w:val="en-US"/>
          </w:rPr>
          <w:t>-a.</w:t>
        </w:r>
      </w:ins>
      <w:ins w:id="48" w:author="Maria Liang v2" w:date="2020-02-27T22:39:00Z">
        <w:r>
          <w:rPr>
            <w:lang w:val="en-US"/>
          </w:rPr>
          <w:t xml:space="preserve"> </w:t>
        </w:r>
      </w:ins>
      <w:ins w:id="49" w:author="Maria Liang v2" w:date="2020-02-27T22:24:00Z">
        <w:r w:rsidR="0022173D">
          <w:rPr>
            <w:lang w:val="en-US"/>
          </w:rPr>
          <w:t>All counts</w:t>
        </w:r>
      </w:ins>
      <w:ins w:id="50" w:author="Maria Liang v2" w:date="2020-02-27T22:25:00Z">
        <w:r w:rsidR="0022173D">
          <w:rPr>
            <w:lang w:val="en-US"/>
          </w:rPr>
          <w:t xml:space="preserve"> are closed in </w:t>
        </w:r>
      </w:ins>
      <w:ins w:id="51" w:author="Maria Liang v2" w:date="2020-02-27T22:44:00Z">
        <w:r w:rsidR="000F409D">
          <w:rPr>
            <w:lang w:val="en-US"/>
          </w:rPr>
          <w:t>PGW-C+</w:t>
        </w:r>
      </w:ins>
      <w:ins w:id="52" w:author="Maria Liang v2" w:date="2020-02-27T22:24:00Z">
        <w:r w:rsidR="0022173D">
          <w:rPr>
            <w:lang w:val="en-US"/>
          </w:rPr>
          <w:t>SMF</w:t>
        </w:r>
      </w:ins>
      <w:ins w:id="53" w:author="Maria Liang v2" w:date="2020-02-27T22:25:00Z">
        <w:r w:rsidR="0022173D">
          <w:rPr>
            <w:lang w:val="en-US"/>
          </w:rPr>
          <w:t xml:space="preserve"> </w:t>
        </w:r>
      </w:ins>
      <w:ins w:id="54" w:author="Maria Liang v2" w:date="2020-02-27T22:02:00Z">
        <w:r w:rsidR="00550468" w:rsidRPr="00550468">
          <w:rPr>
            <w:lang w:val="x-none"/>
          </w:rPr>
          <w:t xml:space="preserve">with a Charging Data Request [Update] message including I-SMF information and </w:t>
        </w:r>
      </w:ins>
      <w:ins w:id="55" w:author="Maria Liang v2" w:date="2020-02-27T22:25:00Z">
        <w:r w:rsidR="0022173D">
          <w:rPr>
            <w:lang w:val="en-US"/>
          </w:rPr>
          <w:t>both “RAT Type change”</w:t>
        </w:r>
      </w:ins>
      <w:ins w:id="56" w:author="Maria Liang v2" w:date="2020-02-27T22:26:00Z">
        <w:r w:rsidR="0022173D">
          <w:rPr>
            <w:lang w:val="en-US"/>
          </w:rPr>
          <w:t xml:space="preserve"> and </w:t>
        </w:r>
      </w:ins>
      <w:ins w:id="57" w:author="Maria Liang v2" w:date="2020-02-27T22:02:00Z">
        <w:r w:rsidR="00550468" w:rsidRPr="00550468">
          <w:rPr>
            <w:lang w:val="x-none"/>
          </w:rPr>
          <w:t>“removal of I-SMF” trigger</w:t>
        </w:r>
      </w:ins>
      <w:ins w:id="58" w:author="Maria Liang v2" w:date="2020-02-27T22:26:00Z">
        <w:r w:rsidR="0022173D">
          <w:rPr>
            <w:lang w:val="en-US"/>
          </w:rPr>
          <w:t>s</w:t>
        </w:r>
      </w:ins>
      <w:ins w:id="59" w:author="Maria Liang v2" w:date="2020-02-27T22:02:00Z">
        <w:r w:rsidR="00550468" w:rsidRPr="00550468">
          <w:rPr>
            <w:lang w:val="x-none"/>
          </w:rPr>
          <w:t xml:space="preserve"> </w:t>
        </w:r>
      </w:ins>
      <w:ins w:id="60" w:author="Maria Liang v2" w:date="2020-02-27T22:41:00Z">
        <w:r w:rsidR="000F409D">
          <w:rPr>
            <w:lang w:val="en-US"/>
          </w:rPr>
          <w:t>are</w:t>
        </w:r>
      </w:ins>
      <w:ins w:id="61" w:author="Maria Liang v2" w:date="2020-02-27T22:02:00Z">
        <w:r w:rsidR="00550468" w:rsidRPr="00550468">
          <w:rPr>
            <w:lang w:val="x-none"/>
          </w:rPr>
          <w:t xml:space="preserve"> sent to CHF, if required by immediate report category trigger. New counts and time stamps for all active service data flows are started in the </w:t>
        </w:r>
      </w:ins>
      <w:ins w:id="62" w:author="Maria Liang v2" w:date="2020-02-27T23:00:00Z">
        <w:r w:rsidR="00F65E52">
          <w:rPr>
            <w:lang w:val="en-US"/>
          </w:rPr>
          <w:t>PGW-C+</w:t>
        </w:r>
      </w:ins>
      <w:ins w:id="63" w:author="Maria Liang v2" w:date="2020-02-27T22:02:00Z">
        <w:r w:rsidR="00550468" w:rsidRPr="00550468">
          <w:rPr>
            <w:lang w:val="x-none"/>
          </w:rPr>
          <w:t xml:space="preserve">SMF. </w:t>
        </w:r>
      </w:ins>
    </w:p>
    <w:p w14:paraId="3EE24B1F" w14:textId="1E8D6C00" w:rsidR="000F409D" w:rsidRDefault="000F409D" w:rsidP="00D313D0">
      <w:pPr>
        <w:ind w:firstLine="284"/>
        <w:rPr>
          <w:ins w:id="64" w:author="Maria Liang v2" w:date="2020-02-27T22:42:00Z"/>
          <w:lang w:val="en-US"/>
        </w:rPr>
      </w:pPr>
      <w:ins w:id="65" w:author="Maria Liang v2" w:date="2020-02-27T22:41:00Z">
        <w:r>
          <w:rPr>
            <w:lang w:val="en-US"/>
          </w:rPr>
          <w:t xml:space="preserve">x.ch-b. </w:t>
        </w:r>
      </w:ins>
      <w:ins w:id="66" w:author="Maria Liang v2" w:date="2020-02-27T22:02:00Z">
        <w:r w:rsidR="00550468" w:rsidRPr="00550468">
          <w:rPr>
            <w:lang w:val="x-none"/>
          </w:rPr>
          <w:t xml:space="preserve">The CHF </w:t>
        </w:r>
        <w:bookmarkStart w:id="67" w:name="_GoBack"/>
        <w:bookmarkEnd w:id="67"/>
        <w:r w:rsidR="00550468" w:rsidRPr="00550468">
          <w:rPr>
            <w:lang w:val="x-none"/>
          </w:rPr>
          <w:t>updates CDR for this PDU session</w:t>
        </w:r>
      </w:ins>
      <w:ins w:id="68" w:author="Maria Liang v2" w:date="2020-02-27T22:42:00Z">
        <w:r>
          <w:rPr>
            <w:lang w:val="en-US"/>
          </w:rPr>
          <w:t>.</w:t>
        </w:r>
      </w:ins>
    </w:p>
    <w:p w14:paraId="359D8D24" w14:textId="5004B28B" w:rsidR="00E36EA2" w:rsidRDefault="000F409D" w:rsidP="00D313D0">
      <w:pPr>
        <w:ind w:firstLine="284"/>
        <w:rPr>
          <w:ins w:id="69" w:author="Maria Liang v2" w:date="2020-02-27T22:42:00Z"/>
          <w:lang w:val="x-none"/>
        </w:rPr>
      </w:pPr>
      <w:ins w:id="70" w:author="Maria Liang v2" w:date="2020-02-27T22:42:00Z">
        <w:r>
          <w:rPr>
            <w:lang w:val="en-US"/>
          </w:rPr>
          <w:t>x.ch-c. The CHF</w:t>
        </w:r>
      </w:ins>
      <w:ins w:id="71" w:author="Maria Liang v2" w:date="2020-02-27T22:27:00Z">
        <w:r w:rsidR="0022173D">
          <w:rPr>
            <w:lang w:val="en-US"/>
          </w:rPr>
          <w:t xml:space="preserve"> </w:t>
        </w:r>
      </w:ins>
      <w:ins w:id="72" w:author="Maria Liang v2" w:date="2020-02-27T22:02:00Z">
        <w:r w:rsidR="00550468" w:rsidRPr="00550468">
          <w:rPr>
            <w:lang w:val="x-none"/>
          </w:rPr>
          <w:t xml:space="preserve">acknowledges by sending Charging Data Response [Update] message to the </w:t>
        </w:r>
      </w:ins>
      <w:ins w:id="73" w:author="Maria Liang v2" w:date="2020-02-27T22:27:00Z">
        <w:r w:rsidR="0022173D">
          <w:rPr>
            <w:lang w:val="en-US"/>
          </w:rPr>
          <w:t>PGW-C+</w:t>
        </w:r>
      </w:ins>
      <w:ins w:id="74" w:author="Maria Liang v2" w:date="2020-02-27T22:02:00Z">
        <w:r w:rsidR="00550468" w:rsidRPr="00550468">
          <w:rPr>
            <w:lang w:val="x-none"/>
          </w:rPr>
          <w:t>SMF.</w:t>
        </w:r>
      </w:ins>
    </w:p>
    <w:p w14:paraId="0769FE49" w14:textId="428CC5CD" w:rsidR="000F409D" w:rsidRDefault="00F65E52" w:rsidP="000F409D">
      <w:pPr>
        <w:pStyle w:val="NO"/>
        <w:rPr>
          <w:ins w:id="75" w:author="Maria Liang v2" w:date="2020-02-27T22:42:00Z"/>
        </w:rPr>
      </w:pPr>
      <w:ins w:id="76" w:author="Maria Liang v2" w:date="2020-02-27T23:01:00Z">
        <w:r w:rsidRPr="000604FC">
          <w:t>NOTE 1:</w:t>
        </w:r>
        <w:r w:rsidRPr="000604FC">
          <w:tab/>
        </w:r>
        <w:r>
          <w:t>x</w:t>
        </w:r>
      </w:ins>
      <w:ins w:id="77" w:author="Maria Liang v2" w:date="2020-02-27T22:42:00Z">
        <w:r w:rsidR="000F409D">
          <w:t xml:space="preserve"> refer</w:t>
        </w:r>
      </w:ins>
      <w:ins w:id="78" w:author="Maria Liang v2" w:date="2020-02-27T23:01:00Z">
        <w:r>
          <w:t>s</w:t>
        </w:r>
      </w:ins>
      <w:ins w:id="79" w:author="Maria Liang v2" w:date="2020-02-27T22:42:00Z">
        <w:r w:rsidR="000F409D">
          <w:t xml:space="preserve"> to t</w:t>
        </w:r>
      </w:ins>
      <w:ins w:id="80" w:author="Maria Liang v2" w:date="2020-02-27T22:46:00Z">
        <w:r w:rsidR="000F409D">
          <w:t>he</w:t>
        </w:r>
      </w:ins>
      <w:ins w:id="81" w:author="Maria Liang v2" w:date="2020-02-27T22:42:00Z">
        <w:r w:rsidR="000F409D">
          <w:t xml:space="preserve"> </w:t>
        </w:r>
      </w:ins>
      <w:ins w:id="82" w:author="Maria Liang v2" w:date="2020-02-27T22:46:00Z">
        <w:r w:rsidR="000F409D">
          <w:t>last message step</w:t>
        </w:r>
      </w:ins>
      <w:ins w:id="83" w:author="Maria Liang v2" w:date="2020-02-27T22:42:00Z">
        <w:r w:rsidR="000F409D">
          <w:t xml:space="preserve"> number </w:t>
        </w:r>
      </w:ins>
      <w:ins w:id="84" w:author="Maria Liang v2" w:date="2020-02-27T22:48:00Z">
        <w:r w:rsidR="000F409D">
          <w:t xml:space="preserve">with I-SMF removal </w:t>
        </w:r>
      </w:ins>
      <w:ins w:id="85" w:author="Maria Liang v2" w:date="2020-02-27T22:42:00Z">
        <w:r w:rsidR="000F409D">
          <w:t>in the detail message flows</w:t>
        </w:r>
      </w:ins>
      <w:ins w:id="86" w:author="Maria Liang v2" w:date="2020-02-27T22:45:00Z">
        <w:r w:rsidR="000F409D">
          <w:t xml:space="preserve"> in TS</w:t>
        </w:r>
      </w:ins>
      <w:ins w:id="87" w:author="Maria Liang v2" w:date="2020-02-28T00:43:00Z">
        <w:r w:rsidR="00C66AE7">
          <w:t xml:space="preserve"> </w:t>
        </w:r>
      </w:ins>
      <w:ins w:id="88" w:author="Maria Liang v2" w:date="2020-02-27T22:45:00Z">
        <w:r w:rsidR="000F409D">
          <w:t>23.502 clause 4.23.12.2 or clause 4.23.12.6</w:t>
        </w:r>
      </w:ins>
      <w:ins w:id="89" w:author="Maria Liang v2" w:date="2020-02-27T22:42:00Z">
        <w:r w:rsidR="000F409D">
          <w:t xml:space="preserve">.     </w:t>
        </w:r>
      </w:ins>
    </w:p>
    <w:p w14:paraId="51C94EFC" w14:textId="77777777" w:rsidR="00907726" w:rsidRPr="00C11C55" w:rsidRDefault="00907726" w:rsidP="005419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9D9" w:rsidRPr="00C11C55" w14:paraId="0AD7E774" w14:textId="77777777" w:rsidTr="009D258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2E80A17" w14:textId="77777777" w:rsidR="005419D9" w:rsidRPr="00C11C55" w:rsidRDefault="005419D9" w:rsidP="009D25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11C55">
              <w:br w:type="page"/>
            </w:r>
            <w:r w:rsidRPr="00C11C5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C11C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0C641F9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0B063" w14:textId="77777777" w:rsidR="001E6D90" w:rsidRDefault="001E6D90">
      <w:r>
        <w:separator/>
      </w:r>
    </w:p>
  </w:endnote>
  <w:endnote w:type="continuationSeparator" w:id="0">
    <w:p w14:paraId="2AA494AC" w14:textId="77777777" w:rsidR="001E6D90" w:rsidRDefault="001E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695A9" w14:textId="77777777" w:rsidR="001E6D90" w:rsidRDefault="001E6D90">
      <w:r>
        <w:separator/>
      </w:r>
    </w:p>
  </w:footnote>
  <w:footnote w:type="continuationSeparator" w:id="0">
    <w:p w14:paraId="53BE3A59" w14:textId="77777777" w:rsidR="001E6D90" w:rsidRDefault="001E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C5E0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2C5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05D3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AF83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C1B7B"/>
    <w:multiLevelType w:val="hybridMultilevel"/>
    <w:tmpl w:val="B09618B2"/>
    <w:lvl w:ilvl="0" w:tplc="142635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Maria Liang v2">
    <w15:presenceInfo w15:providerId="None" w15:userId="Maria Liang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3C4"/>
    <w:rsid w:val="000A6394"/>
    <w:rsid w:val="000B0D62"/>
    <w:rsid w:val="000B7FED"/>
    <w:rsid w:val="000C038A"/>
    <w:rsid w:val="000C6598"/>
    <w:rsid w:val="000F409D"/>
    <w:rsid w:val="00145D43"/>
    <w:rsid w:val="00192C46"/>
    <w:rsid w:val="001A08B3"/>
    <w:rsid w:val="001A7B60"/>
    <w:rsid w:val="001B52F0"/>
    <w:rsid w:val="001B7A65"/>
    <w:rsid w:val="001E41F3"/>
    <w:rsid w:val="001E6D90"/>
    <w:rsid w:val="0022173D"/>
    <w:rsid w:val="0023676F"/>
    <w:rsid w:val="0026004D"/>
    <w:rsid w:val="002640DD"/>
    <w:rsid w:val="00266478"/>
    <w:rsid w:val="00275D12"/>
    <w:rsid w:val="00284FEB"/>
    <w:rsid w:val="002860C4"/>
    <w:rsid w:val="002B5741"/>
    <w:rsid w:val="00305409"/>
    <w:rsid w:val="00312E6E"/>
    <w:rsid w:val="00352681"/>
    <w:rsid w:val="003609EF"/>
    <w:rsid w:val="0036231A"/>
    <w:rsid w:val="00374DD4"/>
    <w:rsid w:val="003E0844"/>
    <w:rsid w:val="003E1A36"/>
    <w:rsid w:val="003F183C"/>
    <w:rsid w:val="004042C1"/>
    <w:rsid w:val="00410371"/>
    <w:rsid w:val="004242F1"/>
    <w:rsid w:val="004B75B7"/>
    <w:rsid w:val="004D3388"/>
    <w:rsid w:val="0051580D"/>
    <w:rsid w:val="00522394"/>
    <w:rsid w:val="005419D9"/>
    <w:rsid w:val="00547111"/>
    <w:rsid w:val="00550468"/>
    <w:rsid w:val="00592D74"/>
    <w:rsid w:val="005E2C44"/>
    <w:rsid w:val="005E3739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6820"/>
    <w:rsid w:val="008279FA"/>
    <w:rsid w:val="008626E7"/>
    <w:rsid w:val="00870EE7"/>
    <w:rsid w:val="008818CC"/>
    <w:rsid w:val="008863B9"/>
    <w:rsid w:val="008A45A6"/>
    <w:rsid w:val="008F686C"/>
    <w:rsid w:val="00907726"/>
    <w:rsid w:val="009148DE"/>
    <w:rsid w:val="00941E30"/>
    <w:rsid w:val="009777D9"/>
    <w:rsid w:val="00991B88"/>
    <w:rsid w:val="009A5753"/>
    <w:rsid w:val="009A579D"/>
    <w:rsid w:val="009E3297"/>
    <w:rsid w:val="009F734F"/>
    <w:rsid w:val="00A00802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4438"/>
    <w:rsid w:val="00C66AE7"/>
    <w:rsid w:val="00C66BA2"/>
    <w:rsid w:val="00C95985"/>
    <w:rsid w:val="00CC5026"/>
    <w:rsid w:val="00CC68D0"/>
    <w:rsid w:val="00D03F9A"/>
    <w:rsid w:val="00D06D51"/>
    <w:rsid w:val="00D24991"/>
    <w:rsid w:val="00D313D0"/>
    <w:rsid w:val="00D50255"/>
    <w:rsid w:val="00D66520"/>
    <w:rsid w:val="00DE34CF"/>
    <w:rsid w:val="00E13F3D"/>
    <w:rsid w:val="00E34898"/>
    <w:rsid w:val="00E36EA2"/>
    <w:rsid w:val="00E6068F"/>
    <w:rsid w:val="00EB09B7"/>
    <w:rsid w:val="00EE7D7C"/>
    <w:rsid w:val="00F25D98"/>
    <w:rsid w:val="00F300FB"/>
    <w:rsid w:val="00F65E52"/>
    <w:rsid w:val="00FB54BA"/>
    <w:rsid w:val="00FB6386"/>
    <w:rsid w:val="00F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A1E2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419D9"/>
    <w:pPr>
      <w:ind w:left="720"/>
      <w:contextualSpacing/>
    </w:pPr>
  </w:style>
  <w:style w:type="character" w:customStyle="1" w:styleId="B1Char">
    <w:name w:val="B1 Char"/>
    <w:link w:val="B1"/>
    <w:locked/>
    <w:rsid w:val="005419D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F40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4B7B-13E0-4DD6-8EEA-EB52C6E71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66F4C-13CD-41E0-B0F8-66A1B36D7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D5E1D-AE0F-404D-AB3B-E7682E783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67A5D5-C01A-4263-AE07-9C006139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v2</cp:lastModifiedBy>
  <cp:revision>3</cp:revision>
  <cp:lastPrinted>1899-12-31T23:00:00Z</cp:lastPrinted>
  <dcterms:created xsi:type="dcterms:W3CDTF">2020-02-27T16:42:00Z</dcterms:created>
  <dcterms:modified xsi:type="dcterms:W3CDTF">2020-02-27T16:45:00Z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S5-201340</vt:lpwstr>
  </property>
  <property fmtid="{D5CDD505-2E9C-101B-9397-08002B2CF9AE}" pid="10" name="Spec#">
    <vt:lpwstr>32.255</vt:lpwstr>
  </property>
  <property fmtid="{D5CDD505-2E9C-101B-9397-08002B2CF9AE}" pid="11" name="Cr#">
    <vt:lpwstr>0140</vt:lpwstr>
  </property>
  <property fmtid="{D5CDD505-2E9C-101B-9397-08002B2CF9AE}" pid="12" name="Revision">
    <vt:lpwstr>1</vt:lpwstr>
  </property>
  <property fmtid="{D5CDD505-2E9C-101B-9397-08002B2CF9AE}" pid="13" name="Version">
    <vt:lpwstr>16.3.0</vt:lpwstr>
  </property>
  <property fmtid="{D5CDD505-2E9C-101B-9397-08002B2CF9AE}" pid="14" name="CrTitle">
    <vt:lpwstr>5GS to EPS handover using N26 interface with I-SMF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ETSUN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