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F6C66" w14:textId="674F3636" w:rsidR="00E017A9" w:rsidRDefault="00E017A9" w:rsidP="00E017A9">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w:t>
      </w:r>
      <w:r w:rsidR="00B00E58">
        <w:rPr>
          <w:b/>
          <w:i/>
          <w:noProof/>
          <w:sz w:val="28"/>
        </w:rPr>
        <w:t>1314</w:t>
      </w:r>
      <w:ins w:id="0" w:author="ericsson user 3" w:date="2020-02-25T11:16:00Z">
        <w:r w:rsidR="00862CCF">
          <w:rPr>
            <w:b/>
            <w:i/>
            <w:noProof/>
            <w:sz w:val="28"/>
          </w:rPr>
          <w:t>rev</w:t>
        </w:r>
        <w:r w:rsidR="007A6CF3">
          <w:rPr>
            <w:b/>
            <w:i/>
            <w:noProof/>
            <w:sz w:val="28"/>
          </w:rPr>
          <w:t>1</w:t>
        </w:r>
      </w:ins>
    </w:p>
    <w:p w14:paraId="178E75E6" w14:textId="77777777" w:rsidR="001E41F3" w:rsidRDefault="00E017A9" w:rsidP="00E017A9">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FDDBD9" w14:textId="77777777" w:rsidTr="00547111">
        <w:tc>
          <w:tcPr>
            <w:tcW w:w="9641" w:type="dxa"/>
            <w:gridSpan w:val="9"/>
            <w:tcBorders>
              <w:top w:val="single" w:sz="4" w:space="0" w:color="auto"/>
              <w:left w:val="single" w:sz="4" w:space="0" w:color="auto"/>
              <w:right w:val="single" w:sz="4" w:space="0" w:color="auto"/>
            </w:tcBorders>
          </w:tcPr>
          <w:p w14:paraId="4F4DC14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458D16A" w14:textId="77777777" w:rsidTr="00547111">
        <w:tc>
          <w:tcPr>
            <w:tcW w:w="9641" w:type="dxa"/>
            <w:gridSpan w:val="9"/>
            <w:tcBorders>
              <w:left w:val="single" w:sz="4" w:space="0" w:color="auto"/>
              <w:right w:val="single" w:sz="4" w:space="0" w:color="auto"/>
            </w:tcBorders>
          </w:tcPr>
          <w:p w14:paraId="49E8001A" w14:textId="77777777" w:rsidR="001E41F3" w:rsidRDefault="001E41F3">
            <w:pPr>
              <w:pStyle w:val="CRCoverPage"/>
              <w:spacing w:after="0"/>
              <w:jc w:val="center"/>
              <w:rPr>
                <w:noProof/>
              </w:rPr>
            </w:pPr>
            <w:r>
              <w:rPr>
                <w:b/>
                <w:noProof/>
                <w:sz w:val="32"/>
              </w:rPr>
              <w:t>CHANGE REQUEST</w:t>
            </w:r>
          </w:p>
        </w:tc>
      </w:tr>
      <w:tr w:rsidR="001E41F3" w14:paraId="07C2BBBC" w14:textId="77777777" w:rsidTr="00547111">
        <w:tc>
          <w:tcPr>
            <w:tcW w:w="9641" w:type="dxa"/>
            <w:gridSpan w:val="9"/>
            <w:tcBorders>
              <w:left w:val="single" w:sz="4" w:space="0" w:color="auto"/>
              <w:right w:val="single" w:sz="4" w:space="0" w:color="auto"/>
            </w:tcBorders>
          </w:tcPr>
          <w:p w14:paraId="3E66C5E5" w14:textId="77777777" w:rsidR="001E41F3" w:rsidRDefault="001E41F3">
            <w:pPr>
              <w:pStyle w:val="CRCoverPage"/>
              <w:spacing w:after="0"/>
              <w:rPr>
                <w:noProof/>
                <w:sz w:val="8"/>
                <w:szCs w:val="8"/>
              </w:rPr>
            </w:pPr>
          </w:p>
        </w:tc>
      </w:tr>
      <w:tr w:rsidR="001E41F3" w14:paraId="72F7B85E" w14:textId="77777777" w:rsidTr="00547111">
        <w:tc>
          <w:tcPr>
            <w:tcW w:w="142" w:type="dxa"/>
            <w:tcBorders>
              <w:left w:val="single" w:sz="4" w:space="0" w:color="auto"/>
            </w:tcBorders>
          </w:tcPr>
          <w:p w14:paraId="54A8D118" w14:textId="77777777" w:rsidR="001E41F3" w:rsidRDefault="001E41F3">
            <w:pPr>
              <w:pStyle w:val="CRCoverPage"/>
              <w:spacing w:after="0"/>
              <w:jc w:val="right"/>
              <w:rPr>
                <w:noProof/>
              </w:rPr>
            </w:pPr>
          </w:p>
        </w:tc>
        <w:tc>
          <w:tcPr>
            <w:tcW w:w="1559" w:type="dxa"/>
            <w:shd w:val="pct30" w:color="FFFF00" w:fill="auto"/>
          </w:tcPr>
          <w:p w14:paraId="6B6A6F97" w14:textId="77777777" w:rsidR="001E41F3" w:rsidRPr="00410371" w:rsidRDefault="00705201" w:rsidP="009A306F">
            <w:pPr>
              <w:pStyle w:val="CRCoverPage"/>
              <w:spacing w:after="0"/>
              <w:jc w:val="right"/>
              <w:rPr>
                <w:b/>
                <w:noProof/>
                <w:sz w:val="28"/>
              </w:rPr>
            </w:pPr>
            <w:r>
              <w:fldChar w:fldCharType="begin"/>
            </w:r>
            <w:r>
              <w:instrText xml:space="preserve"> DOCPROPERTY  Spec#  \* MERGEFORMAT </w:instrText>
            </w:r>
            <w:r>
              <w:fldChar w:fldCharType="separate"/>
            </w:r>
            <w:r w:rsidR="009A306F">
              <w:rPr>
                <w:b/>
                <w:noProof/>
                <w:sz w:val="28"/>
              </w:rPr>
              <w:t>28.533</w:t>
            </w:r>
            <w:r>
              <w:rPr>
                <w:b/>
                <w:noProof/>
                <w:sz w:val="28"/>
              </w:rPr>
              <w:fldChar w:fldCharType="end"/>
            </w:r>
          </w:p>
        </w:tc>
        <w:tc>
          <w:tcPr>
            <w:tcW w:w="709" w:type="dxa"/>
          </w:tcPr>
          <w:p w14:paraId="6D47E6F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73ABC0" w14:textId="77777777" w:rsidR="001E41F3" w:rsidRPr="00410371" w:rsidRDefault="00705201" w:rsidP="00B00E58">
            <w:pPr>
              <w:pStyle w:val="CRCoverPage"/>
              <w:spacing w:after="0"/>
              <w:rPr>
                <w:noProof/>
              </w:rPr>
            </w:pPr>
            <w:r>
              <w:fldChar w:fldCharType="begin"/>
            </w:r>
            <w:r>
              <w:instrText xml:space="preserve"> DOCPROPERTY  Cr#  \* MERGEFORMAT </w:instrText>
            </w:r>
            <w:r>
              <w:fldChar w:fldCharType="separate"/>
            </w:r>
            <w:r w:rsidR="00B00E58">
              <w:rPr>
                <w:b/>
                <w:noProof/>
                <w:sz w:val="28"/>
              </w:rPr>
              <w:t>0060</w:t>
            </w:r>
            <w:r>
              <w:rPr>
                <w:b/>
                <w:noProof/>
                <w:sz w:val="28"/>
              </w:rPr>
              <w:fldChar w:fldCharType="end"/>
            </w:r>
          </w:p>
        </w:tc>
        <w:tc>
          <w:tcPr>
            <w:tcW w:w="709" w:type="dxa"/>
          </w:tcPr>
          <w:p w14:paraId="4290DCD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A75C45B" w14:textId="77777777" w:rsidR="001E41F3" w:rsidRPr="00410371" w:rsidRDefault="007070D7" w:rsidP="00E13F3D">
            <w:pPr>
              <w:pStyle w:val="CRCoverPage"/>
              <w:spacing w:after="0"/>
              <w:jc w:val="center"/>
              <w:rPr>
                <w:b/>
                <w:noProof/>
                <w:lang w:eastAsia="zh-CN"/>
              </w:rPr>
            </w:pPr>
            <w:r>
              <w:rPr>
                <w:rFonts w:hint="eastAsia"/>
                <w:b/>
                <w:noProof/>
                <w:lang w:eastAsia="zh-CN"/>
              </w:rPr>
              <w:t>-</w:t>
            </w:r>
          </w:p>
        </w:tc>
        <w:tc>
          <w:tcPr>
            <w:tcW w:w="2410" w:type="dxa"/>
          </w:tcPr>
          <w:p w14:paraId="22FAA8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510E85D" w14:textId="77777777" w:rsidR="001E41F3" w:rsidRPr="00410371" w:rsidRDefault="00705201" w:rsidP="009A306F">
            <w:pPr>
              <w:pStyle w:val="CRCoverPage"/>
              <w:spacing w:after="0"/>
              <w:jc w:val="center"/>
              <w:rPr>
                <w:noProof/>
                <w:sz w:val="28"/>
              </w:rPr>
            </w:pPr>
            <w:r>
              <w:fldChar w:fldCharType="begin"/>
            </w:r>
            <w:r>
              <w:instrText xml:space="preserve"> DOCPROPERTY  Version  \* MERGEFORMAT </w:instrText>
            </w:r>
            <w:r>
              <w:fldChar w:fldCharType="separate"/>
            </w:r>
            <w:r w:rsidR="009A306F">
              <w:rPr>
                <w:b/>
                <w:noProof/>
                <w:sz w:val="28"/>
              </w:rPr>
              <w:t>16.2.0</w:t>
            </w:r>
            <w:r>
              <w:rPr>
                <w:b/>
                <w:noProof/>
                <w:sz w:val="28"/>
              </w:rPr>
              <w:fldChar w:fldCharType="end"/>
            </w:r>
          </w:p>
        </w:tc>
        <w:tc>
          <w:tcPr>
            <w:tcW w:w="143" w:type="dxa"/>
            <w:tcBorders>
              <w:right w:val="single" w:sz="4" w:space="0" w:color="auto"/>
            </w:tcBorders>
          </w:tcPr>
          <w:p w14:paraId="74AEDA40" w14:textId="77777777" w:rsidR="001E41F3" w:rsidRDefault="001E41F3">
            <w:pPr>
              <w:pStyle w:val="CRCoverPage"/>
              <w:spacing w:after="0"/>
              <w:rPr>
                <w:noProof/>
              </w:rPr>
            </w:pPr>
          </w:p>
        </w:tc>
      </w:tr>
      <w:tr w:rsidR="001E41F3" w14:paraId="64F4EDD3" w14:textId="77777777" w:rsidTr="00547111">
        <w:tc>
          <w:tcPr>
            <w:tcW w:w="9641" w:type="dxa"/>
            <w:gridSpan w:val="9"/>
            <w:tcBorders>
              <w:left w:val="single" w:sz="4" w:space="0" w:color="auto"/>
              <w:right w:val="single" w:sz="4" w:space="0" w:color="auto"/>
            </w:tcBorders>
          </w:tcPr>
          <w:p w14:paraId="2468D660" w14:textId="77777777" w:rsidR="001E41F3" w:rsidRDefault="001E41F3">
            <w:pPr>
              <w:pStyle w:val="CRCoverPage"/>
              <w:spacing w:after="0"/>
              <w:rPr>
                <w:noProof/>
              </w:rPr>
            </w:pPr>
          </w:p>
        </w:tc>
      </w:tr>
      <w:tr w:rsidR="001E41F3" w14:paraId="01805C5E" w14:textId="77777777" w:rsidTr="00547111">
        <w:tc>
          <w:tcPr>
            <w:tcW w:w="9641" w:type="dxa"/>
            <w:gridSpan w:val="9"/>
            <w:tcBorders>
              <w:top w:val="single" w:sz="4" w:space="0" w:color="auto"/>
            </w:tcBorders>
          </w:tcPr>
          <w:p w14:paraId="2354A6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83EBA3" w14:textId="77777777" w:rsidTr="00547111">
        <w:tc>
          <w:tcPr>
            <w:tcW w:w="9641" w:type="dxa"/>
            <w:gridSpan w:val="9"/>
          </w:tcPr>
          <w:p w14:paraId="3464364D" w14:textId="77777777" w:rsidR="001E41F3" w:rsidRDefault="001E41F3">
            <w:pPr>
              <w:pStyle w:val="CRCoverPage"/>
              <w:spacing w:after="0"/>
              <w:rPr>
                <w:noProof/>
                <w:sz w:val="8"/>
                <w:szCs w:val="8"/>
              </w:rPr>
            </w:pPr>
          </w:p>
        </w:tc>
      </w:tr>
    </w:tbl>
    <w:p w14:paraId="76F38C0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0E96491" w14:textId="77777777" w:rsidTr="00A7671C">
        <w:tc>
          <w:tcPr>
            <w:tcW w:w="2835" w:type="dxa"/>
          </w:tcPr>
          <w:p w14:paraId="784F55B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9786F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21DB4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3E6A8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C082C" w14:textId="77777777" w:rsidR="00F25D98" w:rsidRDefault="00F25D98" w:rsidP="001E41F3">
            <w:pPr>
              <w:pStyle w:val="CRCoverPage"/>
              <w:spacing w:after="0"/>
              <w:jc w:val="center"/>
              <w:rPr>
                <w:b/>
                <w:caps/>
                <w:noProof/>
              </w:rPr>
            </w:pPr>
          </w:p>
        </w:tc>
        <w:tc>
          <w:tcPr>
            <w:tcW w:w="2126" w:type="dxa"/>
          </w:tcPr>
          <w:p w14:paraId="28625D3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E1F81" w14:textId="77777777" w:rsidR="00F25D98" w:rsidRDefault="006237E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D2B77A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98EDD8" w14:textId="77777777" w:rsidR="00F25D98" w:rsidRDefault="006237E5" w:rsidP="001E41F3">
            <w:pPr>
              <w:pStyle w:val="CRCoverPage"/>
              <w:spacing w:after="0"/>
              <w:jc w:val="center"/>
              <w:rPr>
                <w:b/>
                <w:bCs/>
                <w:caps/>
                <w:noProof/>
                <w:lang w:eastAsia="zh-CN"/>
              </w:rPr>
            </w:pPr>
            <w:r>
              <w:rPr>
                <w:rFonts w:hint="eastAsia"/>
                <w:b/>
                <w:bCs/>
                <w:caps/>
                <w:noProof/>
                <w:lang w:eastAsia="zh-CN"/>
              </w:rPr>
              <w:t>X</w:t>
            </w:r>
          </w:p>
        </w:tc>
      </w:tr>
    </w:tbl>
    <w:p w14:paraId="54C3D42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FB0E40" w14:textId="77777777" w:rsidTr="00547111">
        <w:tc>
          <w:tcPr>
            <w:tcW w:w="9640" w:type="dxa"/>
            <w:gridSpan w:val="11"/>
          </w:tcPr>
          <w:p w14:paraId="77AE04CC" w14:textId="77777777" w:rsidR="001E41F3" w:rsidRDefault="001E41F3">
            <w:pPr>
              <w:pStyle w:val="CRCoverPage"/>
              <w:spacing w:after="0"/>
              <w:rPr>
                <w:noProof/>
                <w:sz w:val="8"/>
                <w:szCs w:val="8"/>
              </w:rPr>
            </w:pPr>
          </w:p>
        </w:tc>
      </w:tr>
      <w:tr w:rsidR="001E41F3" w14:paraId="44D27A8C" w14:textId="77777777" w:rsidTr="00547111">
        <w:tc>
          <w:tcPr>
            <w:tcW w:w="1843" w:type="dxa"/>
            <w:tcBorders>
              <w:top w:val="single" w:sz="4" w:space="0" w:color="auto"/>
              <w:left w:val="single" w:sz="4" w:space="0" w:color="auto"/>
            </w:tcBorders>
          </w:tcPr>
          <w:p w14:paraId="5F5EAF1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7049F7" w14:textId="77777777" w:rsidR="001E41F3" w:rsidRDefault="009A306F" w:rsidP="00E86CBF">
            <w:pPr>
              <w:pStyle w:val="CRCoverPage"/>
              <w:spacing w:after="0"/>
              <w:ind w:left="100"/>
              <w:rPr>
                <w:noProof/>
              </w:rPr>
            </w:pPr>
            <w:r w:rsidRPr="009A306F">
              <w:t>Add the cooperation with CN and RAN</w:t>
            </w:r>
          </w:p>
        </w:tc>
      </w:tr>
      <w:tr w:rsidR="001E41F3" w14:paraId="41057956" w14:textId="77777777" w:rsidTr="00547111">
        <w:tc>
          <w:tcPr>
            <w:tcW w:w="1843" w:type="dxa"/>
            <w:tcBorders>
              <w:left w:val="single" w:sz="4" w:space="0" w:color="auto"/>
            </w:tcBorders>
          </w:tcPr>
          <w:p w14:paraId="59B423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BC1884" w14:textId="77777777" w:rsidR="001E41F3" w:rsidRDefault="001E41F3">
            <w:pPr>
              <w:pStyle w:val="CRCoverPage"/>
              <w:spacing w:after="0"/>
              <w:rPr>
                <w:noProof/>
                <w:sz w:val="8"/>
                <w:szCs w:val="8"/>
              </w:rPr>
            </w:pPr>
          </w:p>
        </w:tc>
      </w:tr>
      <w:tr w:rsidR="001E41F3" w14:paraId="3C3F79EE" w14:textId="77777777" w:rsidTr="00547111">
        <w:tc>
          <w:tcPr>
            <w:tcW w:w="1843" w:type="dxa"/>
            <w:tcBorders>
              <w:left w:val="single" w:sz="4" w:space="0" w:color="auto"/>
            </w:tcBorders>
          </w:tcPr>
          <w:p w14:paraId="0A0CBB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94103B" w14:textId="4654D89F" w:rsidR="001E41F3" w:rsidRDefault="00705201" w:rsidP="009A306F">
            <w:pPr>
              <w:pStyle w:val="CRCoverPage"/>
              <w:spacing w:after="0"/>
              <w:ind w:left="100"/>
              <w:rPr>
                <w:noProof/>
              </w:rPr>
            </w:pPr>
            <w:r>
              <w:fldChar w:fldCharType="begin"/>
            </w:r>
            <w:r>
              <w:instrText xml:space="preserve"> DOCPROPERTY  SourceIfWg  \* MERGEFORMAT </w:instrText>
            </w:r>
            <w:r>
              <w:fldChar w:fldCharType="separate"/>
            </w:r>
            <w:r w:rsidR="009A306F">
              <w:rPr>
                <w:noProof/>
              </w:rPr>
              <w:t>Huawei</w:t>
            </w:r>
            <w:r>
              <w:rPr>
                <w:noProof/>
              </w:rPr>
              <w:fldChar w:fldCharType="end"/>
            </w:r>
            <w:ins w:id="2" w:author="ericsson user 3" w:date="2020-02-25T11:15:00Z">
              <w:r w:rsidR="00A744A2">
                <w:rPr>
                  <w:noProof/>
                </w:rPr>
                <w:t>, Ericsson</w:t>
              </w:r>
            </w:ins>
          </w:p>
        </w:tc>
      </w:tr>
      <w:tr w:rsidR="001E41F3" w14:paraId="31E4BE19" w14:textId="77777777" w:rsidTr="00547111">
        <w:tc>
          <w:tcPr>
            <w:tcW w:w="1843" w:type="dxa"/>
            <w:tcBorders>
              <w:left w:val="single" w:sz="4" w:space="0" w:color="auto"/>
            </w:tcBorders>
          </w:tcPr>
          <w:p w14:paraId="6A3578C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67318D" w14:textId="77777777" w:rsidR="001E41F3" w:rsidRDefault="003D786C" w:rsidP="00547111">
            <w:pPr>
              <w:pStyle w:val="CRCoverPage"/>
              <w:spacing w:after="0"/>
              <w:ind w:left="100"/>
              <w:rPr>
                <w:noProof/>
              </w:rPr>
            </w:pPr>
            <w:r>
              <w:t>S5</w:t>
            </w:r>
          </w:p>
        </w:tc>
      </w:tr>
      <w:tr w:rsidR="001E41F3" w14:paraId="7A7BF8F1" w14:textId="77777777" w:rsidTr="00547111">
        <w:tc>
          <w:tcPr>
            <w:tcW w:w="1843" w:type="dxa"/>
            <w:tcBorders>
              <w:left w:val="single" w:sz="4" w:space="0" w:color="auto"/>
            </w:tcBorders>
          </w:tcPr>
          <w:p w14:paraId="2F5D90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846DFB" w14:textId="77777777" w:rsidR="001E41F3" w:rsidRDefault="001E41F3">
            <w:pPr>
              <w:pStyle w:val="CRCoverPage"/>
              <w:spacing w:after="0"/>
              <w:rPr>
                <w:noProof/>
                <w:sz w:val="8"/>
                <w:szCs w:val="8"/>
              </w:rPr>
            </w:pPr>
          </w:p>
        </w:tc>
      </w:tr>
      <w:tr w:rsidR="001E41F3" w14:paraId="58B9AB29" w14:textId="77777777" w:rsidTr="00547111">
        <w:tc>
          <w:tcPr>
            <w:tcW w:w="1843" w:type="dxa"/>
            <w:tcBorders>
              <w:left w:val="single" w:sz="4" w:space="0" w:color="auto"/>
            </w:tcBorders>
          </w:tcPr>
          <w:p w14:paraId="010A2FB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ED42968" w14:textId="77777777" w:rsidR="001E41F3" w:rsidRDefault="00705201" w:rsidP="009A306F">
            <w:pPr>
              <w:pStyle w:val="CRCoverPage"/>
              <w:spacing w:after="0"/>
              <w:ind w:left="100"/>
              <w:rPr>
                <w:noProof/>
              </w:rPr>
            </w:pPr>
            <w:r>
              <w:fldChar w:fldCharType="begin"/>
            </w:r>
            <w:r>
              <w:instrText xml:space="preserve"> DOCPROPERTY  RelatedWis  \* MERGEFORMAT </w:instrText>
            </w:r>
            <w:r>
              <w:fldChar w:fldCharType="separate"/>
            </w:r>
            <w:r w:rsidR="009A306F">
              <w:rPr>
                <w:noProof/>
              </w:rPr>
              <w:t>COSLA</w:t>
            </w:r>
            <w:r>
              <w:rPr>
                <w:noProof/>
              </w:rPr>
              <w:fldChar w:fldCharType="end"/>
            </w:r>
          </w:p>
        </w:tc>
        <w:tc>
          <w:tcPr>
            <w:tcW w:w="567" w:type="dxa"/>
            <w:tcBorders>
              <w:left w:val="nil"/>
            </w:tcBorders>
          </w:tcPr>
          <w:p w14:paraId="2C457D02" w14:textId="77777777" w:rsidR="001E41F3" w:rsidRDefault="001E41F3">
            <w:pPr>
              <w:pStyle w:val="CRCoverPage"/>
              <w:spacing w:after="0"/>
              <w:ind w:right="100"/>
              <w:rPr>
                <w:noProof/>
              </w:rPr>
            </w:pPr>
          </w:p>
        </w:tc>
        <w:tc>
          <w:tcPr>
            <w:tcW w:w="1417" w:type="dxa"/>
            <w:gridSpan w:val="3"/>
            <w:tcBorders>
              <w:left w:val="nil"/>
            </w:tcBorders>
          </w:tcPr>
          <w:p w14:paraId="00D98F4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59FFDE" w14:textId="77777777" w:rsidR="001E41F3" w:rsidRDefault="009A306F" w:rsidP="009A306F">
            <w:pPr>
              <w:pStyle w:val="CRCoverPage"/>
              <w:spacing w:after="0"/>
              <w:ind w:left="100"/>
              <w:rPr>
                <w:noProof/>
              </w:rPr>
            </w:pPr>
            <w:r>
              <w:rPr>
                <w:noProof/>
              </w:rPr>
              <w:t>2020-02-14</w:t>
            </w:r>
          </w:p>
        </w:tc>
      </w:tr>
      <w:tr w:rsidR="001E41F3" w14:paraId="04F681E2" w14:textId="77777777" w:rsidTr="00547111">
        <w:tc>
          <w:tcPr>
            <w:tcW w:w="1843" w:type="dxa"/>
            <w:tcBorders>
              <w:left w:val="single" w:sz="4" w:space="0" w:color="auto"/>
            </w:tcBorders>
          </w:tcPr>
          <w:p w14:paraId="65E81C1F" w14:textId="77777777" w:rsidR="001E41F3" w:rsidRDefault="001E41F3">
            <w:pPr>
              <w:pStyle w:val="CRCoverPage"/>
              <w:spacing w:after="0"/>
              <w:rPr>
                <w:b/>
                <w:i/>
                <w:noProof/>
                <w:sz w:val="8"/>
                <w:szCs w:val="8"/>
              </w:rPr>
            </w:pPr>
          </w:p>
        </w:tc>
        <w:tc>
          <w:tcPr>
            <w:tcW w:w="1986" w:type="dxa"/>
            <w:gridSpan w:val="4"/>
          </w:tcPr>
          <w:p w14:paraId="148BB9B7" w14:textId="77777777" w:rsidR="001E41F3" w:rsidRDefault="001E41F3">
            <w:pPr>
              <w:pStyle w:val="CRCoverPage"/>
              <w:spacing w:after="0"/>
              <w:rPr>
                <w:noProof/>
                <w:sz w:val="8"/>
                <w:szCs w:val="8"/>
              </w:rPr>
            </w:pPr>
          </w:p>
        </w:tc>
        <w:tc>
          <w:tcPr>
            <w:tcW w:w="2267" w:type="dxa"/>
            <w:gridSpan w:val="2"/>
          </w:tcPr>
          <w:p w14:paraId="4F605CE6" w14:textId="77777777" w:rsidR="001E41F3" w:rsidRDefault="001E41F3">
            <w:pPr>
              <w:pStyle w:val="CRCoverPage"/>
              <w:spacing w:after="0"/>
              <w:rPr>
                <w:noProof/>
                <w:sz w:val="8"/>
                <w:szCs w:val="8"/>
              </w:rPr>
            </w:pPr>
          </w:p>
        </w:tc>
        <w:tc>
          <w:tcPr>
            <w:tcW w:w="1417" w:type="dxa"/>
            <w:gridSpan w:val="3"/>
          </w:tcPr>
          <w:p w14:paraId="3ED8BEF8" w14:textId="77777777" w:rsidR="001E41F3" w:rsidRDefault="001E41F3">
            <w:pPr>
              <w:pStyle w:val="CRCoverPage"/>
              <w:spacing w:after="0"/>
              <w:rPr>
                <w:noProof/>
                <w:sz w:val="8"/>
                <w:szCs w:val="8"/>
              </w:rPr>
            </w:pPr>
          </w:p>
        </w:tc>
        <w:tc>
          <w:tcPr>
            <w:tcW w:w="2127" w:type="dxa"/>
            <w:tcBorders>
              <w:right w:val="single" w:sz="4" w:space="0" w:color="auto"/>
            </w:tcBorders>
          </w:tcPr>
          <w:p w14:paraId="1C22FAA6" w14:textId="77777777" w:rsidR="001E41F3" w:rsidRDefault="001E41F3">
            <w:pPr>
              <w:pStyle w:val="CRCoverPage"/>
              <w:spacing w:after="0"/>
              <w:rPr>
                <w:noProof/>
                <w:sz w:val="8"/>
                <w:szCs w:val="8"/>
              </w:rPr>
            </w:pPr>
          </w:p>
        </w:tc>
      </w:tr>
      <w:tr w:rsidR="001E41F3" w14:paraId="66E2F2B2" w14:textId="77777777" w:rsidTr="00547111">
        <w:trPr>
          <w:cantSplit/>
        </w:trPr>
        <w:tc>
          <w:tcPr>
            <w:tcW w:w="1843" w:type="dxa"/>
            <w:tcBorders>
              <w:left w:val="single" w:sz="4" w:space="0" w:color="auto"/>
            </w:tcBorders>
          </w:tcPr>
          <w:p w14:paraId="7FE16A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5CC3BE8" w14:textId="77777777" w:rsidR="001E41F3" w:rsidRDefault="009A306F" w:rsidP="00D24991">
            <w:pPr>
              <w:pStyle w:val="CRCoverPage"/>
              <w:spacing w:after="0"/>
              <w:ind w:left="100" w:right="-609"/>
              <w:rPr>
                <w:b/>
                <w:noProof/>
              </w:rPr>
            </w:pPr>
            <w:r>
              <w:t>B</w:t>
            </w:r>
          </w:p>
        </w:tc>
        <w:tc>
          <w:tcPr>
            <w:tcW w:w="3402" w:type="dxa"/>
            <w:gridSpan w:val="5"/>
            <w:tcBorders>
              <w:left w:val="nil"/>
            </w:tcBorders>
          </w:tcPr>
          <w:p w14:paraId="0722F48C" w14:textId="77777777" w:rsidR="001E41F3" w:rsidRDefault="001E41F3">
            <w:pPr>
              <w:pStyle w:val="CRCoverPage"/>
              <w:spacing w:after="0"/>
              <w:rPr>
                <w:noProof/>
              </w:rPr>
            </w:pPr>
          </w:p>
        </w:tc>
        <w:tc>
          <w:tcPr>
            <w:tcW w:w="1417" w:type="dxa"/>
            <w:gridSpan w:val="3"/>
            <w:tcBorders>
              <w:left w:val="nil"/>
            </w:tcBorders>
          </w:tcPr>
          <w:p w14:paraId="630C5A5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F31113" w14:textId="77777777" w:rsidR="001E41F3" w:rsidRDefault="009A306F" w:rsidP="009A306F">
            <w:pPr>
              <w:pStyle w:val="CRCoverPage"/>
              <w:spacing w:after="0"/>
              <w:ind w:left="100"/>
              <w:rPr>
                <w:noProof/>
              </w:rPr>
            </w:pPr>
            <w:r>
              <w:t>Rel-16</w:t>
            </w:r>
          </w:p>
        </w:tc>
      </w:tr>
      <w:tr w:rsidR="001E41F3" w14:paraId="17E8BF3C" w14:textId="77777777" w:rsidTr="00547111">
        <w:tc>
          <w:tcPr>
            <w:tcW w:w="1843" w:type="dxa"/>
            <w:tcBorders>
              <w:left w:val="single" w:sz="4" w:space="0" w:color="auto"/>
              <w:bottom w:val="single" w:sz="4" w:space="0" w:color="auto"/>
            </w:tcBorders>
          </w:tcPr>
          <w:p w14:paraId="2B858CFA" w14:textId="77777777" w:rsidR="001E41F3" w:rsidRDefault="001E41F3">
            <w:pPr>
              <w:pStyle w:val="CRCoverPage"/>
              <w:spacing w:after="0"/>
              <w:rPr>
                <w:b/>
                <w:i/>
                <w:noProof/>
              </w:rPr>
            </w:pPr>
          </w:p>
        </w:tc>
        <w:tc>
          <w:tcPr>
            <w:tcW w:w="4677" w:type="dxa"/>
            <w:gridSpan w:val="8"/>
            <w:tcBorders>
              <w:bottom w:val="single" w:sz="4" w:space="0" w:color="auto"/>
            </w:tcBorders>
          </w:tcPr>
          <w:p w14:paraId="3D7E256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6D4D9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4743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E5EE5C4" w14:textId="77777777" w:rsidTr="00547111">
        <w:tc>
          <w:tcPr>
            <w:tcW w:w="1843" w:type="dxa"/>
          </w:tcPr>
          <w:p w14:paraId="56FD28E0" w14:textId="77777777" w:rsidR="001E41F3" w:rsidRDefault="001E41F3">
            <w:pPr>
              <w:pStyle w:val="CRCoverPage"/>
              <w:spacing w:after="0"/>
              <w:rPr>
                <w:b/>
                <w:i/>
                <w:noProof/>
                <w:sz w:val="8"/>
                <w:szCs w:val="8"/>
              </w:rPr>
            </w:pPr>
          </w:p>
        </w:tc>
        <w:tc>
          <w:tcPr>
            <w:tcW w:w="7797" w:type="dxa"/>
            <w:gridSpan w:val="10"/>
          </w:tcPr>
          <w:p w14:paraId="49160F89" w14:textId="77777777" w:rsidR="001E41F3" w:rsidRDefault="001E41F3">
            <w:pPr>
              <w:pStyle w:val="CRCoverPage"/>
              <w:spacing w:after="0"/>
              <w:rPr>
                <w:noProof/>
                <w:sz w:val="8"/>
                <w:szCs w:val="8"/>
              </w:rPr>
            </w:pPr>
          </w:p>
        </w:tc>
      </w:tr>
      <w:tr w:rsidR="001E41F3" w14:paraId="13FBE0F4" w14:textId="77777777" w:rsidTr="00547111">
        <w:tc>
          <w:tcPr>
            <w:tcW w:w="2694" w:type="dxa"/>
            <w:gridSpan w:val="2"/>
            <w:tcBorders>
              <w:top w:val="single" w:sz="4" w:space="0" w:color="auto"/>
              <w:left w:val="single" w:sz="4" w:space="0" w:color="auto"/>
            </w:tcBorders>
          </w:tcPr>
          <w:p w14:paraId="49A178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16065" w14:textId="77777777" w:rsidR="001E41F3" w:rsidRDefault="008E3682" w:rsidP="008E3682">
            <w:pPr>
              <w:pStyle w:val="CRCoverPage"/>
              <w:spacing w:after="0"/>
              <w:ind w:left="100"/>
              <w:rPr>
                <w:noProof/>
              </w:rPr>
            </w:pPr>
            <w:r>
              <w:rPr>
                <w:noProof/>
                <w:lang w:eastAsia="zh-CN"/>
              </w:rPr>
              <w:t xml:space="preserve">Management system has the overall view of the network and the architecture should reflect the coordination with CN and RAN </w:t>
            </w:r>
            <w:r w:rsidR="006A7298">
              <w:rPr>
                <w:rFonts w:hint="eastAsia"/>
                <w:noProof/>
                <w:lang w:eastAsia="zh-CN"/>
              </w:rPr>
              <w:t>netw</w:t>
            </w:r>
            <w:r w:rsidR="006A7298">
              <w:rPr>
                <w:noProof/>
                <w:lang w:eastAsia="zh-CN"/>
              </w:rPr>
              <w:t>ork</w:t>
            </w:r>
            <w:r>
              <w:rPr>
                <w:noProof/>
                <w:lang w:eastAsia="zh-CN"/>
              </w:rPr>
              <w:t xml:space="preserve">. </w:t>
            </w:r>
          </w:p>
        </w:tc>
      </w:tr>
      <w:tr w:rsidR="001E41F3" w14:paraId="65114638" w14:textId="77777777" w:rsidTr="00547111">
        <w:tc>
          <w:tcPr>
            <w:tcW w:w="2694" w:type="dxa"/>
            <w:gridSpan w:val="2"/>
            <w:tcBorders>
              <w:left w:val="single" w:sz="4" w:space="0" w:color="auto"/>
            </w:tcBorders>
          </w:tcPr>
          <w:p w14:paraId="40F1B7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178335" w14:textId="77777777" w:rsidR="001E41F3" w:rsidRDefault="001E41F3">
            <w:pPr>
              <w:pStyle w:val="CRCoverPage"/>
              <w:spacing w:after="0"/>
              <w:rPr>
                <w:noProof/>
                <w:sz w:val="8"/>
                <w:szCs w:val="8"/>
              </w:rPr>
            </w:pPr>
          </w:p>
        </w:tc>
      </w:tr>
      <w:tr w:rsidR="001E41F3" w14:paraId="130A5AA5" w14:textId="77777777" w:rsidTr="00547111">
        <w:tc>
          <w:tcPr>
            <w:tcW w:w="2694" w:type="dxa"/>
            <w:gridSpan w:val="2"/>
            <w:tcBorders>
              <w:left w:val="single" w:sz="4" w:space="0" w:color="auto"/>
            </w:tcBorders>
          </w:tcPr>
          <w:p w14:paraId="62BFB47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7C6A63" w14:textId="77777777" w:rsidR="001E41F3" w:rsidRDefault="009A306F" w:rsidP="006A7298">
            <w:pPr>
              <w:pStyle w:val="CRCoverPage"/>
              <w:spacing w:after="0"/>
              <w:ind w:left="100"/>
              <w:rPr>
                <w:noProof/>
              </w:rPr>
            </w:pPr>
            <w:r>
              <w:rPr>
                <w:noProof/>
                <w:lang w:eastAsia="zh-CN"/>
              </w:rPr>
              <w:t xml:space="preserve">Add </w:t>
            </w:r>
            <w:r w:rsidR="008E3682">
              <w:rPr>
                <w:noProof/>
                <w:lang w:eastAsia="zh-CN"/>
              </w:rPr>
              <w:t>de</w:t>
            </w:r>
            <w:r>
              <w:rPr>
                <w:noProof/>
                <w:lang w:eastAsia="zh-CN"/>
              </w:rPr>
              <w:t>scription of m</w:t>
            </w:r>
            <w:r w:rsidRPr="00B702A1">
              <w:rPr>
                <w:noProof/>
                <w:lang w:eastAsia="zh-CN"/>
              </w:rPr>
              <w:t xml:space="preserve">anagement </w:t>
            </w:r>
            <w:r w:rsidRPr="008912F0">
              <w:rPr>
                <w:rFonts w:hint="eastAsia"/>
                <w:noProof/>
                <w:lang w:eastAsia="zh-CN"/>
              </w:rPr>
              <w:t xml:space="preserve">cooperation with </w:t>
            </w:r>
            <w:r>
              <w:rPr>
                <w:rFonts w:hint="eastAsia"/>
                <w:lang w:eastAsia="zh-CN"/>
              </w:rPr>
              <w:t>CN</w:t>
            </w:r>
            <w:r>
              <w:rPr>
                <w:lang w:eastAsia="zh-CN"/>
              </w:rPr>
              <w:t xml:space="preserve"> </w:t>
            </w:r>
            <w:r w:rsidRPr="008912F0">
              <w:rPr>
                <w:rFonts w:hint="eastAsia"/>
                <w:lang w:eastAsia="zh-CN"/>
              </w:rPr>
              <w:t xml:space="preserve">and RAN </w:t>
            </w:r>
            <w:r w:rsidR="006A7298">
              <w:rPr>
                <w:lang w:eastAsia="zh-CN"/>
              </w:rPr>
              <w:t>network</w:t>
            </w:r>
            <w:r>
              <w:rPr>
                <w:lang w:eastAsia="zh-CN"/>
              </w:rPr>
              <w:t>.</w:t>
            </w:r>
          </w:p>
        </w:tc>
      </w:tr>
      <w:tr w:rsidR="001E41F3" w14:paraId="6689E321" w14:textId="77777777" w:rsidTr="00547111">
        <w:tc>
          <w:tcPr>
            <w:tcW w:w="2694" w:type="dxa"/>
            <w:gridSpan w:val="2"/>
            <w:tcBorders>
              <w:left w:val="single" w:sz="4" w:space="0" w:color="auto"/>
            </w:tcBorders>
          </w:tcPr>
          <w:p w14:paraId="0F44170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2342C07" w14:textId="77777777" w:rsidR="001E41F3" w:rsidRDefault="001E41F3">
            <w:pPr>
              <w:pStyle w:val="CRCoverPage"/>
              <w:spacing w:after="0"/>
              <w:rPr>
                <w:noProof/>
                <w:sz w:val="8"/>
                <w:szCs w:val="8"/>
              </w:rPr>
            </w:pPr>
          </w:p>
        </w:tc>
      </w:tr>
      <w:tr w:rsidR="001E41F3" w14:paraId="5F7C598A" w14:textId="77777777" w:rsidTr="00547111">
        <w:tc>
          <w:tcPr>
            <w:tcW w:w="2694" w:type="dxa"/>
            <w:gridSpan w:val="2"/>
            <w:tcBorders>
              <w:left w:val="single" w:sz="4" w:space="0" w:color="auto"/>
              <w:bottom w:val="single" w:sz="4" w:space="0" w:color="auto"/>
            </w:tcBorders>
          </w:tcPr>
          <w:p w14:paraId="52DB59F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17C8BA" w14:textId="77777777" w:rsidR="001E41F3" w:rsidRDefault="009A306F" w:rsidP="006A7298">
            <w:pPr>
              <w:pStyle w:val="CRCoverPage"/>
              <w:spacing w:after="0"/>
              <w:ind w:left="100"/>
              <w:rPr>
                <w:noProof/>
              </w:rPr>
            </w:pPr>
            <w:r>
              <w:rPr>
                <w:noProof/>
                <w:lang w:eastAsia="zh-CN"/>
              </w:rPr>
              <w:t xml:space="preserve">The </w:t>
            </w:r>
            <w:r w:rsidR="008E3682">
              <w:rPr>
                <w:lang w:eastAsia="zh-CN"/>
              </w:rPr>
              <w:t>coo</w:t>
            </w:r>
            <w:r>
              <w:rPr>
                <w:lang w:eastAsia="zh-CN"/>
              </w:rPr>
              <w:t xml:space="preserve">peration between management, CN and RAN </w:t>
            </w:r>
            <w:r w:rsidR="006A7298">
              <w:rPr>
                <w:lang w:eastAsia="zh-CN"/>
              </w:rPr>
              <w:t>network</w:t>
            </w:r>
            <w:r>
              <w:rPr>
                <w:lang w:eastAsia="zh-CN"/>
              </w:rPr>
              <w:t xml:space="preserve"> are </w:t>
            </w:r>
            <w:r w:rsidR="008E3682">
              <w:rPr>
                <w:lang w:eastAsia="zh-CN"/>
              </w:rPr>
              <w:t>missing in the specification</w:t>
            </w:r>
            <w:r>
              <w:rPr>
                <w:lang w:eastAsia="zh-CN"/>
              </w:rPr>
              <w:t>.</w:t>
            </w:r>
          </w:p>
        </w:tc>
      </w:tr>
      <w:tr w:rsidR="001E41F3" w14:paraId="3AF3455C" w14:textId="77777777" w:rsidTr="00547111">
        <w:tc>
          <w:tcPr>
            <w:tcW w:w="2694" w:type="dxa"/>
            <w:gridSpan w:val="2"/>
          </w:tcPr>
          <w:p w14:paraId="4083F865" w14:textId="77777777" w:rsidR="001E41F3" w:rsidRDefault="001E41F3">
            <w:pPr>
              <w:pStyle w:val="CRCoverPage"/>
              <w:spacing w:after="0"/>
              <w:rPr>
                <w:b/>
                <w:i/>
                <w:noProof/>
                <w:sz w:val="8"/>
                <w:szCs w:val="8"/>
              </w:rPr>
            </w:pPr>
          </w:p>
        </w:tc>
        <w:tc>
          <w:tcPr>
            <w:tcW w:w="6946" w:type="dxa"/>
            <w:gridSpan w:val="9"/>
          </w:tcPr>
          <w:p w14:paraId="21DD1ECC" w14:textId="77777777" w:rsidR="001E41F3" w:rsidRDefault="001E41F3">
            <w:pPr>
              <w:pStyle w:val="CRCoverPage"/>
              <w:spacing w:after="0"/>
              <w:rPr>
                <w:noProof/>
                <w:sz w:val="8"/>
                <w:szCs w:val="8"/>
              </w:rPr>
            </w:pPr>
          </w:p>
        </w:tc>
      </w:tr>
      <w:tr w:rsidR="001E41F3" w14:paraId="5A280B48" w14:textId="77777777" w:rsidTr="00547111">
        <w:tc>
          <w:tcPr>
            <w:tcW w:w="2694" w:type="dxa"/>
            <w:gridSpan w:val="2"/>
            <w:tcBorders>
              <w:top w:val="single" w:sz="4" w:space="0" w:color="auto"/>
              <w:left w:val="single" w:sz="4" w:space="0" w:color="auto"/>
            </w:tcBorders>
          </w:tcPr>
          <w:p w14:paraId="21B8BEA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77CE09" w14:textId="77777777" w:rsidR="001E41F3" w:rsidRDefault="009A306F">
            <w:pPr>
              <w:pStyle w:val="CRCoverPage"/>
              <w:spacing w:after="0"/>
              <w:ind w:left="100"/>
              <w:rPr>
                <w:noProof/>
              </w:rPr>
            </w:pPr>
            <w:r>
              <w:rPr>
                <w:noProof/>
                <w:lang w:eastAsia="zh-CN"/>
              </w:rPr>
              <w:t>5.X</w:t>
            </w:r>
            <w:r w:rsidR="00874C5B">
              <w:rPr>
                <w:noProof/>
                <w:lang w:eastAsia="zh-CN"/>
              </w:rPr>
              <w:t xml:space="preserve"> </w:t>
            </w:r>
            <w:r w:rsidR="00874C5B">
              <w:rPr>
                <w:rFonts w:hint="eastAsia"/>
                <w:noProof/>
                <w:lang w:eastAsia="zh-CN"/>
              </w:rPr>
              <w:t>(</w:t>
            </w:r>
            <w:r w:rsidR="00874C5B">
              <w:rPr>
                <w:noProof/>
                <w:lang w:eastAsia="zh-CN"/>
              </w:rPr>
              <w:t>new)</w:t>
            </w:r>
          </w:p>
        </w:tc>
      </w:tr>
      <w:tr w:rsidR="001E41F3" w14:paraId="11CC5F08" w14:textId="77777777" w:rsidTr="00547111">
        <w:tc>
          <w:tcPr>
            <w:tcW w:w="2694" w:type="dxa"/>
            <w:gridSpan w:val="2"/>
            <w:tcBorders>
              <w:left w:val="single" w:sz="4" w:space="0" w:color="auto"/>
            </w:tcBorders>
          </w:tcPr>
          <w:p w14:paraId="4D45A51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DB5EB1" w14:textId="77777777" w:rsidR="001E41F3" w:rsidRDefault="001E41F3">
            <w:pPr>
              <w:pStyle w:val="CRCoverPage"/>
              <w:spacing w:after="0"/>
              <w:rPr>
                <w:noProof/>
                <w:sz w:val="8"/>
                <w:szCs w:val="8"/>
              </w:rPr>
            </w:pPr>
          </w:p>
        </w:tc>
      </w:tr>
      <w:tr w:rsidR="001E41F3" w14:paraId="7E307100" w14:textId="77777777" w:rsidTr="00547111">
        <w:tc>
          <w:tcPr>
            <w:tcW w:w="2694" w:type="dxa"/>
            <w:gridSpan w:val="2"/>
            <w:tcBorders>
              <w:left w:val="single" w:sz="4" w:space="0" w:color="auto"/>
            </w:tcBorders>
          </w:tcPr>
          <w:p w14:paraId="6866684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BA883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087075" w14:textId="77777777" w:rsidR="001E41F3" w:rsidRDefault="001E41F3">
            <w:pPr>
              <w:pStyle w:val="CRCoverPage"/>
              <w:spacing w:after="0"/>
              <w:jc w:val="center"/>
              <w:rPr>
                <w:b/>
                <w:caps/>
                <w:noProof/>
              </w:rPr>
            </w:pPr>
            <w:r>
              <w:rPr>
                <w:b/>
                <w:caps/>
                <w:noProof/>
              </w:rPr>
              <w:t>N</w:t>
            </w:r>
          </w:p>
        </w:tc>
        <w:tc>
          <w:tcPr>
            <w:tcW w:w="2977" w:type="dxa"/>
            <w:gridSpan w:val="4"/>
          </w:tcPr>
          <w:p w14:paraId="24CF277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2A273F" w14:textId="77777777" w:rsidR="001E41F3" w:rsidRDefault="001E41F3">
            <w:pPr>
              <w:pStyle w:val="CRCoverPage"/>
              <w:spacing w:after="0"/>
              <w:ind w:left="99"/>
              <w:rPr>
                <w:noProof/>
              </w:rPr>
            </w:pPr>
          </w:p>
        </w:tc>
      </w:tr>
      <w:tr w:rsidR="001E41F3" w14:paraId="7C5D350B" w14:textId="77777777" w:rsidTr="00547111">
        <w:tc>
          <w:tcPr>
            <w:tcW w:w="2694" w:type="dxa"/>
            <w:gridSpan w:val="2"/>
            <w:tcBorders>
              <w:left w:val="single" w:sz="4" w:space="0" w:color="auto"/>
            </w:tcBorders>
          </w:tcPr>
          <w:p w14:paraId="236C1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3D3EE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1FB55" w14:textId="77777777" w:rsidR="001E41F3" w:rsidRDefault="009A306F">
            <w:pPr>
              <w:pStyle w:val="CRCoverPage"/>
              <w:spacing w:after="0"/>
              <w:jc w:val="center"/>
              <w:rPr>
                <w:b/>
                <w:caps/>
                <w:noProof/>
                <w:lang w:eastAsia="zh-CN"/>
              </w:rPr>
            </w:pPr>
            <w:r>
              <w:rPr>
                <w:rFonts w:hint="eastAsia"/>
                <w:b/>
                <w:caps/>
                <w:noProof/>
                <w:lang w:eastAsia="zh-CN"/>
              </w:rPr>
              <w:t>X</w:t>
            </w:r>
          </w:p>
        </w:tc>
        <w:tc>
          <w:tcPr>
            <w:tcW w:w="2977" w:type="dxa"/>
            <w:gridSpan w:val="4"/>
          </w:tcPr>
          <w:p w14:paraId="7633AB3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3B634C" w14:textId="77777777" w:rsidR="001E41F3" w:rsidRDefault="00145D43">
            <w:pPr>
              <w:pStyle w:val="CRCoverPage"/>
              <w:spacing w:after="0"/>
              <w:ind w:left="99"/>
              <w:rPr>
                <w:noProof/>
              </w:rPr>
            </w:pPr>
            <w:r>
              <w:rPr>
                <w:noProof/>
              </w:rPr>
              <w:t xml:space="preserve">TS/TR ... CR ... </w:t>
            </w:r>
          </w:p>
        </w:tc>
      </w:tr>
      <w:tr w:rsidR="001E41F3" w14:paraId="55314773" w14:textId="77777777" w:rsidTr="00547111">
        <w:tc>
          <w:tcPr>
            <w:tcW w:w="2694" w:type="dxa"/>
            <w:gridSpan w:val="2"/>
            <w:tcBorders>
              <w:left w:val="single" w:sz="4" w:space="0" w:color="auto"/>
            </w:tcBorders>
          </w:tcPr>
          <w:p w14:paraId="1EC8F06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BBF17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2A5B36" w14:textId="77777777" w:rsidR="001E41F3" w:rsidRDefault="009A306F">
            <w:pPr>
              <w:pStyle w:val="CRCoverPage"/>
              <w:spacing w:after="0"/>
              <w:jc w:val="center"/>
              <w:rPr>
                <w:b/>
                <w:caps/>
                <w:noProof/>
                <w:lang w:eastAsia="zh-CN"/>
              </w:rPr>
            </w:pPr>
            <w:r>
              <w:rPr>
                <w:rFonts w:hint="eastAsia"/>
                <w:b/>
                <w:caps/>
                <w:noProof/>
                <w:lang w:eastAsia="zh-CN"/>
              </w:rPr>
              <w:t>X</w:t>
            </w:r>
          </w:p>
        </w:tc>
        <w:tc>
          <w:tcPr>
            <w:tcW w:w="2977" w:type="dxa"/>
            <w:gridSpan w:val="4"/>
          </w:tcPr>
          <w:p w14:paraId="49F9F45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1EAF21" w14:textId="77777777" w:rsidR="001E41F3" w:rsidRDefault="00145D43">
            <w:pPr>
              <w:pStyle w:val="CRCoverPage"/>
              <w:spacing w:after="0"/>
              <w:ind w:left="99"/>
              <w:rPr>
                <w:noProof/>
              </w:rPr>
            </w:pPr>
            <w:r>
              <w:rPr>
                <w:noProof/>
              </w:rPr>
              <w:t xml:space="preserve">TS/TR ... CR ... </w:t>
            </w:r>
          </w:p>
        </w:tc>
      </w:tr>
      <w:tr w:rsidR="001E41F3" w14:paraId="4D8B5AC2" w14:textId="77777777" w:rsidTr="00547111">
        <w:tc>
          <w:tcPr>
            <w:tcW w:w="2694" w:type="dxa"/>
            <w:gridSpan w:val="2"/>
            <w:tcBorders>
              <w:left w:val="single" w:sz="4" w:space="0" w:color="auto"/>
            </w:tcBorders>
          </w:tcPr>
          <w:p w14:paraId="5E8EE50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F577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3F67B" w14:textId="77777777" w:rsidR="001E41F3" w:rsidRDefault="009A306F">
            <w:pPr>
              <w:pStyle w:val="CRCoverPage"/>
              <w:spacing w:after="0"/>
              <w:jc w:val="center"/>
              <w:rPr>
                <w:b/>
                <w:caps/>
                <w:noProof/>
                <w:lang w:eastAsia="zh-CN"/>
              </w:rPr>
            </w:pPr>
            <w:r>
              <w:rPr>
                <w:rFonts w:hint="eastAsia"/>
                <w:b/>
                <w:caps/>
                <w:noProof/>
                <w:lang w:eastAsia="zh-CN"/>
              </w:rPr>
              <w:t>X</w:t>
            </w:r>
          </w:p>
        </w:tc>
        <w:tc>
          <w:tcPr>
            <w:tcW w:w="2977" w:type="dxa"/>
            <w:gridSpan w:val="4"/>
          </w:tcPr>
          <w:p w14:paraId="1B438AA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2AE47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9C24DF0" w14:textId="77777777" w:rsidTr="008863B9">
        <w:tc>
          <w:tcPr>
            <w:tcW w:w="2694" w:type="dxa"/>
            <w:gridSpan w:val="2"/>
            <w:tcBorders>
              <w:left w:val="single" w:sz="4" w:space="0" w:color="auto"/>
            </w:tcBorders>
          </w:tcPr>
          <w:p w14:paraId="7625A0C9" w14:textId="77777777" w:rsidR="001E41F3" w:rsidRDefault="001E41F3">
            <w:pPr>
              <w:pStyle w:val="CRCoverPage"/>
              <w:spacing w:after="0"/>
              <w:rPr>
                <w:b/>
                <w:i/>
                <w:noProof/>
              </w:rPr>
            </w:pPr>
          </w:p>
        </w:tc>
        <w:tc>
          <w:tcPr>
            <w:tcW w:w="6946" w:type="dxa"/>
            <w:gridSpan w:val="9"/>
            <w:tcBorders>
              <w:right w:val="single" w:sz="4" w:space="0" w:color="auto"/>
            </w:tcBorders>
          </w:tcPr>
          <w:p w14:paraId="1C9636D5" w14:textId="77777777" w:rsidR="001E41F3" w:rsidRDefault="001E41F3">
            <w:pPr>
              <w:pStyle w:val="CRCoverPage"/>
              <w:spacing w:after="0"/>
              <w:rPr>
                <w:noProof/>
              </w:rPr>
            </w:pPr>
          </w:p>
        </w:tc>
      </w:tr>
      <w:tr w:rsidR="001E41F3" w14:paraId="62FBF21B" w14:textId="77777777" w:rsidTr="008863B9">
        <w:tc>
          <w:tcPr>
            <w:tcW w:w="2694" w:type="dxa"/>
            <w:gridSpan w:val="2"/>
            <w:tcBorders>
              <w:left w:val="single" w:sz="4" w:space="0" w:color="auto"/>
              <w:bottom w:val="single" w:sz="4" w:space="0" w:color="auto"/>
            </w:tcBorders>
          </w:tcPr>
          <w:p w14:paraId="3E34D1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B5F52E6" w14:textId="77777777" w:rsidR="001E41F3" w:rsidRDefault="001E41F3">
            <w:pPr>
              <w:pStyle w:val="CRCoverPage"/>
              <w:spacing w:after="0"/>
              <w:ind w:left="100"/>
              <w:rPr>
                <w:noProof/>
              </w:rPr>
            </w:pPr>
          </w:p>
        </w:tc>
      </w:tr>
      <w:tr w:rsidR="008863B9" w:rsidRPr="008863B9" w14:paraId="717F0CFF" w14:textId="77777777" w:rsidTr="008863B9">
        <w:tc>
          <w:tcPr>
            <w:tcW w:w="2694" w:type="dxa"/>
            <w:gridSpan w:val="2"/>
            <w:tcBorders>
              <w:top w:val="single" w:sz="4" w:space="0" w:color="auto"/>
              <w:bottom w:val="single" w:sz="4" w:space="0" w:color="auto"/>
            </w:tcBorders>
          </w:tcPr>
          <w:p w14:paraId="7683EA9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CCB66B" w14:textId="77777777" w:rsidR="008863B9" w:rsidRPr="008863B9" w:rsidRDefault="008863B9">
            <w:pPr>
              <w:pStyle w:val="CRCoverPage"/>
              <w:spacing w:after="0"/>
              <w:ind w:left="100"/>
              <w:rPr>
                <w:noProof/>
                <w:sz w:val="8"/>
                <w:szCs w:val="8"/>
              </w:rPr>
            </w:pPr>
          </w:p>
        </w:tc>
      </w:tr>
      <w:tr w:rsidR="008863B9" w14:paraId="01219027" w14:textId="77777777" w:rsidTr="008863B9">
        <w:tc>
          <w:tcPr>
            <w:tcW w:w="2694" w:type="dxa"/>
            <w:gridSpan w:val="2"/>
            <w:tcBorders>
              <w:top w:val="single" w:sz="4" w:space="0" w:color="auto"/>
              <w:left w:val="single" w:sz="4" w:space="0" w:color="auto"/>
              <w:bottom w:val="single" w:sz="4" w:space="0" w:color="auto"/>
            </w:tcBorders>
          </w:tcPr>
          <w:p w14:paraId="3222829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F84FFD" w14:textId="77777777" w:rsidR="008863B9" w:rsidRDefault="008863B9">
            <w:pPr>
              <w:pStyle w:val="CRCoverPage"/>
              <w:spacing w:after="0"/>
              <w:ind w:left="100"/>
              <w:rPr>
                <w:noProof/>
              </w:rPr>
            </w:pPr>
          </w:p>
        </w:tc>
      </w:tr>
    </w:tbl>
    <w:p w14:paraId="7FA3E9BA" w14:textId="77777777" w:rsidR="001E41F3" w:rsidRDefault="001E41F3">
      <w:pPr>
        <w:pStyle w:val="CRCoverPage"/>
        <w:spacing w:after="0"/>
        <w:rPr>
          <w:noProof/>
          <w:sz w:val="8"/>
          <w:szCs w:val="8"/>
        </w:rPr>
      </w:pPr>
    </w:p>
    <w:p w14:paraId="4E4A824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1160" w:rsidRPr="00477531" w14:paraId="0ABE0008" w14:textId="77777777" w:rsidTr="00874C5B">
        <w:tc>
          <w:tcPr>
            <w:tcW w:w="9521" w:type="dxa"/>
            <w:shd w:val="clear" w:color="auto" w:fill="FFFFCC"/>
            <w:vAlign w:val="center"/>
          </w:tcPr>
          <w:p w14:paraId="1B75A169" w14:textId="77777777" w:rsidR="00DC1160" w:rsidRPr="00477531" w:rsidRDefault="00DC1160" w:rsidP="0076311C">
            <w:pPr>
              <w:jc w:val="center"/>
              <w:rPr>
                <w:rFonts w:ascii="Arial" w:hAnsi="Arial" w:cs="Arial"/>
                <w:b/>
                <w:bCs/>
                <w:sz w:val="28"/>
                <w:szCs w:val="28"/>
              </w:rPr>
            </w:pPr>
            <w:bookmarkStart w:id="4" w:name="_Toc19796745"/>
            <w:bookmarkStart w:id="5" w:name="_Toc27046879"/>
            <w:bookmarkStart w:id="6" w:name="_Toc384916784"/>
            <w:bookmarkStart w:id="7" w:name="_Toc384916783"/>
            <w:r>
              <w:rPr>
                <w:rFonts w:ascii="Arial" w:hAnsi="Arial" w:cs="Arial"/>
                <w:b/>
                <w:bCs/>
                <w:sz w:val="28"/>
                <w:szCs w:val="28"/>
                <w:lang w:eastAsia="zh-CN"/>
              </w:rPr>
              <w:lastRenderedPageBreak/>
              <w:t>1st Change</w:t>
            </w:r>
          </w:p>
        </w:tc>
      </w:tr>
    </w:tbl>
    <w:bookmarkEnd w:id="4"/>
    <w:bookmarkEnd w:id="5"/>
    <w:bookmarkEnd w:id="6"/>
    <w:bookmarkEnd w:id="7"/>
    <w:p w14:paraId="3613DFF0" w14:textId="77777777" w:rsidR="00874C5B" w:rsidRDefault="00874C5B" w:rsidP="00874C5B">
      <w:pPr>
        <w:pStyle w:val="Heading2"/>
        <w:rPr>
          <w:ins w:id="8" w:author="Huawei" w:date="2020-02-14T14:26:00Z"/>
          <w:lang w:eastAsia="zh-CN"/>
        </w:rPr>
      </w:pPr>
      <w:ins w:id="9" w:author="Huawei" w:date="2020-02-14T14:26:00Z">
        <w:r w:rsidRPr="00B702A1">
          <w:rPr>
            <w:lang w:eastAsia="zh-CN"/>
          </w:rPr>
          <w:t>5.</w:t>
        </w:r>
        <w:r>
          <w:rPr>
            <w:lang w:eastAsia="zh-CN"/>
          </w:rPr>
          <w:t>X</w:t>
        </w:r>
        <w:r w:rsidRPr="00B702A1">
          <w:rPr>
            <w:lang w:eastAsia="zh-CN"/>
          </w:rPr>
          <w:tab/>
        </w:r>
      </w:ins>
      <w:ins w:id="10" w:author="Huawei" w:date="2020-02-14T19:09:00Z">
        <w:r w:rsidR="00711132">
          <w:rPr>
            <w:lang w:eastAsia="zh-CN"/>
          </w:rPr>
          <w:t>C</w:t>
        </w:r>
      </w:ins>
      <w:ins w:id="11" w:author="Huawei" w:date="2020-02-14T14:26:00Z">
        <w:r w:rsidRPr="008912F0">
          <w:rPr>
            <w:rFonts w:hint="eastAsia"/>
            <w:lang w:eastAsia="zh-CN"/>
          </w:rPr>
          <w:t xml:space="preserve">ooperation with </w:t>
        </w:r>
        <w:r w:rsidR="00284547">
          <w:rPr>
            <w:rFonts w:hint="eastAsia"/>
            <w:lang w:eastAsia="zh-CN"/>
          </w:rPr>
          <w:t>C</w:t>
        </w:r>
      </w:ins>
      <w:ins w:id="12" w:author="Huawei" w:date="2020-02-14T19:50:00Z">
        <w:r w:rsidR="00284547">
          <w:rPr>
            <w:lang w:eastAsia="zh-CN"/>
          </w:rPr>
          <w:t>ore</w:t>
        </w:r>
      </w:ins>
      <w:ins w:id="13" w:author="Huawei" w:date="2020-02-14T14:26:00Z">
        <w:r>
          <w:rPr>
            <w:lang w:eastAsia="zh-CN"/>
          </w:rPr>
          <w:t xml:space="preserve"> </w:t>
        </w:r>
      </w:ins>
      <w:ins w:id="14" w:author="Huawei" w:date="2020-02-14T19:51:00Z">
        <w:r w:rsidR="00284547">
          <w:rPr>
            <w:lang w:eastAsia="zh-CN"/>
          </w:rPr>
          <w:t xml:space="preserve">network </w:t>
        </w:r>
      </w:ins>
      <w:ins w:id="15" w:author="Huawei" w:date="2020-02-14T14:26:00Z">
        <w:r w:rsidRPr="008912F0">
          <w:rPr>
            <w:rFonts w:hint="eastAsia"/>
            <w:lang w:eastAsia="zh-CN"/>
          </w:rPr>
          <w:t xml:space="preserve">and RAN </w:t>
        </w:r>
      </w:ins>
    </w:p>
    <w:p w14:paraId="3382DA66" w14:textId="7B652FC8" w:rsidR="00874C5B" w:rsidRDefault="00874C5B" w:rsidP="00874C5B">
      <w:pPr>
        <w:rPr>
          <w:ins w:id="16" w:author="ericsson user 2" w:date="2020-02-21T15:20:00Z"/>
          <w:lang w:eastAsia="zh-CN"/>
        </w:rPr>
      </w:pPr>
      <w:ins w:id="17" w:author="Huawei" w:date="2020-02-14T14:26:00Z">
        <w:r w:rsidRPr="008912F0">
          <w:rPr>
            <w:rFonts w:hint="eastAsia"/>
            <w:lang w:eastAsia="zh-CN"/>
          </w:rPr>
          <w:t xml:space="preserve">Coordination may be needed between the </w:t>
        </w:r>
      </w:ins>
      <w:ins w:id="18" w:author="Huawei" w:date="2020-02-14T18:57:00Z">
        <w:r w:rsidR="00347CF5">
          <w:rPr>
            <w:lang w:eastAsia="zh-CN"/>
          </w:rPr>
          <w:t xml:space="preserve">3GPP </w:t>
        </w:r>
      </w:ins>
      <w:ins w:id="19" w:author="Huawei" w:date="2020-02-14T14:26:00Z">
        <w:r w:rsidRPr="008912F0">
          <w:rPr>
            <w:rFonts w:hint="eastAsia"/>
            <w:lang w:eastAsia="zh-CN"/>
          </w:rPr>
          <w:t>management</w:t>
        </w:r>
      </w:ins>
      <w:ins w:id="20" w:author="Huawei" w:date="2020-02-14T18:57:00Z">
        <w:r w:rsidR="00347CF5">
          <w:rPr>
            <w:lang w:eastAsia="zh-CN"/>
          </w:rPr>
          <w:t xml:space="preserve"> system</w:t>
        </w:r>
      </w:ins>
      <w:ins w:id="21" w:author="Huawei" w:date="2020-02-14T14:26:00Z">
        <w:r w:rsidRPr="008912F0">
          <w:rPr>
            <w:rFonts w:hint="eastAsia"/>
            <w:lang w:eastAsia="zh-CN"/>
          </w:rPr>
          <w:t xml:space="preserve">, </w:t>
        </w:r>
        <w:r w:rsidR="00284547">
          <w:rPr>
            <w:rFonts w:hint="eastAsia"/>
            <w:lang w:eastAsia="zh-CN"/>
          </w:rPr>
          <w:t>C</w:t>
        </w:r>
      </w:ins>
      <w:ins w:id="22" w:author="Huawei" w:date="2020-02-14T19:50:00Z">
        <w:r w:rsidR="00284547">
          <w:rPr>
            <w:lang w:eastAsia="zh-CN"/>
          </w:rPr>
          <w:t>ore network</w:t>
        </w:r>
      </w:ins>
      <w:ins w:id="23" w:author="Huawei" w:date="2020-02-14T14:26:00Z">
        <w:r w:rsidRPr="008912F0">
          <w:rPr>
            <w:rFonts w:hint="eastAsia"/>
            <w:lang w:eastAsia="zh-CN"/>
          </w:rPr>
          <w:t xml:space="preserve"> and RAN </w:t>
        </w:r>
      </w:ins>
      <w:ins w:id="24" w:author="Huawei" w:date="2020-02-14T19:00:00Z">
        <w:r w:rsidR="00711132">
          <w:rPr>
            <w:lang w:eastAsia="zh-CN"/>
          </w:rPr>
          <w:t xml:space="preserve">to provide </w:t>
        </w:r>
      </w:ins>
      <w:ins w:id="25" w:author="Huawei" w:date="2020-02-14T19:07:00Z">
        <w:r w:rsidR="00711132">
          <w:rPr>
            <w:lang w:eastAsia="zh-CN"/>
          </w:rPr>
          <w:t>close</w:t>
        </w:r>
      </w:ins>
      <w:ins w:id="26" w:author="ericsson user 2" w:date="2020-02-21T15:22:00Z">
        <w:r w:rsidR="00152305">
          <w:rPr>
            <w:lang w:eastAsia="zh-CN"/>
          </w:rPr>
          <w:t>d</w:t>
        </w:r>
      </w:ins>
      <w:ins w:id="27" w:author="Huawei" w:date="2020-02-14T19:07:00Z">
        <w:r w:rsidR="00711132">
          <w:rPr>
            <w:lang w:eastAsia="zh-CN"/>
          </w:rPr>
          <w:t xml:space="preserve"> loop</w:t>
        </w:r>
      </w:ins>
      <w:ins w:id="28" w:author="Huawei" w:date="2020-02-14T19:00:00Z">
        <w:r w:rsidR="00711132">
          <w:rPr>
            <w:lang w:eastAsia="zh-CN"/>
          </w:rPr>
          <w:t xml:space="preserve"> assurance </w:t>
        </w:r>
      </w:ins>
      <w:ins w:id="29" w:author="Huawei" w:date="2020-02-14T19:48:00Z">
        <w:r w:rsidR="00440509">
          <w:rPr>
            <w:lang w:eastAsia="zh-CN"/>
          </w:rPr>
          <w:t xml:space="preserve">in a coordinated way </w:t>
        </w:r>
      </w:ins>
      <w:ins w:id="30" w:author="Huawei" w:date="2020-02-14T14:26:00Z">
        <w:r w:rsidRPr="008912F0">
          <w:rPr>
            <w:rFonts w:hint="eastAsia"/>
            <w:lang w:eastAsia="zh-CN"/>
          </w:rPr>
          <w:t xml:space="preserve">as shown in figure </w:t>
        </w:r>
        <w:r>
          <w:rPr>
            <w:lang w:eastAsia="zh-CN"/>
          </w:rPr>
          <w:t>5.</w:t>
        </w:r>
      </w:ins>
      <w:ins w:id="31" w:author="Huawei" w:date="2020-02-14T14:43:00Z">
        <w:r w:rsidR="00396F24">
          <w:rPr>
            <w:lang w:eastAsia="zh-CN"/>
          </w:rPr>
          <w:t>x</w:t>
        </w:r>
      </w:ins>
      <w:ins w:id="32" w:author="Huawei" w:date="2020-02-14T14:26:00Z">
        <w:del w:id="33" w:author="ericsson user 2" w:date="2020-02-21T15:22:00Z">
          <w:r w:rsidDel="00152305">
            <w:rPr>
              <w:lang w:eastAsia="zh-CN"/>
            </w:rPr>
            <w:delText>-</w:delText>
          </w:r>
        </w:del>
      </w:ins>
      <w:ins w:id="34" w:author="ericsson user 2" w:date="2020-02-21T15:22:00Z">
        <w:r w:rsidR="00152305">
          <w:rPr>
            <w:lang w:eastAsia="zh-CN"/>
          </w:rPr>
          <w:t>.</w:t>
        </w:r>
      </w:ins>
      <w:ins w:id="35" w:author="Huawei" w:date="2020-02-14T14:26:00Z">
        <w:r>
          <w:rPr>
            <w:lang w:eastAsia="zh-CN"/>
          </w:rPr>
          <w:t>1</w:t>
        </w:r>
        <w:r w:rsidRPr="008912F0">
          <w:rPr>
            <w:rFonts w:hint="eastAsia"/>
            <w:lang w:eastAsia="zh-CN"/>
          </w:rPr>
          <w:t xml:space="preserve">. The </w:t>
        </w:r>
      </w:ins>
      <w:ins w:id="36" w:author="Huawei" w:date="2020-02-14T18:57:00Z">
        <w:r w:rsidR="00347CF5">
          <w:rPr>
            <w:lang w:eastAsia="zh-CN"/>
          </w:rPr>
          <w:t xml:space="preserve">3GPP </w:t>
        </w:r>
      </w:ins>
      <w:ins w:id="37" w:author="Huawei" w:date="2020-02-14T14:26:00Z">
        <w:r w:rsidRPr="008912F0">
          <w:rPr>
            <w:rFonts w:hint="eastAsia"/>
            <w:lang w:eastAsia="zh-CN"/>
          </w:rPr>
          <w:t xml:space="preserve">management </w:t>
        </w:r>
      </w:ins>
      <w:ins w:id="38" w:author="Huawei" w:date="2020-02-14T18:57:00Z">
        <w:r w:rsidR="00347CF5">
          <w:rPr>
            <w:lang w:eastAsia="zh-CN"/>
          </w:rPr>
          <w:t>system</w:t>
        </w:r>
      </w:ins>
      <w:ins w:id="39" w:author="Huawei" w:date="2020-02-14T14:26:00Z">
        <w:r w:rsidRPr="008912F0">
          <w:rPr>
            <w:lang w:eastAsia="zh-CN"/>
          </w:rPr>
          <w:t xml:space="preserve"> provides the </w:t>
        </w:r>
      </w:ins>
      <w:ins w:id="40" w:author="Huawei" w:date="2020-02-14T19:07:00Z">
        <w:r w:rsidR="00711132">
          <w:rPr>
            <w:lang w:eastAsia="zh-CN"/>
          </w:rPr>
          <w:t>close</w:t>
        </w:r>
      </w:ins>
      <w:ins w:id="41" w:author="ericsson user 2" w:date="2020-02-21T15:22:00Z">
        <w:r w:rsidR="00152305">
          <w:rPr>
            <w:lang w:eastAsia="zh-CN"/>
          </w:rPr>
          <w:t>d</w:t>
        </w:r>
      </w:ins>
      <w:ins w:id="42" w:author="Huawei" w:date="2020-02-14T19:07:00Z">
        <w:r w:rsidR="00711132">
          <w:rPr>
            <w:lang w:eastAsia="zh-CN"/>
          </w:rPr>
          <w:t xml:space="preserve"> loop </w:t>
        </w:r>
      </w:ins>
      <w:ins w:id="43" w:author="Huawei" w:date="2020-02-14T19:00:00Z">
        <w:r w:rsidR="00711132">
          <w:rPr>
            <w:lang w:eastAsia="zh-CN"/>
          </w:rPr>
          <w:t>assurance</w:t>
        </w:r>
      </w:ins>
      <w:ins w:id="44" w:author="Huawei" w:date="2020-02-14T14:26:00Z">
        <w:r w:rsidRPr="008912F0">
          <w:rPr>
            <w:lang w:eastAsia="zh-CN"/>
          </w:rPr>
          <w:t xml:space="preserve"> from the management perspective</w:t>
        </w:r>
        <w:r>
          <w:rPr>
            <w:lang w:eastAsia="zh-CN"/>
          </w:rPr>
          <w:t xml:space="preserve"> based on </w:t>
        </w:r>
      </w:ins>
      <w:ins w:id="45" w:author="Huawei" w:date="2020-02-14T19:13:00Z">
        <w:r w:rsidR="00287DFA">
          <w:rPr>
            <w:lang w:eastAsia="zh-CN"/>
          </w:rPr>
          <w:t xml:space="preserve">the </w:t>
        </w:r>
      </w:ins>
      <w:ins w:id="46" w:author="Huawei" w:date="2020-02-14T14:26:00Z">
        <w:r w:rsidR="00287DFA">
          <w:t>collect</w:t>
        </w:r>
      </w:ins>
      <w:ins w:id="47" w:author="Huawei" w:date="2020-02-14T19:13:00Z">
        <w:r w:rsidR="00287DFA">
          <w:t>ed</w:t>
        </w:r>
      </w:ins>
      <w:ins w:id="48" w:author="Huawei" w:date="2020-02-14T14:26:00Z">
        <w:r>
          <w:t xml:space="preserve"> management data</w:t>
        </w:r>
        <w:r w:rsidRPr="008912F0">
          <w:rPr>
            <w:lang w:eastAsia="zh-CN"/>
          </w:rPr>
          <w:t>.</w:t>
        </w:r>
        <w:r w:rsidRPr="008912F0">
          <w:rPr>
            <w:rFonts w:hint="eastAsia"/>
            <w:lang w:eastAsia="zh-CN"/>
          </w:rPr>
          <w:t xml:space="preserve"> Core </w:t>
        </w:r>
      </w:ins>
      <w:ins w:id="49" w:author="Huawei" w:date="2020-02-14T19:51:00Z">
        <w:r w:rsidR="00284547">
          <w:rPr>
            <w:lang w:eastAsia="zh-CN"/>
          </w:rPr>
          <w:t xml:space="preserve">network </w:t>
        </w:r>
      </w:ins>
      <w:ins w:id="50" w:author="Huawei" w:date="2020-02-14T14:26:00Z">
        <w:r w:rsidRPr="008912F0">
          <w:rPr>
            <w:rFonts w:hint="eastAsia"/>
            <w:lang w:eastAsia="zh-CN"/>
          </w:rPr>
          <w:t xml:space="preserve">and RAN </w:t>
        </w:r>
        <w:r w:rsidRPr="008912F0">
          <w:rPr>
            <w:lang w:eastAsia="zh-CN"/>
          </w:rPr>
          <w:t xml:space="preserve">contribute to the </w:t>
        </w:r>
        <w:r>
          <w:rPr>
            <w:lang w:eastAsia="zh-CN"/>
          </w:rPr>
          <w:t>decision</w:t>
        </w:r>
        <w:r w:rsidRPr="008912F0">
          <w:rPr>
            <w:lang w:eastAsia="zh-CN"/>
          </w:rPr>
          <w:t xml:space="preserve"> from the control plane </w:t>
        </w:r>
        <w:r w:rsidRPr="008912F0">
          <w:rPr>
            <w:rFonts w:hint="eastAsia"/>
            <w:lang w:eastAsia="zh-CN"/>
          </w:rPr>
          <w:t xml:space="preserve">and user plane </w:t>
        </w:r>
        <w:r w:rsidRPr="008912F0">
          <w:rPr>
            <w:lang w:eastAsia="zh-CN"/>
          </w:rPr>
          <w:t>perspective.</w:t>
        </w:r>
      </w:ins>
      <w:ins w:id="51" w:author="ericsson user 2" w:date="2020-02-21T15:23:00Z">
        <w:r w:rsidR="00015953">
          <w:rPr>
            <w:lang w:eastAsia="zh-CN"/>
          </w:rPr>
          <w:t xml:space="preserve"> </w:t>
        </w:r>
      </w:ins>
      <w:ins w:id="52" w:author="Huawei" w:date="2020-02-14T15:04:00Z">
        <w:r w:rsidR="003B55FC">
          <w:rPr>
            <w:lang w:eastAsia="zh-CN"/>
          </w:rPr>
          <w:t xml:space="preserve">There may </w:t>
        </w:r>
        <w:del w:id="53" w:author="ericsson user 2" w:date="2020-02-21T15:23:00Z">
          <w:r w:rsidR="003B55FC" w:rsidDel="00015953">
            <w:rPr>
              <w:lang w:eastAsia="zh-CN"/>
            </w:rPr>
            <w:delText>have</w:delText>
          </w:r>
        </w:del>
      </w:ins>
      <w:ins w:id="54" w:author="ericsson user 2" w:date="2020-02-21T15:23:00Z">
        <w:r w:rsidR="00015953">
          <w:rPr>
            <w:lang w:eastAsia="zh-CN"/>
          </w:rPr>
          <w:t>be</w:t>
        </w:r>
      </w:ins>
      <w:ins w:id="55" w:author="Huawei" w:date="2020-02-14T15:04:00Z">
        <w:r w:rsidR="003B55FC">
          <w:rPr>
            <w:lang w:eastAsia="zh-CN"/>
          </w:rPr>
          <w:t xml:space="preserve"> multiple loops</w:t>
        </w:r>
      </w:ins>
      <w:ins w:id="56" w:author="Huawei" w:date="2020-02-14T15:05:00Z">
        <w:r w:rsidR="00331C0A">
          <w:rPr>
            <w:lang w:eastAsia="zh-CN"/>
          </w:rPr>
          <w:t xml:space="preserve"> according to </w:t>
        </w:r>
      </w:ins>
      <w:ins w:id="57" w:author="Huawei" w:date="2020-02-14T15:06:00Z">
        <w:r w:rsidR="00331C0A">
          <w:rPr>
            <w:lang w:eastAsia="zh-CN"/>
          </w:rPr>
          <w:t xml:space="preserve">operator </w:t>
        </w:r>
      </w:ins>
      <w:ins w:id="58" w:author="Huawei" w:date="2020-02-14T15:05:00Z">
        <w:r w:rsidR="00331C0A">
          <w:rPr>
            <w:lang w:eastAsia="zh-CN"/>
          </w:rPr>
          <w:t>needs</w:t>
        </w:r>
      </w:ins>
      <w:ins w:id="59" w:author="Huawei" w:date="2020-02-14T15:04:00Z">
        <w:r w:rsidR="003B55FC">
          <w:rPr>
            <w:lang w:eastAsia="zh-CN"/>
          </w:rPr>
          <w:t xml:space="preserve">. </w:t>
        </w:r>
      </w:ins>
      <w:del w:id="60" w:author="Huawei" w:date="2020-02-14T15:04:00Z">
        <w:r w:rsidR="003B55FC" w:rsidDel="003B55FC">
          <w:rPr>
            <w:lang w:eastAsia="zh-CN"/>
          </w:rPr>
          <w:delText xml:space="preserve"> </w:delText>
        </w:r>
      </w:del>
    </w:p>
    <w:p w14:paraId="5154DDE5" w14:textId="628A45DA" w:rsidR="001A1A7A" w:rsidRPr="008912F0" w:rsidRDefault="001A1A7A">
      <w:pPr>
        <w:jc w:val="center"/>
        <w:rPr>
          <w:ins w:id="61" w:author="Huawei" w:date="2020-02-14T14:26:00Z"/>
          <w:lang w:eastAsia="zh-CN"/>
        </w:rPr>
        <w:pPrChange w:id="62" w:author="ericsson user 2" w:date="2020-02-21T15:20:00Z">
          <w:pPr/>
        </w:pPrChange>
      </w:pPr>
      <w:ins w:id="63" w:author="ericsson user 2" w:date="2020-02-21T15:20:00Z">
        <w:r>
          <w:rPr>
            <w:noProof/>
          </w:rPr>
          <w:drawing>
            <wp:inline distT="0" distB="0" distL="0" distR="0" wp14:anchorId="6DA69A4E" wp14:editId="7AAF1046">
              <wp:extent cx="4023903" cy="24676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35211" cy="2474544"/>
                      </a:xfrm>
                      <a:prstGeom prst="rect">
                        <a:avLst/>
                      </a:prstGeom>
                    </pic:spPr>
                  </pic:pic>
                </a:graphicData>
              </a:graphic>
            </wp:inline>
          </w:drawing>
        </w:r>
      </w:ins>
    </w:p>
    <w:p w14:paraId="3E013739" w14:textId="554A3656" w:rsidR="00874C5B" w:rsidRPr="008912F0" w:rsidDel="001A1A7A" w:rsidRDefault="00B25EFD" w:rsidP="00874C5B">
      <w:pPr>
        <w:pStyle w:val="FL"/>
        <w:rPr>
          <w:ins w:id="64" w:author="Huawei" w:date="2020-02-14T14:26:00Z"/>
          <w:del w:id="65" w:author="ericsson user 2" w:date="2020-02-21T15:20:00Z"/>
          <w:lang w:eastAsia="zh-CN"/>
        </w:rPr>
      </w:pPr>
      <w:ins w:id="66" w:author="Huawei" w:date="2020-02-14T19:11:00Z">
        <w:del w:id="67" w:author="ericsson user 2" w:date="2020-02-21T15:20:00Z">
          <w:r w:rsidRPr="008912F0" w:rsidDel="001A1A7A">
            <w:rPr>
              <w:b w:val="0"/>
              <w:noProof/>
              <w:lang w:val="en-US" w:eastAsia="zh-CN"/>
            </w:rPr>
            <mc:AlternateContent>
              <mc:Choice Requires="wpg">
                <w:drawing>
                  <wp:inline distT="0" distB="0" distL="0" distR="0" wp14:anchorId="5C7F51A4" wp14:editId="48F4ACDF">
                    <wp:extent cx="4564546" cy="2122925"/>
                    <wp:effectExtent l="0" t="0" r="0" b="29845"/>
                    <wp:docPr id="112" name="组合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4546" cy="2122925"/>
                              <a:chOff x="1281767" y="1034772"/>
                              <a:chExt cx="8740906" cy="4148988"/>
                            </a:xfrm>
                          </wpg:grpSpPr>
                          <wps:wsp>
                            <wps:cNvPr id="113" name="Arc 147"/>
                            <wps:cNvSpPr/>
                            <wps:spPr>
                              <a:xfrm flipH="1" flipV="1">
                                <a:off x="6830671" y="3650351"/>
                                <a:ext cx="1579596" cy="1533409"/>
                              </a:xfrm>
                              <a:prstGeom prst="arc">
                                <a:avLst>
                                  <a:gd name="adj1" fmla="val 5876018"/>
                                  <a:gd name="adj2" fmla="val 4197570"/>
                                </a:avLst>
                              </a:prstGeom>
                              <a:ln w="38100">
                                <a:solidFill>
                                  <a:srgbClr val="FFC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114" name="TextBox 7"/>
                            <wps:cNvSpPr txBox="1"/>
                            <wps:spPr>
                              <a:xfrm>
                                <a:off x="4233492" y="1995350"/>
                                <a:ext cx="2509818" cy="1777151"/>
                              </a:xfrm>
                              <a:prstGeom prst="rect">
                                <a:avLst/>
                              </a:prstGeom>
                              <a:noFill/>
                            </wps:spPr>
                            <wps:txbx>
                              <w:txbxContent>
                                <w:p w14:paraId="3673E5F6" w14:textId="77777777" w:rsidR="00B25EFD" w:rsidRPr="001B6647" w:rsidRDefault="00B25EFD" w:rsidP="00B25EFD">
                                  <w:pPr>
                                    <w:pStyle w:val="NormalWeb"/>
                                    <w:kinsoku w:val="0"/>
                                    <w:overflowPunct w:val="0"/>
                                    <w:spacing w:before="0" w:beforeAutospacing="0" w:after="0" w:afterAutospacing="0"/>
                                    <w:jc w:val="center"/>
                                    <w:textAlignment w:val="baseline"/>
                                    <w:rPr>
                                      <w:sz w:val="15"/>
                                    </w:rPr>
                                  </w:pPr>
                                  <w:r>
                                    <w:rPr>
                                      <w:rFonts w:ascii="Arial" w:eastAsiaTheme="minorEastAsia" w:hAnsi="Arial" w:cs="Arial"/>
                                      <w:color w:val="000000" w:themeColor="text1"/>
                                      <w:kern w:val="24"/>
                                      <w:sz w:val="16"/>
                                      <w:szCs w:val="28"/>
                                    </w:rPr>
                                    <w:t>Cross domain m</w:t>
                                  </w:r>
                                  <w:r w:rsidRPr="001B6647">
                                    <w:rPr>
                                      <w:rFonts w:ascii="Arial" w:eastAsiaTheme="minorEastAsia" w:hAnsi="Arial" w:cs="Arial"/>
                                      <w:color w:val="000000" w:themeColor="text1"/>
                                      <w:kern w:val="24"/>
                                      <w:sz w:val="16"/>
                                      <w:szCs w:val="28"/>
                                    </w:rPr>
                                    <w:t>anagement</w:t>
                                  </w:r>
                                </w:p>
                                <w:p w14:paraId="1749E2BD" w14:textId="77777777" w:rsidR="00B25EFD" w:rsidRDefault="00B25EFD" w:rsidP="00B25EFD">
                                  <w:pPr>
                                    <w:pStyle w:val="NormalWeb"/>
                                    <w:kinsoku w:val="0"/>
                                    <w:overflowPunct w:val="0"/>
                                    <w:spacing w:before="0" w:beforeAutospacing="0" w:after="0" w:afterAutospacing="0"/>
                                    <w:jc w:val="center"/>
                                    <w:textAlignment w:val="baseline"/>
                                    <w:rPr>
                                      <w:rFonts w:ascii="Arial" w:eastAsiaTheme="minorEastAsia" w:hAnsi="Arial" w:cs="Arial"/>
                                      <w:color w:val="000000" w:themeColor="text1"/>
                                      <w:kern w:val="24"/>
                                      <w:sz w:val="16"/>
                                      <w:szCs w:val="28"/>
                                    </w:rPr>
                                  </w:pPr>
                                  <w:r>
                                    <w:rPr>
                                      <w:rFonts w:ascii="Arial" w:eastAsiaTheme="minorEastAsia" w:hAnsi="Arial" w:cs="Arial"/>
                                      <w:color w:val="000000" w:themeColor="text1"/>
                                      <w:kern w:val="24"/>
                                      <w:sz w:val="16"/>
                                      <w:szCs w:val="28"/>
                                    </w:rPr>
                                    <w:t>loop</w:t>
                                  </w:r>
                                </w:p>
                                <w:p w14:paraId="088C345F" w14:textId="77777777" w:rsidR="00B25EFD" w:rsidRDefault="00B25EFD" w:rsidP="00B25EFD">
                                  <w:pPr>
                                    <w:pStyle w:val="NormalWeb"/>
                                    <w:kinsoku w:val="0"/>
                                    <w:overflowPunct w:val="0"/>
                                    <w:spacing w:before="0" w:beforeAutospacing="0" w:after="0" w:afterAutospacing="0"/>
                                    <w:jc w:val="center"/>
                                    <w:textAlignment w:val="baseline"/>
                                    <w:rPr>
                                      <w:rFonts w:ascii="Arial" w:eastAsiaTheme="minorEastAsia" w:hAnsi="Arial" w:cs="Arial"/>
                                      <w:color w:val="000000" w:themeColor="text1"/>
                                      <w:kern w:val="24"/>
                                      <w:sz w:val="16"/>
                                      <w:szCs w:val="28"/>
                                    </w:rPr>
                                  </w:pPr>
                                </w:p>
                                <w:p w14:paraId="05C1CD79" w14:textId="77777777" w:rsidR="00B25EFD" w:rsidRDefault="00B25EFD" w:rsidP="00B25EFD">
                                  <w:pPr>
                                    <w:pStyle w:val="NormalWeb"/>
                                    <w:kinsoku w:val="0"/>
                                    <w:overflowPunct w:val="0"/>
                                    <w:spacing w:before="0" w:beforeAutospacing="0" w:after="0" w:afterAutospacing="0"/>
                                    <w:jc w:val="center"/>
                                    <w:textAlignment w:val="baseline"/>
                                    <w:rPr>
                                      <w:rFonts w:ascii="Arial" w:eastAsiaTheme="minorEastAsia" w:hAnsi="Arial" w:cs="Arial"/>
                                      <w:color w:val="000000" w:themeColor="text1"/>
                                      <w:kern w:val="24"/>
                                      <w:sz w:val="16"/>
                                      <w:szCs w:val="28"/>
                                    </w:rPr>
                                  </w:pPr>
                                  <w:r>
                                    <w:rPr>
                                      <w:rFonts w:ascii="Arial" w:eastAsiaTheme="minorEastAsia" w:hAnsi="Arial" w:cs="Arial"/>
                                      <w:color w:val="000000" w:themeColor="text1"/>
                                      <w:kern w:val="24"/>
                                      <w:sz w:val="16"/>
                                      <w:szCs w:val="28"/>
                                    </w:rPr>
                                    <w:t xml:space="preserve">Domain </w:t>
                                  </w:r>
                                </w:p>
                                <w:p w14:paraId="76F44DD5" w14:textId="77777777" w:rsidR="00B25EFD" w:rsidRDefault="00B25EFD" w:rsidP="00B25EFD">
                                  <w:pPr>
                                    <w:pStyle w:val="NormalWeb"/>
                                    <w:kinsoku w:val="0"/>
                                    <w:overflowPunct w:val="0"/>
                                    <w:spacing w:before="0" w:beforeAutospacing="0" w:after="0" w:afterAutospacing="0"/>
                                    <w:jc w:val="center"/>
                                    <w:textAlignment w:val="baseline"/>
                                    <w:rPr>
                                      <w:rFonts w:ascii="Arial" w:eastAsiaTheme="minorEastAsia" w:hAnsi="Arial" w:cs="Arial"/>
                                      <w:color w:val="000000" w:themeColor="text1"/>
                                      <w:kern w:val="24"/>
                                      <w:sz w:val="16"/>
                                      <w:szCs w:val="28"/>
                                    </w:rPr>
                                  </w:pPr>
                                  <w:r>
                                    <w:rPr>
                                      <w:rFonts w:ascii="Arial" w:eastAsiaTheme="minorEastAsia" w:hAnsi="Arial" w:cs="Arial"/>
                                      <w:color w:val="000000" w:themeColor="text1"/>
                                      <w:kern w:val="24"/>
                                      <w:sz w:val="16"/>
                                      <w:szCs w:val="28"/>
                                    </w:rPr>
                                    <w:t xml:space="preserve">management </w:t>
                                  </w:r>
                                </w:p>
                                <w:p w14:paraId="155ACB09" w14:textId="77777777" w:rsidR="00B25EFD" w:rsidRPr="001B6647" w:rsidRDefault="00B25EFD" w:rsidP="00B25EFD">
                                  <w:pPr>
                                    <w:pStyle w:val="NormalWeb"/>
                                    <w:kinsoku w:val="0"/>
                                    <w:overflowPunct w:val="0"/>
                                    <w:spacing w:before="0" w:beforeAutospacing="0" w:after="0" w:afterAutospacing="0"/>
                                    <w:jc w:val="center"/>
                                    <w:textAlignment w:val="baseline"/>
                                    <w:rPr>
                                      <w:sz w:val="15"/>
                                    </w:rPr>
                                  </w:pPr>
                                  <w:r>
                                    <w:rPr>
                                      <w:rFonts w:ascii="Arial" w:eastAsiaTheme="minorEastAsia" w:hAnsi="Arial" w:cs="Arial"/>
                                      <w:color w:val="000000" w:themeColor="text1"/>
                                      <w:kern w:val="24"/>
                                      <w:sz w:val="16"/>
                                      <w:szCs w:val="28"/>
                                    </w:rPr>
                                    <w:t>loop</w:t>
                                  </w:r>
                                </w:p>
                              </w:txbxContent>
                            </wps:txbx>
                            <wps:bodyPr wrap="square" rtlCol="0">
                              <a:spAutoFit/>
                            </wps:bodyPr>
                          </wps:wsp>
                          <wps:wsp>
                            <wps:cNvPr id="115" name="TextBox 8"/>
                            <wps:cNvSpPr txBox="1"/>
                            <wps:spPr>
                              <a:xfrm>
                                <a:off x="3049546" y="4171957"/>
                                <a:ext cx="736894" cy="492688"/>
                              </a:xfrm>
                              <a:prstGeom prst="rect">
                                <a:avLst/>
                              </a:prstGeom>
                              <a:noFill/>
                            </wps:spPr>
                            <wps:txbx>
                              <w:txbxContent>
                                <w:p w14:paraId="4559B9E3" w14:textId="77777777" w:rsidR="00B25EFD" w:rsidRPr="001B6647" w:rsidRDefault="00B25EFD" w:rsidP="00B25EFD">
                                  <w:pPr>
                                    <w:pStyle w:val="NormalWeb"/>
                                    <w:kinsoku w:val="0"/>
                                    <w:overflowPunct w:val="0"/>
                                    <w:spacing w:before="0" w:beforeAutospacing="0" w:after="0" w:afterAutospacing="0"/>
                                    <w:jc w:val="center"/>
                                    <w:textAlignment w:val="baseline"/>
                                    <w:rPr>
                                      <w:sz w:val="18"/>
                                    </w:rPr>
                                  </w:pPr>
                                  <w:r w:rsidRPr="00711132">
                                    <w:rPr>
                                      <w:rFonts w:ascii="Arial" w:eastAsiaTheme="minorEastAsia" w:hAnsi="Arial" w:cs="Arial"/>
                                      <w:color w:val="000000" w:themeColor="text1"/>
                                      <w:kern w:val="24"/>
                                      <w:sz w:val="22"/>
                                      <w:szCs w:val="28"/>
                                    </w:rPr>
                                    <w:t>CN</w:t>
                                  </w:r>
                                  <w:r w:rsidRPr="001B6647">
                                    <w:rPr>
                                      <w:rFonts w:ascii="Arial" w:eastAsiaTheme="minorEastAsia" w:hAnsi="Arial" w:cs="Arial"/>
                                      <w:color w:val="000000" w:themeColor="text1"/>
                                      <w:kern w:val="24"/>
                                      <w:sz w:val="16"/>
                                      <w:szCs w:val="28"/>
                                    </w:rPr>
                                    <w:t xml:space="preserve"> </w:t>
                                  </w:r>
                                </w:p>
                              </w:txbxContent>
                            </wps:txbx>
                            <wps:bodyPr wrap="none" rtlCol="0">
                              <a:spAutoFit/>
                            </wps:bodyPr>
                          </wps:wsp>
                          <wps:wsp>
                            <wps:cNvPr id="116" name="TextBox 9"/>
                            <wps:cNvSpPr txBox="1"/>
                            <wps:spPr>
                              <a:xfrm>
                                <a:off x="7202444" y="4174228"/>
                                <a:ext cx="890110" cy="477795"/>
                              </a:xfrm>
                              <a:prstGeom prst="rect">
                                <a:avLst/>
                              </a:prstGeom>
                              <a:noFill/>
                            </wps:spPr>
                            <wps:txbx>
                              <w:txbxContent>
                                <w:p w14:paraId="28FA9EEC" w14:textId="77777777" w:rsidR="00B25EFD" w:rsidRPr="00711132" w:rsidRDefault="00B25EFD" w:rsidP="00B25EFD">
                                  <w:pPr>
                                    <w:pStyle w:val="NormalWeb"/>
                                    <w:kinsoku w:val="0"/>
                                    <w:overflowPunct w:val="0"/>
                                    <w:spacing w:before="0" w:beforeAutospacing="0" w:after="0" w:afterAutospacing="0"/>
                                    <w:jc w:val="center"/>
                                    <w:textAlignment w:val="baseline"/>
                                    <w:rPr>
                                      <w:sz w:val="20"/>
                                    </w:rPr>
                                  </w:pPr>
                                  <w:r w:rsidRPr="00711132">
                                    <w:rPr>
                                      <w:rFonts w:ascii="Arial" w:eastAsiaTheme="minorEastAsia" w:hAnsi="Arial" w:cs="Arial"/>
                                      <w:color w:val="000000" w:themeColor="text1"/>
                                      <w:kern w:val="24"/>
                                      <w:sz w:val="21"/>
                                      <w:szCs w:val="28"/>
                                    </w:rPr>
                                    <w:t xml:space="preserve">RAN </w:t>
                                  </w:r>
                                </w:p>
                              </w:txbxContent>
                            </wps:txbx>
                            <wps:bodyPr wrap="none" rtlCol="0">
                              <a:spAutoFit/>
                            </wps:bodyPr>
                          </wps:wsp>
                          <wps:wsp>
                            <wps:cNvPr id="117" name="Arc 147"/>
                            <wps:cNvSpPr/>
                            <wps:spPr>
                              <a:xfrm flipH="1" flipV="1">
                                <a:off x="3943225" y="1556541"/>
                                <a:ext cx="3039917" cy="2616140"/>
                              </a:xfrm>
                              <a:prstGeom prst="arc">
                                <a:avLst>
                                  <a:gd name="adj1" fmla="val 6457304"/>
                                  <a:gd name="adj2" fmla="val 4383294"/>
                                </a:avLst>
                              </a:prstGeom>
                              <a:ln w="76200">
                                <a:solidFill>
                                  <a:srgbClr val="72AF2F"/>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18" name="Arc 147"/>
                            <wps:cNvSpPr/>
                            <wps:spPr>
                              <a:xfrm flipH="1" flipV="1">
                                <a:off x="2650718" y="3650349"/>
                                <a:ext cx="1563673" cy="1502792"/>
                              </a:xfrm>
                              <a:prstGeom prst="arc">
                                <a:avLst>
                                  <a:gd name="adj1" fmla="val 5876018"/>
                                  <a:gd name="adj2" fmla="val 4197570"/>
                                </a:avLst>
                              </a:prstGeom>
                              <a:ln w="38100">
                                <a:solidFill>
                                  <a:srgbClr val="0000FF"/>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119" name="左右箭头 119"/>
                            <wps:cNvSpPr/>
                            <wps:spPr bwMode="auto">
                              <a:xfrm rot="13507238">
                                <a:off x="6352731" y="3651831"/>
                                <a:ext cx="734671" cy="253418"/>
                              </a:xfrm>
                              <a:prstGeom prst="leftRightArrow">
                                <a:avLst/>
                              </a:prstGeom>
                              <a:solidFill>
                                <a:srgbClr val="7FD7F7"/>
                              </a:solidFill>
                              <a:ln w="44450" cap="flat" cmpd="sng" algn="ctr">
                                <a:noFill/>
                                <a:prstDash val="sysDash"/>
                                <a:round/>
                                <a:headEnd type="none" w="med" len="med"/>
                                <a:tailEnd type="triangle" w="med" len="med"/>
                              </a:ln>
                              <a:effectLst/>
                            </wps:spPr>
                            <wps:bodyPr vert="horz" wrap="square" lIns="91440" tIns="45720" rIns="91440" bIns="45720" numCol="1" rtlCol="0" anchor="t" anchorCtr="0" compatLnSpc="1">
                              <a:prstTxWarp prst="textNoShape">
                                <a:avLst/>
                              </a:prstTxWarp>
                            </wps:bodyPr>
                          </wps:wsp>
                          <wps:wsp>
                            <wps:cNvPr id="120" name="左右箭头 120"/>
                            <wps:cNvSpPr/>
                            <wps:spPr bwMode="auto">
                              <a:xfrm rot="18984156">
                                <a:off x="3862416" y="3544787"/>
                                <a:ext cx="670089" cy="253418"/>
                              </a:xfrm>
                              <a:prstGeom prst="leftRightArrow">
                                <a:avLst/>
                              </a:prstGeom>
                              <a:solidFill>
                                <a:srgbClr val="7FD7F7"/>
                              </a:solidFill>
                              <a:ln w="44450" cap="flat" cmpd="sng" algn="ctr">
                                <a:noFill/>
                                <a:prstDash val="sysDash"/>
                                <a:round/>
                                <a:headEnd type="none" w="med" len="med"/>
                                <a:tailEnd type="triangle" w="med" len="med"/>
                              </a:ln>
                              <a:effectLst/>
                            </wps:spPr>
                            <wps:bodyPr vert="horz" wrap="square" lIns="91440" tIns="45720" rIns="91440" bIns="45720" numCol="1" rtlCol="0" anchor="t" anchorCtr="0" compatLnSpc="1">
                              <a:prstTxWarp prst="textNoShape">
                                <a:avLst/>
                              </a:prstTxWarp>
                            </wps:bodyPr>
                          </wps:wsp>
                          <wps:wsp>
                            <wps:cNvPr id="129" name="TextBox 37"/>
                            <wps:cNvSpPr txBox="1"/>
                            <wps:spPr>
                              <a:xfrm>
                                <a:off x="1281767" y="3130534"/>
                                <a:ext cx="2660602" cy="821560"/>
                              </a:xfrm>
                              <a:prstGeom prst="rect">
                                <a:avLst/>
                              </a:prstGeom>
                              <a:noFill/>
                            </wps:spPr>
                            <wps:txbx>
                              <w:txbxContent>
                                <w:p w14:paraId="36FDFBF1" w14:textId="77777777" w:rsidR="00B25EFD" w:rsidRPr="001B6647" w:rsidRDefault="00B25EFD" w:rsidP="00B25EFD">
                                  <w:pPr>
                                    <w:pStyle w:val="NormalWeb"/>
                                    <w:kinsoku w:val="0"/>
                                    <w:overflowPunct w:val="0"/>
                                    <w:spacing w:before="0" w:beforeAutospacing="0" w:after="0" w:afterAutospacing="0"/>
                                    <w:textAlignment w:val="baseline"/>
                                    <w:rPr>
                                      <w:sz w:val="20"/>
                                    </w:rPr>
                                  </w:pPr>
                                  <w:r w:rsidRPr="001B6647">
                                    <w:rPr>
                                      <w:rFonts w:ascii="Arial" w:eastAsiaTheme="minorEastAsia" w:hAnsi="Arial" w:cs="Arial"/>
                                      <w:b/>
                                      <w:bCs/>
                                      <w:color w:val="000000" w:themeColor="text1"/>
                                      <w:kern w:val="24"/>
                                      <w:sz w:val="18"/>
                                      <w:szCs w:val="22"/>
                                    </w:rPr>
                                    <w:t>Signaling control loop</w:t>
                                  </w:r>
                                </w:p>
                                <w:p w14:paraId="48B71229" w14:textId="77777777" w:rsidR="00B25EFD" w:rsidRDefault="00B25EFD" w:rsidP="00B25EFD">
                                  <w:pPr>
                                    <w:pStyle w:val="NormalWeb"/>
                                    <w:kinsoku w:val="0"/>
                                    <w:overflowPunct w:val="0"/>
                                    <w:spacing w:before="0" w:beforeAutospacing="0" w:after="0" w:afterAutospacing="0"/>
                                    <w:textAlignment w:val="baseline"/>
                                  </w:pPr>
                                  <w:r>
                                    <w:rPr>
                                      <w:rFonts w:ascii="Arial" w:eastAsiaTheme="minorEastAsia" w:hAnsi="Arial" w:cs="Arial"/>
                                      <w:b/>
                                      <w:bCs/>
                                      <w:color w:val="000000" w:themeColor="text1"/>
                                      <w:kern w:val="24"/>
                                      <w:sz w:val="22"/>
                                      <w:szCs w:val="22"/>
                                    </w:rPr>
                                    <w:t xml:space="preserve"> </w:t>
                                  </w:r>
                                </w:p>
                              </w:txbxContent>
                            </wps:txbx>
                            <wps:bodyPr wrap="none" rtlCol="0">
                              <a:spAutoFit/>
                            </wps:bodyPr>
                          </wps:wsp>
                          <wps:wsp>
                            <wps:cNvPr id="130" name="TextBox 38"/>
                            <wps:cNvSpPr txBox="1"/>
                            <wps:spPr>
                              <a:xfrm>
                                <a:off x="7362071" y="3190213"/>
                                <a:ext cx="2660602" cy="821560"/>
                              </a:xfrm>
                              <a:prstGeom prst="rect">
                                <a:avLst/>
                              </a:prstGeom>
                              <a:noFill/>
                            </wps:spPr>
                            <wps:txbx>
                              <w:txbxContent>
                                <w:p w14:paraId="6F51D6E8" w14:textId="77777777" w:rsidR="00B25EFD" w:rsidRDefault="00B25EFD" w:rsidP="00B25EFD">
                                  <w:pPr>
                                    <w:pStyle w:val="NormalWeb"/>
                                    <w:kinsoku w:val="0"/>
                                    <w:overflowPunct w:val="0"/>
                                    <w:spacing w:before="0" w:beforeAutospacing="0" w:after="0" w:afterAutospacing="0"/>
                                    <w:textAlignment w:val="baseline"/>
                                  </w:pPr>
                                  <w:r w:rsidRPr="001B6647">
                                    <w:rPr>
                                      <w:rFonts w:ascii="Arial" w:eastAsiaTheme="minorEastAsia" w:hAnsi="Arial" w:cs="Arial"/>
                                      <w:b/>
                                      <w:bCs/>
                                      <w:color w:val="000000" w:themeColor="text1"/>
                                      <w:kern w:val="24"/>
                                      <w:sz w:val="18"/>
                                      <w:szCs w:val="22"/>
                                    </w:rPr>
                                    <w:t>Signaling control loop</w:t>
                                  </w:r>
                                  <w:r>
                                    <w:rPr>
                                      <w:rFonts w:ascii="Arial" w:eastAsiaTheme="minorEastAsia" w:hAnsi="Arial" w:cs="Arial"/>
                                      <w:b/>
                                      <w:bCs/>
                                      <w:color w:val="000000" w:themeColor="text1"/>
                                      <w:kern w:val="24"/>
                                      <w:sz w:val="22"/>
                                      <w:szCs w:val="22"/>
                                    </w:rPr>
                                    <w:t xml:space="preserve"> </w:t>
                                  </w:r>
                                </w:p>
                                <w:p w14:paraId="31AE84CF" w14:textId="77777777" w:rsidR="00B25EFD" w:rsidRDefault="00B25EFD" w:rsidP="00B25EFD">
                                  <w:pPr>
                                    <w:pStyle w:val="NormalWeb"/>
                                    <w:kinsoku w:val="0"/>
                                    <w:overflowPunct w:val="0"/>
                                    <w:spacing w:before="0" w:beforeAutospacing="0" w:after="0" w:afterAutospacing="0"/>
                                    <w:textAlignment w:val="baseline"/>
                                  </w:pPr>
                                </w:p>
                              </w:txbxContent>
                            </wps:txbx>
                            <wps:bodyPr wrap="none" rtlCol="0">
                              <a:spAutoFit/>
                            </wps:bodyPr>
                          </wps:wsp>
                          <wps:wsp>
                            <wps:cNvPr id="131" name="TextBox 39"/>
                            <wps:cNvSpPr txBox="1"/>
                            <wps:spPr>
                              <a:xfrm>
                                <a:off x="3613569" y="1034772"/>
                                <a:ext cx="3605432" cy="492688"/>
                              </a:xfrm>
                              <a:prstGeom prst="rect">
                                <a:avLst/>
                              </a:prstGeom>
                              <a:noFill/>
                            </wps:spPr>
                            <wps:txbx>
                              <w:txbxContent>
                                <w:p w14:paraId="4F3F1E96" w14:textId="77777777" w:rsidR="00B25EFD" w:rsidRDefault="00B25EFD" w:rsidP="00B25EFD">
                                  <w:pPr>
                                    <w:pStyle w:val="NormalWeb"/>
                                    <w:kinsoku w:val="0"/>
                                    <w:overflowPunct w:val="0"/>
                                    <w:spacing w:before="0" w:beforeAutospacing="0" w:after="0" w:afterAutospacing="0"/>
                                    <w:textAlignment w:val="baseline"/>
                                  </w:pPr>
                                  <w:r w:rsidRPr="001B6647">
                                    <w:rPr>
                                      <w:rFonts w:ascii="Arial" w:eastAsiaTheme="minorEastAsia" w:hAnsi="Arial" w:cs="Arial"/>
                                      <w:b/>
                                      <w:bCs/>
                                      <w:color w:val="000000" w:themeColor="text1"/>
                                      <w:kern w:val="24"/>
                                      <w:sz w:val="22"/>
                                      <w:szCs w:val="32"/>
                                    </w:rPr>
                                    <w:t>Management control loop</w:t>
                                  </w:r>
                                  <w:r>
                                    <w:rPr>
                                      <w:rFonts w:ascii="Arial" w:eastAsiaTheme="minorEastAsia" w:hAnsi="Arial" w:cs="Arial"/>
                                      <w:b/>
                                      <w:bCs/>
                                      <w:color w:val="000000" w:themeColor="text1"/>
                                      <w:kern w:val="24"/>
                                      <w:sz w:val="32"/>
                                      <w:szCs w:val="32"/>
                                    </w:rPr>
                                    <w:t xml:space="preserve"> </w:t>
                                  </w:r>
                                </w:p>
                              </w:txbxContent>
                            </wps:txbx>
                            <wps:bodyPr wrap="none" rtlCol="0">
                              <a:spAutoFit/>
                            </wps:bodyPr>
                          </wps:wsp>
                        </wpg:wgp>
                      </a:graphicData>
                    </a:graphic>
                  </wp:inline>
                </w:drawing>
              </mc:Choice>
              <mc:Fallback>
                <w:pict>
                  <v:group w14:anchorId="5C7F51A4" id="组合 112" o:spid="_x0000_s1026" style="width:359.4pt;height:167.15pt;mso-position-horizontal-relative:char;mso-position-vertical-relative:line" coordorigin="12817,10347" coordsize="87409,4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">
                    <v:shape id="Arc 147" o:spid="_x0000_s1027" style="position:absolute;left:68306;top:36503;width:15796;height:15334;flip:x y;visibility:visible;mso-wrap-style:square;v-text-anchor:middle" coordsize="1579596,153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" path="m683915,1526488nsc287172,1474384,-6653,1142342,113,753746,6870,365712,311241,43772,708919,4030v394010,-39376,757125,210652,849093,584655c1651780,970009,1434114,1358575,1053430,1489435l789798,766705,683915,1526488xem683915,1526488nfc287172,1474384,-6653,1142342,113,753746,6870,365712,311241,43772,708919,4030v394010,-39376,757125,210652,849093,584655c1651780,970009,1434114,1358575,1053430,1489435e" filled="f" strokecolor="#ffc000" strokeweight="3pt">
                      <v:stroke endarrow="block"/>
                      <v:path arrowok="t" o:connecttype="custom" o:connectlocs="683915,1526488;113,753746;708919,4030;1558012,588685;1053430,1489435" o:connectangles="0,0,0,0,0"/>
                    </v:shape>
                    <v:shapetype id="_x0000_t202" coordsize="21600,21600" o:spt="202" path="m,l,21600r21600,l21600,xe">
                      <v:stroke joinstyle="miter"/>
                      <v:path gradientshapeok="t" o:connecttype="rect"/>
                    </v:shapetype>
                    <v:shape id="TextBox 7" o:spid="_x0000_s1028" type="#_x0000_t202" style="position:absolute;left:42334;top:19953;width:25099;height:1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InwAAAANwAAAAPAAAAZHJzL2Rvd25yZXYueG1sRE9La8JA&#10;EL4X+h+WKfRWN5FW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ZDYiJ8AAAADcAAAADwAAAAAA&#10;AAAAAAAAAAAHAgAAZHJzL2Rvd25yZXYueG1sUEsFBgAAAAADAAMAtwAAAPQCAAAAAA==&#10;" filled="f" stroked="f">
                      <v:textbox style="mso-fit-shape-to-text:t">
                        <w:txbxContent>
                          <w:p w14:paraId="3673E5F6" w14:textId="77777777" w:rsidR="00B25EFD" w:rsidRPr="001B6647" w:rsidRDefault="00B25EFD" w:rsidP="00B25EFD">
                            <w:pPr>
                              <w:pStyle w:val="NormalWeb"/>
                              <w:kinsoku w:val="0"/>
                              <w:overflowPunct w:val="0"/>
                              <w:spacing w:before="0" w:beforeAutospacing="0" w:after="0" w:afterAutospacing="0"/>
                              <w:jc w:val="center"/>
                              <w:textAlignment w:val="baseline"/>
                              <w:rPr>
                                <w:sz w:val="15"/>
                              </w:rPr>
                            </w:pPr>
                            <w:r>
                              <w:rPr>
                                <w:rFonts w:ascii="Arial" w:eastAsiaTheme="minorEastAsia" w:hAnsi="Arial" w:cs="Arial"/>
                                <w:color w:val="000000" w:themeColor="text1"/>
                                <w:kern w:val="24"/>
                                <w:sz w:val="16"/>
                                <w:szCs w:val="28"/>
                              </w:rPr>
                              <w:t>Cross domain m</w:t>
                            </w:r>
                            <w:r w:rsidRPr="001B6647">
                              <w:rPr>
                                <w:rFonts w:ascii="Arial" w:eastAsiaTheme="minorEastAsia" w:hAnsi="Arial" w:cs="Arial"/>
                                <w:color w:val="000000" w:themeColor="text1"/>
                                <w:kern w:val="24"/>
                                <w:sz w:val="16"/>
                                <w:szCs w:val="28"/>
                              </w:rPr>
                              <w:t>anagement</w:t>
                            </w:r>
                          </w:p>
                          <w:p w14:paraId="1749E2BD" w14:textId="77777777" w:rsidR="00B25EFD" w:rsidRDefault="00B25EFD" w:rsidP="00B25EFD">
                            <w:pPr>
                              <w:pStyle w:val="NormalWeb"/>
                              <w:kinsoku w:val="0"/>
                              <w:overflowPunct w:val="0"/>
                              <w:spacing w:before="0" w:beforeAutospacing="0" w:after="0" w:afterAutospacing="0"/>
                              <w:jc w:val="center"/>
                              <w:textAlignment w:val="baseline"/>
                              <w:rPr>
                                <w:rFonts w:ascii="Arial" w:eastAsiaTheme="minorEastAsia" w:hAnsi="Arial" w:cs="Arial"/>
                                <w:color w:val="000000" w:themeColor="text1"/>
                                <w:kern w:val="24"/>
                                <w:sz w:val="16"/>
                                <w:szCs w:val="28"/>
                              </w:rPr>
                            </w:pPr>
                            <w:r>
                              <w:rPr>
                                <w:rFonts w:ascii="Arial" w:eastAsiaTheme="minorEastAsia" w:hAnsi="Arial" w:cs="Arial"/>
                                <w:color w:val="000000" w:themeColor="text1"/>
                                <w:kern w:val="24"/>
                                <w:sz w:val="16"/>
                                <w:szCs w:val="28"/>
                              </w:rPr>
                              <w:t>loop</w:t>
                            </w:r>
                          </w:p>
                          <w:p w14:paraId="088C345F" w14:textId="77777777" w:rsidR="00B25EFD" w:rsidRDefault="00B25EFD" w:rsidP="00B25EFD">
                            <w:pPr>
                              <w:pStyle w:val="NormalWeb"/>
                              <w:kinsoku w:val="0"/>
                              <w:overflowPunct w:val="0"/>
                              <w:spacing w:before="0" w:beforeAutospacing="0" w:after="0" w:afterAutospacing="0"/>
                              <w:jc w:val="center"/>
                              <w:textAlignment w:val="baseline"/>
                              <w:rPr>
                                <w:rFonts w:ascii="Arial" w:eastAsiaTheme="minorEastAsia" w:hAnsi="Arial" w:cs="Arial"/>
                                <w:color w:val="000000" w:themeColor="text1"/>
                                <w:kern w:val="24"/>
                                <w:sz w:val="16"/>
                                <w:szCs w:val="28"/>
                              </w:rPr>
                            </w:pPr>
                          </w:p>
                          <w:p w14:paraId="05C1CD79" w14:textId="77777777" w:rsidR="00B25EFD" w:rsidRDefault="00B25EFD" w:rsidP="00B25EFD">
                            <w:pPr>
                              <w:pStyle w:val="NormalWeb"/>
                              <w:kinsoku w:val="0"/>
                              <w:overflowPunct w:val="0"/>
                              <w:spacing w:before="0" w:beforeAutospacing="0" w:after="0" w:afterAutospacing="0"/>
                              <w:jc w:val="center"/>
                              <w:textAlignment w:val="baseline"/>
                              <w:rPr>
                                <w:rFonts w:ascii="Arial" w:eastAsiaTheme="minorEastAsia" w:hAnsi="Arial" w:cs="Arial"/>
                                <w:color w:val="000000" w:themeColor="text1"/>
                                <w:kern w:val="24"/>
                                <w:sz w:val="16"/>
                                <w:szCs w:val="28"/>
                              </w:rPr>
                            </w:pPr>
                            <w:r>
                              <w:rPr>
                                <w:rFonts w:ascii="Arial" w:eastAsiaTheme="minorEastAsia" w:hAnsi="Arial" w:cs="Arial"/>
                                <w:color w:val="000000" w:themeColor="text1"/>
                                <w:kern w:val="24"/>
                                <w:sz w:val="16"/>
                                <w:szCs w:val="28"/>
                              </w:rPr>
                              <w:t xml:space="preserve">Domain </w:t>
                            </w:r>
                          </w:p>
                          <w:p w14:paraId="76F44DD5" w14:textId="77777777" w:rsidR="00B25EFD" w:rsidRDefault="00B25EFD" w:rsidP="00B25EFD">
                            <w:pPr>
                              <w:pStyle w:val="NormalWeb"/>
                              <w:kinsoku w:val="0"/>
                              <w:overflowPunct w:val="0"/>
                              <w:spacing w:before="0" w:beforeAutospacing="0" w:after="0" w:afterAutospacing="0"/>
                              <w:jc w:val="center"/>
                              <w:textAlignment w:val="baseline"/>
                              <w:rPr>
                                <w:rFonts w:ascii="Arial" w:eastAsiaTheme="minorEastAsia" w:hAnsi="Arial" w:cs="Arial"/>
                                <w:color w:val="000000" w:themeColor="text1"/>
                                <w:kern w:val="24"/>
                                <w:sz w:val="16"/>
                                <w:szCs w:val="28"/>
                              </w:rPr>
                            </w:pPr>
                            <w:r>
                              <w:rPr>
                                <w:rFonts w:ascii="Arial" w:eastAsiaTheme="minorEastAsia" w:hAnsi="Arial" w:cs="Arial"/>
                                <w:color w:val="000000" w:themeColor="text1"/>
                                <w:kern w:val="24"/>
                                <w:sz w:val="16"/>
                                <w:szCs w:val="28"/>
                              </w:rPr>
                              <w:t xml:space="preserve">management </w:t>
                            </w:r>
                          </w:p>
                          <w:p w14:paraId="155ACB09" w14:textId="77777777" w:rsidR="00B25EFD" w:rsidRPr="001B6647" w:rsidRDefault="00B25EFD" w:rsidP="00B25EFD">
                            <w:pPr>
                              <w:pStyle w:val="NormalWeb"/>
                              <w:kinsoku w:val="0"/>
                              <w:overflowPunct w:val="0"/>
                              <w:spacing w:before="0" w:beforeAutospacing="0" w:after="0" w:afterAutospacing="0"/>
                              <w:jc w:val="center"/>
                              <w:textAlignment w:val="baseline"/>
                              <w:rPr>
                                <w:sz w:val="15"/>
                              </w:rPr>
                            </w:pPr>
                            <w:r>
                              <w:rPr>
                                <w:rFonts w:ascii="Arial" w:eastAsiaTheme="minorEastAsia" w:hAnsi="Arial" w:cs="Arial"/>
                                <w:color w:val="000000" w:themeColor="text1"/>
                                <w:kern w:val="24"/>
                                <w:sz w:val="16"/>
                                <w:szCs w:val="28"/>
                              </w:rPr>
                              <w:t>loop</w:t>
                            </w:r>
                          </w:p>
                        </w:txbxContent>
                      </v:textbox>
                    </v:shape>
                    <v:shape id="TextBox 8" o:spid="_x0000_s1029" type="#_x0000_t202" style="position:absolute;left:30495;top:41719;width:7369;height:49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" filled="f" stroked="f">
                      <v:textbox style="mso-fit-shape-to-text:t">
                        <w:txbxContent>
                          <w:p w14:paraId="4559B9E3" w14:textId="77777777" w:rsidR="00B25EFD" w:rsidRPr="001B6647" w:rsidRDefault="00B25EFD" w:rsidP="00B25EFD">
                            <w:pPr>
                              <w:pStyle w:val="NormalWeb"/>
                              <w:kinsoku w:val="0"/>
                              <w:overflowPunct w:val="0"/>
                              <w:spacing w:before="0" w:beforeAutospacing="0" w:after="0" w:afterAutospacing="0"/>
                              <w:jc w:val="center"/>
                              <w:textAlignment w:val="baseline"/>
                              <w:rPr>
                                <w:sz w:val="18"/>
                              </w:rPr>
                            </w:pPr>
                            <w:r w:rsidRPr="00711132">
                              <w:rPr>
                                <w:rFonts w:ascii="Arial" w:eastAsiaTheme="minorEastAsia" w:hAnsi="Arial" w:cs="Arial"/>
                                <w:color w:val="000000" w:themeColor="text1"/>
                                <w:kern w:val="24"/>
                                <w:sz w:val="22"/>
                                <w:szCs w:val="28"/>
                              </w:rPr>
                              <w:t>CN</w:t>
                            </w:r>
                            <w:r w:rsidRPr="001B6647">
                              <w:rPr>
                                <w:rFonts w:ascii="Arial" w:eastAsiaTheme="minorEastAsia" w:hAnsi="Arial" w:cs="Arial"/>
                                <w:color w:val="000000" w:themeColor="text1"/>
                                <w:kern w:val="24"/>
                                <w:sz w:val="16"/>
                                <w:szCs w:val="28"/>
                              </w:rPr>
                              <w:t xml:space="preserve"> </w:t>
                            </w:r>
                          </w:p>
                        </w:txbxContent>
                      </v:textbox>
                    </v:shape>
                    <v:shape id="TextBox 9" o:spid="_x0000_s1030" type="#_x0000_t202" style="position:absolute;left:72024;top:41742;width:8901;height:4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" filled="f" stroked="f">
                      <v:textbox style="mso-fit-shape-to-text:t">
                        <w:txbxContent>
                          <w:p w14:paraId="28FA9EEC" w14:textId="77777777" w:rsidR="00B25EFD" w:rsidRPr="00711132" w:rsidRDefault="00B25EFD" w:rsidP="00B25EFD">
                            <w:pPr>
                              <w:pStyle w:val="NormalWeb"/>
                              <w:kinsoku w:val="0"/>
                              <w:overflowPunct w:val="0"/>
                              <w:spacing w:before="0" w:beforeAutospacing="0" w:after="0" w:afterAutospacing="0"/>
                              <w:jc w:val="center"/>
                              <w:textAlignment w:val="baseline"/>
                              <w:rPr>
                                <w:sz w:val="20"/>
                              </w:rPr>
                            </w:pPr>
                            <w:r w:rsidRPr="00711132">
                              <w:rPr>
                                <w:rFonts w:ascii="Arial" w:eastAsiaTheme="minorEastAsia" w:hAnsi="Arial" w:cs="Arial"/>
                                <w:color w:val="000000" w:themeColor="text1"/>
                                <w:kern w:val="24"/>
                                <w:sz w:val="21"/>
                                <w:szCs w:val="28"/>
                              </w:rPr>
                              <w:t xml:space="preserve">RAN </w:t>
                            </w:r>
                          </w:p>
                        </w:txbxContent>
                      </v:textbox>
                    </v:shape>
                    <v:shape id="Arc 147" o:spid="_x0000_s1031" style="position:absolute;left:39432;top:15565;width:30399;height:26161;flip:x y;visibility:visible;mso-wrap-style:square;v-text-anchor:middle" coordsize="3039917,261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" path="m1119172,2569847nsc357814,2390738,-117557,1739916,24994,1071825,158008,448431,791206,-3204,1527682,17v738457,3229,1367369,462771,1490839,1089346c3150176,1757471,2667141,2401491,1905472,2573366l1519959,1308070,1119172,2569847xem1119172,2569847nfc357814,2390738,-117557,1739916,24994,1071825,158008,448431,791206,-3204,1527682,17v738457,3229,1367369,462771,1490839,1089346c3150176,1757471,2667141,2401491,1905472,2573366e" filled="f" strokecolor="#72af2f" strokeweight="6pt">
                      <v:stroke endarrow="block"/>
                      <v:path arrowok="t" o:connecttype="custom" o:connectlocs="1119172,2569847;24994,1071825;1527682,17;3018521,1089363;1905472,2573366" o:connectangles="0,0,0,0,0"/>
                    </v:shape>
                    <v:shape id="Arc 147" o:spid="_x0000_s1032" style="position:absolute;left:26507;top:36503;width:15636;height:15028;flip:x y;visibility:visible;mso-wrap-style:square;v-text-anchor:middle" coordsize="1563673,150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" path="m678049,1496142nsc284792,1445522,-6660,1119834,114,738568,6874,358040,308603,42460,702564,3872v389104,-38113,747648,205976,839328,571395c1635981,950289,1419287,1332858,1040491,1460481l781837,751396,678049,1496142xem678049,1496142nfc284792,1445522,-6660,1119834,114,738568,6874,358040,308603,42460,702564,3872v389104,-38113,747648,205976,839328,571395c1635981,950289,1419287,1332858,1040491,1460481e" filled="f" strokecolor="blue" strokeweight="3pt">
                      <v:stroke endarrow="block"/>
                      <v:path arrowok="t" o:connecttype="custom" o:connectlocs="678049,1496142;114,738568;702564,3872;1541892,575267;1040491,1460481" o:connectangles="0,0,0,0,0"/>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箭头 119" o:spid="_x0000_s1033" type="#_x0000_t69" style="position:absolute;left:63527;top:36518;width:7346;height:2534;rotation:-88394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" adj="3725" fillcolor="#7fd7f7" stroked="f" strokeweight="3.5pt">
                      <v:stroke dashstyle="3 1" endarrow="block" joinstyle="round"/>
                    </v:shape>
                    <v:shape id="左右箭头 120" o:spid="_x0000_s1034" type="#_x0000_t69" style="position:absolute;left:38624;top:35447;width:6701;height:2535;rotation:-28571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" adj="4084" fillcolor="#7fd7f7" stroked="f" strokeweight="3.5pt">
                      <v:stroke dashstyle="3 1" endarrow="block" joinstyle="round"/>
                    </v:shape>
                    <v:shape id="TextBox 37" o:spid="_x0000_s1035" type="#_x0000_t202" style="position:absolute;left:12817;top:31305;width:26606;height:82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" filled="f" stroked="f">
                      <v:textbox style="mso-fit-shape-to-text:t">
                        <w:txbxContent>
                          <w:p w14:paraId="36FDFBF1" w14:textId="77777777" w:rsidR="00B25EFD" w:rsidRPr="001B6647" w:rsidRDefault="00B25EFD" w:rsidP="00B25EFD">
                            <w:pPr>
                              <w:pStyle w:val="NormalWeb"/>
                              <w:kinsoku w:val="0"/>
                              <w:overflowPunct w:val="0"/>
                              <w:spacing w:before="0" w:beforeAutospacing="0" w:after="0" w:afterAutospacing="0"/>
                              <w:textAlignment w:val="baseline"/>
                              <w:rPr>
                                <w:sz w:val="20"/>
                              </w:rPr>
                            </w:pPr>
                            <w:r w:rsidRPr="001B6647">
                              <w:rPr>
                                <w:rFonts w:ascii="Arial" w:eastAsiaTheme="minorEastAsia" w:hAnsi="Arial" w:cs="Arial"/>
                                <w:b/>
                                <w:bCs/>
                                <w:color w:val="000000" w:themeColor="text1"/>
                                <w:kern w:val="24"/>
                                <w:sz w:val="18"/>
                                <w:szCs w:val="22"/>
                              </w:rPr>
                              <w:t>Signaling control loop</w:t>
                            </w:r>
                          </w:p>
                          <w:p w14:paraId="48B71229" w14:textId="77777777" w:rsidR="00B25EFD" w:rsidRDefault="00B25EFD" w:rsidP="00B25EFD">
                            <w:pPr>
                              <w:pStyle w:val="NormalWeb"/>
                              <w:kinsoku w:val="0"/>
                              <w:overflowPunct w:val="0"/>
                              <w:spacing w:before="0" w:beforeAutospacing="0" w:after="0" w:afterAutospacing="0"/>
                              <w:textAlignment w:val="baseline"/>
                            </w:pPr>
                            <w:r>
                              <w:rPr>
                                <w:rFonts w:ascii="Arial" w:eastAsiaTheme="minorEastAsia" w:hAnsi="Arial" w:cs="Arial"/>
                                <w:b/>
                                <w:bCs/>
                                <w:color w:val="000000" w:themeColor="text1"/>
                                <w:kern w:val="24"/>
                                <w:sz w:val="22"/>
                                <w:szCs w:val="22"/>
                              </w:rPr>
                              <w:t xml:space="preserve"> </w:t>
                            </w:r>
                          </w:p>
                        </w:txbxContent>
                      </v:textbox>
                    </v:shape>
                    <v:shape id="TextBox 38" o:spid="_x0000_s1036" type="#_x0000_t202" style="position:absolute;left:73620;top:31902;width:26606;height:82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" filled="f" stroked="f">
                      <v:textbox style="mso-fit-shape-to-text:t">
                        <w:txbxContent>
                          <w:p w14:paraId="6F51D6E8" w14:textId="77777777" w:rsidR="00B25EFD" w:rsidRDefault="00B25EFD" w:rsidP="00B25EFD">
                            <w:pPr>
                              <w:pStyle w:val="NormalWeb"/>
                              <w:kinsoku w:val="0"/>
                              <w:overflowPunct w:val="0"/>
                              <w:spacing w:before="0" w:beforeAutospacing="0" w:after="0" w:afterAutospacing="0"/>
                              <w:textAlignment w:val="baseline"/>
                            </w:pPr>
                            <w:r w:rsidRPr="001B6647">
                              <w:rPr>
                                <w:rFonts w:ascii="Arial" w:eastAsiaTheme="minorEastAsia" w:hAnsi="Arial" w:cs="Arial"/>
                                <w:b/>
                                <w:bCs/>
                                <w:color w:val="000000" w:themeColor="text1"/>
                                <w:kern w:val="24"/>
                                <w:sz w:val="18"/>
                                <w:szCs w:val="22"/>
                              </w:rPr>
                              <w:t>Signaling control loop</w:t>
                            </w:r>
                            <w:r>
                              <w:rPr>
                                <w:rFonts w:ascii="Arial" w:eastAsiaTheme="minorEastAsia" w:hAnsi="Arial" w:cs="Arial"/>
                                <w:b/>
                                <w:bCs/>
                                <w:color w:val="000000" w:themeColor="text1"/>
                                <w:kern w:val="24"/>
                                <w:sz w:val="22"/>
                                <w:szCs w:val="22"/>
                              </w:rPr>
                              <w:t xml:space="preserve"> </w:t>
                            </w:r>
                          </w:p>
                          <w:p w14:paraId="31AE84CF" w14:textId="77777777" w:rsidR="00B25EFD" w:rsidRDefault="00B25EFD" w:rsidP="00B25EFD">
                            <w:pPr>
                              <w:pStyle w:val="NormalWeb"/>
                              <w:kinsoku w:val="0"/>
                              <w:overflowPunct w:val="0"/>
                              <w:spacing w:before="0" w:beforeAutospacing="0" w:after="0" w:afterAutospacing="0"/>
                              <w:textAlignment w:val="baseline"/>
                            </w:pPr>
                          </w:p>
                        </w:txbxContent>
                      </v:textbox>
                    </v:shape>
                    <v:shape id="TextBox 39" o:spid="_x0000_s1037" type="#_x0000_t202" style="position:absolute;left:36135;top:10347;width:36055;height:49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" filled="f" stroked="f">
                      <v:textbox style="mso-fit-shape-to-text:t">
                        <w:txbxContent>
                          <w:p w14:paraId="4F3F1E96" w14:textId="77777777" w:rsidR="00B25EFD" w:rsidRDefault="00B25EFD" w:rsidP="00B25EFD">
                            <w:pPr>
                              <w:pStyle w:val="NormalWeb"/>
                              <w:kinsoku w:val="0"/>
                              <w:overflowPunct w:val="0"/>
                              <w:spacing w:before="0" w:beforeAutospacing="0" w:after="0" w:afterAutospacing="0"/>
                              <w:textAlignment w:val="baseline"/>
                            </w:pPr>
                            <w:r w:rsidRPr="001B6647">
                              <w:rPr>
                                <w:rFonts w:ascii="Arial" w:eastAsiaTheme="minorEastAsia" w:hAnsi="Arial" w:cs="Arial"/>
                                <w:b/>
                                <w:bCs/>
                                <w:color w:val="000000" w:themeColor="text1"/>
                                <w:kern w:val="24"/>
                                <w:sz w:val="22"/>
                                <w:szCs w:val="32"/>
                              </w:rPr>
                              <w:t>Management control loop</w:t>
                            </w:r>
                            <w:r>
                              <w:rPr>
                                <w:rFonts w:ascii="Arial" w:eastAsiaTheme="minorEastAsia" w:hAnsi="Arial" w:cs="Arial"/>
                                <w:b/>
                                <w:bCs/>
                                <w:color w:val="000000" w:themeColor="text1"/>
                                <w:kern w:val="24"/>
                                <w:sz w:val="32"/>
                                <w:szCs w:val="32"/>
                              </w:rPr>
                              <w:t xml:space="preserve"> </w:t>
                            </w:r>
                          </w:p>
                        </w:txbxContent>
                      </v:textbox>
                    </v:shape>
                    <w10:anchorlock/>
                  </v:group>
                </w:pict>
              </mc:Fallback>
            </mc:AlternateContent>
          </w:r>
        </w:del>
      </w:ins>
    </w:p>
    <w:p w14:paraId="4FB05A13" w14:textId="77777777" w:rsidR="00874C5B" w:rsidRPr="00DC1160" w:rsidRDefault="00874C5B" w:rsidP="00874C5B">
      <w:pPr>
        <w:jc w:val="center"/>
        <w:rPr>
          <w:ins w:id="68" w:author="Huawei" w:date="2020-02-14T14:26:00Z"/>
          <w:lang w:eastAsia="zh-CN"/>
        </w:rPr>
      </w:pPr>
      <w:ins w:id="69" w:author="Huawei" w:date="2020-02-14T14:26:00Z">
        <w:r w:rsidRPr="008912F0">
          <w:rPr>
            <w:rFonts w:hint="eastAsia"/>
          </w:rPr>
          <w:t xml:space="preserve">Figure </w:t>
        </w:r>
        <w:r>
          <w:t>5</w:t>
        </w:r>
        <w:r w:rsidRPr="008912F0">
          <w:rPr>
            <w:rFonts w:hint="eastAsia"/>
          </w:rPr>
          <w:t>.</w:t>
        </w:r>
      </w:ins>
      <w:ins w:id="70" w:author="Huawei" w:date="2020-02-14T14:43:00Z">
        <w:r w:rsidR="00396F24">
          <w:t>x</w:t>
        </w:r>
      </w:ins>
      <w:ins w:id="71" w:author="Huawei" w:date="2020-02-14T14:26:00Z">
        <w:r>
          <w:t>-</w:t>
        </w:r>
        <w:r w:rsidRPr="008912F0">
          <w:rPr>
            <w:rFonts w:hint="eastAsia"/>
          </w:rPr>
          <w:t>1</w:t>
        </w:r>
        <w:r w:rsidRPr="008912F0">
          <w:t>:</w:t>
        </w:r>
        <w:r w:rsidRPr="008912F0">
          <w:rPr>
            <w:rFonts w:hint="eastAsia"/>
          </w:rPr>
          <w:t xml:space="preserve"> Cooperation between </w:t>
        </w:r>
      </w:ins>
      <w:ins w:id="72" w:author="Huawei" w:date="2020-02-14T19:49:00Z">
        <w:r w:rsidR="00BA5F03">
          <w:t xml:space="preserve">3GPP </w:t>
        </w:r>
      </w:ins>
      <w:ins w:id="73" w:author="Huawei" w:date="2020-02-14T14:26:00Z">
        <w:r w:rsidRPr="008912F0">
          <w:rPr>
            <w:rFonts w:hint="eastAsia"/>
          </w:rPr>
          <w:t>management</w:t>
        </w:r>
      </w:ins>
      <w:ins w:id="74" w:author="Huawei" w:date="2020-02-14T19:50:00Z">
        <w:r w:rsidR="00BA5F03">
          <w:t xml:space="preserve"> system</w:t>
        </w:r>
      </w:ins>
      <w:ins w:id="75" w:author="Huawei" w:date="2020-02-14T14:26:00Z">
        <w:r w:rsidRPr="008912F0">
          <w:rPr>
            <w:rFonts w:hint="eastAsia"/>
          </w:rPr>
          <w:t xml:space="preserve">, </w:t>
        </w:r>
        <w:r>
          <w:rPr>
            <w:rFonts w:hint="eastAsia"/>
            <w:lang w:eastAsia="zh-CN"/>
          </w:rPr>
          <w:t>CN</w:t>
        </w:r>
        <w:r w:rsidRPr="008912F0">
          <w:rPr>
            <w:rFonts w:hint="eastAsia"/>
          </w:rPr>
          <w:t xml:space="preserve"> and RAN </w:t>
        </w:r>
      </w:ins>
    </w:p>
    <w:p w14:paraId="63755E45" w14:textId="145B1C70" w:rsidR="00964B7A" w:rsidRDefault="0016080F" w:rsidP="00755B4A">
      <w:pPr>
        <w:ind w:left="284"/>
        <w:rPr>
          <w:ins w:id="76" w:author="ericsson user 2" w:date="2020-02-21T15:27:00Z"/>
        </w:rPr>
      </w:pPr>
      <w:ins w:id="77" w:author="ericsson user 2" w:date="2020-02-21T15:28:00Z">
        <w:r>
          <w:t>1) Ma</w:t>
        </w:r>
      </w:ins>
      <w:ins w:id="78" w:author="ericsson user 2" w:date="2020-02-21T15:21:00Z">
        <w:r w:rsidR="001A1A7A" w:rsidRPr="00964B7A">
          <w:t xml:space="preserve">nagement closed loops need interaction with NFs in </w:t>
        </w:r>
      </w:ins>
      <w:ins w:id="79" w:author="ericsson user 2" w:date="2020-02-21T15:25:00Z">
        <w:r w:rsidR="00964B7A">
          <w:t xml:space="preserve">Core network </w:t>
        </w:r>
      </w:ins>
      <w:ins w:id="80" w:author="ericsson user 2" w:date="2020-02-21T15:21:00Z">
        <w:r w:rsidR="001A1A7A" w:rsidRPr="00964B7A">
          <w:t xml:space="preserve">and </w:t>
        </w:r>
      </w:ins>
      <w:ins w:id="81" w:author="ericsson user 2" w:date="2020-02-21T15:25:00Z">
        <w:r w:rsidR="00964B7A">
          <w:t>RAN</w:t>
        </w:r>
      </w:ins>
      <w:ins w:id="82" w:author="ericsson user 2" w:date="2020-02-21T15:21:00Z">
        <w:r w:rsidR="001A1A7A" w:rsidRPr="00964B7A">
          <w:t>.</w:t>
        </w:r>
      </w:ins>
    </w:p>
    <w:p w14:paraId="3407D7E5" w14:textId="1BBA9D06" w:rsidR="001A1A7A" w:rsidRPr="0016080F" w:rsidRDefault="0016080F" w:rsidP="00755B4A">
      <w:pPr>
        <w:ind w:left="284"/>
        <w:rPr>
          <w:ins w:id="83" w:author="ericsson user 2" w:date="2020-02-21T15:21:00Z"/>
        </w:rPr>
      </w:pPr>
      <w:ins w:id="84" w:author="ericsson user 2" w:date="2020-02-21T15:28:00Z">
        <w:r>
          <w:t xml:space="preserve">2) </w:t>
        </w:r>
      </w:ins>
      <w:ins w:id="85" w:author="ericsson user 2" w:date="2020-02-21T15:21:00Z">
        <w:r w:rsidR="001A1A7A" w:rsidRPr="00964B7A">
          <w:t>Parts of assurance loops can be delegated to NF level control signalling loops as per operator need, deployment complexity and the specific CSI requirements, said loops also acting on user plane.</w:t>
        </w:r>
      </w:ins>
    </w:p>
    <w:p w14:paraId="7E484D2D" w14:textId="106053BC" w:rsidR="0016080F" w:rsidRDefault="0016080F" w:rsidP="00755B4A">
      <w:pPr>
        <w:ind w:left="284"/>
        <w:rPr>
          <w:ins w:id="86" w:author="ericsson user 2" w:date="2020-02-21T15:27:00Z"/>
        </w:rPr>
      </w:pPr>
      <w:ins w:id="87" w:author="ericsson user 2" w:date="2020-02-21T15:28:00Z">
        <w:r>
          <w:t xml:space="preserve">3) </w:t>
        </w:r>
      </w:ins>
      <w:ins w:id="88" w:author="ericsson user 2" w:date="2020-02-21T15:21:00Z">
        <w:r w:rsidR="001A1A7A" w:rsidRPr="0016080F">
          <w:t xml:space="preserve">In cases where </w:t>
        </w:r>
        <w:proofErr w:type="spellStart"/>
        <w:r w:rsidR="001A1A7A" w:rsidRPr="0016080F">
          <w:t>MnS</w:t>
        </w:r>
        <w:proofErr w:type="spellEnd"/>
        <w:r w:rsidR="001A1A7A" w:rsidRPr="0016080F">
          <w:t xml:space="preserve"> delegate</w:t>
        </w:r>
      </w:ins>
      <w:ins w:id="89" w:author="ericsson user 2" w:date="2020-02-21T15:27:00Z">
        <w:r>
          <w:t>s</w:t>
        </w:r>
      </w:ins>
      <w:ins w:id="90" w:author="ericsson user 2" w:date="2020-02-21T15:21:00Z">
        <w:r w:rsidR="001A1A7A" w:rsidRPr="0016080F">
          <w:t xml:space="preserve"> assurance to NF level loops, the </w:t>
        </w:r>
        <w:proofErr w:type="spellStart"/>
        <w:r w:rsidR="001A1A7A" w:rsidRPr="0016080F">
          <w:t>MnS</w:t>
        </w:r>
        <w:proofErr w:type="spellEnd"/>
        <w:r w:rsidR="001A1A7A" w:rsidRPr="0016080F">
          <w:t xml:space="preserve"> ensures NF loops actions are coordinated to achieve the desired effect.</w:t>
        </w:r>
      </w:ins>
    </w:p>
    <w:p w14:paraId="2BF23925" w14:textId="6D1FF6B4" w:rsidR="001A1A7A" w:rsidRPr="0016080F" w:rsidRDefault="001A1A7A" w:rsidP="00755B4A">
      <w:pPr>
        <w:ind w:left="284"/>
        <w:rPr>
          <w:ins w:id="91" w:author="ericsson user 2" w:date="2020-02-21T15:21:00Z"/>
        </w:rPr>
      </w:pPr>
      <w:ins w:id="92" w:author="ericsson user 2" w:date="2020-02-21T15:21:00Z">
        <w:r w:rsidRPr="0016080F">
          <w:t xml:space="preserve">4) Delegation scenarios may include Hybrid with RAN control loop and </w:t>
        </w:r>
        <w:proofErr w:type="spellStart"/>
        <w:r w:rsidRPr="0016080F">
          <w:t>MnS</w:t>
        </w:r>
        <w:proofErr w:type="spellEnd"/>
        <w:r w:rsidRPr="0016080F">
          <w:t xml:space="preserve"> control loop only, or vice versa, depending on the specific RAN and Core NSSI instance at hand.</w:t>
        </w:r>
      </w:ins>
    </w:p>
    <w:p w14:paraId="3B7C78F9" w14:textId="77777777" w:rsidR="001E41F3" w:rsidRPr="00874C5B"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C1160" w:rsidRPr="00477531" w14:paraId="0EE59A89" w14:textId="77777777" w:rsidTr="00B959FB">
        <w:tc>
          <w:tcPr>
            <w:tcW w:w="9521" w:type="dxa"/>
            <w:shd w:val="clear" w:color="auto" w:fill="FFFFCC"/>
            <w:vAlign w:val="center"/>
          </w:tcPr>
          <w:p w14:paraId="3139BBC7" w14:textId="3F97C59A" w:rsidR="00DC1160" w:rsidRPr="00477531" w:rsidRDefault="00B959FB" w:rsidP="0076311C">
            <w:pPr>
              <w:jc w:val="center"/>
              <w:rPr>
                <w:rFonts w:ascii="Arial" w:hAnsi="Arial" w:cs="Arial"/>
                <w:b/>
                <w:bCs/>
                <w:sz w:val="28"/>
                <w:szCs w:val="28"/>
              </w:rPr>
            </w:pPr>
            <w:r>
              <w:rPr>
                <w:rFonts w:ascii="Arial" w:hAnsi="Arial" w:cs="Arial"/>
                <w:b/>
                <w:bCs/>
                <w:sz w:val="28"/>
                <w:szCs w:val="28"/>
                <w:lang w:eastAsia="zh-CN"/>
              </w:rPr>
              <w:t>Second</w:t>
            </w:r>
            <w:r w:rsidR="00DC1160">
              <w:rPr>
                <w:rFonts w:ascii="Arial" w:hAnsi="Arial" w:cs="Arial"/>
                <w:b/>
                <w:bCs/>
                <w:sz w:val="28"/>
                <w:szCs w:val="28"/>
                <w:lang w:eastAsia="zh-CN"/>
              </w:rPr>
              <w:t xml:space="preserve"> Change</w:t>
            </w:r>
          </w:p>
        </w:tc>
      </w:tr>
    </w:tbl>
    <w:p w14:paraId="3A87D736" w14:textId="69026FFB" w:rsidR="00E725FB" w:rsidRDefault="00E725FB" w:rsidP="00E725FB">
      <w:pPr>
        <w:pStyle w:val="Heading8"/>
        <w:rPr>
          <w:ins w:id="93" w:author="ericsson user 2" w:date="2020-02-21T15:39:00Z"/>
        </w:rPr>
      </w:pPr>
      <w:bookmarkStart w:id="94" w:name="_Toc27046898"/>
      <w:bookmarkStart w:id="95" w:name="_Toc19796764"/>
      <w:ins w:id="96" w:author="ericsson user 2" w:date="2020-02-21T15:38:00Z">
        <w:r>
          <w:lastRenderedPageBreak/>
          <w:t>Annex X (informative): Example</w:t>
        </w:r>
        <w:r w:rsidR="00C92EBD">
          <w:t>s of hybrid Assurance</w:t>
        </w:r>
      </w:ins>
      <w:ins w:id="97" w:author="ericsson user 2" w:date="2020-02-21T15:39:00Z">
        <w:r w:rsidR="00C92EBD">
          <w:t xml:space="preserve"> </w:t>
        </w:r>
        <w:r w:rsidR="00C03138">
          <w:t>solutions</w:t>
        </w:r>
        <w:bookmarkEnd w:id="94"/>
        <w:bookmarkEnd w:id="95"/>
      </w:ins>
    </w:p>
    <w:p w14:paraId="1D8EDA96" w14:textId="5148B638" w:rsidR="00C03138" w:rsidRDefault="00A24CAF" w:rsidP="00C03138">
      <w:pPr>
        <w:rPr>
          <w:ins w:id="98" w:author="ericsson user 2" w:date="2020-02-21T15:39:00Z"/>
        </w:rPr>
      </w:pPr>
      <w:ins w:id="99" w:author="ericsson user 2" w:date="2020-02-21T15:42:00Z">
        <w:r>
          <w:rPr>
            <w:lang w:eastAsia="zh-CN"/>
          </w:rPr>
          <w:t xml:space="preserve"> </w:t>
        </w:r>
      </w:ins>
      <w:ins w:id="100" w:author="ericsson user 2" w:date="2020-02-21T15:52:00Z">
        <w:r w:rsidR="00E75658">
          <w:t xml:space="preserve">This Annex provides </w:t>
        </w:r>
        <w:r w:rsidR="00683198">
          <w:t>two examples of hybrid Assurance solutions as shown in Figure X.1</w:t>
        </w:r>
      </w:ins>
      <w:ins w:id="101" w:author="ericsson user 2" w:date="2020-02-21T17:07:00Z">
        <w:r w:rsidR="009D4DF8">
          <w:t xml:space="preserve"> and X.2</w:t>
        </w:r>
      </w:ins>
      <w:ins w:id="102" w:author="ericsson user 2" w:date="2020-02-21T15:52:00Z">
        <w:r w:rsidR="00683198">
          <w:t>.</w:t>
        </w:r>
        <w:r w:rsidR="00DC42C1">
          <w:t xml:space="preserve"> </w:t>
        </w:r>
      </w:ins>
      <w:ins w:id="103" w:author="ericsson user 2" w:date="2020-02-21T15:53:00Z">
        <w:r w:rsidR="00AE1A26">
          <w:t>The ma</w:t>
        </w:r>
        <w:r w:rsidR="00DC42C1">
          <w:t xml:space="preserve">nagement control loops are </w:t>
        </w:r>
        <w:r w:rsidR="00AE1A26">
          <w:t>used for cross-domain assurance</w:t>
        </w:r>
        <w:r w:rsidR="00722474">
          <w:t xml:space="preserve"> </w:t>
        </w:r>
      </w:ins>
      <w:ins w:id="104" w:author="ericsson user 2" w:date="2020-02-21T17:09:00Z">
        <w:r w:rsidR="00811003">
          <w:t>purpose</w:t>
        </w:r>
      </w:ins>
      <w:ins w:id="105" w:author="ericsson user 2" w:date="2020-02-21T17:16:00Z">
        <w:r w:rsidR="00577254">
          <w:t>s</w:t>
        </w:r>
      </w:ins>
      <w:ins w:id="106" w:author="ericsson user 2" w:date="2020-02-21T17:09:00Z">
        <w:r w:rsidR="00811003">
          <w:t xml:space="preserve"> </w:t>
        </w:r>
      </w:ins>
      <w:ins w:id="107" w:author="ericsson user 2" w:date="2020-02-21T15:53:00Z">
        <w:r w:rsidR="00722474">
          <w:t xml:space="preserve">and for </w:t>
        </w:r>
      </w:ins>
      <w:ins w:id="108" w:author="ericsson user 2" w:date="2020-02-21T15:54:00Z">
        <w:r w:rsidR="00722474">
          <w:t>domain assurance (RAN and CN)</w:t>
        </w:r>
      </w:ins>
      <w:ins w:id="109" w:author="ericsson user 2" w:date="2020-02-21T17:09:00Z">
        <w:r w:rsidR="00811003">
          <w:t xml:space="preserve"> purpose</w:t>
        </w:r>
      </w:ins>
      <w:ins w:id="110" w:author="ericsson user 2" w:date="2020-02-21T15:54:00Z">
        <w:r w:rsidR="00717C0C">
          <w:t>, in the RAN and CN domain the</w:t>
        </w:r>
        <w:r w:rsidR="00113A03">
          <w:t>r</w:t>
        </w:r>
      </w:ins>
      <w:ins w:id="111" w:author="ericsson user 2" w:date="2020-02-21T17:17:00Z">
        <w:r w:rsidR="00577254">
          <w:t>e</w:t>
        </w:r>
      </w:ins>
      <w:ins w:id="112" w:author="ericsson user 2" w:date="2020-02-21T15:54:00Z">
        <w:r w:rsidR="00113A03">
          <w:t xml:space="preserve"> may or may n</w:t>
        </w:r>
      </w:ins>
      <w:ins w:id="113" w:author="ericsson user 2" w:date="2020-02-21T15:55:00Z">
        <w:r w:rsidR="00113A03">
          <w:t xml:space="preserve">ot be </w:t>
        </w:r>
      </w:ins>
      <w:ins w:id="114" w:author="ericsson user 2" w:date="2020-02-21T17:08:00Z">
        <w:r w:rsidR="009D4DF8">
          <w:t xml:space="preserve">domain specific </w:t>
        </w:r>
      </w:ins>
      <w:ins w:id="115" w:author="ericsson user 2" w:date="2020-02-21T15:55:00Z">
        <w:r w:rsidR="00113A03">
          <w:t>assurance loops</w:t>
        </w:r>
        <w:r w:rsidR="00FB134F">
          <w:t xml:space="preserve"> in operation, </w:t>
        </w:r>
      </w:ins>
    </w:p>
    <w:p w14:paraId="015B036D" w14:textId="31CA7A2E" w:rsidR="00C03138" w:rsidRPr="00C03138" w:rsidRDefault="001F7BEF">
      <w:pPr>
        <w:jc w:val="center"/>
        <w:rPr>
          <w:ins w:id="116" w:author="ericsson user 2" w:date="2020-02-21T15:38:00Z"/>
        </w:rPr>
        <w:pPrChange w:id="117" w:author="ericsson user 2" w:date="2020-02-21T15:41:00Z">
          <w:pPr>
            <w:pStyle w:val="Heading8"/>
          </w:pPr>
        </w:pPrChange>
      </w:pPr>
      <w:bookmarkStart w:id="118" w:name="_GoBack"/>
      <w:bookmarkEnd w:id="118"/>
      <w:ins w:id="119" w:author="ericsson user 2" w:date="2020-02-21T15:56:00Z">
        <w:r>
          <w:rPr>
            <w:noProof/>
          </w:rPr>
          <w:drawing>
            <wp:inline distT="0" distB="0" distL="0" distR="0" wp14:anchorId="3FBDF8F3" wp14:editId="719A961F">
              <wp:extent cx="2308860" cy="2141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48385" cy="2178149"/>
                      </a:xfrm>
                      <a:prstGeom prst="rect">
                        <a:avLst/>
                      </a:prstGeom>
                    </pic:spPr>
                  </pic:pic>
                </a:graphicData>
              </a:graphic>
            </wp:inline>
          </w:drawing>
        </w:r>
      </w:ins>
    </w:p>
    <w:p w14:paraId="6CE1B8A5" w14:textId="7291FF79" w:rsidR="00B959FB" w:rsidRDefault="001E1A94" w:rsidP="001F7BEF">
      <w:pPr>
        <w:jc w:val="center"/>
        <w:rPr>
          <w:ins w:id="120" w:author="ericsson user 2" w:date="2020-02-21T15:56:00Z"/>
          <w:noProof/>
        </w:rPr>
      </w:pPr>
      <w:ins w:id="121" w:author="ericsson user 2" w:date="2020-02-21T15:41:00Z">
        <w:r>
          <w:rPr>
            <w:noProof/>
          </w:rPr>
          <w:t>Figure X.1:</w:t>
        </w:r>
      </w:ins>
      <w:ins w:id="122" w:author="ericsson user 2" w:date="2020-02-21T15:57:00Z">
        <w:r w:rsidR="006F4ECE">
          <w:rPr>
            <w:noProof/>
          </w:rPr>
          <w:t xml:space="preserve"> </w:t>
        </w:r>
      </w:ins>
      <w:ins w:id="123" w:author="ericsson user 2" w:date="2020-02-21T17:17:00Z">
        <w:r w:rsidR="003643C7">
          <w:rPr>
            <w:noProof/>
          </w:rPr>
          <w:t>H</w:t>
        </w:r>
      </w:ins>
      <w:ins w:id="124" w:author="ericsson user 2" w:date="2020-02-21T15:57:00Z">
        <w:r w:rsidR="006F4ECE">
          <w:rPr>
            <w:noProof/>
          </w:rPr>
          <w:t xml:space="preserve">ybrid assurance solution with </w:t>
        </w:r>
      </w:ins>
      <w:ins w:id="125" w:author="ericsson user 2" w:date="2020-02-21T15:58:00Z">
        <w:r w:rsidR="003E1D8A">
          <w:rPr>
            <w:noProof/>
          </w:rPr>
          <w:t xml:space="preserve">distributed </w:t>
        </w:r>
        <w:r w:rsidR="0014291D">
          <w:rPr>
            <w:noProof/>
          </w:rPr>
          <w:t>CN assurance</w:t>
        </w:r>
      </w:ins>
    </w:p>
    <w:p w14:paraId="6C4FEA51" w14:textId="15281C05" w:rsidR="00C93440" w:rsidRDefault="00C93440" w:rsidP="001F7BEF">
      <w:pPr>
        <w:jc w:val="center"/>
        <w:rPr>
          <w:ins w:id="126" w:author="ericsson user 2" w:date="2020-02-21T15:57:00Z"/>
          <w:noProof/>
        </w:rPr>
      </w:pPr>
      <w:ins w:id="127" w:author="ericsson user 2" w:date="2020-02-21T15:57:00Z">
        <w:r>
          <w:rPr>
            <w:noProof/>
          </w:rPr>
          <w:drawing>
            <wp:inline distT="0" distB="0" distL="0" distR="0" wp14:anchorId="3EC7B10D" wp14:editId="29B76ECF">
              <wp:extent cx="2589795" cy="240933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28115" cy="2444989"/>
                      </a:xfrm>
                      <a:prstGeom prst="rect">
                        <a:avLst/>
                      </a:prstGeom>
                    </pic:spPr>
                  </pic:pic>
                </a:graphicData>
              </a:graphic>
            </wp:inline>
          </w:drawing>
        </w:r>
      </w:ins>
    </w:p>
    <w:p w14:paraId="4A01C0EB" w14:textId="0F02B94E" w:rsidR="00C93440" w:rsidRDefault="00C93440" w:rsidP="00C93440">
      <w:pPr>
        <w:jc w:val="center"/>
        <w:rPr>
          <w:ins w:id="128" w:author="ericsson user 2" w:date="2020-02-21T15:57:00Z"/>
          <w:noProof/>
        </w:rPr>
      </w:pPr>
      <w:ins w:id="129" w:author="ericsson user 2" w:date="2020-02-21T15:57:00Z">
        <w:r>
          <w:rPr>
            <w:noProof/>
          </w:rPr>
          <w:t>Figure X.2:</w:t>
        </w:r>
      </w:ins>
      <w:ins w:id="130" w:author="ericsson user 2" w:date="2020-02-21T17:17:00Z">
        <w:r w:rsidR="003643C7">
          <w:rPr>
            <w:noProof/>
          </w:rPr>
          <w:t>H</w:t>
        </w:r>
      </w:ins>
      <w:ins w:id="131" w:author="ericsson user 2" w:date="2020-02-21T15:58:00Z">
        <w:r w:rsidR="0014291D">
          <w:rPr>
            <w:noProof/>
          </w:rPr>
          <w:t>y</w:t>
        </w:r>
      </w:ins>
      <w:ins w:id="132" w:author="ericsson user 2" w:date="2020-02-21T15:59:00Z">
        <w:r w:rsidR="0014291D">
          <w:rPr>
            <w:noProof/>
          </w:rPr>
          <w:t>brid assurance solution with distribtued RAN assurance</w:t>
        </w:r>
      </w:ins>
    </w:p>
    <w:p w14:paraId="197A05CB" w14:textId="77777777" w:rsidR="00C93440" w:rsidRDefault="00C93440">
      <w:pPr>
        <w:jc w:val="center"/>
        <w:rPr>
          <w:ins w:id="133" w:author="ericsson user 2" w:date="2020-02-21T15:47:00Z"/>
          <w:noProof/>
        </w:rPr>
        <w:pPrChange w:id="134" w:author="ericsson user 2" w:date="2020-02-21T15:56:00Z">
          <w:pPr/>
        </w:pPrChange>
      </w:pPr>
    </w:p>
    <w:p w14:paraId="1DE0487E" w14:textId="77777777" w:rsidR="00F26FC6" w:rsidRPr="00874C5B" w:rsidRDefault="00F26FC6" w:rsidP="00B959F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59FB" w:rsidRPr="00477531" w14:paraId="7943E054" w14:textId="77777777" w:rsidTr="0076311C">
        <w:tc>
          <w:tcPr>
            <w:tcW w:w="9639" w:type="dxa"/>
            <w:shd w:val="clear" w:color="auto" w:fill="FFFFCC"/>
            <w:vAlign w:val="center"/>
          </w:tcPr>
          <w:p w14:paraId="2A758389" w14:textId="60CA98AF" w:rsidR="00B959FB" w:rsidRPr="00477531" w:rsidRDefault="00B959FB" w:rsidP="0076311C">
            <w:pPr>
              <w:jc w:val="center"/>
              <w:rPr>
                <w:rFonts w:ascii="Arial" w:hAnsi="Arial" w:cs="Arial"/>
                <w:b/>
                <w:bCs/>
                <w:sz w:val="28"/>
                <w:szCs w:val="28"/>
              </w:rPr>
            </w:pPr>
            <w:r>
              <w:rPr>
                <w:rFonts w:ascii="Arial" w:hAnsi="Arial" w:cs="Arial"/>
                <w:b/>
                <w:bCs/>
                <w:sz w:val="28"/>
                <w:szCs w:val="28"/>
                <w:lang w:eastAsia="zh-CN"/>
              </w:rPr>
              <w:t>End of Changes</w:t>
            </w:r>
          </w:p>
        </w:tc>
      </w:tr>
    </w:tbl>
    <w:p w14:paraId="39BEB165" w14:textId="77777777" w:rsidR="00602DAF" w:rsidRDefault="00602DAF">
      <w:pPr>
        <w:rPr>
          <w:noProof/>
        </w:rPr>
      </w:pPr>
    </w:p>
    <w:sectPr w:rsidR="00602DA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1EECA" w14:textId="77777777" w:rsidR="00221F5F" w:rsidRDefault="00221F5F">
      <w:r>
        <w:separator/>
      </w:r>
    </w:p>
  </w:endnote>
  <w:endnote w:type="continuationSeparator" w:id="0">
    <w:p w14:paraId="07E2FADA" w14:textId="77777777" w:rsidR="00221F5F" w:rsidRDefault="00221F5F">
      <w:r>
        <w:continuationSeparator/>
      </w:r>
    </w:p>
  </w:endnote>
  <w:endnote w:type="continuationNotice" w:id="1">
    <w:p w14:paraId="022153DB" w14:textId="77777777" w:rsidR="00221F5F" w:rsidRDefault="00221F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C50CA" w14:textId="77777777" w:rsidR="00221F5F" w:rsidRDefault="00221F5F">
      <w:r>
        <w:separator/>
      </w:r>
    </w:p>
  </w:footnote>
  <w:footnote w:type="continuationSeparator" w:id="0">
    <w:p w14:paraId="5ADCD914" w14:textId="77777777" w:rsidR="00221F5F" w:rsidRDefault="00221F5F">
      <w:r>
        <w:continuationSeparator/>
      </w:r>
    </w:p>
  </w:footnote>
  <w:footnote w:type="continuationNotice" w:id="1">
    <w:p w14:paraId="14E63082" w14:textId="77777777" w:rsidR="00221F5F" w:rsidRDefault="00221F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202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B44F"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D15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A16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1031"/>
    <w:multiLevelType w:val="hybridMultilevel"/>
    <w:tmpl w:val="F2CE92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53E42"/>
    <w:multiLevelType w:val="hybridMultilevel"/>
    <w:tmpl w:val="D27C6B78"/>
    <w:lvl w:ilvl="0" w:tplc="B4442F4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 w15:restartNumberingAfterBreak="0">
    <w:nsid w:val="6BB24D2F"/>
    <w:multiLevelType w:val="hybridMultilevel"/>
    <w:tmpl w:val="D94E081A"/>
    <w:lvl w:ilvl="0" w:tplc="1B7479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C9B1B72"/>
    <w:multiLevelType w:val="hybridMultilevel"/>
    <w:tmpl w:val="E6BE8A60"/>
    <w:lvl w:ilvl="0" w:tplc="35A08190">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4" w15:restartNumberingAfterBreak="0">
    <w:nsid w:val="7D922E1F"/>
    <w:multiLevelType w:val="hybridMultilevel"/>
    <w:tmpl w:val="95E634DE"/>
    <w:lvl w:ilvl="0" w:tplc="487048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3">
    <w15:presenceInfo w15:providerId="None" w15:userId="ericsson user 3"/>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953"/>
    <w:rsid w:val="00022E4A"/>
    <w:rsid w:val="00025F08"/>
    <w:rsid w:val="000332CA"/>
    <w:rsid w:val="00053D10"/>
    <w:rsid w:val="000904EF"/>
    <w:rsid w:val="000A6394"/>
    <w:rsid w:val="000B223E"/>
    <w:rsid w:val="000B7FED"/>
    <w:rsid w:val="000C038A"/>
    <w:rsid w:val="000C6598"/>
    <w:rsid w:val="000D1B9E"/>
    <w:rsid w:val="000D1F6B"/>
    <w:rsid w:val="000F618F"/>
    <w:rsid w:val="00113A03"/>
    <w:rsid w:val="0014291D"/>
    <w:rsid w:val="00145D43"/>
    <w:rsid w:val="00152305"/>
    <w:rsid w:val="0016080F"/>
    <w:rsid w:val="0016667D"/>
    <w:rsid w:val="00192C46"/>
    <w:rsid w:val="001A08B3"/>
    <w:rsid w:val="001A1A7A"/>
    <w:rsid w:val="001A7B60"/>
    <w:rsid w:val="001B52F0"/>
    <w:rsid w:val="001B7A65"/>
    <w:rsid w:val="001C20F0"/>
    <w:rsid w:val="001D16CF"/>
    <w:rsid w:val="001E1A94"/>
    <w:rsid w:val="001E3AF1"/>
    <w:rsid w:val="001E41F3"/>
    <w:rsid w:val="001E4C4C"/>
    <w:rsid w:val="001F7BEF"/>
    <w:rsid w:val="00221F5F"/>
    <w:rsid w:val="0026004D"/>
    <w:rsid w:val="002640DD"/>
    <w:rsid w:val="002742AF"/>
    <w:rsid w:val="00275D12"/>
    <w:rsid w:val="00284547"/>
    <w:rsid w:val="00284FEB"/>
    <w:rsid w:val="002860C4"/>
    <w:rsid w:val="00287DFA"/>
    <w:rsid w:val="002A627F"/>
    <w:rsid w:val="002A6BEF"/>
    <w:rsid w:val="002B5741"/>
    <w:rsid w:val="00303A11"/>
    <w:rsid w:val="00305409"/>
    <w:rsid w:val="00331C0A"/>
    <w:rsid w:val="00347CF5"/>
    <w:rsid w:val="003609EF"/>
    <w:rsid w:val="0036231A"/>
    <w:rsid w:val="003643C7"/>
    <w:rsid w:val="00374DD4"/>
    <w:rsid w:val="00380C97"/>
    <w:rsid w:val="00386C12"/>
    <w:rsid w:val="00390E69"/>
    <w:rsid w:val="00396F24"/>
    <w:rsid w:val="003A0A8A"/>
    <w:rsid w:val="003A742D"/>
    <w:rsid w:val="003B55FC"/>
    <w:rsid w:val="003C4ED4"/>
    <w:rsid w:val="003D786C"/>
    <w:rsid w:val="003E1A36"/>
    <w:rsid w:val="003E1D8A"/>
    <w:rsid w:val="003F47F8"/>
    <w:rsid w:val="00410371"/>
    <w:rsid w:val="004242F1"/>
    <w:rsid w:val="00440509"/>
    <w:rsid w:val="00451D32"/>
    <w:rsid w:val="00455882"/>
    <w:rsid w:val="004B75B7"/>
    <w:rsid w:val="004C3DC3"/>
    <w:rsid w:val="004C5470"/>
    <w:rsid w:val="004D29E1"/>
    <w:rsid w:val="00507A65"/>
    <w:rsid w:val="0051580D"/>
    <w:rsid w:val="00547111"/>
    <w:rsid w:val="00552C15"/>
    <w:rsid w:val="00573108"/>
    <w:rsid w:val="00577254"/>
    <w:rsid w:val="00592D74"/>
    <w:rsid w:val="005B1754"/>
    <w:rsid w:val="005E011B"/>
    <w:rsid w:val="005E2C44"/>
    <w:rsid w:val="005F2FC3"/>
    <w:rsid w:val="00602DAF"/>
    <w:rsid w:val="006201A4"/>
    <w:rsid w:val="00621188"/>
    <w:rsid w:val="006237E5"/>
    <w:rsid w:val="006257ED"/>
    <w:rsid w:val="00672B40"/>
    <w:rsid w:val="00676B44"/>
    <w:rsid w:val="00683198"/>
    <w:rsid w:val="00695808"/>
    <w:rsid w:val="006A7298"/>
    <w:rsid w:val="006B46FB"/>
    <w:rsid w:val="006E21FB"/>
    <w:rsid w:val="006F4ECE"/>
    <w:rsid w:val="00705201"/>
    <w:rsid w:val="007070D7"/>
    <w:rsid w:val="00711132"/>
    <w:rsid w:val="00717C0C"/>
    <w:rsid w:val="00722474"/>
    <w:rsid w:val="00722972"/>
    <w:rsid w:val="00755B4A"/>
    <w:rsid w:val="00757BE3"/>
    <w:rsid w:val="0076311C"/>
    <w:rsid w:val="00781D48"/>
    <w:rsid w:val="00792342"/>
    <w:rsid w:val="007977A8"/>
    <w:rsid w:val="007A6CF3"/>
    <w:rsid w:val="007B4790"/>
    <w:rsid w:val="007B512A"/>
    <w:rsid w:val="007C2097"/>
    <w:rsid w:val="007C47B4"/>
    <w:rsid w:val="007D6A07"/>
    <w:rsid w:val="007F7259"/>
    <w:rsid w:val="007F742C"/>
    <w:rsid w:val="008040A8"/>
    <w:rsid w:val="00811003"/>
    <w:rsid w:val="00823C48"/>
    <w:rsid w:val="008279FA"/>
    <w:rsid w:val="00833397"/>
    <w:rsid w:val="0085518C"/>
    <w:rsid w:val="008626E7"/>
    <w:rsid w:val="00862CCF"/>
    <w:rsid w:val="00870EE7"/>
    <w:rsid w:val="00874C5B"/>
    <w:rsid w:val="008750C9"/>
    <w:rsid w:val="008863B9"/>
    <w:rsid w:val="008A45A6"/>
    <w:rsid w:val="008E3682"/>
    <w:rsid w:val="008F686C"/>
    <w:rsid w:val="00907306"/>
    <w:rsid w:val="009148DE"/>
    <w:rsid w:val="00941E30"/>
    <w:rsid w:val="00964B7A"/>
    <w:rsid w:val="009777D9"/>
    <w:rsid w:val="00991B88"/>
    <w:rsid w:val="009A306F"/>
    <w:rsid w:val="009A5753"/>
    <w:rsid w:val="009A579D"/>
    <w:rsid w:val="009C56D8"/>
    <w:rsid w:val="009D4DF8"/>
    <w:rsid w:val="009E3297"/>
    <w:rsid w:val="009F734F"/>
    <w:rsid w:val="00A07350"/>
    <w:rsid w:val="00A246B6"/>
    <w:rsid w:val="00A24CAF"/>
    <w:rsid w:val="00A47E70"/>
    <w:rsid w:val="00A50CF0"/>
    <w:rsid w:val="00A744A2"/>
    <w:rsid w:val="00A7671C"/>
    <w:rsid w:val="00AA075F"/>
    <w:rsid w:val="00AA2CBC"/>
    <w:rsid w:val="00AC5820"/>
    <w:rsid w:val="00AD1CD8"/>
    <w:rsid w:val="00AD535E"/>
    <w:rsid w:val="00AE1A26"/>
    <w:rsid w:val="00B00E58"/>
    <w:rsid w:val="00B12956"/>
    <w:rsid w:val="00B258BB"/>
    <w:rsid w:val="00B25EFD"/>
    <w:rsid w:val="00B62AC8"/>
    <w:rsid w:val="00B62F44"/>
    <w:rsid w:val="00B67B97"/>
    <w:rsid w:val="00B959FB"/>
    <w:rsid w:val="00B968C8"/>
    <w:rsid w:val="00BA15C5"/>
    <w:rsid w:val="00BA3EC5"/>
    <w:rsid w:val="00BA51D9"/>
    <w:rsid w:val="00BA5F03"/>
    <w:rsid w:val="00BB5DFC"/>
    <w:rsid w:val="00BB7850"/>
    <w:rsid w:val="00BD279D"/>
    <w:rsid w:val="00BD6BB8"/>
    <w:rsid w:val="00C03138"/>
    <w:rsid w:val="00C66BA2"/>
    <w:rsid w:val="00C92EBD"/>
    <w:rsid w:val="00C93440"/>
    <w:rsid w:val="00C95985"/>
    <w:rsid w:val="00CC5026"/>
    <w:rsid w:val="00CC68D0"/>
    <w:rsid w:val="00D03E86"/>
    <w:rsid w:val="00D03F9A"/>
    <w:rsid w:val="00D06D51"/>
    <w:rsid w:val="00D24991"/>
    <w:rsid w:val="00D311A7"/>
    <w:rsid w:val="00D50255"/>
    <w:rsid w:val="00D66520"/>
    <w:rsid w:val="00DC1160"/>
    <w:rsid w:val="00DC42C1"/>
    <w:rsid w:val="00DE34CF"/>
    <w:rsid w:val="00E017A9"/>
    <w:rsid w:val="00E13F3D"/>
    <w:rsid w:val="00E22428"/>
    <w:rsid w:val="00E34898"/>
    <w:rsid w:val="00E725FB"/>
    <w:rsid w:val="00E75658"/>
    <w:rsid w:val="00E86CBF"/>
    <w:rsid w:val="00EB09B7"/>
    <w:rsid w:val="00EB2C1B"/>
    <w:rsid w:val="00EB52CD"/>
    <w:rsid w:val="00EC078F"/>
    <w:rsid w:val="00EE42A5"/>
    <w:rsid w:val="00EE4E4A"/>
    <w:rsid w:val="00EE7D7C"/>
    <w:rsid w:val="00F02D47"/>
    <w:rsid w:val="00F25D98"/>
    <w:rsid w:val="00F26FC6"/>
    <w:rsid w:val="00F300FB"/>
    <w:rsid w:val="00F57812"/>
    <w:rsid w:val="00F85FE6"/>
    <w:rsid w:val="00F87239"/>
    <w:rsid w:val="00F92F62"/>
    <w:rsid w:val="00FB134F"/>
    <w:rsid w:val="00FB6386"/>
    <w:rsid w:val="00FD60FB"/>
    <w:rsid w:val="00FE10A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29E50F4"/>
  <w15:docId w15:val="{C811AE41-0BFD-4DAF-ADA1-731E6C99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h2 Char,2nd level Char,†berschrift 2 Char,õberschrift 2 Char,UNDERRUBRIK 1-2 Char"/>
    <w:basedOn w:val="DefaultParagraphFont"/>
    <w:link w:val="Heading2"/>
    <w:rsid w:val="00DC1160"/>
    <w:rPr>
      <w:rFonts w:ascii="Arial" w:hAnsi="Arial"/>
      <w:sz w:val="32"/>
      <w:lang w:val="en-GB" w:eastAsia="en-US"/>
    </w:rPr>
  </w:style>
  <w:style w:type="paragraph" w:customStyle="1" w:styleId="FL">
    <w:name w:val="FL"/>
    <w:basedOn w:val="Normal"/>
    <w:rsid w:val="00DC1160"/>
    <w:pPr>
      <w:keepNext/>
      <w:keepLines/>
      <w:overflowPunct w:val="0"/>
      <w:autoSpaceDE w:val="0"/>
      <w:autoSpaceDN w:val="0"/>
      <w:adjustRightInd w:val="0"/>
      <w:spacing w:before="60"/>
      <w:jc w:val="center"/>
      <w:textAlignment w:val="baseline"/>
    </w:pPr>
    <w:rPr>
      <w:rFonts w:ascii="Arial" w:hAnsi="Arial"/>
      <w:b/>
    </w:rPr>
  </w:style>
  <w:style w:type="paragraph" w:styleId="NormalWeb">
    <w:name w:val="Normal (Web)"/>
    <w:basedOn w:val="Normal"/>
    <w:uiPriority w:val="99"/>
    <w:unhideWhenUsed/>
    <w:rsid w:val="00DC1160"/>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link w:val="B1"/>
    <w:locked/>
    <w:rsid w:val="00602DAF"/>
    <w:rPr>
      <w:rFonts w:ascii="Times New Roman" w:hAnsi="Times New Roman"/>
      <w:lang w:val="en-GB" w:eastAsia="en-US"/>
    </w:rPr>
  </w:style>
  <w:style w:type="character" w:customStyle="1" w:styleId="THChar">
    <w:name w:val="TH Char"/>
    <w:link w:val="TH"/>
    <w:locked/>
    <w:rsid w:val="00602DAF"/>
    <w:rPr>
      <w:rFonts w:ascii="Arial" w:hAnsi="Arial"/>
      <w:b/>
      <w:lang w:val="en-GB" w:eastAsia="en-US"/>
    </w:rPr>
  </w:style>
  <w:style w:type="character" w:customStyle="1" w:styleId="TFChar">
    <w:name w:val="TF Char"/>
    <w:link w:val="TF"/>
    <w:locked/>
    <w:rsid w:val="00602DAF"/>
    <w:rPr>
      <w:rFonts w:ascii="Arial" w:hAnsi="Arial"/>
      <w:b/>
      <w:lang w:val="en-GB" w:eastAsia="en-US"/>
    </w:rPr>
  </w:style>
  <w:style w:type="paragraph" w:styleId="ListParagraph">
    <w:name w:val="List Paragraph"/>
    <w:basedOn w:val="Normal"/>
    <w:uiPriority w:val="34"/>
    <w:qFormat/>
    <w:rsid w:val="00160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46678415">
      <w:bodyDiv w:val="1"/>
      <w:marLeft w:val="0"/>
      <w:marRight w:val="0"/>
      <w:marTop w:val="0"/>
      <w:marBottom w:val="0"/>
      <w:divBdr>
        <w:top w:val="none" w:sz="0" w:space="0" w:color="auto"/>
        <w:left w:val="none" w:sz="0" w:space="0" w:color="auto"/>
        <w:bottom w:val="none" w:sz="0" w:space="0" w:color="auto"/>
        <w:right w:val="none" w:sz="0" w:space="0" w:color="auto"/>
      </w:divBdr>
    </w:div>
    <w:div w:id="167360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d2569ad-38d3-47dd-b389-d7f33451479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5" ma:contentTypeDescription="Create a new document." ma:contentTypeScope="" ma:versionID="ad45a57147c5f7d511dc3c7f1a6b9ee4">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cb0a2da4e4071b8c34b97adc797aba83"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B5BEA-C793-4A61-AF8E-834788A1896B}">
  <ds:schemaRefs>
    <ds:schemaRef ds:uri="http://schemas.microsoft.com/sharepoint/v3/contenttype/forms"/>
  </ds:schemaRefs>
</ds:datastoreItem>
</file>

<file path=customXml/itemProps2.xml><?xml version="1.0" encoding="utf-8"?>
<ds:datastoreItem xmlns:ds="http://schemas.openxmlformats.org/officeDocument/2006/customXml" ds:itemID="{BBD6AACF-361C-4274-A176-AD369AAA2F29}">
  <ds:schemaRefs>
    <ds:schemaRef ds:uri="http://schemas.microsoft.com/office/2006/documentManagement/types"/>
    <ds:schemaRef ds:uri="http://schemas.microsoft.com/office/infopath/2007/PartnerControls"/>
    <ds:schemaRef ds:uri="5d2569ad-38d3-47dd-b389-d7f334514799"/>
    <ds:schemaRef ds:uri="http://purl.org/dc/elements/1.1/"/>
    <ds:schemaRef ds:uri="http://schemas.microsoft.com/office/2006/metadata/properties"/>
    <ds:schemaRef ds:uri="4eafe1cd-7012-4cd6-af26-391f29e41b78"/>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2EBAC4C-B90E-4525-A8BB-619AE5371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E3D467-5F72-43CF-B964-237378A8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566</Words>
  <Characters>3230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3789</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2</cp:revision>
  <cp:lastPrinted>1900-01-01T00:00:00Z</cp:lastPrinted>
  <dcterms:created xsi:type="dcterms:W3CDTF">2020-02-25T11:18:00Z</dcterms:created>
  <dcterms:modified xsi:type="dcterms:W3CDTF">2020-02-25T11:18:00Z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(2)giWJQxhs4C0IB7D/ukBv3aWsF4Dzpa11ueswBItigURPh+mJMGKxTjfMF6QamWu6ZxSi4z6h
M9gntbmhxk4CH83I0TElh7d/6SPDELL8U2aa2Vl8V3LPSqYcw1rFli2ewLhtTmkNWP2Kdeo5
+0CBaBkye9ajkqikj4+JFw29dqkNp9bWFbwNE9j3kut+FZEbq+yLi4urFz4FYZY7iWsJroaG
hFkBJbRK/YEBcbjTZX</vt:lpwstr>
  </property>
  <property fmtid="{D5CDD505-2E9C-101B-9397-08002B2CF9AE}" pid="22" name="_2015_ms_pID_7253431">
    <vt:lpwstr>GlfHkxVcb+AXJwOI/rdwz//+Yh6wDasGIZZwxdjPUoc+wV5y1z1I0S
xtBjKCH9OvJfWyKHyAEpCzA2ZD1DS24Gs4nOjkRF+0PQvTUKuaMhhHRzY4DnH3A8JuSl7f+a
NXMtfKfpqcMoRr7qpHEsWWbeaE0EWIMDI9UB+eQ2/czbyQe2syCAaZv+1kYYFPcbfp4=</vt:lpwstr>
  </property>
  <property fmtid="{D5CDD505-2E9C-101B-9397-08002B2CF9AE}" pid="23" name="EriCOLLCategory">
    <vt:lpwstr>1;##Development|053fcc88-ab49-4f69-87df-fc64cb0bf305</vt:lpwstr>
  </property>
  <property fmtid="{D5CDD505-2E9C-101B-9397-08002B2CF9AE}" pid="24" name="TaxKeyword">
    <vt:lpwstr/>
  </property>
  <property fmtid="{D5CDD505-2E9C-101B-9397-08002B2CF9AE}" pid="25" name="ContentTypeId">
    <vt:lpwstr>0x010100C30B4DDDC204E543820567BBDE657C68</vt:lpwstr>
  </property>
  <property fmtid="{D5CDD505-2E9C-101B-9397-08002B2CF9AE}" pid="26" name="EriCOLLOrganizationUnit">
    <vt:lpwstr>4;##BNET DU Radio|30f3d0da-c745-4995-a5af-2a58fece61df</vt:lpwstr>
  </property>
  <property fmtid="{D5CDD505-2E9C-101B-9397-08002B2CF9AE}" pid="27" name="EriCOLLCountry">
    <vt:lpwstr/>
  </property>
  <property fmtid="{D5CDD505-2E9C-101B-9397-08002B2CF9AE}" pid="28" name="EriCOLLCompetence">
    <vt:lpwstr/>
  </property>
  <property fmtid="{D5CDD505-2E9C-101B-9397-08002B2CF9AE}" pid="29" name="EriCOLLProducts">
    <vt:lpwstr/>
  </property>
  <property fmtid="{D5CDD505-2E9C-101B-9397-08002B2CF9AE}" pid="30" name="EriCOLLCustomer">
    <vt:lpwstr/>
  </property>
  <property fmtid="{D5CDD505-2E9C-101B-9397-08002B2CF9AE}" pid="31" name="EriCOLLProjects">
    <vt:lpwstr/>
  </property>
  <property fmtid="{D5CDD505-2E9C-101B-9397-08002B2CF9AE}" pid="32" name="EriCOLLProcess">
    <vt:lpwstr/>
  </property>
</Properties>
</file>