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3C98" w14:textId="2150255B" w:rsidR="001E41F3" w:rsidRPr="004B702F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B702F">
        <w:rPr>
          <w:b/>
          <w:sz w:val="24"/>
        </w:rPr>
        <w:t>3GPP TSG-</w:t>
      </w:r>
      <w:r w:rsidR="00FE6DF1">
        <w:fldChar w:fldCharType="begin"/>
      </w:r>
      <w:r w:rsidR="00FE6DF1">
        <w:instrText xml:space="preserve"> DOCPROPERTY  TSG/WGRef  \* MERGEFORMAT </w:instrText>
      </w:r>
      <w:r w:rsidR="00FE6DF1">
        <w:fldChar w:fldCharType="separate"/>
      </w:r>
      <w:r w:rsidR="00916567" w:rsidRPr="00916567">
        <w:rPr>
          <w:b/>
          <w:sz w:val="24"/>
        </w:rPr>
        <w:t>SA5</w:t>
      </w:r>
      <w:r w:rsidR="00FE6DF1">
        <w:rPr>
          <w:b/>
          <w:sz w:val="24"/>
        </w:rPr>
        <w:fldChar w:fldCharType="end"/>
      </w:r>
      <w:r w:rsidR="00C66BA2" w:rsidRPr="004B702F">
        <w:rPr>
          <w:b/>
          <w:sz w:val="24"/>
        </w:rPr>
        <w:t xml:space="preserve"> </w:t>
      </w:r>
      <w:r w:rsidRPr="004B702F">
        <w:rPr>
          <w:b/>
          <w:sz w:val="24"/>
        </w:rPr>
        <w:t>Meeting #</w:t>
      </w:r>
      <w:r w:rsidR="00FE6DF1">
        <w:fldChar w:fldCharType="begin"/>
      </w:r>
      <w:r w:rsidR="00FE6DF1">
        <w:instrText xml:space="preserve"> DOCPROPERTY  MtgSeq  \* MERGEFORMAT </w:instrText>
      </w:r>
      <w:r w:rsidR="00FE6DF1">
        <w:fldChar w:fldCharType="separate"/>
      </w:r>
      <w:r w:rsidR="00916567" w:rsidRPr="00916567">
        <w:rPr>
          <w:b/>
          <w:sz w:val="24"/>
        </w:rPr>
        <w:t>129</w:t>
      </w:r>
      <w:r w:rsidR="00FE6DF1">
        <w:rPr>
          <w:b/>
          <w:sz w:val="24"/>
        </w:rPr>
        <w:fldChar w:fldCharType="end"/>
      </w:r>
      <w:r w:rsidR="00FE6DF1">
        <w:fldChar w:fldCharType="begin"/>
      </w:r>
      <w:r w:rsidR="00FE6DF1">
        <w:instrText xml:space="preserve"> DOCPROPERTY  MtgTitle  \* MERGEFORMAT </w:instrText>
      </w:r>
      <w:r w:rsidR="00FE6DF1">
        <w:fldChar w:fldCharType="separate"/>
      </w:r>
      <w:r w:rsidR="00916567" w:rsidRPr="00916567">
        <w:rPr>
          <w:b/>
          <w:sz w:val="24"/>
        </w:rPr>
        <w:t>-e</w:t>
      </w:r>
      <w:r w:rsidR="00FE6DF1">
        <w:rPr>
          <w:b/>
          <w:sz w:val="24"/>
        </w:rPr>
        <w:fldChar w:fldCharType="end"/>
      </w:r>
      <w:r w:rsidRPr="004B702F">
        <w:rPr>
          <w:b/>
          <w:i/>
          <w:sz w:val="28"/>
        </w:rPr>
        <w:tab/>
      </w:r>
      <w:r w:rsidR="00FE6DF1">
        <w:fldChar w:fldCharType="begin"/>
      </w:r>
      <w:r w:rsidR="00FE6DF1">
        <w:instrText xml:space="preserve"> DOCPROPERTY  Tdoc#  \* MERGEFORMAT </w:instrText>
      </w:r>
      <w:r w:rsidR="00FE6DF1">
        <w:fldChar w:fldCharType="separate"/>
      </w:r>
      <w:r w:rsidR="00916567" w:rsidRPr="00916567">
        <w:rPr>
          <w:b/>
          <w:i/>
          <w:sz w:val="28"/>
        </w:rPr>
        <w:t>S5-201243</w:t>
      </w:r>
      <w:r w:rsidR="00FE6DF1">
        <w:rPr>
          <w:b/>
          <w:i/>
          <w:sz w:val="28"/>
        </w:rPr>
        <w:fldChar w:fldCharType="end"/>
      </w:r>
    </w:p>
    <w:p w14:paraId="26A58290" w14:textId="3D2A7963" w:rsidR="001E41F3" w:rsidRPr="004B702F" w:rsidRDefault="00FE6DF1" w:rsidP="005E2C44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16567" w:rsidRPr="00916567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1E41F3" w:rsidRPr="004B702F">
        <w:rPr>
          <w:b/>
          <w:sz w:val="24"/>
        </w:rPr>
        <w:t xml:space="preserve">, </w:t>
      </w:r>
      <w:r w:rsidR="00EF794C" w:rsidRPr="004B702F">
        <w:fldChar w:fldCharType="begin"/>
      </w:r>
      <w:r w:rsidR="00EF794C" w:rsidRPr="004B702F">
        <w:instrText xml:space="preserve"> DOCPROPERTY  Country  \* MERGEFORMAT </w:instrText>
      </w:r>
      <w:r w:rsidR="00EF794C" w:rsidRPr="004B702F">
        <w:fldChar w:fldCharType="end"/>
      </w:r>
      <w:r w:rsidR="001E41F3" w:rsidRPr="004B702F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16567" w:rsidRPr="00916567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547111" w:rsidRPr="004B702F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16567" w:rsidRPr="00916567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B702F" w14:paraId="195CF74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EA501" w14:textId="77777777" w:rsidR="001E41F3" w:rsidRPr="004B702F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B702F">
              <w:rPr>
                <w:i/>
                <w:sz w:val="14"/>
              </w:rPr>
              <w:t>CR-Form-v</w:t>
            </w:r>
            <w:r w:rsidR="008863B9" w:rsidRPr="004B702F">
              <w:rPr>
                <w:i/>
                <w:sz w:val="14"/>
              </w:rPr>
              <w:t>12.0</w:t>
            </w:r>
          </w:p>
        </w:tc>
      </w:tr>
      <w:tr w:rsidR="001E41F3" w:rsidRPr="004B702F" w14:paraId="3BF4D3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86FF17" w14:textId="77777777" w:rsidR="001E41F3" w:rsidRPr="004B702F" w:rsidRDefault="001E41F3">
            <w:pPr>
              <w:pStyle w:val="CRCoverPage"/>
              <w:spacing w:after="0"/>
              <w:jc w:val="center"/>
            </w:pPr>
            <w:r w:rsidRPr="004B702F">
              <w:rPr>
                <w:b/>
                <w:sz w:val="32"/>
              </w:rPr>
              <w:t>CHANGE REQUEST</w:t>
            </w:r>
          </w:p>
        </w:tc>
      </w:tr>
      <w:tr w:rsidR="001E41F3" w:rsidRPr="004B702F" w14:paraId="73A54B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6FF20A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4C3B261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73C9D92" w14:textId="77777777" w:rsidR="001E41F3" w:rsidRPr="004B702F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B75A2E9" w14:textId="36B77D78" w:rsidR="001E41F3" w:rsidRPr="004B702F" w:rsidRDefault="00FE6DF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16567" w:rsidRPr="00916567">
              <w:rPr>
                <w:b/>
                <w:sz w:val="28"/>
              </w:rPr>
              <w:t>32.298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F79950" w14:textId="77777777" w:rsidR="001E41F3" w:rsidRPr="004B702F" w:rsidRDefault="001E41F3">
            <w:pPr>
              <w:pStyle w:val="CRCoverPage"/>
              <w:spacing w:after="0"/>
              <w:jc w:val="center"/>
            </w:pPr>
            <w:r w:rsidRPr="004B702F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C175A5" w14:textId="37ADEC7E" w:rsidR="001E41F3" w:rsidRPr="004B702F" w:rsidRDefault="00FE6DF1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16567" w:rsidRPr="00916567">
              <w:rPr>
                <w:b/>
                <w:sz w:val="28"/>
              </w:rPr>
              <w:t>0797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3CAFDC6" w14:textId="77777777" w:rsidR="001E41F3" w:rsidRPr="004B702F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B702F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769608" w14:textId="5A7A5EC5" w:rsidR="001E41F3" w:rsidRPr="004B702F" w:rsidRDefault="00FE6DF1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16567" w:rsidRPr="0091656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966898C" w14:textId="77777777" w:rsidR="001E41F3" w:rsidRPr="004B702F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B702F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B79521" w14:textId="4B72E625" w:rsidR="001E41F3" w:rsidRPr="004B702F" w:rsidRDefault="00FE6DF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16567" w:rsidRPr="00916567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197" w14:textId="77777777" w:rsidR="001E41F3" w:rsidRPr="004B702F" w:rsidRDefault="001E41F3">
            <w:pPr>
              <w:pStyle w:val="CRCoverPage"/>
              <w:spacing w:after="0"/>
            </w:pPr>
          </w:p>
        </w:tc>
      </w:tr>
      <w:tr w:rsidR="001E41F3" w:rsidRPr="004B702F" w14:paraId="359C7D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30F7BB" w14:textId="77777777" w:rsidR="001E41F3" w:rsidRPr="004B702F" w:rsidRDefault="001E41F3">
            <w:pPr>
              <w:pStyle w:val="CRCoverPage"/>
              <w:spacing w:after="0"/>
            </w:pPr>
          </w:p>
        </w:tc>
      </w:tr>
      <w:tr w:rsidR="001E41F3" w:rsidRPr="004B702F" w14:paraId="19AFB14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80C26D" w14:textId="57F0F582" w:rsidR="001E41F3" w:rsidRPr="004B702F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B702F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B702F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B702F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B702F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B702F">
              <w:rPr>
                <w:rFonts w:cs="Arial"/>
                <w:b/>
                <w:i/>
                <w:color w:val="FF0000"/>
              </w:rPr>
              <w:t xml:space="preserve"> </w:t>
            </w:r>
            <w:r w:rsidRPr="004B702F">
              <w:rPr>
                <w:rFonts w:cs="Arial"/>
                <w:i/>
              </w:rPr>
              <w:t>on using this form</w:t>
            </w:r>
            <w:r w:rsidR="0051580D" w:rsidRPr="004B702F">
              <w:rPr>
                <w:rFonts w:cs="Arial"/>
                <w:i/>
              </w:rPr>
              <w:t>: c</w:t>
            </w:r>
            <w:r w:rsidR="00F25D98" w:rsidRPr="004B702F">
              <w:rPr>
                <w:rFonts w:cs="Arial"/>
                <w:i/>
              </w:rPr>
              <w:t xml:space="preserve">omprehensive instructions can be found at </w:t>
            </w:r>
            <w:r w:rsidR="001B7A65" w:rsidRPr="004B702F">
              <w:rPr>
                <w:rFonts w:cs="Arial"/>
                <w:i/>
              </w:rPr>
              <w:br/>
            </w:r>
            <w:hyperlink r:id="rId13" w:history="1">
              <w:r w:rsidR="00DE34CF" w:rsidRPr="004B702F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B702F">
              <w:rPr>
                <w:rFonts w:cs="Arial"/>
                <w:i/>
              </w:rPr>
              <w:t>.</w:t>
            </w:r>
          </w:p>
        </w:tc>
      </w:tr>
      <w:tr w:rsidR="001E41F3" w:rsidRPr="004B702F" w14:paraId="0649B456" w14:textId="77777777" w:rsidTr="00547111">
        <w:tc>
          <w:tcPr>
            <w:tcW w:w="9641" w:type="dxa"/>
            <w:gridSpan w:val="9"/>
          </w:tcPr>
          <w:p w14:paraId="0431D1C9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497F014" w14:textId="77777777" w:rsidR="001E41F3" w:rsidRPr="004B702F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B702F" w14:paraId="6EE3E9BD" w14:textId="77777777" w:rsidTr="00A7671C">
        <w:tc>
          <w:tcPr>
            <w:tcW w:w="2835" w:type="dxa"/>
          </w:tcPr>
          <w:p w14:paraId="63E208E1" w14:textId="77777777" w:rsidR="00F25D98" w:rsidRPr="004B702F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Proposed change</w:t>
            </w:r>
            <w:r w:rsidR="00A7671C" w:rsidRPr="004B702F">
              <w:rPr>
                <w:b/>
                <w:i/>
              </w:rPr>
              <w:t xml:space="preserve"> </w:t>
            </w:r>
            <w:r w:rsidRPr="004B702F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717B82DE" w14:textId="77777777" w:rsidR="00F25D98" w:rsidRPr="004B702F" w:rsidRDefault="00F25D98" w:rsidP="001E41F3">
            <w:pPr>
              <w:pStyle w:val="CRCoverPage"/>
              <w:spacing w:after="0"/>
              <w:jc w:val="right"/>
            </w:pPr>
            <w:r w:rsidRPr="004B702F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586467" w14:textId="77777777" w:rsidR="00F25D98" w:rsidRPr="004B702F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1090AC" w14:textId="77777777" w:rsidR="00F25D98" w:rsidRPr="004B702F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B702F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8AD460" w14:textId="77777777" w:rsidR="00F25D98" w:rsidRPr="004B702F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3024210" w14:textId="77777777" w:rsidR="00F25D98" w:rsidRPr="004B702F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B702F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AD3BD3" w14:textId="77777777" w:rsidR="00F25D98" w:rsidRPr="004B702F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8DCE997" w14:textId="77777777" w:rsidR="00F25D98" w:rsidRPr="004B702F" w:rsidRDefault="00F25D98" w:rsidP="001E41F3">
            <w:pPr>
              <w:pStyle w:val="CRCoverPage"/>
              <w:spacing w:after="0"/>
              <w:jc w:val="right"/>
            </w:pPr>
            <w:r w:rsidRPr="004B702F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FA1AD3" w14:textId="05E4A0ED" w:rsidR="00F25D98" w:rsidRPr="004B702F" w:rsidRDefault="004B702F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B702F">
              <w:rPr>
                <w:b/>
                <w:bCs/>
                <w:caps/>
              </w:rPr>
              <w:t>X</w:t>
            </w:r>
          </w:p>
        </w:tc>
      </w:tr>
    </w:tbl>
    <w:p w14:paraId="388AF6BD" w14:textId="77777777" w:rsidR="001E41F3" w:rsidRPr="004B702F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B702F" w14:paraId="1CB21E09" w14:textId="77777777" w:rsidTr="00547111">
        <w:tc>
          <w:tcPr>
            <w:tcW w:w="9640" w:type="dxa"/>
            <w:gridSpan w:val="11"/>
          </w:tcPr>
          <w:p w14:paraId="46288CE6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1B41CD0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3707DF" w14:textId="77777777" w:rsidR="001E41F3" w:rsidRPr="004B702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Title:</w:t>
            </w:r>
            <w:r w:rsidRPr="004B702F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35F696" w14:textId="7E0D80E3" w:rsidR="001E41F3" w:rsidRPr="004B702F" w:rsidRDefault="00FE6DF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16567">
              <w:t>Heading corrections</w:t>
            </w:r>
            <w:r>
              <w:fldChar w:fldCharType="end"/>
            </w:r>
          </w:p>
        </w:tc>
      </w:tr>
      <w:tr w:rsidR="001E41F3" w:rsidRPr="004B702F" w14:paraId="2E3D11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628A96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6B738F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098CFC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CEE8A8" w14:textId="77777777" w:rsidR="001E41F3" w:rsidRPr="004B702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C05BC2" w14:textId="66F1FA2C" w:rsidR="001E41F3" w:rsidRPr="004B702F" w:rsidRDefault="00FE6DF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16567">
              <w:t>Ericsson</w:t>
            </w:r>
            <w:r>
              <w:fldChar w:fldCharType="end"/>
            </w:r>
          </w:p>
        </w:tc>
      </w:tr>
      <w:tr w:rsidR="001E41F3" w:rsidRPr="004B702F" w14:paraId="4ECD6F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C02208" w14:textId="77777777" w:rsidR="001E41F3" w:rsidRPr="004B702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E64AB8" w14:textId="6C1759ED" w:rsidR="001E41F3" w:rsidRPr="004B702F" w:rsidRDefault="00FE6DF1" w:rsidP="0054711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16567">
              <w:t>S5</w:t>
            </w:r>
            <w:r>
              <w:fldChar w:fldCharType="end"/>
            </w:r>
          </w:p>
        </w:tc>
      </w:tr>
      <w:tr w:rsidR="001E41F3" w:rsidRPr="004B702F" w14:paraId="5D3FA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389432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9A15B6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30940A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2587D7" w14:textId="77777777" w:rsidR="001E41F3" w:rsidRPr="004B702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Work item code</w:t>
            </w:r>
            <w:r w:rsidR="0051580D" w:rsidRPr="004B702F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D93E97" w14:textId="2DBC9A5D" w:rsidR="001E41F3" w:rsidRPr="004B702F" w:rsidRDefault="00FE6DF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16567">
              <w:t>TEI16, 5GS_Ph1-SBI_CH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42E784" w14:textId="77777777" w:rsidR="001E41F3" w:rsidRPr="004B702F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B8A9CA" w14:textId="77777777" w:rsidR="001E41F3" w:rsidRPr="004B702F" w:rsidRDefault="001E41F3">
            <w:pPr>
              <w:pStyle w:val="CRCoverPage"/>
              <w:spacing w:after="0"/>
              <w:jc w:val="right"/>
            </w:pPr>
            <w:r w:rsidRPr="004B702F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56875F" w14:textId="791B2AB3" w:rsidR="001E41F3" w:rsidRPr="004B702F" w:rsidRDefault="00FE6DF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16567">
              <w:t>2020-02-14</w:t>
            </w:r>
            <w:r>
              <w:fldChar w:fldCharType="end"/>
            </w:r>
          </w:p>
        </w:tc>
      </w:tr>
      <w:tr w:rsidR="001E41F3" w:rsidRPr="004B702F" w14:paraId="0FE8FB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74D209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AA813B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2C85BB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1333D8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B8C84D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7AA4A8C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1597A6" w14:textId="77777777" w:rsidR="001E41F3" w:rsidRPr="004B702F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67B25D" w14:textId="5D5D5CEF" w:rsidR="001E41F3" w:rsidRPr="004B702F" w:rsidRDefault="00FE6DF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16567" w:rsidRPr="00916567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328BBF" w14:textId="77777777" w:rsidR="001E41F3" w:rsidRPr="004B702F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28293B" w14:textId="77777777" w:rsidR="001E41F3" w:rsidRPr="004B702F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B702F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C2863E" w14:textId="15EFD66C" w:rsidR="001E41F3" w:rsidRPr="004B702F" w:rsidRDefault="00FE6DF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16567">
              <w:t>Rel-16</w:t>
            </w:r>
            <w:r>
              <w:fldChar w:fldCharType="end"/>
            </w:r>
          </w:p>
        </w:tc>
      </w:tr>
      <w:tr w:rsidR="001E41F3" w:rsidRPr="004B702F" w14:paraId="183E5B3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EBB33C" w14:textId="77777777" w:rsidR="001E41F3" w:rsidRPr="004B702F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47CFA8" w14:textId="77777777" w:rsidR="001E41F3" w:rsidRPr="004B702F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B702F">
              <w:rPr>
                <w:i/>
                <w:sz w:val="18"/>
              </w:rPr>
              <w:t xml:space="preserve">Use </w:t>
            </w:r>
            <w:r w:rsidRPr="004B702F">
              <w:rPr>
                <w:i/>
                <w:sz w:val="18"/>
                <w:u w:val="single"/>
              </w:rPr>
              <w:t>one</w:t>
            </w:r>
            <w:r w:rsidRPr="004B702F">
              <w:rPr>
                <w:i/>
                <w:sz w:val="18"/>
              </w:rPr>
              <w:t xml:space="preserve"> of the following categories:</w:t>
            </w:r>
            <w:r w:rsidRPr="004B702F">
              <w:rPr>
                <w:b/>
                <w:i/>
                <w:sz w:val="18"/>
              </w:rPr>
              <w:br/>
            </w:r>
            <w:proofErr w:type="gramStart"/>
            <w:r w:rsidRPr="004B702F">
              <w:rPr>
                <w:b/>
                <w:i/>
                <w:sz w:val="18"/>
              </w:rPr>
              <w:t>F</w:t>
            </w:r>
            <w:r w:rsidRPr="004B702F">
              <w:rPr>
                <w:i/>
                <w:sz w:val="18"/>
              </w:rPr>
              <w:t xml:space="preserve">  (</w:t>
            </w:r>
            <w:proofErr w:type="gramEnd"/>
            <w:r w:rsidRPr="004B702F">
              <w:rPr>
                <w:i/>
                <w:sz w:val="18"/>
              </w:rPr>
              <w:t>correction)</w:t>
            </w:r>
            <w:r w:rsidRPr="004B702F">
              <w:rPr>
                <w:i/>
                <w:sz w:val="18"/>
              </w:rPr>
              <w:br/>
            </w:r>
            <w:r w:rsidRPr="004B702F">
              <w:rPr>
                <w:b/>
                <w:i/>
                <w:sz w:val="18"/>
              </w:rPr>
              <w:t>A</w:t>
            </w:r>
            <w:r w:rsidRPr="004B702F">
              <w:rPr>
                <w:i/>
                <w:sz w:val="18"/>
              </w:rPr>
              <w:t xml:space="preserve">  (</w:t>
            </w:r>
            <w:r w:rsidR="00DE34CF" w:rsidRPr="004B702F">
              <w:rPr>
                <w:i/>
                <w:sz w:val="18"/>
              </w:rPr>
              <w:t xml:space="preserve">mirror </w:t>
            </w:r>
            <w:r w:rsidRPr="004B702F">
              <w:rPr>
                <w:i/>
                <w:sz w:val="18"/>
              </w:rPr>
              <w:t>correspond</w:t>
            </w:r>
            <w:r w:rsidR="00DE34CF" w:rsidRPr="004B702F">
              <w:rPr>
                <w:i/>
                <w:sz w:val="18"/>
              </w:rPr>
              <w:t xml:space="preserve">ing </w:t>
            </w:r>
            <w:r w:rsidRPr="004B702F">
              <w:rPr>
                <w:i/>
                <w:sz w:val="18"/>
              </w:rPr>
              <w:t xml:space="preserve">to a </w:t>
            </w:r>
            <w:r w:rsidR="00DE34CF" w:rsidRPr="004B702F">
              <w:rPr>
                <w:i/>
                <w:sz w:val="18"/>
              </w:rPr>
              <w:t xml:space="preserve">change </w:t>
            </w:r>
            <w:r w:rsidRPr="004B702F">
              <w:rPr>
                <w:i/>
                <w:sz w:val="18"/>
              </w:rPr>
              <w:t>in an earlier release)</w:t>
            </w:r>
            <w:r w:rsidRPr="004B702F">
              <w:rPr>
                <w:i/>
                <w:sz w:val="18"/>
              </w:rPr>
              <w:br/>
            </w:r>
            <w:r w:rsidRPr="004B702F">
              <w:rPr>
                <w:b/>
                <w:i/>
                <w:sz w:val="18"/>
              </w:rPr>
              <w:t>B</w:t>
            </w:r>
            <w:r w:rsidRPr="004B702F">
              <w:rPr>
                <w:i/>
                <w:sz w:val="18"/>
              </w:rPr>
              <w:t xml:space="preserve">  (addition of feature), </w:t>
            </w:r>
            <w:r w:rsidRPr="004B702F">
              <w:rPr>
                <w:i/>
                <w:sz w:val="18"/>
              </w:rPr>
              <w:br/>
            </w:r>
            <w:r w:rsidRPr="004B702F">
              <w:rPr>
                <w:b/>
                <w:i/>
                <w:sz w:val="18"/>
              </w:rPr>
              <w:t>C</w:t>
            </w:r>
            <w:r w:rsidRPr="004B702F">
              <w:rPr>
                <w:i/>
                <w:sz w:val="18"/>
              </w:rPr>
              <w:t xml:space="preserve">  (functional modification of feature)</w:t>
            </w:r>
            <w:r w:rsidRPr="004B702F">
              <w:rPr>
                <w:i/>
                <w:sz w:val="18"/>
              </w:rPr>
              <w:br/>
            </w:r>
            <w:r w:rsidRPr="004B702F">
              <w:rPr>
                <w:b/>
                <w:i/>
                <w:sz w:val="18"/>
              </w:rPr>
              <w:t>D</w:t>
            </w:r>
            <w:r w:rsidRPr="004B702F">
              <w:rPr>
                <w:i/>
                <w:sz w:val="18"/>
              </w:rPr>
              <w:t xml:space="preserve">  (editorial modification)</w:t>
            </w:r>
          </w:p>
          <w:p w14:paraId="17F5FEC1" w14:textId="2D01A848" w:rsidR="001E41F3" w:rsidRPr="004B702F" w:rsidRDefault="001E41F3">
            <w:pPr>
              <w:pStyle w:val="CRCoverPage"/>
            </w:pPr>
            <w:r w:rsidRPr="004B702F">
              <w:rPr>
                <w:sz w:val="18"/>
              </w:rPr>
              <w:t>Detailed explanations of the above categories can</w:t>
            </w:r>
            <w:r w:rsidRPr="004B702F">
              <w:rPr>
                <w:sz w:val="18"/>
              </w:rPr>
              <w:br/>
              <w:t xml:space="preserve">be found in 3GPP </w:t>
            </w:r>
            <w:hyperlink r:id="rId14" w:history="1">
              <w:r w:rsidRPr="004B702F">
                <w:rPr>
                  <w:rStyle w:val="Hyperlink"/>
                  <w:sz w:val="18"/>
                </w:rPr>
                <w:t>TR 21.900</w:t>
              </w:r>
            </w:hyperlink>
            <w:r w:rsidRPr="004B702F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AF7B9" w14:textId="77777777" w:rsidR="000C038A" w:rsidRPr="004B702F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B702F">
              <w:rPr>
                <w:i/>
                <w:sz w:val="18"/>
              </w:rPr>
              <w:t xml:space="preserve">Use </w:t>
            </w:r>
            <w:r w:rsidRPr="004B702F">
              <w:rPr>
                <w:i/>
                <w:sz w:val="18"/>
                <w:u w:val="single"/>
              </w:rPr>
              <w:t>one</w:t>
            </w:r>
            <w:r w:rsidRPr="004B702F">
              <w:rPr>
                <w:i/>
                <w:sz w:val="18"/>
              </w:rPr>
              <w:t xml:space="preserve"> of the following releases:</w:t>
            </w:r>
            <w:r w:rsidRPr="004B702F">
              <w:rPr>
                <w:i/>
                <w:sz w:val="18"/>
              </w:rPr>
              <w:br/>
              <w:t>Rel-8</w:t>
            </w:r>
            <w:r w:rsidRPr="004B702F">
              <w:rPr>
                <w:i/>
                <w:sz w:val="18"/>
              </w:rPr>
              <w:tab/>
              <w:t>(Release 8)</w:t>
            </w:r>
            <w:r w:rsidR="007C2097" w:rsidRPr="004B702F">
              <w:rPr>
                <w:i/>
                <w:sz w:val="18"/>
              </w:rPr>
              <w:br/>
              <w:t>Rel-9</w:t>
            </w:r>
            <w:r w:rsidR="007C2097" w:rsidRPr="004B702F">
              <w:rPr>
                <w:i/>
                <w:sz w:val="18"/>
              </w:rPr>
              <w:tab/>
              <w:t>(Release 9)</w:t>
            </w:r>
            <w:r w:rsidR="009777D9" w:rsidRPr="004B702F">
              <w:rPr>
                <w:i/>
                <w:sz w:val="18"/>
              </w:rPr>
              <w:br/>
              <w:t>Rel-10</w:t>
            </w:r>
            <w:r w:rsidR="009777D9" w:rsidRPr="004B702F">
              <w:rPr>
                <w:i/>
                <w:sz w:val="18"/>
              </w:rPr>
              <w:tab/>
              <w:t>(Release 10)</w:t>
            </w:r>
            <w:r w:rsidR="000C038A" w:rsidRPr="004B702F">
              <w:rPr>
                <w:i/>
                <w:sz w:val="18"/>
              </w:rPr>
              <w:br/>
              <w:t>Rel-11</w:t>
            </w:r>
            <w:r w:rsidR="000C038A" w:rsidRPr="004B702F">
              <w:rPr>
                <w:i/>
                <w:sz w:val="18"/>
              </w:rPr>
              <w:tab/>
              <w:t>(Release 11)</w:t>
            </w:r>
            <w:r w:rsidR="000C038A" w:rsidRPr="004B702F">
              <w:rPr>
                <w:i/>
                <w:sz w:val="18"/>
              </w:rPr>
              <w:br/>
              <w:t>Rel-12</w:t>
            </w:r>
            <w:r w:rsidR="000C038A" w:rsidRPr="004B702F">
              <w:rPr>
                <w:i/>
                <w:sz w:val="18"/>
              </w:rPr>
              <w:tab/>
              <w:t>(Release 12)</w:t>
            </w:r>
            <w:r w:rsidR="0051580D" w:rsidRPr="004B702F">
              <w:rPr>
                <w:i/>
                <w:sz w:val="18"/>
              </w:rPr>
              <w:br/>
            </w:r>
            <w:bookmarkStart w:id="1" w:name="OLE_LINK1"/>
            <w:r w:rsidR="0051580D" w:rsidRPr="004B702F">
              <w:rPr>
                <w:i/>
                <w:sz w:val="18"/>
              </w:rPr>
              <w:t>Rel-13</w:t>
            </w:r>
            <w:r w:rsidR="0051580D" w:rsidRPr="004B702F">
              <w:rPr>
                <w:i/>
                <w:sz w:val="18"/>
              </w:rPr>
              <w:tab/>
              <w:t>(Release 13)</w:t>
            </w:r>
            <w:bookmarkEnd w:id="1"/>
            <w:r w:rsidR="00BD6BB8" w:rsidRPr="004B702F">
              <w:rPr>
                <w:i/>
                <w:sz w:val="18"/>
              </w:rPr>
              <w:br/>
              <w:t>Rel-14</w:t>
            </w:r>
            <w:r w:rsidR="00BD6BB8" w:rsidRPr="004B702F">
              <w:rPr>
                <w:i/>
                <w:sz w:val="18"/>
              </w:rPr>
              <w:tab/>
              <w:t>(Release 14)</w:t>
            </w:r>
            <w:r w:rsidR="00E34898" w:rsidRPr="004B702F">
              <w:rPr>
                <w:i/>
                <w:sz w:val="18"/>
              </w:rPr>
              <w:br/>
              <w:t>Rel-15</w:t>
            </w:r>
            <w:r w:rsidR="00E34898" w:rsidRPr="004B702F">
              <w:rPr>
                <w:i/>
                <w:sz w:val="18"/>
              </w:rPr>
              <w:tab/>
              <w:t>(Release 15)</w:t>
            </w:r>
            <w:r w:rsidR="00E34898" w:rsidRPr="004B702F">
              <w:rPr>
                <w:i/>
                <w:sz w:val="18"/>
              </w:rPr>
              <w:br/>
              <w:t>Rel-16</w:t>
            </w:r>
            <w:r w:rsidR="00E34898" w:rsidRPr="004B702F">
              <w:rPr>
                <w:i/>
                <w:sz w:val="18"/>
              </w:rPr>
              <w:tab/>
              <w:t>(Release 16)</w:t>
            </w:r>
          </w:p>
        </w:tc>
      </w:tr>
      <w:tr w:rsidR="001E41F3" w:rsidRPr="004B702F" w14:paraId="24B94586" w14:textId="77777777" w:rsidTr="00547111">
        <w:tc>
          <w:tcPr>
            <w:tcW w:w="1843" w:type="dxa"/>
          </w:tcPr>
          <w:p w14:paraId="2B3EDD45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BB7D0E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63D282C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ACEB6F" w14:textId="77777777" w:rsidR="001E41F3" w:rsidRPr="004B70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D105A5" w14:textId="028BD1A0" w:rsidR="001E41F3" w:rsidRPr="004B702F" w:rsidRDefault="007D02E3">
            <w:pPr>
              <w:pStyle w:val="CRCoverPage"/>
              <w:spacing w:after="0"/>
              <w:ind w:left="100"/>
            </w:pPr>
            <w:r w:rsidRPr="004B702F">
              <w:t>The use of heading tags as well as the sorting of attributes are fault</w:t>
            </w:r>
            <w:r w:rsidR="004F1269" w:rsidRPr="004B702F">
              <w:t>y in many places</w:t>
            </w:r>
            <w:r w:rsidR="004B702F">
              <w:t>.</w:t>
            </w:r>
          </w:p>
        </w:tc>
      </w:tr>
      <w:tr w:rsidR="001E41F3" w:rsidRPr="004B702F" w14:paraId="2E612E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EEEAAD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AA0A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20424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41E1DA" w14:textId="77777777" w:rsidR="001E41F3" w:rsidRPr="004B70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Summary of change</w:t>
            </w:r>
            <w:r w:rsidR="0051580D" w:rsidRPr="004B702F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8263FA" w14:textId="150FCABB" w:rsidR="001E41F3" w:rsidRPr="004B702F" w:rsidRDefault="007D02E3">
            <w:pPr>
              <w:pStyle w:val="CRCoverPage"/>
              <w:spacing w:after="0"/>
              <w:ind w:left="100"/>
            </w:pPr>
            <w:r w:rsidRPr="004B702F">
              <w:t>Correction and addition of headers</w:t>
            </w:r>
            <w:r w:rsidR="004B702F">
              <w:t>.</w:t>
            </w:r>
          </w:p>
        </w:tc>
      </w:tr>
      <w:tr w:rsidR="001E41F3" w:rsidRPr="004B702F" w14:paraId="327AF1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2B6B6A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C479A1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623D5D4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8417F5" w14:textId="77777777" w:rsidR="001E41F3" w:rsidRPr="004B70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97D118" w14:textId="20FBC5AD" w:rsidR="001E41F3" w:rsidRPr="004B702F" w:rsidRDefault="004F1269">
            <w:pPr>
              <w:pStyle w:val="CRCoverPage"/>
              <w:spacing w:after="0"/>
              <w:ind w:left="100"/>
            </w:pPr>
            <w:r w:rsidRPr="004B702F">
              <w:t>Updates as well as finding fault in the specification will be complicated and error prone.</w:t>
            </w:r>
          </w:p>
        </w:tc>
      </w:tr>
      <w:tr w:rsidR="001E41F3" w:rsidRPr="004B702F" w14:paraId="47F36B4F" w14:textId="77777777" w:rsidTr="00547111">
        <w:tc>
          <w:tcPr>
            <w:tcW w:w="2694" w:type="dxa"/>
            <w:gridSpan w:val="2"/>
          </w:tcPr>
          <w:p w14:paraId="67318680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01BE6E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2ADEDC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689E86" w14:textId="77777777" w:rsidR="001E41F3" w:rsidRPr="004B70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9658F1" w14:textId="239664F3" w:rsidR="001E41F3" w:rsidRPr="004B702F" w:rsidRDefault="004F1269">
            <w:pPr>
              <w:pStyle w:val="CRCoverPage"/>
              <w:spacing w:after="0"/>
              <w:ind w:left="100"/>
            </w:pPr>
            <w:r w:rsidRPr="004B702F">
              <w:t>5.1.4.4.2, 5.1.4.7.23A</w:t>
            </w:r>
            <w:r w:rsidR="00B37815" w:rsidRPr="004B702F">
              <w:t>, 5.2.2.4, 5.2.</w:t>
            </w:r>
            <w:r w:rsidR="001D3572" w:rsidRPr="004B702F">
              <w:t xml:space="preserve">2.5, </w:t>
            </w:r>
            <w:r w:rsidR="00C71C84">
              <w:t xml:space="preserve">5.2.3.1, </w:t>
            </w:r>
            <w:r w:rsidR="00B37815" w:rsidRPr="004B702F">
              <w:t>5.2.4.7, 5.2.4.8</w:t>
            </w:r>
          </w:p>
        </w:tc>
      </w:tr>
      <w:tr w:rsidR="001E41F3" w:rsidRPr="004B702F" w14:paraId="114275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881D9" w14:textId="77777777" w:rsidR="001E41F3" w:rsidRPr="004B702F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5A4629" w14:textId="77777777" w:rsidR="001E41F3" w:rsidRPr="004B702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B702F" w14:paraId="7F5977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914B9D" w14:textId="77777777" w:rsidR="001E41F3" w:rsidRPr="004B70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EA25A" w14:textId="77777777" w:rsidR="001E41F3" w:rsidRPr="004B702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B702F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701C7" w14:textId="77777777" w:rsidR="001E41F3" w:rsidRPr="004B702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B702F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68C1A24" w14:textId="77777777" w:rsidR="001E41F3" w:rsidRPr="004B702F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D3B1D1" w14:textId="77777777" w:rsidR="001E41F3" w:rsidRPr="004B702F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B702F" w14:paraId="15C328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9EB13" w14:textId="77777777" w:rsidR="001E41F3" w:rsidRPr="004B70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CC0AB2" w14:textId="77777777" w:rsidR="001E41F3" w:rsidRPr="004B702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343DA" w14:textId="2EFE4EBC" w:rsidR="001E41F3" w:rsidRPr="004B702F" w:rsidRDefault="004B702F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B702F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00EDF54" w14:textId="77777777" w:rsidR="001E41F3" w:rsidRPr="004B702F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B702F">
              <w:t xml:space="preserve"> Other core specifications</w:t>
            </w:r>
            <w:r w:rsidRPr="004B702F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9A9141" w14:textId="77777777" w:rsidR="001E41F3" w:rsidRPr="004B702F" w:rsidRDefault="00145D43">
            <w:pPr>
              <w:pStyle w:val="CRCoverPage"/>
              <w:spacing w:after="0"/>
              <w:ind w:left="99"/>
            </w:pPr>
            <w:r w:rsidRPr="004B702F">
              <w:t xml:space="preserve">TS/TR ... CR ... </w:t>
            </w:r>
          </w:p>
        </w:tc>
      </w:tr>
      <w:tr w:rsidR="001E41F3" w:rsidRPr="004B702F" w14:paraId="1EDF77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ED1870" w14:textId="77777777" w:rsidR="001E41F3" w:rsidRPr="004B702F" w:rsidRDefault="001E41F3">
            <w:pPr>
              <w:pStyle w:val="CRCoverPage"/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CF690F" w14:textId="77777777" w:rsidR="001E41F3" w:rsidRPr="004B702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FE65B3" w14:textId="6D1F4355" w:rsidR="001E41F3" w:rsidRPr="004B702F" w:rsidRDefault="004B702F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B702F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1906A9A" w14:textId="77777777" w:rsidR="001E41F3" w:rsidRPr="004B702F" w:rsidRDefault="001E41F3">
            <w:pPr>
              <w:pStyle w:val="CRCoverPage"/>
              <w:spacing w:after="0"/>
            </w:pPr>
            <w:r w:rsidRPr="004B702F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568955" w14:textId="77777777" w:rsidR="001E41F3" w:rsidRPr="004B702F" w:rsidRDefault="00145D43">
            <w:pPr>
              <w:pStyle w:val="CRCoverPage"/>
              <w:spacing w:after="0"/>
              <w:ind w:left="99"/>
            </w:pPr>
            <w:r w:rsidRPr="004B702F">
              <w:t xml:space="preserve">TS/TR ... CR ... </w:t>
            </w:r>
          </w:p>
        </w:tc>
      </w:tr>
      <w:tr w:rsidR="001E41F3" w:rsidRPr="004B702F" w14:paraId="19E699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FBC37A" w14:textId="77777777" w:rsidR="001E41F3" w:rsidRPr="004B702F" w:rsidRDefault="00145D43">
            <w:pPr>
              <w:pStyle w:val="CRCoverPage"/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 xml:space="preserve">(show </w:t>
            </w:r>
            <w:r w:rsidR="00592D74" w:rsidRPr="004B702F">
              <w:rPr>
                <w:b/>
                <w:i/>
              </w:rPr>
              <w:t xml:space="preserve">related </w:t>
            </w:r>
            <w:r w:rsidRPr="004B702F">
              <w:rPr>
                <w:b/>
                <w:i/>
              </w:rPr>
              <w:t>CR</w:t>
            </w:r>
            <w:r w:rsidR="00592D74" w:rsidRPr="004B702F">
              <w:rPr>
                <w:b/>
                <w:i/>
              </w:rPr>
              <w:t>s</w:t>
            </w:r>
            <w:r w:rsidRPr="004B702F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87278A" w14:textId="77777777" w:rsidR="001E41F3" w:rsidRPr="004B702F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04BBA9" w14:textId="63670731" w:rsidR="001E41F3" w:rsidRPr="004B702F" w:rsidRDefault="004B702F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B702F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AA03D20" w14:textId="77777777" w:rsidR="001E41F3" w:rsidRPr="004B702F" w:rsidRDefault="001E41F3">
            <w:pPr>
              <w:pStyle w:val="CRCoverPage"/>
              <w:spacing w:after="0"/>
            </w:pPr>
            <w:r w:rsidRPr="004B702F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55E2B2" w14:textId="77777777" w:rsidR="001E41F3" w:rsidRPr="004B702F" w:rsidRDefault="00145D43">
            <w:pPr>
              <w:pStyle w:val="CRCoverPage"/>
              <w:spacing w:after="0"/>
              <w:ind w:left="99"/>
            </w:pPr>
            <w:r w:rsidRPr="004B702F">
              <w:t>TS</w:t>
            </w:r>
            <w:r w:rsidR="000A6394" w:rsidRPr="004B702F">
              <w:t xml:space="preserve">/TR ... CR ... </w:t>
            </w:r>
          </w:p>
        </w:tc>
      </w:tr>
      <w:tr w:rsidR="001E41F3" w:rsidRPr="004B702F" w14:paraId="3C76E47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E31C9" w14:textId="77777777" w:rsidR="001E41F3" w:rsidRPr="004B702F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B8D2AC" w14:textId="77777777" w:rsidR="001E41F3" w:rsidRPr="004B702F" w:rsidRDefault="001E41F3">
            <w:pPr>
              <w:pStyle w:val="CRCoverPage"/>
              <w:spacing w:after="0"/>
            </w:pPr>
          </w:p>
        </w:tc>
      </w:tr>
      <w:tr w:rsidR="001E41F3" w:rsidRPr="004B702F" w14:paraId="70B9376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80DEA" w14:textId="77777777" w:rsidR="001E41F3" w:rsidRPr="004B70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AA8B91" w14:textId="77777777" w:rsidR="001E41F3" w:rsidRPr="004B702F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B702F" w14:paraId="6F2F81F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F62D5" w14:textId="77777777" w:rsidR="008863B9" w:rsidRPr="004B702F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3CF34F5" w14:textId="77777777" w:rsidR="008863B9" w:rsidRPr="004B702F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B702F" w14:paraId="2125CA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95DA9" w14:textId="77777777" w:rsidR="008863B9" w:rsidRPr="004B702F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B702F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AE526" w14:textId="77777777" w:rsidR="008863B9" w:rsidRPr="004B702F" w:rsidRDefault="008863B9">
            <w:pPr>
              <w:pStyle w:val="CRCoverPage"/>
              <w:spacing w:after="0"/>
              <w:ind w:left="100"/>
            </w:pPr>
          </w:p>
        </w:tc>
      </w:tr>
    </w:tbl>
    <w:p w14:paraId="41E7DF10" w14:textId="77777777" w:rsidR="001E41F3" w:rsidRPr="004B702F" w:rsidRDefault="001E41F3">
      <w:pPr>
        <w:pStyle w:val="CRCoverPage"/>
        <w:spacing w:after="0"/>
        <w:rPr>
          <w:sz w:val="8"/>
          <w:szCs w:val="8"/>
        </w:rPr>
      </w:pPr>
    </w:p>
    <w:p w14:paraId="36C3045D" w14:textId="77777777" w:rsidR="001E41F3" w:rsidRPr="004B702F" w:rsidRDefault="001E41F3">
      <w:pPr>
        <w:sectPr w:rsidR="001E41F3" w:rsidRPr="004B702F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19E" w:rsidRPr="004B702F" w14:paraId="387795D5" w14:textId="77777777" w:rsidTr="0026014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616BF6" w14:textId="77777777" w:rsidR="002B619E" w:rsidRPr="004B702F" w:rsidRDefault="002B619E" w:rsidP="00260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23517601"/>
            <w:bookmarkStart w:id="3" w:name="_Toc532894859"/>
            <w:r w:rsidRPr="004B702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EBBE192" w14:textId="77777777" w:rsidR="002B619E" w:rsidRPr="004B702F" w:rsidRDefault="002B619E" w:rsidP="002B619E">
      <w:pPr>
        <w:pStyle w:val="Heading5"/>
      </w:pPr>
      <w:bookmarkStart w:id="4" w:name="_Toc20233106"/>
      <w:bookmarkStart w:id="5" w:name="_Toc28026685"/>
      <w:bookmarkStart w:id="6" w:name="_Toc20233217"/>
      <w:bookmarkStart w:id="7" w:name="_Toc28026796"/>
      <w:bookmarkStart w:id="8" w:name="_Toc20233306"/>
      <w:bookmarkStart w:id="9" w:name="_Toc28026886"/>
      <w:bookmarkStart w:id="10" w:name="_Toc20205451"/>
      <w:bookmarkStart w:id="11" w:name="_Toc20205452"/>
      <w:bookmarkEnd w:id="2"/>
      <w:bookmarkEnd w:id="3"/>
      <w:r w:rsidRPr="004B702F">
        <w:t>5.1.4.4.2</w:t>
      </w:r>
      <w:r w:rsidRPr="004B702F">
        <w:tab/>
        <w:t xml:space="preserve">MBMS </w:t>
      </w:r>
      <w:r w:rsidRPr="004B702F">
        <w:rPr>
          <w:szCs w:val="28"/>
        </w:rPr>
        <w:t>2G 3G Indicator</w:t>
      </w:r>
      <w:bookmarkEnd w:id="4"/>
      <w:bookmarkEnd w:id="5"/>
    </w:p>
    <w:p w14:paraId="68C98C08" w14:textId="77777777" w:rsidR="002B619E" w:rsidRPr="004B702F" w:rsidDel="00217A1B" w:rsidRDefault="002B619E" w:rsidP="002B619E">
      <w:pPr>
        <w:keepNext/>
        <w:keepLines/>
        <w:spacing w:before="120"/>
        <w:outlineLvl w:val="2"/>
        <w:rPr>
          <w:del w:id="12" w:author="Robert v1" w:date="2020-01-30T12:06:00Z"/>
        </w:rPr>
      </w:pPr>
      <w:del w:id="13" w:author="Robert v1" w:date="2020-01-30T12:06:00Z">
        <w:r w:rsidRPr="004B702F" w:rsidDel="00217A1B">
          <w:delText>The MBMS 2G 3G Indicator is used to indicate the radio access type that can receive the MBMS bearer service.</w:delText>
        </w:r>
      </w:del>
    </w:p>
    <w:p w14:paraId="170E01A0" w14:textId="77777777" w:rsidR="002B619E" w:rsidRPr="004B702F" w:rsidRDefault="002B619E" w:rsidP="002B619E">
      <w:pPr>
        <w:rPr>
          <w:ins w:id="14" w:author="Robert v1" w:date="2020-01-30T12:06:00Z"/>
        </w:rPr>
      </w:pPr>
      <w:ins w:id="15" w:author="Robert v1" w:date="2020-01-30T12:06:00Z">
        <w:r w:rsidRPr="004B702F">
          <w:t>The MBMS 2G 3G Indicator is used to indicate the radio access type that can receive the MBMS bearer service.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19E" w:rsidRPr="004B702F" w14:paraId="1967A18B" w14:textId="77777777" w:rsidTr="0026014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610E20" w14:textId="77777777" w:rsidR="002B619E" w:rsidRPr="004B702F" w:rsidRDefault="002B619E" w:rsidP="00260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702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7AD02A6" w14:textId="77777777" w:rsidR="002B619E" w:rsidRPr="004B702F" w:rsidRDefault="002B619E" w:rsidP="002B619E">
      <w:pPr>
        <w:pStyle w:val="Heading5"/>
      </w:pPr>
      <w:r w:rsidRPr="004B702F">
        <w:t>5.1.4.7.</w:t>
      </w:r>
      <w:del w:id="16" w:author="Robert v1" w:date="2020-01-30T11:38:00Z">
        <w:r w:rsidRPr="004B702F" w:rsidDel="0088783F">
          <w:delText xml:space="preserve"> </w:delText>
        </w:r>
      </w:del>
      <w:r w:rsidRPr="004B702F">
        <w:t xml:space="preserve">23A </w:t>
      </w:r>
      <w:r w:rsidRPr="004B702F">
        <w:rPr>
          <w:lang w:eastAsia="zh-CN"/>
        </w:rPr>
        <w:tab/>
      </w:r>
      <w:proofErr w:type="spellStart"/>
      <w:r w:rsidRPr="004B702F">
        <w:t>ProSe</w:t>
      </w:r>
      <w:proofErr w:type="spellEnd"/>
      <w:r w:rsidRPr="004B702F">
        <w:t xml:space="preserve"> UE-to-Network Relay UE ID</w:t>
      </w:r>
      <w:bookmarkEnd w:id="6"/>
      <w:bookmarkEnd w:id="7"/>
    </w:p>
    <w:p w14:paraId="034B7A24" w14:textId="77777777" w:rsidR="002B619E" w:rsidRPr="004B702F" w:rsidRDefault="002B619E" w:rsidP="002B619E">
      <w:r w:rsidRPr="004B702F">
        <w:t xml:space="preserve">The </w:t>
      </w:r>
      <w:proofErr w:type="spellStart"/>
      <w:r w:rsidRPr="004B702F">
        <w:t>fiels</w:t>
      </w:r>
      <w:proofErr w:type="spellEnd"/>
      <w:r w:rsidRPr="004B702F">
        <w:t xml:space="preserve"> holds a link layer identifier that uniquely represents the </w:t>
      </w:r>
      <w:proofErr w:type="spellStart"/>
      <w:r w:rsidRPr="004B702F">
        <w:t>ProSe</w:t>
      </w:r>
      <w:proofErr w:type="spellEnd"/>
      <w:r w:rsidRPr="004B702F">
        <w:t xml:space="preserve"> UE-to-Network relay UE in the context of </w:t>
      </w:r>
      <w:proofErr w:type="spellStart"/>
      <w:r w:rsidRPr="004B702F">
        <w:t>ProSe</w:t>
      </w:r>
      <w:proofErr w:type="spellEnd"/>
      <w:r w:rsidRPr="004B702F">
        <w:t xml:space="preserve"> Direct Communication </w:t>
      </w:r>
      <w:r w:rsidRPr="004B702F">
        <w:rPr>
          <w:lang w:eastAsia="zh-CN"/>
        </w:rPr>
        <w:t>via UE-to-Network.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19E" w:rsidRPr="004B702F" w14:paraId="776E262D" w14:textId="77777777" w:rsidTr="0026014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19976C5" w14:textId="77777777" w:rsidR="002B619E" w:rsidRPr="004B702F" w:rsidRDefault="002B619E" w:rsidP="00260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702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Third</w:t>
            </w:r>
            <w:r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7BB8F8A" w14:textId="77777777" w:rsidR="002B619E" w:rsidRPr="004B702F" w:rsidRDefault="002B619E" w:rsidP="002B619E">
      <w:pPr>
        <w:pStyle w:val="Heading4"/>
      </w:pPr>
      <w:bookmarkStart w:id="17" w:name="_Toc20233289"/>
      <w:bookmarkStart w:id="18" w:name="_Toc28026869"/>
      <w:bookmarkEnd w:id="8"/>
      <w:bookmarkEnd w:id="9"/>
      <w:r w:rsidRPr="004B702F">
        <w:t>5.2.2.4</w:t>
      </w:r>
      <w:r w:rsidRPr="004B702F">
        <w:tab/>
        <w:t>CP data transfer domain CDRs</w:t>
      </w:r>
      <w:bookmarkEnd w:id="17"/>
      <w:bookmarkEnd w:id="18"/>
    </w:p>
    <w:p w14:paraId="517E9040" w14:textId="77777777" w:rsidR="002B619E" w:rsidRPr="004B702F" w:rsidRDefault="002B619E" w:rsidP="002B619E">
      <w:r w:rsidRPr="004B702F">
        <w:t>This subclause contains the abstract syntax definitions that are specific to the CP data transfer CDR types defined in TS 32.253 [13].</w:t>
      </w:r>
    </w:p>
    <w:p w14:paraId="7F70CF66" w14:textId="77777777" w:rsidR="002B619E" w:rsidRPr="004B702F" w:rsidRDefault="002B619E" w:rsidP="002B619E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after="180"/>
        <w:rPr>
          <w:noProof w:val="0"/>
        </w:rPr>
      </w:pPr>
      <w:proofErr w:type="gramStart"/>
      <w:r w:rsidRPr="004B702F">
        <w:rPr>
          <w:noProof w:val="0"/>
        </w:rPr>
        <w:t>.$</w:t>
      </w:r>
      <w:proofErr w:type="spellStart"/>
      <w:proofErr w:type="gramEnd"/>
      <w:r w:rsidRPr="004B702F">
        <w:rPr>
          <w:noProof w:val="0"/>
        </w:rPr>
        <w:t>CPDTChargingDataTypes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cpdtChargingDataTypes</w:t>
      </w:r>
      <w:proofErr w:type="spellEnd"/>
      <w:r w:rsidRPr="004B702F">
        <w:rPr>
          <w:noProof w:val="0"/>
        </w:rPr>
        <w:t xml:space="preserve"> (13) asn1Module (0) version2 (1)}</w:t>
      </w:r>
    </w:p>
    <w:p w14:paraId="25D1685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DEFINITIONS IMPLICIT TAGS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</w:t>
      </w:r>
    </w:p>
    <w:p w14:paraId="6D9C241F" w14:textId="77777777" w:rsidR="002B619E" w:rsidRPr="004B702F" w:rsidRDefault="002B619E" w:rsidP="002B619E">
      <w:pPr>
        <w:pStyle w:val="PL"/>
        <w:rPr>
          <w:ins w:id="19" w:author="Robert v1" w:date="2020-01-30T11:50:00Z"/>
          <w:noProof w:val="0"/>
        </w:rPr>
      </w:pPr>
    </w:p>
    <w:p w14:paraId="1A22AFA7" w14:textId="77777777" w:rsidR="002B619E" w:rsidRPr="004B702F" w:rsidRDefault="002B619E" w:rsidP="002B619E">
      <w:pPr>
        <w:pStyle w:val="PL"/>
        <w:rPr>
          <w:noProof w:val="0"/>
        </w:rPr>
      </w:pPr>
      <w:ins w:id="20" w:author="Robert v1" w:date="2020-01-30T11:51:00Z">
        <w:r w:rsidRPr="004B702F">
          <w:rPr>
            <w:noProof w:val="0"/>
          </w:rPr>
          <w:t>BEGIN</w:t>
        </w:r>
      </w:ins>
    </w:p>
    <w:p w14:paraId="3FB94CD8" w14:textId="77777777" w:rsidR="002B619E" w:rsidRPr="004B702F" w:rsidDel="00DE6BB0" w:rsidRDefault="002B619E" w:rsidP="002B619E">
      <w:pPr>
        <w:pStyle w:val="PL"/>
        <w:outlineLvl w:val="0"/>
        <w:rPr>
          <w:del w:id="21" w:author="Robert v1" w:date="2020-01-30T11:51:00Z"/>
          <w:noProof w:val="0"/>
        </w:rPr>
      </w:pPr>
      <w:del w:id="22" w:author="Robert v1" w:date="2020-01-30T11:51:00Z">
        <w:r w:rsidRPr="004B702F" w:rsidDel="00DE6BB0">
          <w:rPr>
            <w:noProof w:val="0"/>
          </w:rPr>
          <w:delText>BEGIN</w:delText>
        </w:r>
      </w:del>
    </w:p>
    <w:p w14:paraId="42C5D6A1" w14:textId="77777777" w:rsidR="002B619E" w:rsidRPr="004B702F" w:rsidRDefault="002B619E" w:rsidP="002B619E">
      <w:pPr>
        <w:pStyle w:val="PL"/>
        <w:rPr>
          <w:noProof w:val="0"/>
        </w:rPr>
      </w:pPr>
    </w:p>
    <w:p w14:paraId="3AC7C85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EXPORTS everything </w:t>
      </w:r>
    </w:p>
    <w:p w14:paraId="1D5E6484" w14:textId="77777777" w:rsidR="002B619E" w:rsidRPr="004B702F" w:rsidRDefault="002B619E" w:rsidP="002B619E">
      <w:pPr>
        <w:pStyle w:val="PL"/>
        <w:rPr>
          <w:ins w:id="23" w:author="Robert v1" w:date="2020-01-30T11:50:00Z"/>
          <w:noProof w:val="0"/>
        </w:rPr>
      </w:pPr>
    </w:p>
    <w:p w14:paraId="4942CF6E" w14:textId="77777777" w:rsidR="002B619E" w:rsidRPr="004B702F" w:rsidRDefault="002B619E" w:rsidP="002B619E">
      <w:pPr>
        <w:pStyle w:val="PL"/>
        <w:rPr>
          <w:noProof w:val="0"/>
        </w:rPr>
      </w:pPr>
      <w:ins w:id="24" w:author="Robert v1" w:date="2020-01-30T11:50:00Z">
        <w:r w:rsidRPr="004B702F">
          <w:rPr>
            <w:noProof w:val="0"/>
          </w:rPr>
          <w:t>IMPORTS</w:t>
        </w:r>
      </w:ins>
    </w:p>
    <w:p w14:paraId="231C80A3" w14:textId="77777777" w:rsidR="002B619E" w:rsidRPr="004B702F" w:rsidDel="00DE6BB0" w:rsidRDefault="002B619E" w:rsidP="002B619E">
      <w:pPr>
        <w:pStyle w:val="PL"/>
        <w:outlineLvl w:val="0"/>
        <w:rPr>
          <w:del w:id="25" w:author="Robert v1" w:date="2020-01-30T11:50:00Z"/>
          <w:noProof w:val="0"/>
        </w:rPr>
      </w:pPr>
      <w:del w:id="26" w:author="Robert v1" w:date="2020-01-30T11:50:00Z">
        <w:r w:rsidRPr="004B702F" w:rsidDel="00DE6BB0">
          <w:rPr>
            <w:noProof w:val="0"/>
          </w:rPr>
          <w:delText>IMPORTS</w:delText>
        </w:r>
        <w:r w:rsidRPr="004B702F" w:rsidDel="00DE6BB0">
          <w:rPr>
            <w:noProof w:val="0"/>
          </w:rPr>
          <w:tab/>
        </w:r>
      </w:del>
    </w:p>
    <w:p w14:paraId="177FA03E" w14:textId="77777777" w:rsidR="002B619E" w:rsidRPr="004B702F" w:rsidRDefault="002B619E" w:rsidP="002B619E">
      <w:pPr>
        <w:pStyle w:val="PL"/>
        <w:rPr>
          <w:noProof w:val="0"/>
        </w:rPr>
      </w:pPr>
    </w:p>
    <w:p w14:paraId="163338C0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CallDuration</w:t>
      </w:r>
      <w:proofErr w:type="spellEnd"/>
      <w:r w:rsidRPr="004B702F">
        <w:rPr>
          <w:noProof w:val="0"/>
        </w:rPr>
        <w:t xml:space="preserve">, </w:t>
      </w:r>
    </w:p>
    <w:p w14:paraId="4614E981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ChargingID</w:t>
      </w:r>
      <w:proofErr w:type="spellEnd"/>
      <w:r w:rsidRPr="004B702F">
        <w:rPr>
          <w:noProof w:val="0"/>
        </w:rPr>
        <w:t>,</w:t>
      </w:r>
    </w:p>
    <w:p w14:paraId="2B4EC5D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DiameterIdentity</w:t>
      </w:r>
      <w:proofErr w:type="spellEnd"/>
      <w:r w:rsidRPr="004B702F">
        <w:rPr>
          <w:noProof w:val="0"/>
        </w:rPr>
        <w:t>,</w:t>
      </w:r>
    </w:p>
    <w:p w14:paraId="0808A9F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Diagnostics, </w:t>
      </w:r>
    </w:p>
    <w:p w14:paraId="4F6E236E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 xml:space="preserve">, </w:t>
      </w:r>
    </w:p>
    <w:p w14:paraId="4F52089A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>,</w:t>
      </w:r>
    </w:p>
    <w:p w14:paraId="1920ED6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MSISDN,</w:t>
      </w:r>
    </w:p>
    <w:p w14:paraId="1F3FC8F5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>,</w:t>
      </w:r>
    </w:p>
    <w:p w14:paraId="6D0D183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PLMN-Id,</w:t>
      </w:r>
    </w:p>
    <w:p w14:paraId="2A682066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RATType</w:t>
      </w:r>
      <w:proofErr w:type="spellEnd"/>
      <w:r w:rsidRPr="004B702F">
        <w:rPr>
          <w:noProof w:val="0"/>
        </w:rPr>
        <w:t>,</w:t>
      </w:r>
    </w:p>
    <w:p w14:paraId="77AFB81A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2B36AF7D" w14:textId="77777777" w:rsidR="002B619E" w:rsidRPr="004B702F" w:rsidRDefault="002B619E" w:rsidP="002B619E">
      <w:pPr>
        <w:pStyle w:val="PL"/>
        <w:rPr>
          <w:ins w:id="27" w:author="Robert v1" w:date="2020-01-30T11:50:00Z"/>
          <w:noProof w:val="0"/>
        </w:rPr>
      </w:pP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>,</w:t>
      </w:r>
    </w:p>
    <w:p w14:paraId="6BF71391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ins w:id="28" w:author="Robert v1" w:date="2020-01-30T11:50:00Z">
        <w:r w:rsidRPr="004B702F">
          <w:rPr>
            <w:noProof w:val="0"/>
          </w:rPr>
          <w:t>SubscriptionID</w:t>
        </w:r>
        <w:proofErr w:type="spellEnd"/>
        <w:r w:rsidRPr="004B702F">
          <w:rPr>
            <w:noProof w:val="0"/>
          </w:rPr>
          <w:t>,</w:t>
        </w:r>
      </w:ins>
    </w:p>
    <w:p w14:paraId="00B6949F" w14:textId="77777777" w:rsidR="002B619E" w:rsidRPr="004B702F" w:rsidDel="009337DF" w:rsidRDefault="002B619E" w:rsidP="002B619E">
      <w:pPr>
        <w:pStyle w:val="PL"/>
        <w:outlineLvl w:val="0"/>
        <w:rPr>
          <w:del w:id="29" w:author="Robert v1" w:date="2020-01-30T11:50:00Z"/>
          <w:noProof w:val="0"/>
        </w:rPr>
      </w:pPr>
      <w:del w:id="30" w:author="Robert v1" w:date="2020-01-30T11:50:00Z">
        <w:r w:rsidRPr="004B702F" w:rsidDel="009337DF">
          <w:rPr>
            <w:noProof w:val="0"/>
          </w:rPr>
          <w:delText>SubscriptionID,</w:delText>
        </w:r>
      </w:del>
    </w:p>
    <w:p w14:paraId="77703D73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TimeStamp</w:t>
      </w:r>
      <w:proofErr w:type="spellEnd"/>
    </w:p>
    <w:p w14:paraId="27F24CA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FROM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proofErr w:type="gram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>(</w:t>
      </w:r>
      <w:proofErr w:type="gramEnd"/>
      <w:r w:rsidRPr="004B702F">
        <w:rPr>
          <w:noProof w:val="0"/>
        </w:rPr>
        <w:t xml:space="preserve">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(0) asn1Module (0) version2 (1)}</w:t>
      </w:r>
    </w:p>
    <w:p w14:paraId="1572986E" w14:textId="77777777" w:rsidR="002B619E" w:rsidRPr="004B702F" w:rsidRDefault="002B619E" w:rsidP="002B619E">
      <w:pPr>
        <w:pStyle w:val="PL"/>
        <w:rPr>
          <w:noProof w:val="0"/>
        </w:rPr>
      </w:pPr>
    </w:p>
    <w:p w14:paraId="684E629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IMEI,</w:t>
      </w:r>
    </w:p>
    <w:p w14:paraId="22282DC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IMSI</w:t>
      </w:r>
    </w:p>
    <w:p w14:paraId="7A7090E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FROM MAP-</w:t>
      </w:r>
      <w:proofErr w:type="spellStart"/>
      <w:r w:rsidRPr="004B702F">
        <w:rPr>
          <w:noProof w:val="0"/>
        </w:rPr>
        <w:t>CommonDataTypes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</w:t>
      </w:r>
      <w:proofErr w:type="gramStart"/>
      <w:r w:rsidRPr="004B702F">
        <w:rPr>
          <w:noProof w:val="0"/>
        </w:rPr>
        <w:t>0)gsm</w:t>
      </w:r>
      <w:proofErr w:type="gramEnd"/>
      <w:r w:rsidRPr="004B702F">
        <w:rPr>
          <w:noProof w:val="0"/>
        </w:rPr>
        <w:t>-Network (1) modules (3) map-</w:t>
      </w:r>
      <w:proofErr w:type="spellStart"/>
      <w:r w:rsidRPr="004B702F">
        <w:rPr>
          <w:noProof w:val="0"/>
        </w:rPr>
        <w:t>CommonDataTypes</w:t>
      </w:r>
      <w:proofErr w:type="spellEnd"/>
      <w:r w:rsidRPr="004B702F">
        <w:rPr>
          <w:noProof w:val="0"/>
        </w:rPr>
        <w:t xml:space="preserve"> (18) version18 (18)}</w:t>
      </w:r>
    </w:p>
    <w:p w14:paraId="4B74639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 from TS 29.002 [214]</w:t>
      </w:r>
    </w:p>
    <w:p w14:paraId="4B1E223A" w14:textId="77777777" w:rsidR="002B619E" w:rsidRPr="004B702F" w:rsidRDefault="002B619E" w:rsidP="002B619E">
      <w:pPr>
        <w:pStyle w:val="PL"/>
        <w:rPr>
          <w:noProof w:val="0"/>
        </w:rPr>
      </w:pPr>
    </w:p>
    <w:p w14:paraId="5E13DAA5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AccessPointNameNI</w:t>
      </w:r>
      <w:proofErr w:type="spellEnd"/>
      <w:r w:rsidRPr="004B702F">
        <w:rPr>
          <w:noProof w:val="0"/>
        </w:rPr>
        <w:t>,</w:t>
      </w:r>
    </w:p>
    <w:p w14:paraId="3AB7C209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APNRateControl</w:t>
      </w:r>
      <w:proofErr w:type="spellEnd"/>
      <w:r w:rsidRPr="004B702F">
        <w:rPr>
          <w:noProof w:val="0"/>
        </w:rPr>
        <w:t>,</w:t>
      </w:r>
    </w:p>
    <w:p w14:paraId="369BA1CC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>,</w:t>
      </w:r>
    </w:p>
    <w:p w14:paraId="0B9AD060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>,</w:t>
      </w:r>
    </w:p>
    <w:p w14:paraId="4D38AE5E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DataVolumeGPRS</w:t>
      </w:r>
      <w:proofErr w:type="spellEnd"/>
      <w:r w:rsidRPr="004B702F">
        <w:rPr>
          <w:noProof w:val="0"/>
        </w:rPr>
        <w:t>,</w:t>
      </w:r>
    </w:p>
    <w:p w14:paraId="12862E8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ServingPLMNRateControl</w:t>
      </w:r>
      <w:proofErr w:type="spellEnd"/>
    </w:p>
    <w:p w14:paraId="40B3DDD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FROM </w:t>
      </w:r>
      <w:proofErr w:type="spellStart"/>
      <w:r w:rsidRPr="004B702F">
        <w:rPr>
          <w:noProof w:val="0"/>
        </w:rPr>
        <w:t>GPRSChargingDataTypes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gprsChargingDataTypes</w:t>
      </w:r>
      <w:proofErr w:type="spellEnd"/>
      <w:r w:rsidRPr="004B702F">
        <w:rPr>
          <w:noProof w:val="0"/>
        </w:rPr>
        <w:t xml:space="preserve"> (2) asn1Module (0) version2 (1)}</w:t>
      </w:r>
    </w:p>
    <w:p w14:paraId="4F52510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23FC58A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;</w:t>
      </w:r>
    </w:p>
    <w:p w14:paraId="22E20551" w14:textId="77777777" w:rsidR="002B619E" w:rsidRPr="004B702F" w:rsidRDefault="002B619E" w:rsidP="002B619E">
      <w:pPr>
        <w:pStyle w:val="PL"/>
        <w:rPr>
          <w:noProof w:val="0"/>
        </w:rPr>
      </w:pPr>
    </w:p>
    <w:p w14:paraId="53F2B790" w14:textId="77777777" w:rsidR="002B619E" w:rsidRPr="004B702F" w:rsidRDefault="002B619E" w:rsidP="002B619E">
      <w:pPr>
        <w:pStyle w:val="PL"/>
        <w:rPr>
          <w:noProof w:val="0"/>
        </w:rPr>
      </w:pPr>
    </w:p>
    <w:p w14:paraId="2178DF9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5255F65" w14:textId="77777777" w:rsidR="002B619E" w:rsidRPr="004B702F" w:rsidRDefault="002B619E" w:rsidP="002B619E">
      <w:pPr>
        <w:pStyle w:val="PL"/>
        <w:outlineLvl w:val="3"/>
        <w:rPr>
          <w:ins w:id="31" w:author="Robert v1" w:date="2020-01-30T12:09:00Z"/>
          <w:noProof w:val="0"/>
        </w:rPr>
      </w:pPr>
      <w:ins w:id="32" w:author="Robert v1" w:date="2020-01-30T12:09:00Z">
        <w:r w:rsidRPr="004B702F">
          <w:rPr>
            <w:noProof w:val="0"/>
          </w:rPr>
          <w:t>-- CP data transfer RECORDS</w:t>
        </w:r>
      </w:ins>
    </w:p>
    <w:p w14:paraId="75C9757D" w14:textId="77777777" w:rsidR="002B619E" w:rsidRPr="004B702F" w:rsidDel="005B4810" w:rsidRDefault="002B619E" w:rsidP="002B619E">
      <w:pPr>
        <w:pStyle w:val="PL"/>
        <w:rPr>
          <w:del w:id="33" w:author="Robert v1" w:date="2020-01-30T12:09:00Z"/>
          <w:noProof w:val="0"/>
        </w:rPr>
      </w:pPr>
      <w:del w:id="34" w:author="Robert v1" w:date="2020-01-30T12:09:00Z">
        <w:r w:rsidRPr="004B702F" w:rsidDel="005B4810">
          <w:rPr>
            <w:noProof w:val="0"/>
          </w:rPr>
          <w:delText>--  CP data transfer RECORDS</w:delText>
        </w:r>
      </w:del>
    </w:p>
    <w:p w14:paraId="4CAD276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29CDA94F" w14:textId="77777777" w:rsidR="002B619E" w:rsidRPr="004B702F" w:rsidRDefault="002B619E" w:rsidP="002B619E">
      <w:pPr>
        <w:pStyle w:val="PL"/>
        <w:rPr>
          <w:noProof w:val="0"/>
        </w:rPr>
      </w:pPr>
    </w:p>
    <w:p w14:paraId="51E4FE16" w14:textId="77777777" w:rsidR="002B619E" w:rsidRPr="004B702F" w:rsidRDefault="002B619E" w:rsidP="002B619E">
      <w:pPr>
        <w:pStyle w:val="PL"/>
        <w:rPr>
          <w:noProof w:val="0"/>
        </w:rPr>
      </w:pPr>
    </w:p>
    <w:p w14:paraId="58F4694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CPDTRecord</w:t>
      </w:r>
      <w:proofErr w:type="spellEnd"/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 xml:space="preserve">= CHOICE </w:t>
      </w:r>
    </w:p>
    <w:p w14:paraId="3377E07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18EA67D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 Record values 105 to 106 are CP data transfer specific</w:t>
      </w:r>
    </w:p>
    <w:p w14:paraId="739E17D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</w:t>
      </w:r>
    </w:p>
    <w:p w14:paraId="1306700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7905527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cPDTSCERecord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[10</w:t>
      </w:r>
      <w:r w:rsidRPr="004B702F">
        <w:rPr>
          <w:noProof w:val="0"/>
          <w:lang w:eastAsia="zh-CN"/>
        </w:rPr>
        <w:t xml:space="preserve">5] </w:t>
      </w: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PDTSCERecord</w:t>
      </w:r>
      <w:proofErr w:type="spellEnd"/>
      <w:r w:rsidRPr="004B702F">
        <w:rPr>
          <w:noProof w:val="0"/>
        </w:rPr>
        <w:t>,</w:t>
      </w:r>
    </w:p>
    <w:p w14:paraId="5C38FAA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cPDTSNNRecord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[10</w:t>
      </w:r>
      <w:r w:rsidRPr="004B702F">
        <w:rPr>
          <w:noProof w:val="0"/>
          <w:lang w:eastAsia="zh-CN"/>
        </w:rPr>
        <w:t xml:space="preserve">6] </w:t>
      </w: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PDTSNNRecord</w:t>
      </w:r>
      <w:proofErr w:type="spellEnd"/>
    </w:p>
    <w:p w14:paraId="10F5336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29C11876" w14:textId="77777777" w:rsidR="002B619E" w:rsidRPr="004B702F" w:rsidRDefault="002B619E" w:rsidP="002B619E">
      <w:pPr>
        <w:pStyle w:val="PL"/>
        <w:rPr>
          <w:noProof w:val="0"/>
        </w:rPr>
      </w:pPr>
    </w:p>
    <w:p w14:paraId="6FD422E2" w14:textId="77777777" w:rsidR="002B619E" w:rsidRPr="004B702F" w:rsidRDefault="002B619E" w:rsidP="002B619E">
      <w:pPr>
        <w:pStyle w:val="PL"/>
        <w:rPr>
          <w:noProof w:val="0"/>
        </w:rPr>
      </w:pPr>
    </w:p>
    <w:p w14:paraId="384B24E6" w14:textId="77777777" w:rsidR="002B619E" w:rsidRPr="004B702F" w:rsidRDefault="002B619E" w:rsidP="002B619E">
      <w:pPr>
        <w:pStyle w:val="PL"/>
        <w:rPr>
          <w:noProof w:val="0"/>
        </w:rPr>
      </w:pPr>
    </w:p>
    <w:p w14:paraId="35D35B81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CPDTSCERecord</w:t>
      </w:r>
      <w:proofErr w:type="spellEnd"/>
      <w:r w:rsidRPr="004B702F">
        <w:rPr>
          <w:noProof w:val="0"/>
        </w:rPr>
        <w:t xml:space="preserve"> 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086A367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6DB7209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256AC3C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[1] NULL OPTIONAL,</w:t>
      </w:r>
    </w:p>
    <w:p w14:paraId="0BE6AC7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servedIMSI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[2] IMSI OPTIONAL,</w:t>
      </w:r>
    </w:p>
    <w:p w14:paraId="2B727FD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servedMSISDN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[3] MSISDN OPTIONAL,</w:t>
      </w:r>
    </w:p>
    <w:p w14:paraId="629FEAB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chargingID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[4] </w:t>
      </w:r>
      <w:proofErr w:type="spellStart"/>
      <w:r w:rsidRPr="004B702F">
        <w:rPr>
          <w:noProof w:val="0"/>
        </w:rPr>
        <w:t>ChargingID</w:t>
      </w:r>
      <w:proofErr w:type="spellEnd"/>
      <w:r w:rsidRPr="004B702F">
        <w:rPr>
          <w:noProof w:val="0"/>
        </w:rPr>
        <w:t>,</w:t>
      </w:r>
    </w:p>
    <w:p w14:paraId="2BFC7FD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[5]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10C143A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[6] </w:t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 xml:space="preserve"> OPTIONAL,</w:t>
      </w:r>
    </w:p>
    <w:p w14:paraId="614C603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recordOpeningTime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[7]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>,</w:t>
      </w:r>
    </w:p>
    <w:p w14:paraId="4A14DB7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duration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[8] </w:t>
      </w:r>
      <w:proofErr w:type="spellStart"/>
      <w:r w:rsidRPr="004B702F">
        <w:rPr>
          <w:noProof w:val="0"/>
        </w:rPr>
        <w:t>CallDuration</w:t>
      </w:r>
      <w:proofErr w:type="spellEnd"/>
      <w:r w:rsidRPr="004B702F">
        <w:rPr>
          <w:noProof w:val="0"/>
        </w:rPr>
        <w:t>,</w:t>
      </w:r>
    </w:p>
    <w:p w14:paraId="1D33BC1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accessPointNameNI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[9] </w:t>
      </w:r>
      <w:proofErr w:type="spellStart"/>
      <w:r w:rsidRPr="004B702F">
        <w:rPr>
          <w:noProof w:val="0"/>
        </w:rPr>
        <w:t>AccessPointNameNI</w:t>
      </w:r>
      <w:proofErr w:type="spellEnd"/>
      <w:r w:rsidRPr="004B702F">
        <w:rPr>
          <w:noProof w:val="0"/>
        </w:rPr>
        <w:t xml:space="preserve"> OPTIONAL,</w:t>
      </w:r>
    </w:p>
    <w:p w14:paraId="64C2CA9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sCEFID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[10] </w:t>
      </w:r>
      <w:proofErr w:type="spellStart"/>
      <w:r w:rsidRPr="004B702F">
        <w:rPr>
          <w:noProof w:val="0"/>
        </w:rPr>
        <w:t>DiameterIdentity</w:t>
      </w:r>
      <w:proofErr w:type="spellEnd"/>
      <w:r w:rsidRPr="004B702F">
        <w:rPr>
          <w:noProof w:val="0"/>
        </w:rPr>
        <w:t xml:space="preserve"> OPTIONAL,</w:t>
      </w:r>
    </w:p>
    <w:p w14:paraId="1FE2EAB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[11] </w:t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>,</w:t>
      </w:r>
    </w:p>
    <w:p w14:paraId="5F52F22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[12] </w:t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 xml:space="preserve"> OPTIONAL,</w:t>
      </w:r>
    </w:p>
    <w:p w14:paraId="0C20983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servingNodeIdentity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[13] </w:t>
      </w:r>
      <w:proofErr w:type="spellStart"/>
      <w:r w:rsidRPr="004B702F">
        <w:rPr>
          <w:noProof w:val="0"/>
        </w:rPr>
        <w:t>DiameterIdentity</w:t>
      </w:r>
      <w:proofErr w:type="spellEnd"/>
      <w:r w:rsidRPr="004B702F">
        <w:rPr>
          <w:noProof w:val="0"/>
        </w:rPr>
        <w:t xml:space="preserve"> OPTIONAL,</w:t>
      </w:r>
    </w:p>
    <w:p w14:paraId="597B30F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servingPLMNRateControl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[14] </w:t>
      </w:r>
      <w:proofErr w:type="spellStart"/>
      <w:r w:rsidRPr="004B702F">
        <w:rPr>
          <w:noProof w:val="0"/>
        </w:rPr>
        <w:t>ServingPLMNRateControl</w:t>
      </w:r>
      <w:proofErr w:type="spellEnd"/>
      <w:r w:rsidRPr="004B702F">
        <w:rPr>
          <w:noProof w:val="0"/>
        </w:rPr>
        <w:t xml:space="preserve"> OPTIONAL,</w:t>
      </w:r>
    </w:p>
    <w:p w14:paraId="66136C0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listOfNIDDsubmission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[15] SEQUENCE OF </w:t>
      </w:r>
      <w:proofErr w:type="spellStart"/>
      <w:r w:rsidRPr="004B702F">
        <w:rPr>
          <w:noProof w:val="0"/>
        </w:rPr>
        <w:t>NIDDsubmission</w:t>
      </w:r>
      <w:proofErr w:type="spellEnd"/>
      <w:r w:rsidRPr="004B702F">
        <w:rPr>
          <w:noProof w:val="0"/>
        </w:rPr>
        <w:t xml:space="preserve"> OPTIONAL,</w:t>
      </w:r>
    </w:p>
    <w:p w14:paraId="1223DD4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causeForRecClosing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[16] </w:t>
      </w:r>
      <w:proofErr w:type="spellStart"/>
      <w:r w:rsidRPr="004B702F">
        <w:rPr>
          <w:noProof w:val="0"/>
        </w:rPr>
        <w:t>CPCauseForRecClosing</w:t>
      </w:r>
      <w:proofErr w:type="spellEnd"/>
      <w:r w:rsidRPr="004B702F">
        <w:rPr>
          <w:noProof w:val="0"/>
        </w:rPr>
        <w:t>,</w:t>
      </w:r>
    </w:p>
    <w:p w14:paraId="04ED928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diagnostics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[17] Diagnostics OPTIONAL,</w:t>
      </w:r>
    </w:p>
    <w:p w14:paraId="291A86A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[18] </w:t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 xml:space="preserve"> OPTIONAL,</w:t>
      </w:r>
    </w:p>
    <w:p w14:paraId="79AB9C8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[19] INTEGER OPTIONAL,</w:t>
      </w:r>
    </w:p>
    <w:p w14:paraId="47A2247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[20]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OPTIONAL,</w:t>
      </w:r>
    </w:p>
    <w:p w14:paraId="325ECA1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externalIdentifier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[21] </w:t>
      </w:r>
      <w:proofErr w:type="spellStart"/>
      <w:r w:rsidRPr="004B702F">
        <w:rPr>
          <w:noProof w:val="0"/>
        </w:rPr>
        <w:t>SubscriptionID</w:t>
      </w:r>
      <w:proofErr w:type="spellEnd"/>
      <w:r w:rsidRPr="004B702F">
        <w:rPr>
          <w:noProof w:val="0"/>
        </w:rPr>
        <w:t xml:space="preserve"> OPTIONAL, </w:t>
      </w:r>
    </w:p>
    <w:p w14:paraId="797AD54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aPNRateControl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[22] </w:t>
      </w:r>
      <w:proofErr w:type="spellStart"/>
      <w:r w:rsidRPr="004B702F">
        <w:rPr>
          <w:noProof w:val="0"/>
        </w:rPr>
        <w:t>APNRateControl</w:t>
      </w:r>
      <w:proofErr w:type="spellEnd"/>
      <w:r w:rsidRPr="004B702F">
        <w:rPr>
          <w:noProof w:val="0"/>
        </w:rPr>
        <w:t xml:space="preserve"> OPTIONAL,</w:t>
      </w:r>
    </w:p>
    <w:p w14:paraId="7854DC3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rATType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[23] </w:t>
      </w:r>
      <w:proofErr w:type="spellStart"/>
      <w:r w:rsidRPr="004B702F">
        <w:rPr>
          <w:noProof w:val="0"/>
        </w:rPr>
        <w:t>RATType</w:t>
      </w:r>
      <w:proofErr w:type="spellEnd"/>
      <w:r w:rsidRPr="004B702F">
        <w:rPr>
          <w:noProof w:val="0"/>
        </w:rPr>
        <w:t xml:space="preserve"> OPTIONAL,</w:t>
      </w:r>
    </w:p>
    <w:p w14:paraId="6A91C2B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servingNodePLMNIdentifier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[24] PLMN-Id OPTIONAL,</w:t>
      </w:r>
    </w:p>
    <w:p w14:paraId="74E8978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servedIMEI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[25] IMEI OPTIONAL</w:t>
      </w:r>
    </w:p>
    <w:p w14:paraId="1A09680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75E90D63" w14:textId="77777777" w:rsidR="002B619E" w:rsidRPr="004B702F" w:rsidRDefault="002B619E" w:rsidP="002B619E">
      <w:pPr>
        <w:pStyle w:val="PL"/>
        <w:rPr>
          <w:noProof w:val="0"/>
        </w:rPr>
      </w:pPr>
    </w:p>
    <w:p w14:paraId="08B3934B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CPDTSNNRecord</w:t>
      </w:r>
      <w:proofErr w:type="spellEnd"/>
      <w:r w:rsidRPr="004B702F">
        <w:rPr>
          <w:noProof w:val="0"/>
        </w:rPr>
        <w:t xml:space="preserve"> 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6C264F5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14BE345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5FEBAE8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[1] NULL OPTIONAL,</w:t>
      </w:r>
    </w:p>
    <w:p w14:paraId="6F93233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servedIMSI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[2] IMSI OPTIONAL,</w:t>
      </w:r>
    </w:p>
    <w:p w14:paraId="7ABBF62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servedMSISDN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[3] MSISDN OPTIONAL,</w:t>
      </w:r>
    </w:p>
    <w:p w14:paraId="17E0623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chargingID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[4] </w:t>
      </w:r>
      <w:proofErr w:type="spellStart"/>
      <w:r w:rsidRPr="004B702F">
        <w:rPr>
          <w:noProof w:val="0"/>
        </w:rPr>
        <w:t>ChargingID</w:t>
      </w:r>
      <w:proofErr w:type="spellEnd"/>
      <w:r w:rsidRPr="004B702F">
        <w:rPr>
          <w:noProof w:val="0"/>
        </w:rPr>
        <w:t>,</w:t>
      </w:r>
    </w:p>
    <w:p w14:paraId="162566B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[5]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33E19EC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[6] </w:t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 xml:space="preserve"> OPTIONAL,</w:t>
      </w:r>
    </w:p>
    <w:p w14:paraId="7194B8D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recordOpeningTime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[7]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>,</w:t>
      </w:r>
    </w:p>
    <w:p w14:paraId="71830E2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duration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[8] </w:t>
      </w:r>
      <w:proofErr w:type="spellStart"/>
      <w:r w:rsidRPr="004B702F">
        <w:rPr>
          <w:noProof w:val="0"/>
        </w:rPr>
        <w:t>CallDuration</w:t>
      </w:r>
      <w:proofErr w:type="spellEnd"/>
      <w:r w:rsidRPr="004B702F">
        <w:rPr>
          <w:noProof w:val="0"/>
        </w:rPr>
        <w:t>,</w:t>
      </w:r>
    </w:p>
    <w:p w14:paraId="4BC3D60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accessPointNameNI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[9] </w:t>
      </w:r>
      <w:proofErr w:type="spellStart"/>
      <w:r w:rsidRPr="004B702F">
        <w:rPr>
          <w:noProof w:val="0"/>
        </w:rPr>
        <w:t>AccessPointNameNI</w:t>
      </w:r>
      <w:proofErr w:type="spellEnd"/>
      <w:r w:rsidRPr="004B702F">
        <w:rPr>
          <w:noProof w:val="0"/>
        </w:rPr>
        <w:t xml:space="preserve"> OPTIONAL,</w:t>
      </w:r>
    </w:p>
    <w:p w14:paraId="32F7746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sCEFID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[10] </w:t>
      </w:r>
      <w:proofErr w:type="spellStart"/>
      <w:r w:rsidRPr="004B702F">
        <w:rPr>
          <w:noProof w:val="0"/>
        </w:rPr>
        <w:t>DiameterIdentity</w:t>
      </w:r>
      <w:proofErr w:type="spellEnd"/>
      <w:r w:rsidRPr="004B702F">
        <w:rPr>
          <w:noProof w:val="0"/>
        </w:rPr>
        <w:t xml:space="preserve"> OPTIONAL,</w:t>
      </w:r>
    </w:p>
    <w:p w14:paraId="5A38AE4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[11] </w:t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>,</w:t>
      </w:r>
    </w:p>
    <w:p w14:paraId="4B82384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[12] </w:t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 xml:space="preserve"> OPTIONAL,</w:t>
      </w:r>
    </w:p>
    <w:p w14:paraId="5DB6B46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servingNodeIdentity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[13] </w:t>
      </w:r>
      <w:proofErr w:type="spellStart"/>
      <w:r w:rsidRPr="004B702F">
        <w:rPr>
          <w:noProof w:val="0"/>
        </w:rPr>
        <w:t>DiameterIdentity</w:t>
      </w:r>
      <w:proofErr w:type="spellEnd"/>
      <w:r w:rsidRPr="004B702F">
        <w:rPr>
          <w:noProof w:val="0"/>
        </w:rPr>
        <w:t xml:space="preserve"> OPTIONAL,</w:t>
      </w:r>
    </w:p>
    <w:p w14:paraId="4533590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servingPLMNRateControl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[14] </w:t>
      </w:r>
      <w:proofErr w:type="spellStart"/>
      <w:r w:rsidRPr="004B702F">
        <w:rPr>
          <w:noProof w:val="0"/>
        </w:rPr>
        <w:t>ServingPLMNRateControl</w:t>
      </w:r>
      <w:proofErr w:type="spellEnd"/>
      <w:r w:rsidRPr="004B702F">
        <w:rPr>
          <w:noProof w:val="0"/>
        </w:rPr>
        <w:t xml:space="preserve"> OPTIONAL,</w:t>
      </w:r>
    </w:p>
    <w:p w14:paraId="5DEBA00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listOfNIDDsubmission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[15] SEQUENCE OF </w:t>
      </w:r>
      <w:proofErr w:type="spellStart"/>
      <w:r w:rsidRPr="004B702F">
        <w:rPr>
          <w:noProof w:val="0"/>
        </w:rPr>
        <w:t>NIDDsubmission</w:t>
      </w:r>
      <w:proofErr w:type="spellEnd"/>
      <w:r w:rsidRPr="004B702F">
        <w:rPr>
          <w:noProof w:val="0"/>
        </w:rPr>
        <w:t xml:space="preserve"> OPTIONAL,</w:t>
      </w:r>
    </w:p>
    <w:p w14:paraId="3366629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causeForRecClosing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[16] </w:t>
      </w:r>
      <w:proofErr w:type="spellStart"/>
      <w:r w:rsidRPr="004B702F">
        <w:rPr>
          <w:noProof w:val="0"/>
        </w:rPr>
        <w:t>CPCauseForRecClosing</w:t>
      </w:r>
      <w:proofErr w:type="spellEnd"/>
      <w:r w:rsidRPr="004B702F">
        <w:rPr>
          <w:noProof w:val="0"/>
        </w:rPr>
        <w:t>,</w:t>
      </w:r>
    </w:p>
    <w:p w14:paraId="79E109F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diagnostics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[17] Diagnostics OPTIONAL,</w:t>
      </w:r>
    </w:p>
    <w:p w14:paraId="4948B4D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[18] </w:t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 xml:space="preserve"> OPTIONAL,</w:t>
      </w:r>
    </w:p>
    <w:p w14:paraId="054E105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[19] INTEGER OPTIONAL,</w:t>
      </w:r>
    </w:p>
    <w:p w14:paraId="1ED5C5F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[20]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OPTIONAL,</w:t>
      </w:r>
    </w:p>
    <w:p w14:paraId="0A17EE2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externalIdentifier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[21] </w:t>
      </w:r>
      <w:proofErr w:type="spellStart"/>
      <w:r w:rsidRPr="004B702F">
        <w:rPr>
          <w:noProof w:val="0"/>
        </w:rPr>
        <w:t>SubscriptionID</w:t>
      </w:r>
      <w:proofErr w:type="spellEnd"/>
      <w:r w:rsidRPr="004B702F">
        <w:rPr>
          <w:noProof w:val="0"/>
        </w:rPr>
        <w:t xml:space="preserve"> OPTIONAL, </w:t>
      </w:r>
    </w:p>
    <w:p w14:paraId="5317C66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aPNRateControl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[22] </w:t>
      </w:r>
      <w:proofErr w:type="spellStart"/>
      <w:r w:rsidRPr="004B702F">
        <w:rPr>
          <w:noProof w:val="0"/>
        </w:rPr>
        <w:t>APNRateControl</w:t>
      </w:r>
      <w:proofErr w:type="spellEnd"/>
      <w:r w:rsidRPr="004B702F">
        <w:rPr>
          <w:noProof w:val="0"/>
        </w:rPr>
        <w:t xml:space="preserve"> OPTIONAL,</w:t>
      </w:r>
    </w:p>
    <w:p w14:paraId="52222EE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rATType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[23] </w:t>
      </w:r>
      <w:proofErr w:type="spellStart"/>
      <w:r w:rsidRPr="004B702F">
        <w:rPr>
          <w:noProof w:val="0"/>
        </w:rPr>
        <w:t>RATType</w:t>
      </w:r>
      <w:proofErr w:type="spellEnd"/>
      <w:r w:rsidRPr="004B702F">
        <w:rPr>
          <w:noProof w:val="0"/>
        </w:rPr>
        <w:t xml:space="preserve"> OPTIONAL,</w:t>
      </w:r>
    </w:p>
    <w:p w14:paraId="046E78E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servingNodePLMNIdentifier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[24] PLMN-Id OPTIONAL,</w:t>
      </w:r>
    </w:p>
    <w:p w14:paraId="1D215B7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servedIMEI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[25] IMEI OPTIONAL</w:t>
      </w:r>
    </w:p>
    <w:p w14:paraId="23BD948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3AF7EBC4" w14:textId="77777777" w:rsidR="002B619E" w:rsidRPr="004B702F" w:rsidRDefault="002B619E" w:rsidP="002B619E">
      <w:pPr>
        <w:pStyle w:val="PL"/>
        <w:rPr>
          <w:noProof w:val="0"/>
        </w:rPr>
      </w:pPr>
    </w:p>
    <w:p w14:paraId="541C872F" w14:textId="77777777" w:rsidR="002B619E" w:rsidRPr="004B702F" w:rsidRDefault="002B619E" w:rsidP="002B619E">
      <w:pPr>
        <w:pStyle w:val="PL"/>
        <w:rPr>
          <w:noProof w:val="0"/>
        </w:rPr>
      </w:pPr>
    </w:p>
    <w:p w14:paraId="657AECC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7D9FB1D" w14:textId="77777777" w:rsidR="002B619E" w:rsidRPr="004B702F" w:rsidRDefault="002B619E" w:rsidP="002B619E">
      <w:pPr>
        <w:pStyle w:val="PL"/>
        <w:outlineLvl w:val="3"/>
        <w:rPr>
          <w:ins w:id="35" w:author="Robert v1" w:date="2020-01-30T12:09:00Z"/>
          <w:noProof w:val="0"/>
        </w:rPr>
      </w:pPr>
      <w:ins w:id="36" w:author="Robert v1" w:date="2020-01-30T12:09:00Z">
        <w:r w:rsidRPr="004B702F">
          <w:rPr>
            <w:noProof w:val="0"/>
          </w:rPr>
          <w:t xml:space="preserve">-- </w:t>
        </w:r>
      </w:ins>
      <w:ins w:id="37" w:author="Robert v1" w:date="2020-01-30T12:10:00Z">
        <w:r w:rsidRPr="004B702F">
          <w:rPr>
            <w:noProof w:val="0"/>
          </w:rPr>
          <w:t>CP data transfer DATA TYPES</w:t>
        </w:r>
      </w:ins>
    </w:p>
    <w:p w14:paraId="40834E31" w14:textId="77777777" w:rsidR="002B619E" w:rsidRPr="004B702F" w:rsidDel="00E54CC4" w:rsidRDefault="002B619E" w:rsidP="002B619E">
      <w:pPr>
        <w:pStyle w:val="PL"/>
        <w:rPr>
          <w:del w:id="38" w:author="Robert v1" w:date="2020-01-30T12:10:00Z"/>
          <w:noProof w:val="0"/>
        </w:rPr>
      </w:pPr>
      <w:del w:id="39" w:author="Robert v1" w:date="2020-01-30T12:10:00Z">
        <w:r w:rsidRPr="004B702F" w:rsidDel="00E54CC4">
          <w:rPr>
            <w:noProof w:val="0"/>
          </w:rPr>
          <w:delText>--  CP data transfer DATA TYPES</w:delText>
        </w:r>
      </w:del>
    </w:p>
    <w:p w14:paraId="085B92A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C15FD3D" w14:textId="77777777" w:rsidR="002B619E" w:rsidRPr="004B702F" w:rsidRDefault="002B619E" w:rsidP="002B619E">
      <w:pPr>
        <w:pStyle w:val="PL"/>
        <w:rPr>
          <w:ins w:id="40" w:author="Robert v1" w:date="2020-01-30T12:10:00Z"/>
          <w:noProof w:val="0"/>
        </w:rPr>
      </w:pPr>
      <w:ins w:id="41" w:author="Robert v1" w:date="2020-01-30T12:10:00Z">
        <w:r w:rsidRPr="004B702F">
          <w:rPr>
            <w:noProof w:val="0"/>
          </w:rPr>
          <w:t xml:space="preserve">-- </w:t>
        </w:r>
      </w:ins>
    </w:p>
    <w:p w14:paraId="32A0EE91" w14:textId="77777777" w:rsidR="002B619E" w:rsidRPr="004B702F" w:rsidRDefault="002B619E" w:rsidP="002B619E">
      <w:pPr>
        <w:pStyle w:val="PL"/>
        <w:outlineLvl w:val="3"/>
        <w:rPr>
          <w:ins w:id="42" w:author="Robert v1" w:date="2020-01-30T12:10:00Z"/>
          <w:noProof w:val="0"/>
          <w:snapToGrid w:val="0"/>
        </w:rPr>
      </w:pPr>
      <w:ins w:id="43" w:author="Robert v1" w:date="2020-01-30T12:10:00Z">
        <w:r w:rsidRPr="004B702F">
          <w:rPr>
            <w:noProof w:val="0"/>
            <w:snapToGrid w:val="0"/>
          </w:rPr>
          <w:t>-- C</w:t>
        </w:r>
      </w:ins>
    </w:p>
    <w:p w14:paraId="62ED0F9C" w14:textId="77777777" w:rsidR="002B619E" w:rsidRPr="004B702F" w:rsidRDefault="002B619E" w:rsidP="002B619E">
      <w:pPr>
        <w:pStyle w:val="PL"/>
        <w:rPr>
          <w:ins w:id="44" w:author="Robert v1" w:date="2020-01-30T12:10:00Z"/>
          <w:noProof w:val="0"/>
        </w:rPr>
      </w:pPr>
      <w:ins w:id="45" w:author="Robert v1" w:date="2020-01-30T12:10:00Z">
        <w:r w:rsidRPr="004B702F">
          <w:rPr>
            <w:noProof w:val="0"/>
          </w:rPr>
          <w:t xml:space="preserve">-- </w:t>
        </w:r>
      </w:ins>
    </w:p>
    <w:p w14:paraId="3B7CB2D5" w14:textId="77777777" w:rsidR="002B619E" w:rsidRPr="004B702F" w:rsidRDefault="002B619E" w:rsidP="002B619E">
      <w:pPr>
        <w:pStyle w:val="PL"/>
        <w:rPr>
          <w:noProof w:val="0"/>
        </w:rPr>
      </w:pPr>
    </w:p>
    <w:p w14:paraId="39E5631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3016DDF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CPCauseForRecClosing</w:t>
      </w:r>
      <w:proofErr w:type="spellEnd"/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INTEGER</w:t>
      </w:r>
    </w:p>
    <w:p w14:paraId="784E358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6B6966D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normalRelease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(0),</w:t>
      </w:r>
    </w:p>
    <w:p w14:paraId="459B59C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abnormalRelease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(1),</w:t>
      </w:r>
    </w:p>
    <w:p w14:paraId="73D074D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volumeLimit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(2),</w:t>
      </w:r>
    </w:p>
    <w:p w14:paraId="1F1E7F5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timeLimit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(3),</w:t>
      </w:r>
    </w:p>
    <w:p w14:paraId="700831E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maxNIDDsubmissions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(4),</w:t>
      </w:r>
    </w:p>
    <w:p w14:paraId="056F4A1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servingNodeChange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(5),</w:t>
      </w:r>
    </w:p>
    <w:p w14:paraId="1979AF1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pLMNChange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(6),</w:t>
      </w:r>
    </w:p>
    <w:p w14:paraId="6C3FE12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servingPLMNRateControlChange</w:t>
      </w:r>
      <w:proofErr w:type="spellEnd"/>
      <w:r w:rsidRPr="004B702F">
        <w:rPr>
          <w:noProof w:val="0"/>
        </w:rPr>
        <w:tab/>
        <w:t>(7),</w:t>
      </w:r>
    </w:p>
    <w:p w14:paraId="69AE359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aPNRateControlChange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(8),</w:t>
      </w:r>
    </w:p>
    <w:p w14:paraId="5B49DAC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rATTypeChange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(9),</w:t>
      </w:r>
    </w:p>
    <w:p w14:paraId="3B5A319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managementIntervention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(10)</w:t>
      </w:r>
    </w:p>
    <w:p w14:paraId="0E2C99D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6017755F" w14:textId="77777777" w:rsidR="002B619E" w:rsidRPr="004B702F" w:rsidRDefault="002B619E" w:rsidP="002B619E">
      <w:pPr>
        <w:pStyle w:val="PL"/>
        <w:rPr>
          <w:noProof w:val="0"/>
        </w:rPr>
      </w:pPr>
    </w:p>
    <w:p w14:paraId="7EFE9F4A" w14:textId="77777777" w:rsidR="002B619E" w:rsidRPr="004B702F" w:rsidRDefault="002B619E" w:rsidP="002B619E">
      <w:pPr>
        <w:pStyle w:val="PL"/>
        <w:rPr>
          <w:ins w:id="46" w:author="Robert v1" w:date="2020-01-30T12:11:00Z"/>
          <w:noProof w:val="0"/>
        </w:rPr>
      </w:pPr>
      <w:ins w:id="47" w:author="Robert v1" w:date="2020-01-30T12:11:00Z">
        <w:r w:rsidRPr="004B702F">
          <w:rPr>
            <w:noProof w:val="0"/>
          </w:rPr>
          <w:t xml:space="preserve">-- </w:t>
        </w:r>
      </w:ins>
    </w:p>
    <w:p w14:paraId="0931DBAA" w14:textId="77777777" w:rsidR="002B619E" w:rsidRPr="004B702F" w:rsidRDefault="002B619E" w:rsidP="002B619E">
      <w:pPr>
        <w:pStyle w:val="PL"/>
        <w:outlineLvl w:val="3"/>
        <w:rPr>
          <w:ins w:id="48" w:author="Robert v1" w:date="2020-01-30T12:11:00Z"/>
          <w:noProof w:val="0"/>
          <w:snapToGrid w:val="0"/>
        </w:rPr>
      </w:pPr>
      <w:ins w:id="49" w:author="Robert v1" w:date="2020-01-30T12:11:00Z">
        <w:r w:rsidRPr="004B702F">
          <w:rPr>
            <w:noProof w:val="0"/>
            <w:snapToGrid w:val="0"/>
          </w:rPr>
          <w:t>-- N</w:t>
        </w:r>
      </w:ins>
    </w:p>
    <w:p w14:paraId="58C4ACF2" w14:textId="77777777" w:rsidR="002B619E" w:rsidRPr="004B702F" w:rsidRDefault="002B619E" w:rsidP="002B619E">
      <w:pPr>
        <w:pStyle w:val="PL"/>
        <w:rPr>
          <w:ins w:id="50" w:author="Robert v1" w:date="2020-01-30T12:11:00Z"/>
          <w:noProof w:val="0"/>
        </w:rPr>
      </w:pPr>
      <w:ins w:id="51" w:author="Robert v1" w:date="2020-01-30T12:11:00Z">
        <w:r w:rsidRPr="004B702F">
          <w:rPr>
            <w:noProof w:val="0"/>
          </w:rPr>
          <w:t xml:space="preserve">-- </w:t>
        </w:r>
      </w:ins>
    </w:p>
    <w:p w14:paraId="0C2BB5DB" w14:textId="77777777" w:rsidR="002B619E" w:rsidRPr="004B702F" w:rsidRDefault="002B619E" w:rsidP="002B619E">
      <w:pPr>
        <w:pStyle w:val="PL"/>
        <w:rPr>
          <w:noProof w:val="0"/>
        </w:rPr>
      </w:pPr>
    </w:p>
    <w:p w14:paraId="03EC424B" w14:textId="77777777" w:rsidR="002B619E" w:rsidRPr="004B702F" w:rsidRDefault="002B619E" w:rsidP="002B619E">
      <w:pPr>
        <w:pStyle w:val="PL"/>
        <w:tabs>
          <w:tab w:val="clear" w:pos="3072"/>
          <w:tab w:val="left" w:pos="2770"/>
        </w:tabs>
        <w:rPr>
          <w:noProof w:val="0"/>
          <w:lang w:eastAsia="zh-CN"/>
        </w:rPr>
      </w:pPr>
      <w:proofErr w:type="spellStart"/>
      <w:r w:rsidRPr="004B702F">
        <w:rPr>
          <w:noProof w:val="0"/>
        </w:rPr>
        <w:t>NIDDsubmission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19B7DF6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3E028068" w14:textId="77777777" w:rsidR="002B619E" w:rsidRPr="004B702F" w:rsidRDefault="002B619E" w:rsidP="002B619E">
      <w:pPr>
        <w:pStyle w:val="PL"/>
        <w:tabs>
          <w:tab w:val="clear" w:pos="3840"/>
          <w:tab w:val="left" w:pos="3535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submissionT</w:t>
      </w:r>
      <w:r w:rsidRPr="004B702F">
        <w:rPr>
          <w:noProof w:val="0"/>
        </w:rPr>
        <w:t>imestamp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  <w:lang w:eastAsia="zh-CN"/>
        </w:rPr>
        <w:t>TimeStamp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0104F7A4" w14:textId="77777777" w:rsidR="002B619E" w:rsidRPr="004B702F" w:rsidRDefault="002B619E" w:rsidP="002B619E">
      <w:pPr>
        <w:pStyle w:val="PL"/>
        <w:tabs>
          <w:tab w:val="clear" w:pos="3840"/>
          <w:tab w:val="left" w:pos="3535"/>
        </w:tabs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eventT</w:t>
      </w:r>
      <w:r w:rsidRPr="004B702F">
        <w:rPr>
          <w:noProof w:val="0"/>
        </w:rPr>
        <w:t>imestamp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[1] </w:t>
      </w:r>
      <w:proofErr w:type="spellStart"/>
      <w:r w:rsidRPr="004B702F">
        <w:rPr>
          <w:noProof w:val="0"/>
          <w:lang w:eastAsia="zh-CN"/>
        </w:rPr>
        <w:t>TimeStamp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369D0A9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dataVolumeGPRSUplink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[2] </w:t>
      </w:r>
      <w:proofErr w:type="spellStart"/>
      <w:r w:rsidRPr="004B702F">
        <w:rPr>
          <w:noProof w:val="0"/>
        </w:rPr>
        <w:t>DataVolumeGPRS</w:t>
      </w:r>
      <w:proofErr w:type="spellEnd"/>
      <w:r w:rsidRPr="004B702F">
        <w:rPr>
          <w:noProof w:val="0"/>
        </w:rPr>
        <w:t xml:space="preserve"> OPTIONAL,</w:t>
      </w:r>
    </w:p>
    <w:p w14:paraId="41AC560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dataVolumeGPRSDownlink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[3] </w:t>
      </w:r>
      <w:proofErr w:type="spellStart"/>
      <w:r w:rsidRPr="004B702F">
        <w:rPr>
          <w:noProof w:val="0"/>
        </w:rPr>
        <w:t>DataVolumeGPRS</w:t>
      </w:r>
      <w:proofErr w:type="spellEnd"/>
      <w:r w:rsidRPr="004B702F">
        <w:rPr>
          <w:noProof w:val="0"/>
        </w:rPr>
        <w:t xml:space="preserve"> OPTIONAL,</w:t>
      </w:r>
    </w:p>
    <w:p w14:paraId="0B6CB2D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submissionResultCode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[4] </w:t>
      </w:r>
      <w:proofErr w:type="spellStart"/>
      <w:r w:rsidRPr="004B702F">
        <w:rPr>
          <w:noProof w:val="0"/>
        </w:rPr>
        <w:t>SubmissionResultCode</w:t>
      </w:r>
      <w:proofErr w:type="spellEnd"/>
      <w:r w:rsidRPr="004B702F">
        <w:rPr>
          <w:noProof w:val="0"/>
        </w:rPr>
        <w:t xml:space="preserve"> OPTIONAL,</w:t>
      </w:r>
    </w:p>
    <w:p w14:paraId="6416B93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serviceC</w:t>
      </w:r>
      <w:r w:rsidRPr="004B702F">
        <w:rPr>
          <w:noProof w:val="0"/>
        </w:rPr>
        <w:t>hange</w:t>
      </w:r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ondition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ServiceChangeCondition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</w:t>
      </w:r>
    </w:p>
    <w:p w14:paraId="56CBCF7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63E2DE52" w14:textId="77777777" w:rsidR="002B619E" w:rsidRPr="004B702F" w:rsidRDefault="002B619E" w:rsidP="002B619E">
      <w:pPr>
        <w:pStyle w:val="PL"/>
        <w:rPr>
          <w:ins w:id="52" w:author="Robert v1" w:date="2020-01-30T12:11:00Z"/>
          <w:noProof w:val="0"/>
        </w:rPr>
      </w:pPr>
    </w:p>
    <w:p w14:paraId="1177E4AE" w14:textId="77777777" w:rsidR="002B619E" w:rsidRPr="004B702F" w:rsidRDefault="002B619E" w:rsidP="002B619E">
      <w:pPr>
        <w:pStyle w:val="PL"/>
        <w:rPr>
          <w:ins w:id="53" w:author="Robert v1" w:date="2020-01-30T12:11:00Z"/>
          <w:noProof w:val="0"/>
        </w:rPr>
      </w:pPr>
      <w:ins w:id="54" w:author="Robert v1" w:date="2020-01-30T12:11:00Z">
        <w:r w:rsidRPr="004B702F">
          <w:rPr>
            <w:noProof w:val="0"/>
          </w:rPr>
          <w:t xml:space="preserve">-- </w:t>
        </w:r>
      </w:ins>
    </w:p>
    <w:p w14:paraId="3F8CA879" w14:textId="77777777" w:rsidR="002B619E" w:rsidRPr="004B702F" w:rsidRDefault="002B619E" w:rsidP="002B619E">
      <w:pPr>
        <w:pStyle w:val="PL"/>
        <w:outlineLvl w:val="3"/>
        <w:rPr>
          <w:ins w:id="55" w:author="Robert v1" w:date="2020-01-30T12:11:00Z"/>
          <w:noProof w:val="0"/>
          <w:snapToGrid w:val="0"/>
        </w:rPr>
      </w:pPr>
      <w:ins w:id="56" w:author="Robert v1" w:date="2020-01-30T12:11:00Z">
        <w:r w:rsidRPr="004B702F">
          <w:rPr>
            <w:noProof w:val="0"/>
            <w:snapToGrid w:val="0"/>
          </w:rPr>
          <w:t>-- S</w:t>
        </w:r>
      </w:ins>
    </w:p>
    <w:p w14:paraId="12280BD1" w14:textId="77777777" w:rsidR="002B619E" w:rsidRPr="004B702F" w:rsidRDefault="002B619E" w:rsidP="002B619E">
      <w:pPr>
        <w:pStyle w:val="PL"/>
        <w:rPr>
          <w:ins w:id="57" w:author="Robert v1" w:date="2020-01-30T12:11:00Z"/>
          <w:noProof w:val="0"/>
        </w:rPr>
      </w:pPr>
      <w:ins w:id="58" w:author="Robert v1" w:date="2020-01-30T12:11:00Z">
        <w:r w:rsidRPr="004B702F">
          <w:rPr>
            <w:noProof w:val="0"/>
          </w:rPr>
          <w:t xml:space="preserve">-- </w:t>
        </w:r>
      </w:ins>
    </w:p>
    <w:p w14:paraId="255A0CF2" w14:textId="77777777" w:rsidR="002B619E" w:rsidRPr="004B702F" w:rsidRDefault="002B619E" w:rsidP="002B619E">
      <w:pPr>
        <w:pStyle w:val="PL"/>
        <w:rPr>
          <w:noProof w:val="0"/>
        </w:rPr>
      </w:pPr>
    </w:p>
    <w:p w14:paraId="0AAF665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ServiceChangeCondition</w:t>
      </w:r>
      <w:proofErr w:type="spellEnd"/>
      <w:proofErr w:type="gramStart"/>
      <w:r w:rsidRPr="004B702F">
        <w:rPr>
          <w:noProof w:val="0"/>
          <w:lang w:eastAsia="zh-CN"/>
        </w:rPr>
        <w:tab/>
        <w:t>::</w:t>
      </w:r>
      <w:proofErr w:type="gramEnd"/>
      <w:r w:rsidRPr="004B702F">
        <w:rPr>
          <w:noProof w:val="0"/>
          <w:lang w:eastAsia="zh-CN"/>
        </w:rPr>
        <w:t>= BIT STRING</w:t>
      </w:r>
    </w:p>
    <w:p w14:paraId="05F6344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>{</w:t>
      </w:r>
    </w:p>
    <w:p w14:paraId="514080B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nIDDsubmissionResponseReceipt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(0),</w:t>
      </w:r>
    </w:p>
    <w:p w14:paraId="32973FDB" w14:textId="77777777" w:rsidR="002B619E" w:rsidRPr="004B702F" w:rsidRDefault="002B619E" w:rsidP="002B619E">
      <w:pPr>
        <w:pStyle w:val="PL"/>
        <w:tabs>
          <w:tab w:val="clear" w:pos="3456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nIDDsubmissionResponseSending</w:t>
      </w:r>
      <w:proofErr w:type="spellEnd"/>
      <w:r w:rsidRPr="004B702F">
        <w:rPr>
          <w:noProof w:val="0"/>
          <w:lang w:eastAsia="zh-CN"/>
        </w:rPr>
        <w:tab/>
        <w:t>(1),</w:t>
      </w:r>
    </w:p>
    <w:p w14:paraId="6F7977B1" w14:textId="77777777" w:rsidR="002B619E" w:rsidRPr="004B702F" w:rsidRDefault="002B619E" w:rsidP="002B619E">
      <w:pPr>
        <w:pStyle w:val="PL"/>
        <w:tabs>
          <w:tab w:val="clear" w:pos="3456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nIDDdeliveryToUE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(2),</w:t>
      </w:r>
    </w:p>
    <w:p w14:paraId="21F1B7EA" w14:textId="77777777" w:rsidR="002B619E" w:rsidRPr="004B702F" w:rsidRDefault="002B619E" w:rsidP="002B619E">
      <w:pPr>
        <w:pStyle w:val="PL"/>
        <w:tabs>
          <w:tab w:val="clear" w:pos="3456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nIDDdeliveryFromUEerror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(3),</w:t>
      </w:r>
    </w:p>
    <w:p w14:paraId="5129542A" w14:textId="77777777" w:rsidR="002B619E" w:rsidRPr="004B702F" w:rsidRDefault="002B619E" w:rsidP="002B619E">
      <w:pPr>
        <w:pStyle w:val="PL"/>
        <w:tabs>
          <w:tab w:val="clear" w:pos="3456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nIDDsubmissionTimeout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(4)</w:t>
      </w:r>
    </w:p>
    <w:p w14:paraId="398EA60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>}</w:t>
      </w:r>
    </w:p>
    <w:p w14:paraId="30841B0F" w14:textId="77777777" w:rsidR="002B619E" w:rsidRPr="004B702F" w:rsidRDefault="002B619E" w:rsidP="002B619E">
      <w:pPr>
        <w:pStyle w:val="PL"/>
        <w:rPr>
          <w:noProof w:val="0"/>
        </w:rPr>
      </w:pPr>
    </w:p>
    <w:p w14:paraId="570ED0FC" w14:textId="77777777" w:rsidR="002B619E" w:rsidRPr="004B702F" w:rsidRDefault="002B619E" w:rsidP="002B619E">
      <w:pPr>
        <w:pStyle w:val="PL"/>
        <w:tabs>
          <w:tab w:val="clear" w:pos="384"/>
        </w:tabs>
        <w:ind w:left="426" w:hanging="426"/>
        <w:rPr>
          <w:noProof w:val="0"/>
        </w:rPr>
      </w:pPr>
      <w:proofErr w:type="spellStart"/>
      <w:r w:rsidRPr="004B702F">
        <w:rPr>
          <w:noProof w:val="0"/>
        </w:rPr>
        <w:t>SubmissionResultCode</w:t>
      </w:r>
      <w:proofErr w:type="spellEnd"/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INTEGER</w:t>
      </w:r>
    </w:p>
    <w:p w14:paraId="6E7438C6" w14:textId="77777777" w:rsidR="002B619E" w:rsidRPr="004B702F" w:rsidRDefault="002B619E" w:rsidP="002B619E">
      <w:pPr>
        <w:pStyle w:val="PL"/>
        <w:tabs>
          <w:tab w:val="clear" w:pos="384"/>
        </w:tabs>
        <w:ind w:left="426" w:hanging="426"/>
        <w:rPr>
          <w:noProof w:val="0"/>
        </w:rPr>
      </w:pPr>
      <w:r w:rsidRPr="004B702F">
        <w:rPr>
          <w:noProof w:val="0"/>
        </w:rPr>
        <w:t xml:space="preserve">-- </w:t>
      </w:r>
    </w:p>
    <w:p w14:paraId="7BB2ECFA" w14:textId="77777777" w:rsidR="002B619E" w:rsidRPr="004B702F" w:rsidRDefault="002B619E" w:rsidP="002B619E">
      <w:pPr>
        <w:pStyle w:val="PL"/>
        <w:tabs>
          <w:tab w:val="clear" w:pos="384"/>
        </w:tabs>
        <w:ind w:left="426" w:hanging="426"/>
        <w:rPr>
          <w:noProof w:val="0"/>
        </w:rPr>
      </w:pPr>
      <w:r w:rsidRPr="004B702F">
        <w:rPr>
          <w:noProof w:val="0"/>
        </w:rPr>
        <w:t xml:space="preserve">-- Result-Code AVP and Experimental-Result AVP Values as specified in TS 29.128 [244] </w:t>
      </w:r>
    </w:p>
    <w:p w14:paraId="1A3A2623" w14:textId="77777777" w:rsidR="002B619E" w:rsidRPr="004B702F" w:rsidRDefault="002B619E" w:rsidP="002B619E">
      <w:pPr>
        <w:pStyle w:val="PL"/>
        <w:tabs>
          <w:tab w:val="clear" w:pos="384"/>
        </w:tabs>
        <w:ind w:left="426" w:hanging="426"/>
        <w:rPr>
          <w:noProof w:val="0"/>
        </w:rPr>
      </w:pPr>
      <w:r w:rsidRPr="004B702F">
        <w:rPr>
          <w:noProof w:val="0"/>
        </w:rPr>
        <w:t>-- for MO/MT data transfer</w:t>
      </w:r>
    </w:p>
    <w:p w14:paraId="43D5D52C" w14:textId="77777777" w:rsidR="002B619E" w:rsidRPr="004B702F" w:rsidRDefault="002B619E" w:rsidP="002B619E">
      <w:pPr>
        <w:pStyle w:val="PL"/>
        <w:tabs>
          <w:tab w:val="clear" w:pos="384"/>
        </w:tabs>
        <w:ind w:left="426" w:hanging="426"/>
        <w:rPr>
          <w:noProof w:val="0"/>
        </w:rPr>
      </w:pPr>
      <w:r w:rsidRPr="004B702F">
        <w:rPr>
          <w:noProof w:val="0"/>
        </w:rPr>
        <w:t>--</w:t>
      </w:r>
    </w:p>
    <w:p w14:paraId="7D5FC542" w14:textId="77777777" w:rsidR="002B619E" w:rsidRPr="004B702F" w:rsidRDefault="002B619E" w:rsidP="002B619E">
      <w:pPr>
        <w:pStyle w:val="PL"/>
        <w:rPr>
          <w:noProof w:val="0"/>
        </w:rPr>
      </w:pPr>
    </w:p>
    <w:p w14:paraId="5E1F71BB" w14:textId="77777777" w:rsidR="002B619E" w:rsidRPr="004B702F" w:rsidRDefault="002B619E" w:rsidP="002B619E">
      <w:pPr>
        <w:pStyle w:val="PL"/>
        <w:rPr>
          <w:noProof w:val="0"/>
        </w:rPr>
      </w:pPr>
      <w:proofErr w:type="gramStart"/>
      <w:r w:rsidRPr="004B702F">
        <w:rPr>
          <w:noProof w:val="0"/>
        </w:rPr>
        <w:t>.#</w:t>
      </w:r>
      <w:proofErr w:type="gramEnd"/>
      <w:r w:rsidRPr="004B702F">
        <w:rPr>
          <w:noProof w:val="0"/>
        </w:rPr>
        <w:t>END</w:t>
      </w:r>
    </w:p>
    <w:p w14:paraId="775AFD67" w14:textId="77777777" w:rsidR="002B619E" w:rsidRPr="004B702F" w:rsidRDefault="002B619E" w:rsidP="002B619E">
      <w:pPr>
        <w:pStyle w:val="PL"/>
        <w:rPr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19E" w:rsidRPr="004B702F" w14:paraId="53D07610" w14:textId="77777777" w:rsidTr="0026014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B85CE3" w14:textId="77777777" w:rsidR="002B619E" w:rsidRPr="004B702F" w:rsidRDefault="002B619E" w:rsidP="00260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702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Fourth</w:t>
            </w:r>
            <w:r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F4E188E" w14:textId="77777777" w:rsidR="002B619E" w:rsidRPr="004B702F" w:rsidRDefault="002B619E" w:rsidP="002B619E">
      <w:pPr>
        <w:pStyle w:val="Heading4"/>
      </w:pPr>
      <w:bookmarkStart w:id="59" w:name="_Toc20233290"/>
      <w:bookmarkStart w:id="60" w:name="_Toc28026870"/>
      <w:r w:rsidRPr="004B702F">
        <w:t>5.2.2.</w:t>
      </w:r>
      <w:r w:rsidRPr="004B702F">
        <w:rPr>
          <w:lang w:eastAsia="zh-CN"/>
        </w:rPr>
        <w:t>5</w:t>
      </w:r>
      <w:r w:rsidRPr="004B702F">
        <w:tab/>
        <w:t>Exposure Function API CDRs</w:t>
      </w:r>
      <w:bookmarkEnd w:id="59"/>
      <w:bookmarkEnd w:id="60"/>
    </w:p>
    <w:p w14:paraId="7210EA22" w14:textId="77777777" w:rsidR="002B619E" w:rsidRPr="004B702F" w:rsidRDefault="002B619E" w:rsidP="002B619E">
      <w:r w:rsidRPr="004B702F">
        <w:t>This subclause contains the abstract syntax definitions that are specific to the Exposure Function API</w:t>
      </w:r>
      <w:r w:rsidRPr="004B702F">
        <w:rPr>
          <w:lang w:eastAsia="zh-CN"/>
        </w:rPr>
        <w:t xml:space="preserve"> </w:t>
      </w:r>
      <w:r w:rsidRPr="004B702F">
        <w:t>CDR types defined in TS 32.</w:t>
      </w:r>
      <w:r w:rsidRPr="004B702F">
        <w:rPr>
          <w:lang w:eastAsia="zh-CN"/>
        </w:rPr>
        <w:t>254</w:t>
      </w:r>
      <w:r w:rsidRPr="004B702F">
        <w:t> [14].</w:t>
      </w:r>
    </w:p>
    <w:p w14:paraId="0DF2FF95" w14:textId="77777777" w:rsidR="002B619E" w:rsidRPr="004B702F" w:rsidRDefault="002B619E" w:rsidP="002B619E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after="180"/>
        <w:rPr>
          <w:noProof w:val="0"/>
        </w:rPr>
      </w:pPr>
      <w:proofErr w:type="gramStart"/>
      <w:r w:rsidRPr="004B702F">
        <w:rPr>
          <w:noProof w:val="0"/>
        </w:rPr>
        <w:t>.$</w:t>
      </w:r>
      <w:proofErr w:type="spellStart"/>
      <w:proofErr w:type="gramEnd"/>
      <w:r w:rsidRPr="004B702F">
        <w:rPr>
          <w:noProof w:val="0"/>
        </w:rPr>
        <w:t>ExposureFunctionAPI</w:t>
      </w:r>
      <w:r w:rsidRPr="004B702F">
        <w:rPr>
          <w:noProof w:val="0"/>
          <w:lang w:eastAsia="zh-CN"/>
        </w:rPr>
        <w:t>Charging</w:t>
      </w:r>
      <w:r w:rsidRPr="004B702F">
        <w:rPr>
          <w:noProof w:val="0"/>
        </w:rPr>
        <w:t>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exposureFunctionAPI</w:t>
      </w:r>
      <w:r w:rsidRPr="004B702F">
        <w:rPr>
          <w:noProof w:val="0"/>
          <w:lang w:eastAsia="zh-CN"/>
        </w:rPr>
        <w:t>ChargingDataTypes</w:t>
      </w:r>
      <w:proofErr w:type="spellEnd"/>
      <w:r w:rsidRPr="004B702F">
        <w:rPr>
          <w:noProof w:val="0"/>
        </w:rPr>
        <w:t xml:space="preserve"> (</w:t>
      </w:r>
      <w:r w:rsidRPr="004B702F">
        <w:rPr>
          <w:noProof w:val="0"/>
          <w:lang w:eastAsia="zh-CN"/>
        </w:rPr>
        <w:t>14</w:t>
      </w:r>
      <w:r w:rsidRPr="004B702F">
        <w:rPr>
          <w:noProof w:val="0"/>
        </w:rPr>
        <w:t>)</w:t>
      </w:r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asn1Module (0) version2 (1)}</w:t>
      </w:r>
    </w:p>
    <w:p w14:paraId="3E43B9E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DEFINITIONS IMPLICIT TAGS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</w:t>
      </w:r>
    </w:p>
    <w:p w14:paraId="473F3399" w14:textId="77777777" w:rsidR="002B619E" w:rsidRPr="004B702F" w:rsidRDefault="002B619E" w:rsidP="002B619E">
      <w:pPr>
        <w:pStyle w:val="PL"/>
        <w:rPr>
          <w:ins w:id="61" w:author="Robert v1" w:date="2020-01-30T11:51:00Z"/>
          <w:noProof w:val="0"/>
        </w:rPr>
      </w:pPr>
    </w:p>
    <w:p w14:paraId="5EAB5144" w14:textId="77777777" w:rsidR="002B619E" w:rsidRPr="004B702F" w:rsidRDefault="002B619E" w:rsidP="002B619E">
      <w:pPr>
        <w:pStyle w:val="PL"/>
        <w:rPr>
          <w:noProof w:val="0"/>
        </w:rPr>
      </w:pPr>
      <w:ins w:id="62" w:author="Robert v1" w:date="2020-01-30T11:51:00Z">
        <w:r w:rsidRPr="004B702F">
          <w:rPr>
            <w:noProof w:val="0"/>
          </w:rPr>
          <w:t>BEGIN</w:t>
        </w:r>
      </w:ins>
    </w:p>
    <w:p w14:paraId="6D5991FD" w14:textId="77777777" w:rsidR="002B619E" w:rsidRPr="004B702F" w:rsidDel="00DE6BB0" w:rsidRDefault="002B619E" w:rsidP="002B619E">
      <w:pPr>
        <w:pStyle w:val="PL"/>
        <w:outlineLvl w:val="0"/>
        <w:rPr>
          <w:del w:id="63" w:author="Robert v1" w:date="2020-01-30T11:51:00Z"/>
          <w:noProof w:val="0"/>
        </w:rPr>
      </w:pPr>
      <w:del w:id="64" w:author="Robert v1" w:date="2020-01-30T11:51:00Z">
        <w:r w:rsidRPr="004B702F" w:rsidDel="00DE6BB0">
          <w:rPr>
            <w:noProof w:val="0"/>
          </w:rPr>
          <w:delText>BEGIN</w:delText>
        </w:r>
      </w:del>
    </w:p>
    <w:p w14:paraId="20429385" w14:textId="77777777" w:rsidR="002B619E" w:rsidRPr="004B702F" w:rsidRDefault="002B619E" w:rsidP="002B619E">
      <w:pPr>
        <w:pStyle w:val="PL"/>
        <w:rPr>
          <w:noProof w:val="0"/>
        </w:rPr>
      </w:pPr>
    </w:p>
    <w:p w14:paraId="35220B7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EXPORTS everything </w:t>
      </w:r>
    </w:p>
    <w:p w14:paraId="761FA0C2" w14:textId="77777777" w:rsidR="002B619E" w:rsidRPr="004B702F" w:rsidRDefault="002B619E" w:rsidP="002B619E">
      <w:pPr>
        <w:pStyle w:val="PL"/>
        <w:rPr>
          <w:ins w:id="65" w:author="Robert v1" w:date="2020-01-30T11:51:00Z"/>
          <w:noProof w:val="0"/>
        </w:rPr>
      </w:pPr>
    </w:p>
    <w:p w14:paraId="36673753" w14:textId="77777777" w:rsidR="002B619E" w:rsidRPr="004B702F" w:rsidRDefault="002B619E" w:rsidP="002B619E">
      <w:pPr>
        <w:pStyle w:val="PL"/>
        <w:rPr>
          <w:noProof w:val="0"/>
        </w:rPr>
      </w:pPr>
      <w:ins w:id="66" w:author="Robert v1" w:date="2020-01-30T11:51:00Z">
        <w:r w:rsidRPr="004B702F">
          <w:rPr>
            <w:noProof w:val="0"/>
          </w:rPr>
          <w:t>IMPORTS</w:t>
        </w:r>
      </w:ins>
    </w:p>
    <w:p w14:paraId="30C246F1" w14:textId="77777777" w:rsidR="002B619E" w:rsidRPr="004B702F" w:rsidDel="00DE6BB0" w:rsidRDefault="002B619E" w:rsidP="002B619E">
      <w:pPr>
        <w:pStyle w:val="PL"/>
        <w:outlineLvl w:val="0"/>
        <w:rPr>
          <w:del w:id="67" w:author="Robert v1" w:date="2020-01-30T11:51:00Z"/>
          <w:noProof w:val="0"/>
        </w:rPr>
      </w:pPr>
      <w:del w:id="68" w:author="Robert v1" w:date="2020-01-30T11:51:00Z">
        <w:r w:rsidRPr="004B702F" w:rsidDel="00DE6BB0">
          <w:rPr>
            <w:noProof w:val="0"/>
          </w:rPr>
          <w:delText>IMPORTS</w:delText>
        </w:r>
        <w:r w:rsidRPr="004B702F" w:rsidDel="00DE6BB0">
          <w:rPr>
            <w:noProof w:val="0"/>
          </w:rPr>
          <w:tab/>
        </w:r>
      </w:del>
    </w:p>
    <w:p w14:paraId="28285296" w14:textId="77777777" w:rsidR="002B619E" w:rsidRPr="004B702F" w:rsidRDefault="002B619E" w:rsidP="002B619E">
      <w:pPr>
        <w:pStyle w:val="PL"/>
        <w:rPr>
          <w:noProof w:val="0"/>
        </w:rPr>
      </w:pPr>
    </w:p>
    <w:p w14:paraId="2DF4FF76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DiameterIdentity</w:t>
      </w:r>
      <w:proofErr w:type="spellEnd"/>
      <w:r w:rsidRPr="004B702F">
        <w:rPr>
          <w:noProof w:val="0"/>
        </w:rPr>
        <w:t>,</w:t>
      </w:r>
    </w:p>
    <w:p w14:paraId="2AF929D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</w:rPr>
        <w:t>IPAddress</w:t>
      </w:r>
      <w:proofErr w:type="spellEnd"/>
      <w:r w:rsidRPr="004B702F">
        <w:rPr>
          <w:noProof w:val="0"/>
        </w:rPr>
        <w:t>,</w:t>
      </w:r>
    </w:p>
    <w:p w14:paraId="33C6B3A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>,</w:t>
      </w:r>
    </w:p>
    <w:p w14:paraId="68E727B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>,</w:t>
      </w:r>
    </w:p>
    <w:p w14:paraId="06EBA912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MSTimeZone</w:t>
      </w:r>
      <w:proofErr w:type="spellEnd"/>
      <w:r w:rsidRPr="004B702F">
        <w:rPr>
          <w:noProof w:val="0"/>
        </w:rPr>
        <w:t>,</w:t>
      </w:r>
    </w:p>
    <w:p w14:paraId="19C1C83F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>,</w:t>
      </w:r>
    </w:p>
    <w:p w14:paraId="3A2BCEE9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3DAD990F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SCSASAddress</w:t>
      </w:r>
      <w:proofErr w:type="spellEnd"/>
      <w:r w:rsidRPr="004B702F">
        <w:rPr>
          <w:noProof w:val="0"/>
        </w:rPr>
        <w:t>,</w:t>
      </w:r>
    </w:p>
    <w:p w14:paraId="47D5BB2D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>,</w:t>
      </w:r>
    </w:p>
    <w:p w14:paraId="6D7A884F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SubscriptionID</w:t>
      </w:r>
      <w:proofErr w:type="spellEnd"/>
      <w:r w:rsidRPr="004B702F">
        <w:rPr>
          <w:noProof w:val="0"/>
        </w:rPr>
        <w:t>,</w:t>
      </w:r>
    </w:p>
    <w:p w14:paraId="10CC2C2C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TimeStamp</w:t>
      </w:r>
      <w:proofErr w:type="spellEnd"/>
    </w:p>
    <w:p w14:paraId="03C7560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FROM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proofErr w:type="gram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>(</w:t>
      </w:r>
      <w:proofErr w:type="gramEnd"/>
      <w:r w:rsidRPr="004B702F">
        <w:rPr>
          <w:noProof w:val="0"/>
        </w:rPr>
        <w:t xml:space="preserve">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(0) asn1Module (0) version2 (1)}</w:t>
      </w:r>
    </w:p>
    <w:p w14:paraId="113AF27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1D74055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;</w:t>
      </w:r>
    </w:p>
    <w:p w14:paraId="06FC983F" w14:textId="77777777" w:rsidR="002B619E" w:rsidRPr="004B702F" w:rsidRDefault="002B619E" w:rsidP="002B619E">
      <w:pPr>
        <w:pStyle w:val="PL"/>
        <w:rPr>
          <w:noProof w:val="0"/>
        </w:rPr>
      </w:pPr>
    </w:p>
    <w:p w14:paraId="2369559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1B067919" w14:textId="77777777" w:rsidR="002B619E" w:rsidRPr="004B702F" w:rsidRDefault="002B619E" w:rsidP="002B619E">
      <w:pPr>
        <w:pStyle w:val="PL"/>
        <w:outlineLvl w:val="3"/>
        <w:rPr>
          <w:ins w:id="69" w:author="Robert v1" w:date="2020-01-30T12:12:00Z"/>
          <w:noProof w:val="0"/>
          <w:snapToGrid w:val="0"/>
        </w:rPr>
      </w:pPr>
      <w:ins w:id="70" w:author="Robert v1" w:date="2020-01-30T12:12:00Z">
        <w:r w:rsidRPr="004B702F">
          <w:rPr>
            <w:noProof w:val="0"/>
            <w:snapToGrid w:val="0"/>
          </w:rPr>
          <w:t xml:space="preserve">-- </w:t>
        </w:r>
        <w:proofErr w:type="spellStart"/>
        <w:r w:rsidRPr="004B702F">
          <w:rPr>
            <w:noProof w:val="0"/>
          </w:rPr>
          <w:t>ExposureFunctionAPI</w:t>
        </w:r>
        <w:proofErr w:type="spellEnd"/>
        <w:r w:rsidRPr="004B702F">
          <w:rPr>
            <w:noProof w:val="0"/>
          </w:rPr>
          <w:t xml:space="preserve"> RECORDS</w:t>
        </w:r>
      </w:ins>
    </w:p>
    <w:p w14:paraId="626080BB" w14:textId="77777777" w:rsidR="002B619E" w:rsidRPr="004B702F" w:rsidDel="00BC4CB5" w:rsidRDefault="002B619E" w:rsidP="002B619E">
      <w:pPr>
        <w:pStyle w:val="PL"/>
        <w:rPr>
          <w:del w:id="71" w:author="Robert v1" w:date="2020-01-30T12:12:00Z"/>
          <w:noProof w:val="0"/>
        </w:rPr>
      </w:pPr>
      <w:del w:id="72" w:author="Robert v1" w:date="2020-01-30T12:12:00Z">
        <w:r w:rsidRPr="004B702F" w:rsidDel="00BC4CB5">
          <w:rPr>
            <w:noProof w:val="0"/>
          </w:rPr>
          <w:delText>--  ExposureFunctionAPI RECORDS</w:delText>
        </w:r>
      </w:del>
    </w:p>
    <w:p w14:paraId="2B377F2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0B166A6B" w14:textId="77777777" w:rsidR="002B619E" w:rsidRPr="004B702F" w:rsidRDefault="002B619E" w:rsidP="002B619E">
      <w:pPr>
        <w:pStyle w:val="PL"/>
        <w:rPr>
          <w:noProof w:val="0"/>
        </w:rPr>
      </w:pPr>
    </w:p>
    <w:p w14:paraId="75FD3D85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ExposureFunctionAPIRecordType</w:t>
      </w:r>
      <w:proofErr w:type="spellEnd"/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 xml:space="preserve">= CHOICE </w:t>
      </w:r>
    </w:p>
    <w:p w14:paraId="0F2E0F6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7512A90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Record values 120 are </w:t>
      </w:r>
      <w:proofErr w:type="spellStart"/>
      <w:r w:rsidRPr="004B702F">
        <w:rPr>
          <w:noProof w:val="0"/>
        </w:rPr>
        <w:t>ExposureFunctionAPI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specific</w:t>
      </w:r>
    </w:p>
    <w:p w14:paraId="67EB68F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</w:t>
      </w:r>
    </w:p>
    <w:p w14:paraId="4D272D5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7303395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eASCERecord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[120] </w:t>
      </w:r>
      <w:proofErr w:type="spellStart"/>
      <w:r w:rsidRPr="004B702F">
        <w:rPr>
          <w:noProof w:val="0"/>
        </w:rPr>
        <w:t>EASCERecord</w:t>
      </w:r>
      <w:proofErr w:type="spellEnd"/>
      <w:r w:rsidRPr="004B702F">
        <w:rPr>
          <w:noProof w:val="0"/>
        </w:rPr>
        <w:tab/>
      </w:r>
    </w:p>
    <w:p w14:paraId="5DBCD86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30C636F1" w14:textId="77777777" w:rsidR="002B619E" w:rsidRPr="004B702F" w:rsidRDefault="002B619E" w:rsidP="002B619E">
      <w:pPr>
        <w:pStyle w:val="PL"/>
        <w:rPr>
          <w:noProof w:val="0"/>
        </w:rPr>
      </w:pPr>
    </w:p>
    <w:p w14:paraId="3F368162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EASCERecord</w:t>
      </w:r>
      <w:proofErr w:type="spellEnd"/>
      <w:r w:rsidRPr="004B702F">
        <w:rPr>
          <w:noProof w:val="0"/>
        </w:rPr>
        <w:t xml:space="preserve"> 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290E718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A263B9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17C8A06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[1] NULL OPTIONAL,</w:t>
      </w:r>
    </w:p>
    <w:p w14:paraId="06BEE1D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63E9EA9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nodeId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 xml:space="preserve"> </w:t>
      </w:r>
    </w:p>
    <w:p w14:paraId="1FD875C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sCEFID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DiameterIdentity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4E2AF02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sCEFAddress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IPAddress</w:t>
      </w:r>
      <w:proofErr w:type="spellEnd"/>
      <w:r w:rsidRPr="004B702F">
        <w:rPr>
          <w:noProof w:val="0"/>
        </w:rPr>
        <w:t xml:space="preserve"> OPTIONAL,</w:t>
      </w:r>
    </w:p>
    <w:p w14:paraId="604B6C4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aPIIdentifier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>] OCTET STRING OPTIONAL,</w:t>
      </w:r>
    </w:p>
    <w:p w14:paraId="4886639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tLTRI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>] INTEGER</w:t>
      </w:r>
      <w:r w:rsidRPr="004B702F">
        <w:rPr>
          <w:noProof w:val="0"/>
          <w:szCs w:val="18"/>
        </w:rPr>
        <w:t xml:space="preserve"> </w:t>
      </w:r>
      <w:r w:rsidRPr="004B702F">
        <w:rPr>
          <w:noProof w:val="0"/>
        </w:rPr>
        <w:t>OPTIONAL,</w:t>
      </w:r>
    </w:p>
    <w:p w14:paraId="66A6A83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sCSASAddress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9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SCSASAddress</w:t>
      </w:r>
      <w:proofErr w:type="spellEnd"/>
      <w:r w:rsidRPr="004B702F">
        <w:rPr>
          <w:noProof w:val="0"/>
        </w:rPr>
        <w:t xml:space="preserve"> OPTIONAL,</w:t>
      </w:r>
    </w:p>
    <w:p w14:paraId="2290071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eventTimestamp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10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0A6CF7A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aPIInvocationTimestamp</w:t>
      </w:r>
      <w:proofErr w:type="spellEnd"/>
      <w:r w:rsidRPr="004B702F">
        <w:rPr>
          <w:noProof w:val="0"/>
        </w:rPr>
        <w:t xml:space="preserve"> 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11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116512D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aPIDirection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APIDirection</w:t>
      </w:r>
      <w:proofErr w:type="spellEnd"/>
      <w:r w:rsidRPr="004B702F">
        <w:rPr>
          <w:noProof w:val="0"/>
        </w:rPr>
        <w:t xml:space="preserve"> OPTIONAL,</w:t>
      </w:r>
    </w:p>
    <w:p w14:paraId="6D9087C9" w14:textId="77777777" w:rsidR="002B619E" w:rsidRPr="004B702F" w:rsidRDefault="002B619E" w:rsidP="002B619E">
      <w:pPr>
        <w:pStyle w:val="PL"/>
        <w:tabs>
          <w:tab w:val="clear" w:pos="3072"/>
          <w:tab w:val="clear" w:pos="3456"/>
          <w:tab w:val="left" w:pos="345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aPINetworkServiceNode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[1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APINetworkServiceNode</w:t>
      </w:r>
      <w:proofErr w:type="spellEnd"/>
      <w:r w:rsidRPr="004B702F" w:rsidDel="00C86799">
        <w:rPr>
          <w:noProof w:val="0"/>
        </w:rPr>
        <w:t xml:space="preserve"> </w:t>
      </w:r>
      <w:r w:rsidRPr="004B702F">
        <w:rPr>
          <w:noProof w:val="0"/>
        </w:rPr>
        <w:t>OPTIONAL,</w:t>
      </w:r>
    </w:p>
    <w:p w14:paraId="5CB6276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aPIContent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14</w:t>
      </w:r>
      <w:r w:rsidRPr="004B702F">
        <w:rPr>
          <w:noProof w:val="0"/>
        </w:rPr>
        <w:t>] UTF8String OPTIONAL,</w:t>
      </w:r>
    </w:p>
    <w:p w14:paraId="5311635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aPISize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15</w:t>
      </w:r>
      <w:r w:rsidRPr="004B702F">
        <w:rPr>
          <w:noProof w:val="0"/>
        </w:rPr>
        <w:t>] INTEGER</w:t>
      </w:r>
      <w:r w:rsidRPr="004B702F">
        <w:rPr>
          <w:noProof w:val="0"/>
          <w:szCs w:val="18"/>
        </w:rPr>
        <w:t xml:space="preserve"> </w:t>
      </w:r>
      <w:r w:rsidRPr="004B702F">
        <w:rPr>
          <w:noProof w:val="0"/>
        </w:rPr>
        <w:t>OPTIONAL,</w:t>
      </w:r>
    </w:p>
    <w:p w14:paraId="5D1DF0A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aPIresultCode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16</w:t>
      </w:r>
      <w:r w:rsidRPr="004B702F">
        <w:rPr>
          <w:noProof w:val="0"/>
        </w:rPr>
        <w:t>] INTEGER</w:t>
      </w:r>
      <w:r w:rsidRPr="004B702F">
        <w:rPr>
          <w:noProof w:val="0"/>
          <w:szCs w:val="18"/>
        </w:rPr>
        <w:t xml:space="preserve"> </w:t>
      </w:r>
      <w:r w:rsidRPr="004B702F">
        <w:rPr>
          <w:noProof w:val="0"/>
        </w:rPr>
        <w:t>OPTIONAL,</w:t>
      </w:r>
    </w:p>
    <w:p w14:paraId="60A618E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externalIdentifier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SubscriptionID</w:t>
      </w:r>
      <w:proofErr w:type="spellEnd"/>
      <w:r w:rsidRPr="004B702F">
        <w:rPr>
          <w:noProof w:val="0"/>
        </w:rPr>
        <w:t xml:space="preserve"> OPTIONAL,</w:t>
      </w:r>
    </w:p>
    <w:p w14:paraId="5F160E6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localRecordSequenceNumber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 xml:space="preserve"> OPTIONAL,</w:t>
      </w:r>
      <w:r w:rsidRPr="004B702F" w:rsidDel="00F75714">
        <w:rPr>
          <w:noProof w:val="0"/>
        </w:rPr>
        <w:t xml:space="preserve"> </w:t>
      </w:r>
    </w:p>
    <w:p w14:paraId="6C33D0B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19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OPTIONAL,</w:t>
      </w:r>
    </w:p>
    <w:p w14:paraId="1ADA34D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startTime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[20]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402A502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stopTime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[21]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</w:t>
      </w:r>
    </w:p>
    <w:p w14:paraId="3251FAE1" w14:textId="77777777" w:rsidR="002B619E" w:rsidRPr="004B702F" w:rsidRDefault="002B619E" w:rsidP="002B619E">
      <w:pPr>
        <w:pStyle w:val="PL"/>
        <w:rPr>
          <w:noProof w:val="0"/>
        </w:rPr>
      </w:pPr>
    </w:p>
    <w:p w14:paraId="0E12563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70834D74" w14:textId="77777777" w:rsidR="002B619E" w:rsidRPr="004B702F" w:rsidRDefault="002B619E" w:rsidP="002B619E">
      <w:pPr>
        <w:pStyle w:val="PL"/>
        <w:rPr>
          <w:noProof w:val="0"/>
        </w:rPr>
      </w:pPr>
    </w:p>
    <w:p w14:paraId="783F5F8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2410979" w14:textId="77777777" w:rsidR="002B619E" w:rsidRPr="004B702F" w:rsidRDefault="002B619E" w:rsidP="002B619E">
      <w:pPr>
        <w:pStyle w:val="PL"/>
        <w:outlineLvl w:val="3"/>
        <w:rPr>
          <w:ins w:id="73" w:author="Robert v1" w:date="2020-01-30T12:13:00Z"/>
          <w:noProof w:val="0"/>
          <w:snapToGrid w:val="0"/>
        </w:rPr>
      </w:pPr>
      <w:ins w:id="74" w:author="Robert v1" w:date="2020-01-30T12:13:00Z">
        <w:r w:rsidRPr="004B702F">
          <w:rPr>
            <w:noProof w:val="0"/>
            <w:snapToGrid w:val="0"/>
          </w:rPr>
          <w:t xml:space="preserve">-- </w:t>
        </w:r>
        <w:proofErr w:type="spellStart"/>
        <w:r w:rsidRPr="004B702F">
          <w:rPr>
            <w:noProof w:val="0"/>
          </w:rPr>
          <w:t>ExposureFunctionAPI</w:t>
        </w:r>
        <w:proofErr w:type="spellEnd"/>
        <w:r w:rsidRPr="004B702F">
          <w:rPr>
            <w:noProof w:val="0"/>
          </w:rPr>
          <w:t xml:space="preserve"> DATA TYPES</w:t>
        </w:r>
      </w:ins>
    </w:p>
    <w:p w14:paraId="041546CB" w14:textId="77777777" w:rsidR="002B619E" w:rsidRPr="004B702F" w:rsidDel="00C822BD" w:rsidRDefault="002B619E" w:rsidP="002B619E">
      <w:pPr>
        <w:pStyle w:val="PL"/>
        <w:rPr>
          <w:del w:id="75" w:author="Robert v1" w:date="2020-01-30T12:13:00Z"/>
          <w:noProof w:val="0"/>
        </w:rPr>
      </w:pPr>
      <w:del w:id="76" w:author="Robert v1" w:date="2020-01-30T12:13:00Z">
        <w:r w:rsidRPr="004B702F" w:rsidDel="00C822BD">
          <w:rPr>
            <w:noProof w:val="0"/>
          </w:rPr>
          <w:delText>--  ExposureFunctionAPI DATA TYPES</w:delText>
        </w:r>
      </w:del>
    </w:p>
    <w:p w14:paraId="3F49996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0590204D" w14:textId="77777777" w:rsidR="002B619E" w:rsidRPr="004B702F" w:rsidRDefault="002B619E" w:rsidP="002B619E">
      <w:pPr>
        <w:pStyle w:val="PL"/>
        <w:rPr>
          <w:ins w:id="77" w:author="Robert v1" w:date="2020-01-30T12:13:00Z"/>
          <w:noProof w:val="0"/>
        </w:rPr>
      </w:pPr>
      <w:ins w:id="78" w:author="Robert v1" w:date="2020-01-30T12:13:00Z">
        <w:r w:rsidRPr="004B702F">
          <w:rPr>
            <w:noProof w:val="0"/>
          </w:rPr>
          <w:t xml:space="preserve">-- </w:t>
        </w:r>
      </w:ins>
    </w:p>
    <w:p w14:paraId="0533EFCF" w14:textId="77777777" w:rsidR="002B619E" w:rsidRPr="004B702F" w:rsidRDefault="002B619E" w:rsidP="002B619E">
      <w:pPr>
        <w:pStyle w:val="PL"/>
        <w:outlineLvl w:val="3"/>
        <w:rPr>
          <w:ins w:id="79" w:author="Robert v1" w:date="2020-01-30T12:13:00Z"/>
          <w:noProof w:val="0"/>
          <w:snapToGrid w:val="0"/>
        </w:rPr>
      </w:pPr>
      <w:ins w:id="80" w:author="Robert v1" w:date="2020-01-30T12:13:00Z">
        <w:r w:rsidRPr="004B702F">
          <w:rPr>
            <w:noProof w:val="0"/>
            <w:snapToGrid w:val="0"/>
          </w:rPr>
          <w:t>-- A</w:t>
        </w:r>
      </w:ins>
    </w:p>
    <w:p w14:paraId="348396C4" w14:textId="77777777" w:rsidR="002B619E" w:rsidRPr="004B702F" w:rsidRDefault="002B619E" w:rsidP="002B619E">
      <w:pPr>
        <w:pStyle w:val="PL"/>
        <w:rPr>
          <w:ins w:id="81" w:author="Robert v1" w:date="2020-01-30T12:13:00Z"/>
          <w:noProof w:val="0"/>
        </w:rPr>
      </w:pPr>
      <w:ins w:id="82" w:author="Robert v1" w:date="2020-01-30T12:13:00Z">
        <w:r w:rsidRPr="004B702F">
          <w:rPr>
            <w:noProof w:val="0"/>
          </w:rPr>
          <w:t xml:space="preserve">-- </w:t>
        </w:r>
      </w:ins>
    </w:p>
    <w:p w14:paraId="373BAA6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07042887" w14:textId="77777777" w:rsidR="002B619E" w:rsidRPr="004B702F" w:rsidRDefault="002B619E" w:rsidP="002B619E">
      <w:pPr>
        <w:pStyle w:val="PL"/>
        <w:tabs>
          <w:tab w:val="clear" w:pos="3072"/>
          <w:tab w:val="left" w:pos="2770"/>
        </w:tabs>
        <w:rPr>
          <w:noProof w:val="0"/>
          <w:lang w:eastAsia="zh-CN"/>
        </w:rPr>
      </w:pPr>
      <w:proofErr w:type="spellStart"/>
      <w:r w:rsidRPr="004B702F">
        <w:rPr>
          <w:noProof w:val="0"/>
        </w:rPr>
        <w:t>APIDirection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ENUMERATED</w:t>
      </w:r>
    </w:p>
    <w:p w14:paraId="45937BF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4608748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Used for </w:t>
      </w:r>
      <w:proofErr w:type="gramStart"/>
      <w:r w:rsidRPr="004B702F">
        <w:rPr>
          <w:noProof w:val="0"/>
        </w:rPr>
        <w:t>distinguish</w:t>
      </w:r>
      <w:proofErr w:type="gramEnd"/>
      <w:r w:rsidRPr="004B702F">
        <w:rPr>
          <w:noProof w:val="0"/>
        </w:rPr>
        <w:t xml:space="preserve"> the API invocation or API notification</w:t>
      </w:r>
    </w:p>
    <w:p w14:paraId="4D6BFE5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4308530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3164FE3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>invocation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0A796E4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  <w:t>notification</w:t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(1)</w:t>
      </w:r>
    </w:p>
    <w:p w14:paraId="6F89768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079440B5" w14:textId="77777777" w:rsidR="002B619E" w:rsidRPr="004B702F" w:rsidRDefault="002B619E" w:rsidP="002B619E">
      <w:pPr>
        <w:pStyle w:val="PL"/>
        <w:rPr>
          <w:noProof w:val="0"/>
        </w:rPr>
      </w:pPr>
    </w:p>
    <w:p w14:paraId="5D830D62" w14:textId="77777777" w:rsidR="002B619E" w:rsidRPr="004B702F" w:rsidRDefault="002B619E" w:rsidP="002B619E">
      <w:pPr>
        <w:pStyle w:val="PL"/>
        <w:tabs>
          <w:tab w:val="clear" w:pos="3072"/>
          <w:tab w:val="left" w:pos="2770"/>
        </w:tabs>
        <w:rPr>
          <w:noProof w:val="0"/>
          <w:lang w:eastAsia="zh-CN"/>
        </w:rPr>
      </w:pPr>
      <w:proofErr w:type="spellStart"/>
      <w:r w:rsidRPr="004B702F">
        <w:rPr>
          <w:noProof w:val="0"/>
        </w:rPr>
        <w:lastRenderedPageBreak/>
        <w:t>APINetworkServiceNode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ENUMERATED</w:t>
      </w:r>
    </w:p>
    <w:p w14:paraId="07A55A3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6D81F1B9" w14:textId="77777777" w:rsidR="002B619E" w:rsidRPr="004B702F" w:rsidRDefault="002B619E" w:rsidP="002B619E">
      <w:pPr>
        <w:pStyle w:val="PL"/>
        <w:tabs>
          <w:tab w:val="clear" w:pos="384"/>
          <w:tab w:val="left" w:pos="39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mME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2D2343F0" w14:textId="77777777" w:rsidR="002B619E" w:rsidRPr="004B702F" w:rsidRDefault="002B619E" w:rsidP="002B619E">
      <w:pPr>
        <w:pStyle w:val="PL"/>
        <w:tabs>
          <w:tab w:val="clear" w:pos="1920"/>
          <w:tab w:val="left" w:pos="192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sGSN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(1),</w:t>
      </w:r>
    </w:p>
    <w:p w14:paraId="3CF2203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hSS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(2),</w:t>
      </w:r>
    </w:p>
    <w:p w14:paraId="2FCB73AA" w14:textId="77777777" w:rsidR="002B619E" w:rsidRPr="004B702F" w:rsidRDefault="002B619E" w:rsidP="002B619E">
      <w:pPr>
        <w:pStyle w:val="PL"/>
        <w:tabs>
          <w:tab w:val="clear" w:pos="1920"/>
          <w:tab w:val="left" w:pos="192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pCRF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),</w:t>
      </w:r>
    </w:p>
    <w:p w14:paraId="2B2120BE" w14:textId="77777777" w:rsidR="002B619E" w:rsidRPr="004B702F" w:rsidRDefault="002B619E" w:rsidP="002B619E">
      <w:pPr>
        <w:pStyle w:val="PL"/>
        <w:tabs>
          <w:tab w:val="clear" w:pos="1920"/>
          <w:tab w:val="left" w:pos="192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pFDF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>),</w:t>
      </w:r>
    </w:p>
    <w:p w14:paraId="30F1E6A7" w14:textId="77777777" w:rsidR="002B619E" w:rsidRPr="004B702F" w:rsidRDefault="002B619E" w:rsidP="002B619E">
      <w:pPr>
        <w:pStyle w:val="PL"/>
        <w:tabs>
          <w:tab w:val="clear" w:pos="1920"/>
          <w:tab w:val="left" w:pos="192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bMSC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>),</w:t>
      </w:r>
    </w:p>
    <w:p w14:paraId="4B2A4F09" w14:textId="77777777" w:rsidR="002B619E" w:rsidRPr="004B702F" w:rsidRDefault="002B619E" w:rsidP="002B619E">
      <w:pPr>
        <w:pStyle w:val="PL"/>
        <w:tabs>
          <w:tab w:val="clear" w:pos="1920"/>
          <w:tab w:val="left" w:pos="192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cCSCF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>),</w:t>
      </w:r>
    </w:p>
    <w:p w14:paraId="3126F937" w14:textId="77777777" w:rsidR="002B619E" w:rsidRPr="004B702F" w:rsidRDefault="002B619E" w:rsidP="002B619E">
      <w:pPr>
        <w:pStyle w:val="PL"/>
        <w:tabs>
          <w:tab w:val="clear" w:pos="1920"/>
          <w:tab w:val="left" w:pos="192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rCAF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>)</w:t>
      </w:r>
    </w:p>
    <w:p w14:paraId="3F3390D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>}</w:t>
      </w:r>
    </w:p>
    <w:p w14:paraId="38495EFA" w14:textId="77777777" w:rsidR="002B619E" w:rsidRPr="004B702F" w:rsidDel="003E69C8" w:rsidRDefault="002B619E" w:rsidP="002B619E">
      <w:pPr>
        <w:pStyle w:val="PL"/>
        <w:rPr>
          <w:del w:id="83" w:author="Robert v1" w:date="2020-01-30T12:14:00Z"/>
          <w:noProof w:val="0"/>
        </w:rPr>
      </w:pPr>
    </w:p>
    <w:p w14:paraId="71CD7DDA" w14:textId="77777777" w:rsidR="002B619E" w:rsidRPr="004B702F" w:rsidRDefault="002B619E" w:rsidP="002B619E">
      <w:pPr>
        <w:pStyle w:val="PL"/>
        <w:rPr>
          <w:noProof w:val="0"/>
        </w:rPr>
      </w:pPr>
    </w:p>
    <w:p w14:paraId="7361F6A6" w14:textId="77777777" w:rsidR="002B619E" w:rsidRPr="004B702F" w:rsidRDefault="002B619E" w:rsidP="002B619E">
      <w:pPr>
        <w:pStyle w:val="PL"/>
        <w:rPr>
          <w:noProof w:val="0"/>
        </w:rPr>
      </w:pPr>
    </w:p>
    <w:p w14:paraId="10403239" w14:textId="77777777" w:rsidR="002B619E" w:rsidRPr="004B702F" w:rsidRDefault="002B619E" w:rsidP="002B619E">
      <w:pPr>
        <w:pStyle w:val="PL"/>
        <w:rPr>
          <w:noProof w:val="0"/>
        </w:rPr>
      </w:pPr>
      <w:proofErr w:type="gramStart"/>
      <w:r w:rsidRPr="004B702F">
        <w:rPr>
          <w:noProof w:val="0"/>
        </w:rPr>
        <w:t>.#</w:t>
      </w:r>
      <w:proofErr w:type="gramEnd"/>
      <w:r w:rsidRPr="004B702F">
        <w:rPr>
          <w:noProof w:val="0"/>
        </w:rPr>
        <w:t>END</w:t>
      </w:r>
    </w:p>
    <w:p w14:paraId="09D36830" w14:textId="2C12B141" w:rsidR="002B619E" w:rsidRDefault="002B619E" w:rsidP="002B619E">
      <w:pPr>
        <w:pStyle w:val="PL"/>
        <w:rPr>
          <w:noProof w:val="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1C84" w:rsidRPr="004B702F" w14:paraId="12FA8125" w14:textId="77777777" w:rsidTr="00FB4A76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A94A13D" w14:textId="77777777" w:rsidR="00C71C84" w:rsidRPr="004B702F" w:rsidRDefault="00C71C84" w:rsidP="00FB4A76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702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Fifth</w:t>
            </w:r>
            <w:r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AAB0E01" w14:textId="77777777" w:rsidR="00C71C84" w:rsidRPr="00802878" w:rsidRDefault="00C71C84" w:rsidP="00C71C84">
      <w:pPr>
        <w:pStyle w:val="Heading4"/>
      </w:pPr>
      <w:bookmarkStart w:id="84" w:name="_Toc20233293"/>
      <w:bookmarkStart w:id="85" w:name="_Toc28026873"/>
      <w:r w:rsidRPr="00802878">
        <w:t>5.2.3.1</w:t>
      </w:r>
      <w:r w:rsidRPr="00802878">
        <w:tab/>
        <w:t>IMS CDRs</w:t>
      </w:r>
      <w:bookmarkEnd w:id="84"/>
      <w:bookmarkEnd w:id="85"/>
    </w:p>
    <w:p w14:paraId="1F450BA4" w14:textId="77777777" w:rsidR="00C71C84" w:rsidRPr="00802878" w:rsidRDefault="00C71C84" w:rsidP="00C71C84">
      <w:r w:rsidRPr="00802878">
        <w:t>This subclause contains the abstract syntax definitions that are specific to the CDR types defined in TS 32.260 [20].</w:t>
      </w:r>
    </w:p>
    <w:p w14:paraId="36DC4CCC" w14:textId="77777777" w:rsidR="00C71C84" w:rsidRPr="00802878" w:rsidRDefault="00C71C84" w:rsidP="00C71C84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.$</w:t>
      </w:r>
      <w:proofErr w:type="spellStart"/>
      <w:proofErr w:type="gramEnd"/>
      <w:r w:rsidRPr="00802878">
        <w:rPr>
          <w:noProof w:val="0"/>
        </w:rPr>
        <w:t>IMSChargingDataTypes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(0) identified-organization (4) </w:t>
      </w:r>
      <w:proofErr w:type="spell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 xml:space="preserve">(0)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charging (5) </w:t>
      </w:r>
      <w:proofErr w:type="spellStart"/>
      <w:r w:rsidRPr="00802878">
        <w:rPr>
          <w:noProof w:val="0"/>
        </w:rPr>
        <w:t>imsChargingDataTypes</w:t>
      </w:r>
      <w:proofErr w:type="spellEnd"/>
      <w:r w:rsidRPr="00802878">
        <w:rPr>
          <w:noProof w:val="0"/>
        </w:rPr>
        <w:t xml:space="preserve"> (4) asn1Module (0) version2 (1)}</w:t>
      </w:r>
    </w:p>
    <w:p w14:paraId="3C7B0D1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 xml:space="preserve">DEFINITIONS IMPLICIT </w:t>
      </w:r>
      <w:proofErr w:type="gramStart"/>
      <w:r w:rsidRPr="00802878">
        <w:rPr>
          <w:noProof w:val="0"/>
        </w:rPr>
        <w:t>TAGS ::=</w:t>
      </w:r>
      <w:proofErr w:type="gramEnd"/>
    </w:p>
    <w:p w14:paraId="57B31E06" w14:textId="77777777" w:rsidR="00C71C84" w:rsidRPr="00802878" w:rsidRDefault="00C71C84" w:rsidP="00C71C84">
      <w:pPr>
        <w:pStyle w:val="PL"/>
        <w:rPr>
          <w:noProof w:val="0"/>
        </w:rPr>
      </w:pPr>
    </w:p>
    <w:p w14:paraId="0D93BC2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BEGIN</w:t>
      </w:r>
    </w:p>
    <w:p w14:paraId="77A4D956" w14:textId="77777777" w:rsidR="00C71C84" w:rsidRPr="00802878" w:rsidRDefault="00C71C84" w:rsidP="00C71C84">
      <w:pPr>
        <w:pStyle w:val="PL"/>
        <w:rPr>
          <w:noProof w:val="0"/>
        </w:rPr>
      </w:pPr>
    </w:p>
    <w:p w14:paraId="0A329D8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 EXPORTS everything</w:t>
      </w:r>
    </w:p>
    <w:p w14:paraId="52D2CD83" w14:textId="77777777" w:rsidR="00C71C84" w:rsidRPr="00802878" w:rsidRDefault="00C71C84" w:rsidP="00C71C84">
      <w:pPr>
        <w:pStyle w:val="PL"/>
        <w:rPr>
          <w:noProof w:val="0"/>
        </w:rPr>
      </w:pPr>
    </w:p>
    <w:p w14:paraId="7C2309A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IMPORTS</w:t>
      </w:r>
    </w:p>
    <w:p w14:paraId="67356D08" w14:textId="77777777" w:rsidR="00C71C84" w:rsidRPr="00802878" w:rsidRDefault="00C71C84" w:rsidP="00C71C84">
      <w:pPr>
        <w:pStyle w:val="PL"/>
        <w:rPr>
          <w:noProof w:val="0"/>
        </w:rPr>
      </w:pPr>
    </w:p>
    <w:p w14:paraId="07A4BC61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>,</w:t>
      </w:r>
    </w:p>
    <w:p w14:paraId="55DB7B00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>,</w:t>
      </w:r>
    </w:p>
    <w:p w14:paraId="600A9DD1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>,</w:t>
      </w:r>
    </w:p>
    <w:p w14:paraId="12554D92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>,</w:t>
      </w:r>
    </w:p>
    <w:p w14:paraId="6D8D8A11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>,</w:t>
      </w:r>
    </w:p>
    <w:p w14:paraId="69F69892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proofErr w:type="spellStart"/>
      <w:r w:rsidRPr="00802878">
        <w:rPr>
          <w:noProof w:val="0"/>
        </w:rPr>
        <w:t>MSCAddress</w:t>
      </w:r>
      <w:proofErr w:type="spellEnd"/>
      <w:r w:rsidRPr="00802878">
        <w:rPr>
          <w:noProof w:val="0"/>
        </w:rPr>
        <w:t>,</w:t>
      </w:r>
    </w:p>
    <w:p w14:paraId="3448168C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>,</w:t>
      </w:r>
    </w:p>
    <w:p w14:paraId="4C95B5DA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266E407E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>,</w:t>
      </w:r>
    </w:p>
    <w:p w14:paraId="6EACE282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ServiceSpecificInfo</w:t>
      </w:r>
      <w:proofErr w:type="spellEnd"/>
      <w:r w:rsidRPr="00802878">
        <w:rPr>
          <w:noProof w:val="0"/>
        </w:rPr>
        <w:t xml:space="preserve">, </w:t>
      </w:r>
    </w:p>
    <w:p w14:paraId="797A930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Session-Id,</w:t>
      </w:r>
    </w:p>
    <w:p w14:paraId="6E6772D8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>,</w:t>
      </w:r>
    </w:p>
    <w:p w14:paraId="11ADB9B0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, </w:t>
      </w:r>
    </w:p>
    <w:p w14:paraId="50B95A18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>,</w:t>
      </w:r>
    </w:p>
    <w:p w14:paraId="71C23DA8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TimeStamp</w:t>
      </w:r>
      <w:proofErr w:type="spellEnd"/>
    </w:p>
    <w:p w14:paraId="43C4484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 xml:space="preserve">FROM </w:t>
      </w:r>
      <w:proofErr w:type="spellStart"/>
      <w:r w:rsidRPr="00802878">
        <w:rPr>
          <w:noProof w:val="0"/>
        </w:rPr>
        <w:t>GenericChargingDataTypes</w:t>
      </w:r>
      <w:proofErr w:type="spellEnd"/>
      <w:r w:rsidRPr="00802878">
        <w:rPr>
          <w:noProof w:val="0"/>
        </w:rPr>
        <w:t xml:space="preserve"> {</w:t>
      </w:r>
      <w:proofErr w:type="spellStart"/>
      <w:r w:rsidRPr="00802878">
        <w:rPr>
          <w:noProof w:val="0"/>
        </w:rPr>
        <w:t>itu-t</w:t>
      </w:r>
      <w:proofErr w:type="spellEnd"/>
      <w:r w:rsidRPr="00802878">
        <w:rPr>
          <w:noProof w:val="0"/>
        </w:rPr>
        <w:t xml:space="preserve"> (0) identified-organization (4) </w:t>
      </w:r>
      <w:proofErr w:type="spellStart"/>
      <w:proofErr w:type="gramStart"/>
      <w:r w:rsidRPr="00802878">
        <w:rPr>
          <w:noProof w:val="0"/>
        </w:rPr>
        <w:t>etsi</w:t>
      </w:r>
      <w:proofErr w:type="spellEnd"/>
      <w:r w:rsidRPr="00802878">
        <w:rPr>
          <w:noProof w:val="0"/>
        </w:rPr>
        <w:t>(</w:t>
      </w:r>
      <w:proofErr w:type="gramEnd"/>
      <w:r w:rsidRPr="00802878">
        <w:rPr>
          <w:noProof w:val="0"/>
        </w:rPr>
        <w:t xml:space="preserve">0) </w:t>
      </w:r>
      <w:proofErr w:type="spellStart"/>
      <w:r w:rsidRPr="00802878">
        <w:rPr>
          <w:noProof w:val="0"/>
        </w:rPr>
        <w:t>mobileDomain</w:t>
      </w:r>
      <w:proofErr w:type="spellEnd"/>
      <w:r w:rsidRPr="00802878">
        <w:rPr>
          <w:noProof w:val="0"/>
        </w:rPr>
        <w:t xml:space="preserve"> (0) charging (5) </w:t>
      </w:r>
      <w:proofErr w:type="spellStart"/>
      <w:r w:rsidRPr="00802878">
        <w:rPr>
          <w:noProof w:val="0"/>
        </w:rPr>
        <w:t>genericChargingDataTypes</w:t>
      </w:r>
      <w:proofErr w:type="spellEnd"/>
      <w:r w:rsidRPr="00802878">
        <w:rPr>
          <w:noProof w:val="0"/>
        </w:rPr>
        <w:t xml:space="preserve"> (0) asn1Module (0) version2 (1)}</w:t>
      </w:r>
      <w:r w:rsidRPr="00802878">
        <w:rPr>
          <w:noProof w:val="0"/>
          <w:lang w:eastAsia="zh-CN"/>
        </w:rPr>
        <w:t xml:space="preserve"> </w:t>
      </w:r>
    </w:p>
    <w:p w14:paraId="5C166599" w14:textId="77777777" w:rsidR="00C71C84" w:rsidRPr="00802878" w:rsidRDefault="00C71C84" w:rsidP="00C71C84">
      <w:pPr>
        <w:pStyle w:val="PL"/>
        <w:rPr>
          <w:noProof w:val="0"/>
          <w:lang w:eastAsia="zh-CN"/>
        </w:rPr>
      </w:pPr>
    </w:p>
    <w:p w14:paraId="62447E30" w14:textId="77777777" w:rsidR="00C71C84" w:rsidRPr="00802878" w:rsidRDefault="00C71C84" w:rsidP="00C71C84">
      <w:pPr>
        <w:pStyle w:val="PL"/>
        <w:rPr>
          <w:noProof w:val="0"/>
        </w:rPr>
      </w:pPr>
    </w:p>
    <w:p w14:paraId="78A9EEF2" w14:textId="77777777" w:rsidR="00C71C84" w:rsidRPr="00802878" w:rsidRDefault="00C71C84" w:rsidP="00C71C84">
      <w:pPr>
        <w:pStyle w:val="PL"/>
        <w:rPr>
          <w:noProof w:val="0"/>
        </w:rPr>
      </w:pPr>
    </w:p>
    <w:p w14:paraId="2A40AF4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;</w:t>
      </w:r>
    </w:p>
    <w:p w14:paraId="0E90157A" w14:textId="77777777" w:rsidR="00C71C84" w:rsidRPr="00802878" w:rsidRDefault="00C71C84" w:rsidP="00C71C84">
      <w:pPr>
        <w:pStyle w:val="PL"/>
        <w:rPr>
          <w:noProof w:val="0"/>
        </w:rPr>
      </w:pPr>
    </w:p>
    <w:p w14:paraId="48949A0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07E5B492" w14:textId="77777777" w:rsidR="00C71C84" w:rsidRPr="00802878" w:rsidRDefault="00C71C84" w:rsidP="00C71C84">
      <w:pPr>
        <w:pStyle w:val="PL"/>
        <w:outlineLvl w:val="3"/>
        <w:rPr>
          <w:ins w:id="86" w:author="Robert v1" w:date="2020-01-29T15:35:00Z"/>
          <w:noProof w:val="0"/>
        </w:rPr>
      </w:pPr>
      <w:ins w:id="87" w:author="Robert v1" w:date="2020-01-29T15:35:00Z">
        <w:r w:rsidRPr="00802878">
          <w:rPr>
            <w:noProof w:val="0"/>
          </w:rPr>
          <w:t>-- IMS RECORDS</w:t>
        </w:r>
      </w:ins>
    </w:p>
    <w:p w14:paraId="124CF718" w14:textId="77777777" w:rsidR="00C71C84" w:rsidRPr="00802878" w:rsidDel="00AB5320" w:rsidRDefault="00C71C84" w:rsidP="00C71C84">
      <w:pPr>
        <w:pStyle w:val="PL"/>
        <w:rPr>
          <w:del w:id="88" w:author="Robert v1" w:date="2020-01-29T15:35:00Z"/>
          <w:noProof w:val="0"/>
        </w:rPr>
      </w:pPr>
      <w:del w:id="89" w:author="Robert v1" w:date="2020-01-29T15:35:00Z">
        <w:r w:rsidRPr="00802878" w:rsidDel="00AB5320">
          <w:rPr>
            <w:noProof w:val="0"/>
          </w:rPr>
          <w:delText>--  IMS RECORDS</w:delText>
        </w:r>
      </w:del>
    </w:p>
    <w:p w14:paraId="2DB0141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6FF4497" w14:textId="77777777" w:rsidR="00C71C84" w:rsidRPr="00802878" w:rsidRDefault="00C71C84" w:rsidP="00C71C84">
      <w:pPr>
        <w:pStyle w:val="PL"/>
        <w:rPr>
          <w:noProof w:val="0"/>
        </w:rPr>
      </w:pPr>
    </w:p>
    <w:p w14:paraId="19F74254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IMSRecord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CHOICE</w:t>
      </w:r>
    </w:p>
    <w:p w14:paraId="3DB8527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33FFFF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 Record values 63-69, 82, 89, ,90, 91 are IMS specific</w:t>
      </w:r>
    </w:p>
    <w:p w14:paraId="294C4A3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EC776B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521614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sCSCFRecord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</w:t>
      </w:r>
      <w:proofErr w:type="spellStart"/>
      <w:r w:rsidRPr="00802878">
        <w:rPr>
          <w:noProof w:val="0"/>
        </w:rPr>
        <w:t>SCSCFRecord</w:t>
      </w:r>
      <w:proofErr w:type="spellEnd"/>
      <w:r w:rsidRPr="00802878">
        <w:rPr>
          <w:noProof w:val="0"/>
        </w:rPr>
        <w:t>,</w:t>
      </w:r>
    </w:p>
    <w:p w14:paraId="1C9DE01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pCSCFRecord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[64] </w:t>
      </w:r>
      <w:proofErr w:type="spellStart"/>
      <w:r w:rsidRPr="00802878">
        <w:rPr>
          <w:noProof w:val="0"/>
        </w:rPr>
        <w:t>PCSCFRecord</w:t>
      </w:r>
      <w:proofErr w:type="spellEnd"/>
      <w:r w:rsidRPr="00802878">
        <w:rPr>
          <w:noProof w:val="0"/>
        </w:rPr>
        <w:t>,</w:t>
      </w:r>
    </w:p>
    <w:p w14:paraId="6FAAE9E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iCSCFRecord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[65] </w:t>
      </w:r>
      <w:proofErr w:type="spellStart"/>
      <w:r w:rsidRPr="00802878">
        <w:rPr>
          <w:noProof w:val="0"/>
        </w:rPr>
        <w:t>ICSCFRecord</w:t>
      </w:r>
      <w:proofErr w:type="spellEnd"/>
      <w:r w:rsidRPr="00802878">
        <w:rPr>
          <w:noProof w:val="0"/>
        </w:rPr>
        <w:t>,</w:t>
      </w:r>
    </w:p>
    <w:p w14:paraId="0ADD614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mRFCRecord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[66] </w:t>
      </w:r>
      <w:proofErr w:type="spellStart"/>
      <w:r w:rsidRPr="00802878">
        <w:rPr>
          <w:noProof w:val="0"/>
        </w:rPr>
        <w:t>MRFCRecord</w:t>
      </w:r>
      <w:proofErr w:type="spellEnd"/>
      <w:r w:rsidRPr="00802878">
        <w:rPr>
          <w:noProof w:val="0"/>
        </w:rPr>
        <w:t>,</w:t>
      </w:r>
    </w:p>
    <w:p w14:paraId="69E9803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mGCFRecord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[67] </w:t>
      </w:r>
      <w:proofErr w:type="spellStart"/>
      <w:r w:rsidRPr="00802878">
        <w:rPr>
          <w:noProof w:val="0"/>
        </w:rPr>
        <w:t>MGCFRecord</w:t>
      </w:r>
      <w:proofErr w:type="spellEnd"/>
      <w:r w:rsidRPr="00802878">
        <w:rPr>
          <w:noProof w:val="0"/>
        </w:rPr>
        <w:t>,</w:t>
      </w:r>
    </w:p>
    <w:p w14:paraId="3DE78F6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bGCFRecord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[68] </w:t>
      </w:r>
      <w:proofErr w:type="spellStart"/>
      <w:r w:rsidRPr="00802878">
        <w:rPr>
          <w:noProof w:val="0"/>
        </w:rPr>
        <w:t>BGCFRecord</w:t>
      </w:r>
      <w:proofErr w:type="spellEnd"/>
      <w:r w:rsidRPr="00802878">
        <w:rPr>
          <w:noProof w:val="0"/>
        </w:rPr>
        <w:t>,</w:t>
      </w:r>
    </w:p>
    <w:p w14:paraId="77750D5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aSRecord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[69] </w:t>
      </w:r>
      <w:proofErr w:type="spellStart"/>
      <w:r w:rsidRPr="00802878">
        <w:rPr>
          <w:noProof w:val="0"/>
        </w:rPr>
        <w:t>ASRecord</w:t>
      </w:r>
      <w:proofErr w:type="spellEnd"/>
      <w:r w:rsidRPr="00802878">
        <w:rPr>
          <w:noProof w:val="0"/>
        </w:rPr>
        <w:t>,</w:t>
      </w:r>
    </w:p>
    <w:p w14:paraId="608E129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eCSCFRecord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[70] </w:t>
      </w:r>
      <w:proofErr w:type="spellStart"/>
      <w:r w:rsidRPr="00802878">
        <w:rPr>
          <w:noProof w:val="0"/>
        </w:rPr>
        <w:t>ECSCFRecord</w:t>
      </w:r>
      <w:proofErr w:type="spellEnd"/>
      <w:r w:rsidRPr="00802878">
        <w:rPr>
          <w:noProof w:val="0"/>
        </w:rPr>
        <w:t>,</w:t>
      </w:r>
    </w:p>
    <w:p w14:paraId="456CA72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iBCFRecord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[82] </w:t>
      </w:r>
      <w:proofErr w:type="spellStart"/>
      <w:r w:rsidRPr="00802878">
        <w:rPr>
          <w:noProof w:val="0"/>
        </w:rPr>
        <w:t>IBCFRecord</w:t>
      </w:r>
      <w:proofErr w:type="spellEnd"/>
      <w:r w:rsidRPr="00802878">
        <w:rPr>
          <w:noProof w:val="0"/>
        </w:rPr>
        <w:t>,</w:t>
      </w:r>
    </w:p>
    <w:p w14:paraId="7454D9F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tRFRecord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[89] </w:t>
      </w:r>
      <w:proofErr w:type="spellStart"/>
      <w:r w:rsidRPr="00802878">
        <w:rPr>
          <w:noProof w:val="0"/>
        </w:rPr>
        <w:t>TRFRecord</w:t>
      </w:r>
      <w:proofErr w:type="spellEnd"/>
      <w:r w:rsidRPr="00802878">
        <w:rPr>
          <w:noProof w:val="0"/>
        </w:rPr>
        <w:t>,</w:t>
      </w:r>
    </w:p>
    <w:p w14:paraId="763A6996" w14:textId="77777777" w:rsidR="00C71C84" w:rsidRPr="00802878" w:rsidRDefault="00C71C84" w:rsidP="00C71C84">
      <w:pPr>
        <w:pStyle w:val="PL"/>
        <w:ind w:left="284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[90] </w:t>
      </w:r>
      <w:proofErr w:type="spellStart"/>
      <w:r w:rsidRPr="00802878">
        <w:rPr>
          <w:noProof w:val="0"/>
        </w:rPr>
        <w:t>TFRecord</w:t>
      </w:r>
      <w:proofErr w:type="spellEnd"/>
      <w:r w:rsidRPr="00802878">
        <w:rPr>
          <w:noProof w:val="0"/>
        </w:rPr>
        <w:t>,</w:t>
      </w:r>
    </w:p>
    <w:p w14:paraId="39F19AC0" w14:textId="77777777" w:rsidR="00C71C84" w:rsidRPr="00802878" w:rsidRDefault="00C71C84" w:rsidP="00C71C84">
      <w:pPr>
        <w:pStyle w:val="PL"/>
        <w:ind w:left="284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aTCFRecord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[91] </w:t>
      </w:r>
      <w:proofErr w:type="spellStart"/>
      <w:r w:rsidRPr="00802878">
        <w:rPr>
          <w:noProof w:val="0"/>
        </w:rPr>
        <w:t>ATCFRecord</w:t>
      </w:r>
      <w:proofErr w:type="spellEnd"/>
    </w:p>
    <w:p w14:paraId="04CA89F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91AECB7" w14:textId="77777777" w:rsidR="00C71C84" w:rsidRPr="00802878" w:rsidRDefault="00C71C84" w:rsidP="00C71C84">
      <w:pPr>
        <w:pStyle w:val="PL"/>
        <w:rPr>
          <w:noProof w:val="0"/>
        </w:rPr>
      </w:pPr>
    </w:p>
    <w:p w14:paraId="48F82696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SCSCFRecord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72ED16D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C931C5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02B2F96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2717401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42033B8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110F943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1DB5EA9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66F51F7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64C5AB3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0E464EA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privateUserID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3A43FED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D942AF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841FE2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36C1157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86209A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419B3D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InterOperatorIdentifierList</w:t>
      </w:r>
      <w:proofErr w:type="spellEnd"/>
      <w:r w:rsidRPr="00802878">
        <w:rPr>
          <w:noProof w:val="0"/>
        </w:rPr>
        <w:t xml:space="preserve"> OPTIONAL,</w:t>
      </w:r>
    </w:p>
    <w:p w14:paraId="7916482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66DBE23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1C81C87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</w:t>
      </w:r>
    </w:p>
    <w:p w14:paraId="39F48CC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75CA227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6699C7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348BA07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gGSNaddress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6B9895B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57B4005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2F7EF83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3505C05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38B1437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list-Of-Associated-URI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[27]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037709D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08C191D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0504ADF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1F9198F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</w:t>
      </w:r>
    </w:p>
    <w:p w14:paraId="2FA53DB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list-Of-Early-SDP-Media-Components</w:t>
      </w:r>
      <w:r w:rsidRPr="00802878">
        <w:rPr>
          <w:noProof w:val="0"/>
        </w:rPr>
        <w:tab/>
        <w:t>[32] SEQUENCE OF Early-Media-Components-List OPTIONAL,</w:t>
      </w:r>
    </w:p>
    <w:p w14:paraId="713CE84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48A897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 xml:space="preserve"> OPTIONAL,</w:t>
      </w:r>
    </w:p>
    <w:p w14:paraId="06C91F4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 xml:space="preserve"> OPTIONAL,</w:t>
      </w:r>
    </w:p>
    <w:p w14:paraId="6CC1EA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665A2FB6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2CE54697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72D1D0CA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7643CF9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[40] SEQUENCE OF </w:t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 xml:space="preserve"> OPTIONAL,</w:t>
      </w:r>
    </w:p>
    <w:p w14:paraId="227FB79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18B2C658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  <w:t xml:space="preserve">list-Of-Called-Asserted-Identity 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1D6FD11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  <w:t>online-charging-flag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>[43] NULL OPTIONAL</w:t>
      </w:r>
      <w:r w:rsidRPr="00802878">
        <w:rPr>
          <w:noProof w:val="0"/>
        </w:rPr>
        <w:t>,</w:t>
      </w:r>
    </w:p>
    <w:p w14:paraId="65B474B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[44] SEQUENCE OF </w:t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 xml:space="preserve"> OPTIONAL,</w:t>
      </w:r>
    </w:p>
    <w:p w14:paraId="56EF17E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2D75D1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1BFEF5E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nNI</w:t>
      </w:r>
      <w:proofErr w:type="spellEnd"/>
      <w:r w:rsidRPr="00802878">
        <w:rPr>
          <w:noProof w:val="0"/>
          <w:lang w:eastAsia="zh-CN"/>
        </w:rPr>
        <w:t xml:space="preserve">-Information     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[46] NNI-Information OPTIONAL,</w:t>
      </w:r>
    </w:p>
    <w:p w14:paraId="1F2D450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26BD5B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iMSEmergencyIndicator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[52] NULL OPTIONAL,</w:t>
      </w:r>
    </w:p>
    <w:p w14:paraId="4970292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rFonts w:cs="Arial"/>
          <w:noProof w:val="0"/>
          <w:szCs w:val="16"/>
        </w:rPr>
        <w:tab/>
        <w:t>transit-IOI-Lists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[53] </w:t>
      </w:r>
      <w:proofErr w:type="spellStart"/>
      <w:r w:rsidRPr="00802878">
        <w:rPr>
          <w:noProof w:val="0"/>
        </w:rPr>
        <w:t>TransitIOILists</w:t>
      </w:r>
      <w:proofErr w:type="spellEnd"/>
      <w:r w:rsidRPr="00802878">
        <w:rPr>
          <w:noProof w:val="0"/>
        </w:rPr>
        <w:t xml:space="preserve"> OPTIONAL,</w:t>
      </w:r>
    </w:p>
    <w:p w14:paraId="6EE7302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iMSVisitedNetworkIdentifier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[54] OCTET STRING OPTIONAL,</w:t>
      </w:r>
    </w:p>
    <w:p w14:paraId="362E4AF7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28FEABA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[56] OCTET STRING OPTIONAL, </w:t>
      </w:r>
    </w:p>
    <w:p w14:paraId="4D0B781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instanceId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[57] OCTET STRING OPTIONAL, </w:t>
      </w:r>
    </w:p>
    <w:p w14:paraId="4C0BB99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[58]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78DBB38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routeHeaderReceived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[59] OCTET STRING OPTIONAL,</w:t>
      </w:r>
    </w:p>
    <w:p w14:paraId="1F82AAB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routeHeaderTransmitted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[60] OCTET STRING OPTIONAL,</w:t>
      </w:r>
    </w:p>
    <w:p w14:paraId="72DD022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23A7944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listOfCalledIdentityChanges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SEQUENCE OF </w:t>
      </w:r>
      <w:proofErr w:type="spellStart"/>
      <w:r w:rsidRPr="00802878">
        <w:rPr>
          <w:noProof w:val="0"/>
        </w:rPr>
        <w:t>CalledIdentityChange</w:t>
      </w:r>
      <w:proofErr w:type="spellEnd"/>
      <w:r w:rsidRPr="00802878">
        <w:rPr>
          <w:noProof w:val="0"/>
        </w:rPr>
        <w:t xml:space="preserve"> OPTIONAL,</w:t>
      </w:r>
    </w:p>
    <w:p w14:paraId="6EF0AEB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226BF93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65]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2344F007" w14:textId="77777777" w:rsidR="00C71C84" w:rsidRPr="00802878" w:rsidRDefault="00C71C84" w:rsidP="00C71C84">
      <w:pPr>
        <w:pStyle w:val="PL"/>
        <w:rPr>
          <w:noProof w:val="0"/>
        </w:rPr>
      </w:pPr>
    </w:p>
    <w:p w14:paraId="26B8FAB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177CEFF" w14:textId="77777777" w:rsidR="00C71C84" w:rsidRPr="00802878" w:rsidRDefault="00C71C84" w:rsidP="00C71C84">
      <w:pPr>
        <w:pStyle w:val="PL"/>
        <w:rPr>
          <w:noProof w:val="0"/>
        </w:rPr>
      </w:pPr>
    </w:p>
    <w:p w14:paraId="0C4CD82B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PCSCFRecord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7B0DA0B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4DA938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 This record is also applicable for P-CSCF with collocated ATCF</w:t>
      </w:r>
    </w:p>
    <w:p w14:paraId="605B356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 ATCF-specific fields which are not applicable to P-CSCF are indicated.</w:t>
      </w:r>
    </w:p>
    <w:p w14:paraId="261C9E9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32FBD49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217ED1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6AEE65D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56C5B99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7A6D56D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4FA8EAB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1E41574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4BBF299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7FAB996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 </w:t>
      </w:r>
    </w:p>
    <w:p w14:paraId="75285DC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privateUserID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28A1997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A88664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3DC8B70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821ECA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88047C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C4DEB2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3443969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1FF584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28F4E48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 </w:t>
      </w:r>
    </w:p>
    <w:p w14:paraId="55EEBA2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4269024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51882A0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6FC1A4D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gGSNaddress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72DD927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3948A84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336CD64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71645E5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3285256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list-Of-Associated-URI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[27]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38F9820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56FDAED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5D2A453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39ADAB7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</w:t>
      </w:r>
    </w:p>
    <w:p w14:paraId="5697CA5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 xml:space="preserve">list-Of-Early-SDP-Media-Components </w:t>
      </w:r>
      <w:r w:rsidRPr="00802878">
        <w:rPr>
          <w:noProof w:val="0"/>
        </w:rPr>
        <w:tab/>
      </w:r>
      <w:r w:rsidRPr="00802878">
        <w:rPr>
          <w:noProof w:val="0"/>
        </w:rPr>
        <w:tab/>
        <w:t>[32] SEQUENCE OF Early-Media-Components-List OPTIONAL,</w:t>
      </w:r>
    </w:p>
    <w:p w14:paraId="1839A0A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75D5F47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2C10A7D1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1602B919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0183A21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[39] Milliseconds OPTIONAL, </w:t>
      </w:r>
    </w:p>
    <w:p w14:paraId="31EE1410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  <w:t>list-of-Requested-Party-Address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 -- ATCF only</w:t>
      </w:r>
    </w:p>
    <w:p w14:paraId="15847D23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  <w:t xml:space="preserve">list-Of-Called-Asserted-Identity 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16C16618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nNI</w:t>
      </w:r>
      <w:proofErr w:type="spellEnd"/>
      <w:r w:rsidRPr="00802878">
        <w:rPr>
          <w:noProof w:val="0"/>
        </w:rPr>
        <w:t>-Information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[46] NNI-Information OPTIONAL,</w:t>
      </w:r>
    </w:p>
    <w:p w14:paraId="147675A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1F8C827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6C74E10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servedPartyIPAddress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[50] </w:t>
      </w:r>
      <w:proofErr w:type="spellStart"/>
      <w:r w:rsidRPr="00802878">
        <w:rPr>
          <w:noProof w:val="0"/>
        </w:rPr>
        <w:t>ServedPartyIPAddress</w:t>
      </w:r>
      <w:proofErr w:type="spellEnd"/>
      <w:r w:rsidRPr="00802878">
        <w:rPr>
          <w:noProof w:val="0"/>
        </w:rPr>
        <w:t xml:space="preserve"> OPTIONAL,</w:t>
      </w:r>
    </w:p>
    <w:p w14:paraId="5AEAE0E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7FC2645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iMSEmergencyIndicator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[52] NULL OPTIONAL,</w:t>
      </w:r>
    </w:p>
    <w:p w14:paraId="5F91464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transit-IOI-Lists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[53] </w:t>
      </w:r>
      <w:proofErr w:type="spellStart"/>
      <w:r w:rsidRPr="00802878">
        <w:rPr>
          <w:noProof w:val="0"/>
        </w:rPr>
        <w:t>TransitIOILists</w:t>
      </w:r>
      <w:proofErr w:type="spellEnd"/>
      <w:r w:rsidRPr="00802878">
        <w:rPr>
          <w:noProof w:val="0"/>
        </w:rPr>
        <w:t xml:space="preserve"> OPTIONAL,</w:t>
      </w:r>
    </w:p>
    <w:p w14:paraId="63432EB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iMSVisitedNetworkIdentifier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[54] OCTET STRING OPTIONAL,</w:t>
      </w:r>
    </w:p>
    <w:p w14:paraId="236449D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5972C19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[56] OCTET STRING OPTIONAL,</w:t>
      </w:r>
    </w:p>
    <w:p w14:paraId="227A501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instanceId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[57] OCTET STRING OPTIONAL, </w:t>
      </w:r>
    </w:p>
    <w:p w14:paraId="495F7B1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[58]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6F01068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routeHeaderReceived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[59] OCTET STRING OPTIONAL,</w:t>
      </w:r>
    </w:p>
    <w:p w14:paraId="1565451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routeHeaderTransmitted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[60] OCTET STRING OPTIONAL,</w:t>
      </w:r>
      <w:r w:rsidRPr="00802878">
        <w:rPr>
          <w:noProof w:val="0"/>
        </w:rPr>
        <w:br/>
      </w: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69182C3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listOfCalledIdentityChanges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SEQUENCE OF </w:t>
      </w:r>
      <w:proofErr w:type="spellStart"/>
      <w:r w:rsidRPr="00802878">
        <w:rPr>
          <w:noProof w:val="0"/>
        </w:rPr>
        <w:t>CalledIdentityChange</w:t>
      </w:r>
      <w:proofErr w:type="spellEnd"/>
      <w:r w:rsidRPr="00802878">
        <w:rPr>
          <w:noProof w:val="0"/>
        </w:rPr>
        <w:t xml:space="preserve"> OPTIONAL,</w:t>
      </w:r>
    </w:p>
    <w:p w14:paraId="5F642D6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212F1EA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initialIMS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[105] IMS-Charging-Identifier OPTIONAL, -- ATCF only</w:t>
      </w:r>
    </w:p>
    <w:p w14:paraId="27B738F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[106] SEQUENCE OF 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 xml:space="preserve"> OPTIONAL, </w:t>
      </w:r>
    </w:p>
    <w:p w14:paraId="3B114F3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-- ATCF only</w:t>
      </w:r>
    </w:p>
    <w:p w14:paraId="2218077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relatedICID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[107] IMS-Charging-Identifier OPTIONAL,</w:t>
      </w:r>
    </w:p>
    <w:p w14:paraId="0EE3DD1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relatedICIDGenerationNode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[108]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56A67CC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109]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4C0E8117" w14:textId="77777777" w:rsidR="00C71C84" w:rsidRPr="00802878" w:rsidRDefault="00C71C84" w:rsidP="00C71C84">
      <w:pPr>
        <w:pStyle w:val="PL"/>
        <w:rPr>
          <w:noProof w:val="0"/>
        </w:rPr>
      </w:pPr>
    </w:p>
    <w:p w14:paraId="637B272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69A985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</w:p>
    <w:p w14:paraId="73D2A415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ICSCFRecord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72EDA41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1BD57A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77D7A1C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2665B3B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26AC79A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41C4C7E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3535AB8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6702463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5D4D771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7FDE7A8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50F90B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112EB5B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47FCDD2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 </w:t>
      </w:r>
    </w:p>
    <w:p w14:paraId="4ABE090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776DFB4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514ED96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58F6CD7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0F35E71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21EE229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list-Of-Associated-URI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[27]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47B0A84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5F35A8CD" w14:textId="77777777" w:rsidR="00C71C84" w:rsidRPr="00802878" w:rsidRDefault="00C71C84" w:rsidP="00C71C84">
      <w:pPr>
        <w:pStyle w:val="PL"/>
        <w:ind w:left="384" w:hanging="384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2899B2F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2B73763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 xml:space="preserve"> OPTIONAL,</w:t>
      </w:r>
    </w:p>
    <w:p w14:paraId="0789DBB8" w14:textId="77777777" w:rsidR="00C71C84" w:rsidRPr="00802878" w:rsidRDefault="00C71C84" w:rsidP="00C71C84">
      <w:pPr>
        <w:pStyle w:val="PL"/>
        <w:ind w:left="384" w:hanging="384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 xml:space="preserve"> OPTIONAL,</w:t>
      </w:r>
    </w:p>
    <w:p w14:paraId="4EBED1D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0986426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  <w:t>[37] Milliseconds OPTIONAL,</w:t>
      </w:r>
    </w:p>
    <w:p w14:paraId="7EAE8D4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[45]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096F0CE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044DC1D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361163F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5434C9E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iMSEmergencyIndicator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[52] NULL OPTIONAL, </w:t>
      </w:r>
    </w:p>
    <w:p w14:paraId="0833891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3C1E810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  <w:t>[56] OCTET STRING OPTIONAL,</w:t>
      </w:r>
    </w:p>
    <w:p w14:paraId="7948F5A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routeHeaderTransmitted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[60] OCTET STRING OPTIONAL,</w:t>
      </w:r>
    </w:p>
    <w:p w14:paraId="7F05217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s-CSCF-Information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[61] S-CSCF-Information OPTIONAL,</w:t>
      </w:r>
    </w:p>
    <w:p w14:paraId="02E2DB8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540CB48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65]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06760A12" w14:textId="77777777" w:rsidR="00C71C84" w:rsidRPr="00802878" w:rsidRDefault="00C71C84" w:rsidP="00C71C84">
      <w:pPr>
        <w:pStyle w:val="PL"/>
        <w:rPr>
          <w:noProof w:val="0"/>
        </w:rPr>
      </w:pPr>
    </w:p>
    <w:p w14:paraId="796CFE0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55B0453" w14:textId="77777777" w:rsidR="00C71C84" w:rsidRPr="00802878" w:rsidRDefault="00C71C84" w:rsidP="00C71C84">
      <w:pPr>
        <w:pStyle w:val="PL"/>
        <w:rPr>
          <w:noProof w:val="0"/>
        </w:rPr>
      </w:pPr>
    </w:p>
    <w:p w14:paraId="6FC1C8A1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MRFCRecord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783AB89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FC7FBC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3612DE6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0CEBF36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52E5C7A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5428461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281537E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510E22B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2657584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7FE21DF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0A470D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F898EF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3B3F8A8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0FB2383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43240B7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58D7F05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6F2C81A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</w:t>
      </w:r>
    </w:p>
    <w:p w14:paraId="19772FD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0C7370A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43B466F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7ADEFE7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gGSNaddress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57D4711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0C04891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250C984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6F3B33A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4D39BFF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[29] OCTET STRING OPTIONAL, </w:t>
      </w:r>
    </w:p>
    <w:p w14:paraId="3B877F2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58264CD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</w:t>
      </w:r>
    </w:p>
    <w:p w14:paraId="505DD09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list-Of-Early-SDP-Media-Components</w:t>
      </w:r>
      <w:r w:rsidRPr="00802878">
        <w:rPr>
          <w:noProof w:val="0"/>
        </w:rPr>
        <w:tab/>
        <w:t>[32] SEQUENCE OF Early-Media-Components-List OPTIONAL,</w:t>
      </w:r>
    </w:p>
    <w:p w14:paraId="3A18AC9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5FA2E8D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07CC3A5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40E78741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0D3CAC6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[40] SEQUENCE OF </w:t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 xml:space="preserve"> OPTIONAL,</w:t>
      </w:r>
    </w:p>
    <w:p w14:paraId="6BAF5C9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r w:rsidRPr="00802878">
        <w:rPr>
          <w:noProof w:val="0"/>
          <w:lang w:eastAsia="zh-CN"/>
        </w:rPr>
        <w:t>online-charging-flag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>[43] NULL OPTIONAL,</w:t>
      </w:r>
    </w:p>
    <w:p w14:paraId="4180C16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[45]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0388B2F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2E473F3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7E5120B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[51] OCTET STRING OPTIONAL, </w:t>
      </w:r>
    </w:p>
    <w:p w14:paraId="09619A8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0071D27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[56] OCTET STRING OPTIONAL,</w:t>
      </w:r>
      <w:r w:rsidRPr="00802878">
        <w:rPr>
          <w:noProof w:val="0"/>
        </w:rPr>
        <w:br/>
      </w: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29A2B84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628542D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service-Id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[70] Service-Id OPTIONAL,</w:t>
      </w:r>
    </w:p>
    <w:p w14:paraId="2D62AB9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3D5D310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list-Of-Called-Asserted-Identity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3B2E680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73]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7E58CA5F" w14:textId="77777777" w:rsidR="00C71C84" w:rsidRPr="00802878" w:rsidRDefault="00C71C84" w:rsidP="00C71C84">
      <w:pPr>
        <w:pStyle w:val="PL"/>
        <w:rPr>
          <w:noProof w:val="0"/>
        </w:rPr>
      </w:pPr>
    </w:p>
    <w:p w14:paraId="2F58A0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61E209A" w14:textId="77777777" w:rsidR="00C71C84" w:rsidRPr="00802878" w:rsidRDefault="00C71C84" w:rsidP="00C71C84">
      <w:pPr>
        <w:pStyle w:val="PL"/>
        <w:rPr>
          <w:noProof w:val="0"/>
        </w:rPr>
      </w:pPr>
    </w:p>
    <w:p w14:paraId="7CD5BA5D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MGCFRecord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2E5B7CE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6D3217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6CB724D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490C89A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0109547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5DF909D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35FAEC4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7646173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79F542C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5110270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73B559A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0F3D6B6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424D511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B2BB11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4634ECB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7769CE8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31258ED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08E516E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</w:t>
      </w:r>
    </w:p>
    <w:p w14:paraId="57ABBAF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7230478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41360AC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51480EE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54702D2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6E81E3D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080EE72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3EC5BB0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[29] OCTET STRING OPTIONAL, </w:t>
      </w:r>
    </w:p>
    <w:p w14:paraId="42A4AD7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429EC73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list-Of-Early-SDP-Media-Components</w:t>
      </w:r>
      <w:r w:rsidRPr="00802878">
        <w:rPr>
          <w:noProof w:val="0"/>
        </w:rPr>
        <w:tab/>
        <w:t>[32] SEQUENCE OF Early-Media-Components-List OPTIONAL,</w:t>
      </w:r>
    </w:p>
    <w:p w14:paraId="604CF91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 xml:space="preserve"> OPTIONAL,</w:t>
      </w:r>
    </w:p>
    <w:p w14:paraId="03FCFA7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 xml:space="preserve"> OPTIONAL, </w:t>
      </w:r>
    </w:p>
    <w:p w14:paraId="1B208A0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4A5C2B99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4D016C7D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4AABE46E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3F6734D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[44] SEQUENCE OF </w:t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 xml:space="preserve"> OPTIONAL,</w:t>
      </w:r>
    </w:p>
    <w:p w14:paraId="7561FC2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[45]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4B1285C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20A2426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0BDA954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[56] OCTET STRING OPTIONAL, </w:t>
      </w:r>
      <w:r w:rsidRPr="00802878">
        <w:rPr>
          <w:noProof w:val="0"/>
        </w:rPr>
        <w:br/>
      </w: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5B9E9F0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6F4803F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trunkGroupID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[80] </w:t>
      </w:r>
      <w:proofErr w:type="spellStart"/>
      <w:r w:rsidRPr="00802878">
        <w:rPr>
          <w:noProof w:val="0"/>
        </w:rPr>
        <w:t>TrunkGroupID</w:t>
      </w:r>
      <w:proofErr w:type="spellEnd"/>
      <w:r w:rsidRPr="00802878">
        <w:rPr>
          <w:noProof w:val="0"/>
        </w:rPr>
        <w:t xml:space="preserve"> OPTIONAL,</w:t>
      </w:r>
    </w:p>
    <w:p w14:paraId="38CD29E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bearerService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[81] </w:t>
      </w:r>
      <w:proofErr w:type="spellStart"/>
      <w:r w:rsidRPr="00802878">
        <w:rPr>
          <w:noProof w:val="0"/>
        </w:rPr>
        <w:t>TransmissionMedium</w:t>
      </w:r>
      <w:proofErr w:type="spellEnd"/>
      <w:r w:rsidRPr="00802878">
        <w:rPr>
          <w:noProof w:val="0"/>
        </w:rPr>
        <w:t xml:space="preserve"> OPTIONAL,</w:t>
      </w:r>
    </w:p>
    <w:p w14:paraId="31CDFAB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iSUPCause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[82] </w:t>
      </w:r>
      <w:proofErr w:type="spellStart"/>
      <w:r w:rsidRPr="00802878">
        <w:rPr>
          <w:noProof w:val="0"/>
        </w:rPr>
        <w:t>ISUPCause</w:t>
      </w:r>
      <w:proofErr w:type="spellEnd"/>
      <w:r w:rsidRPr="00802878">
        <w:rPr>
          <w:noProof w:val="0"/>
        </w:rPr>
        <w:t xml:space="preserve"> OPTIONAL,</w:t>
      </w:r>
    </w:p>
    <w:p w14:paraId="4617BF8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83]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181B8CB7" w14:textId="77777777" w:rsidR="00C71C84" w:rsidRPr="00802878" w:rsidRDefault="00C71C84" w:rsidP="00C71C84">
      <w:pPr>
        <w:pStyle w:val="PL"/>
        <w:rPr>
          <w:noProof w:val="0"/>
        </w:rPr>
      </w:pPr>
    </w:p>
    <w:p w14:paraId="73F206D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6FC84ED" w14:textId="77777777" w:rsidR="00C71C84" w:rsidRPr="00802878" w:rsidRDefault="00C71C84" w:rsidP="00C71C84">
      <w:pPr>
        <w:pStyle w:val="PL"/>
        <w:rPr>
          <w:noProof w:val="0"/>
        </w:rPr>
      </w:pPr>
    </w:p>
    <w:p w14:paraId="40843B75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BGCFRecord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2BE9DCA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5C2FB1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6428587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7AD660E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0D51A84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10B0DA8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6BBB10E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028454C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29B5D8B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4047F70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3DD369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78831CC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58F4292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</w:t>
      </w:r>
    </w:p>
    <w:p w14:paraId="29DAB63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468D7D6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3D0FAF7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1DCADE5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0AC08A5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17882A8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5DD4981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3FDABD4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459B7B3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 xml:space="preserve"> OPTIONAL,</w:t>
      </w:r>
    </w:p>
    <w:p w14:paraId="78D20E6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 xml:space="preserve"> OPTIONAL,</w:t>
      </w:r>
    </w:p>
    <w:p w14:paraId="2D80163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25E1BCE9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60190A90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3BB720F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7B775CDE" w14:textId="77777777" w:rsidR="00C71C84" w:rsidRPr="00802878" w:rsidRDefault="00C71C84" w:rsidP="00C71C84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[45]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2D32AE0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nNI</w:t>
      </w:r>
      <w:proofErr w:type="spellEnd"/>
      <w:r w:rsidRPr="00802878">
        <w:rPr>
          <w:noProof w:val="0"/>
          <w:lang w:eastAsia="zh-CN"/>
        </w:rPr>
        <w:t xml:space="preserve">-Information     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[46] NNI-Information OPTIONAL,</w:t>
      </w:r>
    </w:p>
    <w:p w14:paraId="0C4A31DC" w14:textId="77777777" w:rsidR="00C71C84" w:rsidRPr="00802878" w:rsidRDefault="00C71C84" w:rsidP="00C71C84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15678211" w14:textId="77777777" w:rsidR="00C71C84" w:rsidRPr="00802878" w:rsidRDefault="00C71C84" w:rsidP="00C71C84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3EF5820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[56] OCTET STRING OPTIONAL,</w:t>
      </w:r>
    </w:p>
    <w:p w14:paraId="6B8ABED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44C8AFC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65]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620B2AA5" w14:textId="77777777" w:rsidR="00C71C84" w:rsidRPr="00802878" w:rsidRDefault="00C71C84" w:rsidP="00C71C84">
      <w:pPr>
        <w:pStyle w:val="PL"/>
        <w:rPr>
          <w:noProof w:val="0"/>
        </w:rPr>
      </w:pPr>
    </w:p>
    <w:p w14:paraId="616FEA3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D79E806" w14:textId="77777777" w:rsidR="00C71C84" w:rsidRPr="00802878" w:rsidRDefault="00C71C84" w:rsidP="00C71C84">
      <w:pPr>
        <w:pStyle w:val="PL"/>
        <w:rPr>
          <w:noProof w:val="0"/>
        </w:rPr>
      </w:pPr>
    </w:p>
    <w:p w14:paraId="68C6FB0E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ASRecord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349A2FD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A2AFAB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7DE1189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3F7A52F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52CCD6F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175FC5C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503258E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36895CF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4EBFB7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 </w:t>
      </w:r>
    </w:p>
    <w:p w14:paraId="2BF3B3A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privateUserID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3F3F577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7C0C707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04434A1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47E2B8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7578A7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468D81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1535EB4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508FDA3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39B408A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 </w:t>
      </w:r>
    </w:p>
    <w:p w14:paraId="4ABD259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5557144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08B1B12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23E5D1F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gGSNaddress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42B52F2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3BDDA72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41627CC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7A59B09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5DD76F1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2CCD72B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60B59FA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32BAC21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</w:t>
      </w:r>
    </w:p>
    <w:p w14:paraId="41B44F2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 xml:space="preserve">list-Of-Early-SDP-Media-Components </w:t>
      </w:r>
      <w:r w:rsidRPr="00802878">
        <w:rPr>
          <w:noProof w:val="0"/>
        </w:rPr>
        <w:tab/>
        <w:t>[32] SEQUENCE OF Early-Media-Components-List OPTIONAL,</w:t>
      </w:r>
    </w:p>
    <w:p w14:paraId="3D4CAB5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4155CFD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 xml:space="preserve"> OPTIONAL,</w:t>
      </w:r>
    </w:p>
    <w:p w14:paraId="1414586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 xml:space="preserve"> OPTIONAL,</w:t>
      </w:r>
    </w:p>
    <w:p w14:paraId="6B8F6E2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7882DEF5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4FB04DC5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39A466A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730286E1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  <w:t>list-of-Requested-Party-Address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42FD55C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noProof w:val="0"/>
          <w:lang w:eastAsia="zh-CN"/>
        </w:rPr>
        <w:t>online-charging-flag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>[43] NULL OPTIONAL,</w:t>
      </w:r>
    </w:p>
    <w:p w14:paraId="0BCFBC3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[44] SEQUENCE OF </w:t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 xml:space="preserve"> OPTIONAL,</w:t>
      </w:r>
    </w:p>
    <w:p w14:paraId="3B750B9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nNI</w:t>
      </w:r>
      <w:proofErr w:type="spellEnd"/>
      <w:r w:rsidRPr="00802878">
        <w:rPr>
          <w:noProof w:val="0"/>
        </w:rPr>
        <w:t>-Information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[46] NNI-Information OPTIONAL,</w:t>
      </w:r>
    </w:p>
    <w:p w14:paraId="144A3F6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7F6F17F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63F6B4B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0A7EEE6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rFonts w:cs="Arial"/>
          <w:noProof w:val="0"/>
          <w:szCs w:val="16"/>
        </w:rPr>
        <w:tab/>
        <w:t>transit-IOI-Lists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[53] </w:t>
      </w:r>
      <w:proofErr w:type="spellStart"/>
      <w:r w:rsidRPr="00802878">
        <w:rPr>
          <w:noProof w:val="0"/>
        </w:rPr>
        <w:t>TransitIOILists</w:t>
      </w:r>
      <w:proofErr w:type="spellEnd"/>
      <w:r w:rsidRPr="00802878">
        <w:rPr>
          <w:noProof w:val="0"/>
        </w:rPr>
        <w:t xml:space="preserve"> OPTIONAL,</w:t>
      </w:r>
    </w:p>
    <w:p w14:paraId="428CA1C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iMSVisitedNetworkIdentifier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[54] OCTET STRING OPTIONAL,</w:t>
      </w:r>
    </w:p>
    <w:p w14:paraId="28286B7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31AFE2A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[56] OCTET STRING OPTIONAL,</w:t>
      </w:r>
    </w:p>
    <w:p w14:paraId="4397683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instanceId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[57] OCTET STRING OPTIONAL,</w:t>
      </w:r>
    </w:p>
    <w:p w14:paraId="2285619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[58]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 </w:t>
      </w:r>
    </w:p>
    <w:p w14:paraId="71FCC6D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096658F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listOfCalledIdentityChanges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SEQUENCE OF </w:t>
      </w:r>
      <w:proofErr w:type="spellStart"/>
      <w:r w:rsidRPr="00802878">
        <w:rPr>
          <w:noProof w:val="0"/>
        </w:rPr>
        <w:t>CalledIdentityChange</w:t>
      </w:r>
      <w:proofErr w:type="spellEnd"/>
      <w:r w:rsidRPr="00802878">
        <w:rPr>
          <w:noProof w:val="0"/>
        </w:rPr>
        <w:t xml:space="preserve"> OPTIONAL,</w:t>
      </w:r>
    </w:p>
    <w:p w14:paraId="3670C50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1F43F66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serviceSpecificInfo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[100] SEQUENCE OF </w:t>
      </w:r>
      <w:proofErr w:type="spellStart"/>
      <w:r w:rsidRPr="00802878">
        <w:rPr>
          <w:noProof w:val="0"/>
        </w:rPr>
        <w:t>ServiceSpecificInfo</w:t>
      </w:r>
      <w:proofErr w:type="spellEnd"/>
      <w:r w:rsidRPr="00802878">
        <w:rPr>
          <w:noProof w:val="0"/>
        </w:rPr>
        <w:t xml:space="preserve"> OPTIONAL,</w:t>
      </w:r>
    </w:p>
    <w:p w14:paraId="0D50011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5145BF7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list-Of-Called-Asserted-Identity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7BD0283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alternateChargedPartyAddress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[103] UTF8String OPTIONAL,</w:t>
      </w:r>
    </w:p>
    <w:p w14:paraId="7BA32E2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outgoingSessionId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[104] Session-Id OPTIONAL,</w:t>
      </w:r>
    </w:p>
    <w:p w14:paraId="3E2E714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initialIMS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[105] IMS-Charging-Identifier OPTIONAL,</w:t>
      </w:r>
    </w:p>
    <w:p w14:paraId="16BD567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[106] SEQUENCE OF 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 xml:space="preserve"> OPTIONAL,</w:t>
      </w:r>
    </w:p>
    <w:p w14:paraId="78A9DAC1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tADS</w:t>
      </w:r>
      <w:proofErr w:type="spellEnd"/>
      <w:r w:rsidRPr="00802878">
        <w:rPr>
          <w:noProof w:val="0"/>
          <w:lang w:eastAsia="zh-CN"/>
        </w:rPr>
        <w:t>-</w:t>
      </w:r>
      <w:r w:rsidRPr="00802878">
        <w:rPr>
          <w:noProof w:val="0"/>
        </w:rPr>
        <w:t>Identifier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 xml:space="preserve">[109] </w:t>
      </w:r>
      <w:proofErr w:type="spellStart"/>
      <w:r w:rsidRPr="00802878">
        <w:rPr>
          <w:noProof w:val="0"/>
          <w:lang w:eastAsia="zh-CN"/>
        </w:rPr>
        <w:t>TAD</w:t>
      </w:r>
      <w:r w:rsidRPr="00802878">
        <w:rPr>
          <w:noProof w:val="0"/>
        </w:rPr>
        <w:t>Identifier</w:t>
      </w:r>
      <w:proofErr w:type="spellEnd"/>
      <w:r w:rsidRPr="00802878">
        <w:rPr>
          <w:noProof w:val="0"/>
          <w:lang w:eastAsia="zh-CN"/>
        </w:rPr>
        <w:t xml:space="preserve"> OPTIONAL,</w:t>
      </w:r>
    </w:p>
    <w:p w14:paraId="273A16AD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vlr</w:t>
      </w:r>
      <w:proofErr w:type="spellEnd"/>
      <w:r w:rsidRPr="00802878">
        <w:rPr>
          <w:noProof w:val="0"/>
          <w:lang w:eastAsia="zh-CN"/>
        </w:rPr>
        <w:t>-Number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 xml:space="preserve">[110] </w:t>
      </w:r>
      <w:proofErr w:type="spellStart"/>
      <w:r w:rsidRPr="00802878">
        <w:rPr>
          <w:noProof w:val="0"/>
        </w:rPr>
        <w:t>MSCAddress</w:t>
      </w:r>
      <w:proofErr w:type="spellEnd"/>
      <w:r w:rsidRPr="00802878">
        <w:rPr>
          <w:noProof w:val="0"/>
          <w:lang w:eastAsia="zh-CN"/>
        </w:rPr>
        <w:t xml:space="preserve"> OPTIONAL,</w:t>
      </w:r>
    </w:p>
    <w:p w14:paraId="7A84A85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msc</w:t>
      </w:r>
      <w:proofErr w:type="spellEnd"/>
      <w:r w:rsidRPr="00802878">
        <w:rPr>
          <w:noProof w:val="0"/>
          <w:lang w:eastAsia="zh-CN"/>
        </w:rPr>
        <w:t>-Address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 xml:space="preserve">[111] </w:t>
      </w:r>
      <w:proofErr w:type="spellStart"/>
      <w:r w:rsidRPr="00802878">
        <w:rPr>
          <w:noProof w:val="0"/>
        </w:rPr>
        <w:t>MSCAddress</w:t>
      </w:r>
      <w:proofErr w:type="spellEnd"/>
      <w:r w:rsidRPr="00802878">
        <w:rPr>
          <w:noProof w:val="0"/>
          <w:lang w:eastAsia="zh-CN"/>
        </w:rPr>
        <w:t xml:space="preserve"> OPTIONAL,</w:t>
      </w:r>
    </w:p>
    <w:p w14:paraId="4E3BD67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  <w:lang w:eastAsia="zh-CN"/>
        </w:rPr>
        <w:t>[112]</w:t>
      </w:r>
      <w:r w:rsidRPr="00802878">
        <w:rPr>
          <w:noProof w:val="0"/>
        </w:rPr>
        <w:t xml:space="preserve"> </w:t>
      </w:r>
      <w:proofErr w:type="spellStart"/>
      <w:r w:rsidRPr="00802878">
        <w:rPr>
          <w:noProof w:val="0"/>
        </w:rPr>
        <w:t>ThreeGPPPSDataOffStatus</w:t>
      </w:r>
      <w:proofErr w:type="spellEnd"/>
      <w:r w:rsidRPr="00802878">
        <w:rPr>
          <w:noProof w:val="0"/>
          <w:lang w:eastAsia="zh-CN"/>
        </w:rPr>
        <w:t xml:space="preserve"> </w:t>
      </w:r>
      <w:r w:rsidRPr="00802878">
        <w:rPr>
          <w:noProof w:val="0"/>
        </w:rPr>
        <w:t>OPTIONAL,</w:t>
      </w:r>
    </w:p>
    <w:p w14:paraId="68A09063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113]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72D0266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65DB0E8" w14:textId="77777777" w:rsidR="00C71C84" w:rsidRPr="00802878" w:rsidRDefault="00C71C84" w:rsidP="00C71C84">
      <w:pPr>
        <w:pStyle w:val="PL"/>
        <w:rPr>
          <w:noProof w:val="0"/>
        </w:rPr>
      </w:pPr>
    </w:p>
    <w:p w14:paraId="43588162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ECSCFRecord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356862E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>{</w:t>
      </w:r>
    </w:p>
    <w:p w14:paraId="00A7B4C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3CCFF7B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115FCA4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22DFE91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02FD4B3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4A3BDB4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7558A35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647E277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56BC5C7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3350EF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758BCE4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0F747A1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027D96F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715087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InterOperatorIdentifierList</w:t>
      </w:r>
      <w:proofErr w:type="spellEnd"/>
      <w:r w:rsidRPr="00802878">
        <w:rPr>
          <w:noProof w:val="0"/>
        </w:rPr>
        <w:t xml:space="preserve"> OPTIONAL,</w:t>
      </w:r>
    </w:p>
    <w:p w14:paraId="6CF2F12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3F199AC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54531CF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</w:t>
      </w:r>
    </w:p>
    <w:p w14:paraId="138AAEF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4A67B41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0773C4B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7F4DB64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gGSNaddress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6357BFC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38650F6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180DDC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66D1302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0230581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13AFB4E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56BCFB1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2AFA3A3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</w:t>
      </w:r>
    </w:p>
    <w:p w14:paraId="5C97152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list-Of-Early-SDP-Media-Components</w:t>
      </w:r>
      <w:r w:rsidRPr="00802878">
        <w:rPr>
          <w:noProof w:val="0"/>
        </w:rPr>
        <w:tab/>
        <w:t>[32] SEQUENCE OF Early-Media-Components-List OPTIONAL,</w:t>
      </w:r>
    </w:p>
    <w:p w14:paraId="2B148C6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4E5C486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45537017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2CFFEAD0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70DFF9D6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5B80837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[40] SEQUENCE OF </w:t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 xml:space="preserve"> OPTIONAL,</w:t>
      </w:r>
    </w:p>
    <w:p w14:paraId="6C4189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294903C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list-Of-Called-Asserted-Identity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7122EEE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6433757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252F6CD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2770516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transit-IOI-Lists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[53] </w:t>
      </w:r>
      <w:proofErr w:type="spellStart"/>
      <w:r w:rsidRPr="00802878">
        <w:rPr>
          <w:noProof w:val="0"/>
        </w:rPr>
        <w:t>TransitIOILists</w:t>
      </w:r>
      <w:proofErr w:type="spellEnd"/>
      <w:r w:rsidRPr="00802878">
        <w:rPr>
          <w:noProof w:val="0"/>
        </w:rPr>
        <w:t xml:space="preserve"> OPTIONAL,</w:t>
      </w:r>
    </w:p>
    <w:p w14:paraId="1AF06EB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14D4D54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[56] OCTET STRING OPTIONAL,</w:t>
      </w:r>
    </w:p>
    <w:p w14:paraId="4405BF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2B90AE1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listOfCalledIdentityChanges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SEQUENCE OF </w:t>
      </w:r>
      <w:proofErr w:type="spellStart"/>
      <w:r w:rsidRPr="00802878">
        <w:rPr>
          <w:noProof w:val="0"/>
        </w:rPr>
        <w:t>CalledIdentityChange</w:t>
      </w:r>
      <w:proofErr w:type="spellEnd"/>
      <w:r w:rsidRPr="00802878">
        <w:rPr>
          <w:noProof w:val="0"/>
        </w:rPr>
        <w:t xml:space="preserve"> OPTIONAL,</w:t>
      </w:r>
    </w:p>
    <w:p w14:paraId="6873E70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41739BC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65]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0B2B70F8" w14:textId="77777777" w:rsidR="00C71C84" w:rsidRPr="00802878" w:rsidRDefault="00C71C84" w:rsidP="00C71C84">
      <w:pPr>
        <w:pStyle w:val="PL"/>
        <w:rPr>
          <w:noProof w:val="0"/>
        </w:rPr>
      </w:pPr>
    </w:p>
    <w:p w14:paraId="1C99878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8F01630" w14:textId="77777777" w:rsidR="00C71C84" w:rsidRPr="00802878" w:rsidRDefault="00C71C84" w:rsidP="00C71C84">
      <w:pPr>
        <w:pStyle w:val="PL"/>
        <w:rPr>
          <w:noProof w:val="0"/>
        </w:rPr>
      </w:pPr>
    </w:p>
    <w:p w14:paraId="3D8FFD5D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IBCFRecord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57F7AF0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4027C0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 This record is also applicable for IBCF with collocated ATCF</w:t>
      </w:r>
    </w:p>
    <w:p w14:paraId="7E5C11B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 ATCF-specific fields which are not applicable to IBCF are indicated.</w:t>
      </w:r>
    </w:p>
    <w:p w14:paraId="2D21AEF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0043219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A6D479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3D61727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5E70D69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29E5EBE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7498A0F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1E64E51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1FB5CC2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  <w:r w:rsidRPr="00802878">
        <w:rPr>
          <w:noProof w:val="0"/>
        </w:rPr>
        <w:tab/>
      </w:r>
    </w:p>
    <w:p w14:paraId="1C66708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 </w:t>
      </w:r>
    </w:p>
    <w:p w14:paraId="20F7BBE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privateUserID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 -- ATCF only</w:t>
      </w:r>
    </w:p>
    <w:p w14:paraId="5AEFF34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4255597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F550BA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CAE04E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AFFD57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63ACCFC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77AC032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</w:t>
      </w:r>
      <w:r w:rsidRPr="00802878">
        <w:rPr>
          <w:noProof w:val="0"/>
        </w:rPr>
        <w:tab/>
        <w:t xml:space="preserve">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1D028ED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062DCE0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 </w:t>
      </w:r>
    </w:p>
    <w:p w14:paraId="2646B8A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022739D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35E285A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[21] SEQUENCE OF Media-Components-List OPTIONAL, </w:t>
      </w:r>
    </w:p>
    <w:p w14:paraId="4E2F543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gGSNaddress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 -- ATCF only</w:t>
      </w:r>
    </w:p>
    <w:p w14:paraId="08BF3B1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2B4BC60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14F8524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157A65C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139F95A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6C3C11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5778A82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4AD6D63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 -- ATCF only</w:t>
      </w:r>
    </w:p>
    <w:p w14:paraId="2EE5398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 xml:space="preserve">list-Of-Early-SDP-Media-Components </w:t>
      </w:r>
      <w:r w:rsidRPr="00802878">
        <w:rPr>
          <w:noProof w:val="0"/>
        </w:rPr>
        <w:tab/>
      </w:r>
      <w:r w:rsidRPr="00802878">
        <w:rPr>
          <w:noProof w:val="0"/>
        </w:rPr>
        <w:tab/>
        <w:t>[32] SEQUENCE OF Early-Media-Components-List OPTIONAL,</w:t>
      </w:r>
    </w:p>
    <w:p w14:paraId="2ADD9ED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1323053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418C7696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44AE1D47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66A5FCE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08E3975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 -- ATCF only</w:t>
      </w:r>
    </w:p>
    <w:p w14:paraId="1E31964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list-Of-Called-Asserted-Identity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  <w:r w:rsidRPr="00802878">
        <w:rPr>
          <w:noProof w:val="0"/>
        </w:rPr>
        <w:t xml:space="preserve"> -- ATCF only</w:t>
      </w: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[44] SEQUENCE OF </w:t>
      </w:r>
      <w:proofErr w:type="spell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 xml:space="preserve"> OPTIONAL,</w:t>
      </w:r>
    </w:p>
    <w:p w14:paraId="6F5F326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[45]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321D88F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nNI</w:t>
      </w:r>
      <w:proofErr w:type="spellEnd"/>
      <w:r w:rsidRPr="00802878">
        <w:rPr>
          <w:noProof w:val="0"/>
          <w:lang w:eastAsia="zh-CN"/>
        </w:rPr>
        <w:t>-Information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[46] SEQUENCE OF NNI-Information OPTIONAL,</w:t>
      </w:r>
    </w:p>
    <w:p w14:paraId="321D173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211099D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14EB509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227F3EC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0698C35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[56] OCTET STRING OPTIONAL,</w:t>
      </w:r>
    </w:p>
    <w:p w14:paraId="2D8AD96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routeHeaderReceived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[59] OCTET STRING OPTIONAL, </w:t>
      </w:r>
      <w:r w:rsidRPr="00802878">
        <w:rPr>
          <w:noProof w:val="0"/>
        </w:rPr>
        <w:br/>
      </w: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42C2A3A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400DEF3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initialIMS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[105] IMS-Charging-Identifier OPTIONAL, -- ATCF only</w:t>
      </w:r>
    </w:p>
    <w:p w14:paraId="719F539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[106] SEQUENCE OF 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 xml:space="preserve"> OPTIONAL,</w:t>
      </w:r>
    </w:p>
    <w:p w14:paraId="0855D72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-- ATCF only</w:t>
      </w:r>
    </w:p>
    <w:p w14:paraId="602C38E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107]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1B8FDD2C" w14:textId="77777777" w:rsidR="00C71C84" w:rsidRPr="00802878" w:rsidRDefault="00C71C84" w:rsidP="00C71C84">
      <w:pPr>
        <w:pStyle w:val="PL"/>
        <w:rPr>
          <w:noProof w:val="0"/>
        </w:rPr>
      </w:pPr>
    </w:p>
    <w:p w14:paraId="79249FF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D1AF0A0" w14:textId="77777777" w:rsidR="00C71C84" w:rsidRPr="00802878" w:rsidRDefault="00C71C84" w:rsidP="00C71C84">
      <w:pPr>
        <w:pStyle w:val="PL"/>
        <w:rPr>
          <w:noProof w:val="0"/>
        </w:rPr>
      </w:pPr>
    </w:p>
    <w:p w14:paraId="5D8DEEAF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TRFRecord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290A912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56E8BD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4CF84DD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6CCEFF8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5C2ECB3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0A37EFA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1EF1A34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37108FF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116FB5A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0599512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65CA9AC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89FE5A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93A4E6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6CDF70C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2F58F0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InterOperatorIdentifierList</w:t>
      </w:r>
      <w:proofErr w:type="spellEnd"/>
      <w:r w:rsidRPr="00802878">
        <w:rPr>
          <w:noProof w:val="0"/>
        </w:rPr>
        <w:t xml:space="preserve"> OPTIONAL,</w:t>
      </w:r>
    </w:p>
    <w:p w14:paraId="317DD82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43D99E9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0EA4F11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</w:t>
      </w:r>
    </w:p>
    <w:p w14:paraId="68C13BE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5824944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0E59C6A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2525EFF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3B73E2F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67D82BA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6B1059E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6D5696E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2DE8634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4736682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 </w:t>
      </w:r>
    </w:p>
    <w:p w14:paraId="0D46583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 xml:space="preserve">list-Of-Early-SDP-Media-Components </w:t>
      </w:r>
      <w:r w:rsidRPr="00802878">
        <w:rPr>
          <w:noProof w:val="0"/>
        </w:rPr>
        <w:tab/>
        <w:t>[32] SEQUENCE OF Early-Media-Components-List OPTIONAL,</w:t>
      </w:r>
    </w:p>
    <w:p w14:paraId="5EB30AB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15AF45C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 xml:space="preserve"> OPTIONAL,</w:t>
      </w:r>
    </w:p>
    <w:p w14:paraId="0013E23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 xml:space="preserve"> OPTIONAL,</w:t>
      </w:r>
    </w:p>
    <w:p w14:paraId="15D94CE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4C68820D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60521A6F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48CD09A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7CF8837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[40] SEQUENCE OF </w:t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 xml:space="preserve"> OPTIONAL,</w:t>
      </w:r>
    </w:p>
    <w:p w14:paraId="64D85BB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5B43ACD6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  <w:t>list-Of-Called-Asserted-Identity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4E4A656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nNI</w:t>
      </w:r>
      <w:proofErr w:type="spellEnd"/>
      <w:r w:rsidRPr="00802878">
        <w:rPr>
          <w:noProof w:val="0"/>
          <w:lang w:eastAsia="zh-CN"/>
        </w:rPr>
        <w:t>-Information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[46] SEQUENCE OF NNI-Information OPTIONAL,</w:t>
      </w:r>
    </w:p>
    <w:p w14:paraId="1721348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6FE9E30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7AB793A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rFonts w:cs="Arial"/>
          <w:noProof w:val="0"/>
          <w:szCs w:val="16"/>
        </w:rPr>
        <w:t>transit-IOI-Lists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[53] </w:t>
      </w:r>
      <w:proofErr w:type="spellStart"/>
      <w:r w:rsidRPr="00802878">
        <w:rPr>
          <w:noProof w:val="0"/>
        </w:rPr>
        <w:t>TransitIOILists</w:t>
      </w:r>
      <w:proofErr w:type="spellEnd"/>
      <w:r w:rsidRPr="00802878">
        <w:rPr>
          <w:noProof w:val="0"/>
        </w:rPr>
        <w:t xml:space="preserve"> OPTIONAL, </w:t>
      </w:r>
    </w:p>
    <w:p w14:paraId="6FA76CB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050291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routeHeaderReceived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[59] OCTET STRING OPTIONAL,</w:t>
      </w:r>
    </w:p>
    <w:p w14:paraId="4E98BB2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listOfCalledIdentityChanges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SEQUENCE OF </w:t>
      </w:r>
      <w:proofErr w:type="spellStart"/>
      <w:r w:rsidRPr="00802878">
        <w:rPr>
          <w:noProof w:val="0"/>
        </w:rPr>
        <w:t>CalledIdentityChange</w:t>
      </w:r>
      <w:proofErr w:type="spellEnd"/>
      <w:r w:rsidRPr="00802878">
        <w:rPr>
          <w:noProof w:val="0"/>
        </w:rPr>
        <w:t xml:space="preserve"> OPTIONAL,</w:t>
      </w:r>
    </w:p>
    <w:p w14:paraId="5450AAD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64]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35B62A75" w14:textId="77777777" w:rsidR="00C71C84" w:rsidRPr="00802878" w:rsidRDefault="00C71C84" w:rsidP="00C71C84">
      <w:pPr>
        <w:pStyle w:val="PL"/>
        <w:rPr>
          <w:noProof w:val="0"/>
        </w:rPr>
      </w:pPr>
    </w:p>
    <w:p w14:paraId="2887A11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63CFB33" w14:textId="77777777" w:rsidR="00C71C84" w:rsidRPr="00802878" w:rsidRDefault="00C71C84" w:rsidP="00C71C84">
      <w:pPr>
        <w:pStyle w:val="PL"/>
        <w:rPr>
          <w:noProof w:val="0"/>
        </w:rPr>
      </w:pPr>
    </w:p>
    <w:p w14:paraId="1C7DC4AC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ATCFRecord</w:t>
      </w:r>
      <w:proofErr w:type="spellEnd"/>
      <w:r w:rsidRPr="00802878">
        <w:rPr>
          <w:noProof w:val="0"/>
        </w:rPr>
        <w:t xml:space="preserve"> 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1FEEB8C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432756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3ECF514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326DEE9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3E6773A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21CD4C4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5BF3FB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3A04A18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5EB4FF0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 </w:t>
      </w:r>
    </w:p>
    <w:p w14:paraId="60A85A4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privateUserID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[8]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359B379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EB1979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E116AF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D41BA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7DA0B89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9D5F1A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OPTIONAL,</w:t>
      </w:r>
    </w:p>
    <w:p w14:paraId="3FA4CF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30C53C3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19A4327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 </w:t>
      </w:r>
    </w:p>
    <w:p w14:paraId="4B31F92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5730C7F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0573B3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42BE249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gGSNaddress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[22]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138E822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5D2509E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70FAECE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655EC33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7F73ED7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1D6A024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[29] OCTET STRING OPTIONAL,</w:t>
      </w:r>
    </w:p>
    <w:p w14:paraId="06E6A7B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59BD520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list-of-subscription-ID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[31] SEQUENCE OF </w:t>
      </w:r>
      <w:proofErr w:type="spellStart"/>
      <w:r w:rsidRPr="00802878">
        <w:rPr>
          <w:noProof w:val="0"/>
        </w:rPr>
        <w:t>SubscriptionID</w:t>
      </w:r>
      <w:proofErr w:type="spellEnd"/>
      <w:r w:rsidRPr="00802878">
        <w:rPr>
          <w:noProof w:val="0"/>
        </w:rPr>
        <w:t xml:space="preserve"> OPTIONAL,</w:t>
      </w:r>
    </w:p>
    <w:p w14:paraId="4F01A18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list-Of-Early-SDP-Media-Components</w:t>
      </w:r>
      <w:r w:rsidRPr="00802878">
        <w:rPr>
          <w:noProof w:val="0"/>
        </w:rPr>
        <w:tab/>
        <w:t>[32] SEQUENCE OF Early-Media-Components-List OPTIONAL,</w:t>
      </w:r>
    </w:p>
    <w:p w14:paraId="0C9D911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13D477F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590B6A04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25EEFE23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5C9840A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57F552D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797895FD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  <w:t>list-Of-Called-Asserted-Identity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221F0379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  <w:lang w:eastAsia="zh-CN"/>
        </w:rPr>
        <w:t>nNI</w:t>
      </w:r>
      <w:proofErr w:type="spellEnd"/>
      <w:r w:rsidRPr="00802878">
        <w:rPr>
          <w:noProof w:val="0"/>
          <w:lang w:eastAsia="zh-CN"/>
        </w:rPr>
        <w:t>-Information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[46] NNI-Information OPTIONAL,</w:t>
      </w:r>
    </w:p>
    <w:p w14:paraId="1AD4F67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userLocationInformation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[47] OCTET STRING OPTIONAL,</w:t>
      </w:r>
    </w:p>
    <w:p w14:paraId="77005EA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[48] </w:t>
      </w:r>
      <w:proofErr w:type="spellStart"/>
      <w:r w:rsidRPr="00802878">
        <w:rPr>
          <w:noProof w:val="0"/>
        </w:rPr>
        <w:t>MSTimeZone</w:t>
      </w:r>
      <w:proofErr w:type="spellEnd"/>
      <w:r w:rsidRPr="00802878">
        <w:rPr>
          <w:noProof w:val="0"/>
        </w:rPr>
        <w:t xml:space="preserve"> OPTIONAL,</w:t>
      </w:r>
    </w:p>
    <w:p w14:paraId="643C906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027B8D0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58DD99A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[56] OCTET STRING OPTIONAL,</w:t>
      </w:r>
    </w:p>
    <w:p w14:paraId="485BCB1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routeHeaderReceived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[59] OCTET STRING OPTIONAL,</w:t>
      </w:r>
    </w:p>
    <w:p w14:paraId="048C4AF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routeHeaderTransmitted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[60] OCTET STRING OPTIONAL, </w:t>
      </w:r>
      <w:r w:rsidRPr="00802878">
        <w:rPr>
          <w:noProof w:val="0"/>
        </w:rPr>
        <w:br/>
      </w: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[62] SEQUENCE OF </w:t>
      </w: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 xml:space="preserve"> OPTIONAL,</w:t>
      </w:r>
    </w:p>
    <w:p w14:paraId="1525A6E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listOfCalledIdentityChanges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SEQUENCE OF </w:t>
      </w:r>
      <w:proofErr w:type="spellStart"/>
      <w:r w:rsidRPr="00802878">
        <w:rPr>
          <w:noProof w:val="0"/>
        </w:rPr>
        <w:t>CalledIdentityChange</w:t>
      </w:r>
      <w:proofErr w:type="spellEnd"/>
      <w:r w:rsidRPr="00802878">
        <w:rPr>
          <w:noProof w:val="0"/>
        </w:rPr>
        <w:t xml:space="preserve"> OPTIONAL,</w:t>
      </w:r>
    </w:p>
    <w:p w14:paraId="607FA67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[64] OCTET STRING OPTIONAL,</w:t>
      </w:r>
    </w:p>
    <w:p w14:paraId="1C22A4F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initialIMS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[105] IMS-Charging-Identifier OPTIONAL,</w:t>
      </w:r>
    </w:p>
    <w:p w14:paraId="78202B6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[106] SEQUENCE OF </w:t>
      </w: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 xml:space="preserve"> OPTIONAL,</w:t>
      </w:r>
    </w:p>
    <w:p w14:paraId="052D7EF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107]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3D6D5380" w14:textId="77777777" w:rsidR="00C71C84" w:rsidRPr="00802878" w:rsidRDefault="00C71C84" w:rsidP="00C71C84">
      <w:pPr>
        <w:pStyle w:val="PL"/>
        <w:rPr>
          <w:noProof w:val="0"/>
        </w:rPr>
      </w:pPr>
    </w:p>
    <w:p w14:paraId="26293A0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A4FBC9" w14:textId="77777777" w:rsidR="00C71C84" w:rsidRPr="00802878" w:rsidRDefault="00C71C84" w:rsidP="00C71C84">
      <w:pPr>
        <w:pStyle w:val="PL"/>
        <w:rPr>
          <w:noProof w:val="0"/>
        </w:rPr>
      </w:pPr>
    </w:p>
    <w:p w14:paraId="525C198C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TFRecord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SET</w:t>
      </w:r>
    </w:p>
    <w:p w14:paraId="324CED4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C38437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RecordType</w:t>
      </w:r>
      <w:proofErr w:type="spellEnd"/>
      <w:r w:rsidRPr="00802878">
        <w:rPr>
          <w:noProof w:val="0"/>
        </w:rPr>
        <w:t>,</w:t>
      </w:r>
    </w:p>
    <w:p w14:paraId="25820C2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retransmission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NULL OPTIONAL,</w:t>
      </w:r>
    </w:p>
    <w:p w14:paraId="0919ADD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-Method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SIP-Method OPTIONAL,</w:t>
      </w:r>
    </w:p>
    <w:p w14:paraId="392E808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role-of-Node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Role-of-Node OPTIONAL,</w:t>
      </w:r>
    </w:p>
    <w:p w14:paraId="48064F3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351A522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session-Id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[5] Session-Id OPTIONAL,</w:t>
      </w:r>
    </w:p>
    <w:p w14:paraId="4DCE026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list-Of-Calling-Party-Address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OPTIONAL,</w:t>
      </w:r>
    </w:p>
    <w:p w14:paraId="733EDC4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called-Party-Address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[7]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4D960FE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[9]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0ECBEB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655CB23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serviceDeliveryEndTimeStamp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302CE17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recordOpeningTime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44D32A2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recordClosureTime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[13]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7405581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[14] </w:t>
      </w:r>
      <w:proofErr w:type="spellStart"/>
      <w:r w:rsidRPr="00802878">
        <w:rPr>
          <w:noProof w:val="0"/>
        </w:rPr>
        <w:t>InterOperatorIdentifierList</w:t>
      </w:r>
      <w:proofErr w:type="spellEnd"/>
      <w:r w:rsidRPr="00802878">
        <w:rPr>
          <w:noProof w:val="0"/>
        </w:rPr>
        <w:t xml:space="preserve"> OPTIONAL,</w:t>
      </w:r>
    </w:p>
    <w:p w14:paraId="0C12159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[15] </w:t>
      </w:r>
      <w:proofErr w:type="spellStart"/>
      <w:r w:rsidRPr="00802878">
        <w:rPr>
          <w:noProof w:val="0"/>
        </w:rPr>
        <w:t>LocalSequenceNumber</w:t>
      </w:r>
      <w:proofErr w:type="spellEnd"/>
      <w:r w:rsidRPr="00802878">
        <w:rPr>
          <w:noProof w:val="0"/>
        </w:rPr>
        <w:t xml:space="preserve"> OPTIONAL,</w:t>
      </w:r>
    </w:p>
    <w:p w14:paraId="2CD43A8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recordSequenceNumber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[16] INTEGER OPTIONAL,</w:t>
      </w:r>
    </w:p>
    <w:p w14:paraId="64D5DE4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[17] </w:t>
      </w:r>
      <w:proofErr w:type="spellStart"/>
      <w:r w:rsidRPr="00802878">
        <w:rPr>
          <w:noProof w:val="0"/>
        </w:rPr>
        <w:t>CauseForRecordClosing</w:t>
      </w:r>
      <w:proofErr w:type="spellEnd"/>
      <w:r w:rsidRPr="00802878">
        <w:rPr>
          <w:noProof w:val="0"/>
        </w:rPr>
        <w:t xml:space="preserve"> OPTIONAL,</w:t>
      </w:r>
    </w:p>
    <w:p w14:paraId="7BBD1B1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incomplete-CDR-Indication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[18] Incomplete-CDR-Indication OPTIONAL,</w:t>
      </w:r>
    </w:p>
    <w:p w14:paraId="20C51E4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</w:t>
      </w:r>
      <w:proofErr w:type="spellEnd"/>
      <w:r w:rsidRPr="00802878">
        <w:rPr>
          <w:noProof w:val="0"/>
        </w:rPr>
        <w:t>-Charging-Identifier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[19] IMS-Charging-Identifier OPTIONAL,</w:t>
      </w:r>
    </w:p>
    <w:p w14:paraId="4526F98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list-Of-SDP-Media-Components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[21] SEQUENCE OF Media-Components-List OPTIONAL,</w:t>
      </w:r>
    </w:p>
    <w:p w14:paraId="033FC6A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serviceReasonReturnCode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[23] UTF8String OPTIONAL,</w:t>
      </w:r>
    </w:p>
    <w:p w14:paraId="40B4ABE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list-Of-Message-Bodies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[24] SEQUENCE OF </w:t>
      </w:r>
      <w:proofErr w:type="spellStart"/>
      <w:r w:rsidRPr="00802878">
        <w:rPr>
          <w:noProof w:val="0"/>
        </w:rPr>
        <w:t>MessageBody</w:t>
      </w:r>
      <w:proofErr w:type="spellEnd"/>
      <w:r w:rsidRPr="00802878">
        <w:rPr>
          <w:noProof w:val="0"/>
        </w:rPr>
        <w:t xml:space="preserve"> OPTIONAL,</w:t>
      </w:r>
    </w:p>
    <w:p w14:paraId="6E331EA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recordExtensions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[25] </w:t>
      </w:r>
      <w:proofErr w:type="spellStart"/>
      <w:r w:rsidRPr="00802878">
        <w:rPr>
          <w:noProof w:val="0"/>
        </w:rPr>
        <w:t>ManagementExtensions</w:t>
      </w:r>
      <w:proofErr w:type="spellEnd"/>
      <w:r w:rsidRPr="00802878">
        <w:rPr>
          <w:noProof w:val="0"/>
        </w:rPr>
        <w:t xml:space="preserve"> OPTIONAL,</w:t>
      </w:r>
    </w:p>
    <w:p w14:paraId="3A2BA87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expiresInformation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[26] INTEGER OPTIONAL,</w:t>
      </w:r>
    </w:p>
    <w:p w14:paraId="37EA8EE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event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[28] UTF8String OPTIONAL,</w:t>
      </w:r>
    </w:p>
    <w:p w14:paraId="3C79448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[30] </w:t>
      </w:r>
      <w:proofErr w:type="spellStart"/>
      <w:r w:rsidRPr="00802878">
        <w:rPr>
          <w:noProof w:val="0"/>
        </w:rPr>
        <w:t>ServiceContextID</w:t>
      </w:r>
      <w:proofErr w:type="spellEnd"/>
      <w:r w:rsidRPr="00802878">
        <w:rPr>
          <w:noProof w:val="0"/>
        </w:rPr>
        <w:t xml:space="preserve"> OPTIONAL,</w:t>
      </w:r>
    </w:p>
    <w:p w14:paraId="1346DE9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list-Of-Early-SDP-Media-Components</w:t>
      </w:r>
      <w:r w:rsidRPr="00802878">
        <w:rPr>
          <w:noProof w:val="0"/>
        </w:rPr>
        <w:tab/>
        <w:t>[32] SEQUENCE OF Early-Media-Components-List OPTIONAL,</w:t>
      </w:r>
    </w:p>
    <w:p w14:paraId="20D6F24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ab/>
        <w:t xml:space="preserve">[33] </w:t>
      </w:r>
      <w:proofErr w:type="spellStart"/>
      <w:r w:rsidRPr="00802878">
        <w:rPr>
          <w:noProof w:val="0"/>
        </w:rPr>
        <w:t>IMSCommunicationServiceIdentifier</w:t>
      </w:r>
      <w:proofErr w:type="spellEnd"/>
      <w:r w:rsidRPr="00802878">
        <w:rPr>
          <w:noProof w:val="0"/>
        </w:rPr>
        <w:t xml:space="preserve"> OPTIONAL,</w:t>
      </w:r>
    </w:p>
    <w:p w14:paraId="711914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[34] </w:t>
      </w: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 xml:space="preserve"> OPTIONAL,</w:t>
      </w:r>
    </w:p>
    <w:p w14:paraId="6A3892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[35] </w:t>
      </w:r>
      <w:proofErr w:type="spellStart"/>
      <w:r w:rsidRPr="00802878">
        <w:rPr>
          <w:noProof w:val="0"/>
        </w:rPr>
        <w:t>CarrierSelectRouting</w:t>
      </w:r>
      <w:proofErr w:type="spellEnd"/>
      <w:r w:rsidRPr="00802878">
        <w:rPr>
          <w:noProof w:val="0"/>
        </w:rPr>
        <w:t xml:space="preserve"> OPTIONAL,</w:t>
      </w:r>
    </w:p>
    <w:p w14:paraId="1765365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[36] </w:t>
      </w:r>
      <w:proofErr w:type="spellStart"/>
      <w:r w:rsidRPr="00802878">
        <w:rPr>
          <w:noProof w:val="0"/>
        </w:rPr>
        <w:t>SessionPriority</w:t>
      </w:r>
      <w:proofErr w:type="spellEnd"/>
      <w:r w:rsidRPr="00802878">
        <w:rPr>
          <w:noProof w:val="0"/>
        </w:rPr>
        <w:t xml:space="preserve"> OPTIONAL,</w:t>
      </w:r>
    </w:p>
    <w:p w14:paraId="20E370D8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serviceRequestTimeStampFraction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[37] Milliseconds OPTIONAL,</w:t>
      </w:r>
    </w:p>
    <w:p w14:paraId="506CC6E4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serviceDeliveryStartTimeStampFraction</w:t>
      </w:r>
      <w:proofErr w:type="spellEnd"/>
      <w:r w:rsidRPr="00802878">
        <w:rPr>
          <w:noProof w:val="0"/>
        </w:rPr>
        <w:tab/>
        <w:t>[38] Milliseconds OPTIONAL,</w:t>
      </w:r>
    </w:p>
    <w:p w14:paraId="7816EA0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serviceDeliveryEndTimeStampFraction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[39] Milliseconds OPTIONAL,</w:t>
      </w:r>
    </w:p>
    <w:p w14:paraId="221DCAA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[40] SEQUENCE OF </w:t>
      </w:r>
      <w:proofErr w:type="spellStart"/>
      <w:r w:rsidRPr="00802878">
        <w:rPr>
          <w:noProof w:val="0"/>
        </w:rPr>
        <w:t>ApplicationServersInformation</w:t>
      </w:r>
      <w:proofErr w:type="spellEnd"/>
      <w:r w:rsidRPr="00802878">
        <w:rPr>
          <w:noProof w:val="0"/>
        </w:rPr>
        <w:t xml:space="preserve"> OPTIONAL,</w:t>
      </w:r>
    </w:p>
    <w:p w14:paraId="6BF4C2C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requested-Party-Address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[41]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27E1697F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  <w:t xml:space="preserve">list-Of-Called-Asserted-Identity 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[42] </w:t>
      </w:r>
      <w:proofErr w:type="spellStart"/>
      <w:r w:rsidRPr="00802878">
        <w:rPr>
          <w:noProof w:val="0"/>
        </w:rPr>
        <w:t>ListOfInvolvedParties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0D98E3E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nNI</w:t>
      </w:r>
      <w:proofErr w:type="spellEnd"/>
      <w:r w:rsidRPr="00802878">
        <w:rPr>
          <w:noProof w:val="0"/>
          <w:lang w:eastAsia="zh-CN"/>
        </w:rPr>
        <w:t>-Information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</w:rPr>
        <w:t>[46] NNI-Information OPTIONAL,</w:t>
      </w:r>
    </w:p>
    <w:p w14:paraId="3D6C330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fromAddress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[51] OCTET STRING OPTIONAL,</w:t>
      </w:r>
    </w:p>
    <w:p w14:paraId="7AEE045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rFonts w:cs="Arial"/>
          <w:noProof w:val="0"/>
          <w:szCs w:val="16"/>
        </w:rPr>
        <w:tab/>
        <w:t>transit-IOI-Lists</w:t>
      </w:r>
      <w:r w:rsidRPr="00802878">
        <w:rPr>
          <w:rFonts w:cs="Arial"/>
          <w:noProof w:val="0"/>
          <w:szCs w:val="16"/>
        </w:rPr>
        <w:tab/>
      </w:r>
      <w:r w:rsidRPr="00802878">
        <w:rPr>
          <w:rFonts w:cs="Arial"/>
          <w:noProof w:val="0"/>
          <w:szCs w:val="16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[53] </w:t>
      </w:r>
      <w:proofErr w:type="spellStart"/>
      <w:r w:rsidRPr="00802878">
        <w:rPr>
          <w:noProof w:val="0"/>
        </w:rPr>
        <w:t>TransitIOILists</w:t>
      </w:r>
      <w:proofErr w:type="spellEnd"/>
      <w:r w:rsidRPr="00802878">
        <w:rPr>
          <w:noProof w:val="0"/>
        </w:rPr>
        <w:t xml:space="preserve"> OPTIONAL,</w:t>
      </w:r>
    </w:p>
    <w:p w14:paraId="18290F97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[55] </w:t>
      </w:r>
      <w:proofErr w:type="spellStart"/>
      <w:r w:rsidRPr="00802878">
        <w:rPr>
          <w:noProof w:val="0"/>
        </w:rPr>
        <w:t>ListOfReasonHeader</w:t>
      </w:r>
      <w:proofErr w:type="spellEnd"/>
      <w:r w:rsidRPr="00802878">
        <w:rPr>
          <w:noProof w:val="0"/>
        </w:rPr>
        <w:t xml:space="preserve"> OPTIONAL,</w:t>
      </w:r>
    </w:p>
    <w:p w14:paraId="7A47DE1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routeHeaderReceived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[59] OCTET STRING OPTIONAL,</w:t>
      </w:r>
    </w:p>
    <w:p w14:paraId="3220B23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routeHeaderTransmitted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[60] OCTET STRING OPTIONAL,</w:t>
      </w:r>
    </w:p>
    <w:p w14:paraId="2B628E8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listOfCalledIdentityChanges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[63] SEQUENCE OF </w:t>
      </w:r>
      <w:proofErr w:type="spellStart"/>
      <w:r w:rsidRPr="00802878">
        <w:rPr>
          <w:noProof w:val="0"/>
        </w:rPr>
        <w:t>CalledIdentityChange</w:t>
      </w:r>
      <w:proofErr w:type="spellEnd"/>
      <w:r w:rsidRPr="00802878">
        <w:rPr>
          <w:noProof w:val="0"/>
        </w:rPr>
        <w:t xml:space="preserve"> OPTIONAL,</w:t>
      </w:r>
    </w:p>
    <w:p w14:paraId="7F0285A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                    </w:t>
      </w:r>
      <w:proofErr w:type="gramStart"/>
      <w:r w:rsidRPr="00802878">
        <w:rPr>
          <w:noProof w:val="0"/>
        </w:rPr>
        <w:t xml:space="preserve">   [</w:t>
      </w:r>
      <w:proofErr w:type="gramEnd"/>
      <w:r w:rsidRPr="00802878">
        <w:rPr>
          <w:noProof w:val="0"/>
        </w:rPr>
        <w:t xml:space="preserve">64] </w:t>
      </w:r>
      <w:proofErr w:type="spellStart"/>
      <w:r w:rsidRPr="00802878">
        <w:rPr>
          <w:noProof w:val="0"/>
        </w:rPr>
        <w:t>FEIdentifierList</w:t>
      </w:r>
      <w:proofErr w:type="spellEnd"/>
      <w:r w:rsidRPr="00802878">
        <w:rPr>
          <w:noProof w:val="0"/>
        </w:rPr>
        <w:t xml:space="preserve"> OPTIONAL</w:t>
      </w:r>
    </w:p>
    <w:p w14:paraId="1ECDD20D" w14:textId="77777777" w:rsidR="00C71C84" w:rsidRPr="00802878" w:rsidRDefault="00C71C84" w:rsidP="00C71C84">
      <w:pPr>
        <w:pStyle w:val="PL"/>
        <w:rPr>
          <w:noProof w:val="0"/>
        </w:rPr>
      </w:pPr>
    </w:p>
    <w:p w14:paraId="58FFFEB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FDC4D1B" w14:textId="77777777" w:rsidR="00C71C84" w:rsidRPr="00802878" w:rsidRDefault="00C71C84" w:rsidP="00C71C84">
      <w:pPr>
        <w:pStyle w:val="PL"/>
        <w:rPr>
          <w:noProof w:val="0"/>
        </w:rPr>
      </w:pPr>
    </w:p>
    <w:p w14:paraId="71870AB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4B28C02" w14:textId="77777777" w:rsidR="00C71C84" w:rsidRPr="00802878" w:rsidRDefault="00C71C84" w:rsidP="00C71C84">
      <w:pPr>
        <w:pStyle w:val="PL"/>
        <w:outlineLvl w:val="3"/>
        <w:rPr>
          <w:ins w:id="90" w:author="Robert v1" w:date="2020-01-29T15:39:00Z"/>
          <w:noProof w:val="0"/>
          <w:snapToGrid w:val="0"/>
        </w:rPr>
      </w:pPr>
      <w:ins w:id="91" w:author="Robert v1" w:date="2020-01-29T15:39:00Z">
        <w:r w:rsidRPr="00802878">
          <w:rPr>
            <w:noProof w:val="0"/>
            <w:snapToGrid w:val="0"/>
          </w:rPr>
          <w:t>-- IMS DATA TYPES</w:t>
        </w:r>
      </w:ins>
    </w:p>
    <w:p w14:paraId="30B202DE" w14:textId="77777777" w:rsidR="00C71C84" w:rsidRPr="00802878" w:rsidDel="00205BD9" w:rsidRDefault="00C71C84" w:rsidP="00C71C84">
      <w:pPr>
        <w:pStyle w:val="PL"/>
        <w:rPr>
          <w:del w:id="92" w:author="Robert v1" w:date="2020-01-29T15:39:00Z"/>
          <w:noProof w:val="0"/>
        </w:rPr>
      </w:pPr>
      <w:del w:id="93" w:author="Robert v1" w:date="2020-01-29T15:39:00Z">
        <w:r w:rsidRPr="00802878" w:rsidDel="00205BD9">
          <w:rPr>
            <w:noProof w:val="0"/>
          </w:rPr>
          <w:delText>--  IMS DATA TYPES</w:delText>
        </w:r>
      </w:del>
    </w:p>
    <w:p w14:paraId="3824C5D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75C64548" w14:textId="77777777" w:rsidR="00C71C84" w:rsidRPr="00802878" w:rsidRDefault="00C71C84" w:rsidP="00C71C84">
      <w:pPr>
        <w:pStyle w:val="PL"/>
        <w:rPr>
          <w:ins w:id="94" w:author="Robert v1" w:date="2020-01-29T15:36:00Z"/>
          <w:noProof w:val="0"/>
        </w:rPr>
      </w:pPr>
      <w:ins w:id="95" w:author="Robert v1" w:date="2020-01-29T15:36:00Z">
        <w:r w:rsidRPr="00802878">
          <w:rPr>
            <w:noProof w:val="0"/>
          </w:rPr>
          <w:t xml:space="preserve">-- </w:t>
        </w:r>
      </w:ins>
    </w:p>
    <w:p w14:paraId="525CD13E" w14:textId="77777777" w:rsidR="00C71C84" w:rsidRPr="00802878" w:rsidRDefault="00C71C84" w:rsidP="00C71C84">
      <w:pPr>
        <w:pStyle w:val="PL"/>
        <w:outlineLvl w:val="3"/>
        <w:rPr>
          <w:ins w:id="96" w:author="Robert v1" w:date="2020-01-29T15:36:00Z"/>
          <w:noProof w:val="0"/>
          <w:snapToGrid w:val="0"/>
        </w:rPr>
      </w:pPr>
      <w:ins w:id="97" w:author="Robert v1" w:date="2020-01-29T15:36:00Z">
        <w:r w:rsidRPr="00802878">
          <w:rPr>
            <w:noProof w:val="0"/>
            <w:snapToGrid w:val="0"/>
          </w:rPr>
          <w:t>-- A</w:t>
        </w:r>
      </w:ins>
    </w:p>
    <w:p w14:paraId="4DD41B8D" w14:textId="77777777" w:rsidR="00C71C84" w:rsidRPr="00802878" w:rsidRDefault="00C71C84" w:rsidP="00C71C84">
      <w:pPr>
        <w:pStyle w:val="PL"/>
        <w:rPr>
          <w:ins w:id="98" w:author="Robert v1" w:date="2020-01-29T15:36:00Z"/>
          <w:noProof w:val="0"/>
        </w:rPr>
      </w:pPr>
      <w:ins w:id="99" w:author="Robert v1" w:date="2020-01-29T15:36:00Z">
        <w:r w:rsidRPr="00802878">
          <w:rPr>
            <w:noProof w:val="0"/>
          </w:rPr>
          <w:t xml:space="preserve">-- </w:t>
        </w:r>
      </w:ins>
    </w:p>
    <w:p w14:paraId="5D31DCDE" w14:textId="77777777" w:rsidR="00C71C84" w:rsidRPr="00802878" w:rsidRDefault="00C71C84" w:rsidP="00C71C84">
      <w:pPr>
        <w:pStyle w:val="PL"/>
        <w:rPr>
          <w:noProof w:val="0"/>
        </w:rPr>
      </w:pPr>
    </w:p>
    <w:p w14:paraId="5CF31906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AccessCorrelationID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CHOICE</w:t>
      </w:r>
    </w:p>
    <w:p w14:paraId="7513D5F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150550C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 xml:space="preserve">-- </w:t>
      </w:r>
      <w:proofErr w:type="spellStart"/>
      <w:r w:rsidRPr="00802878">
        <w:rPr>
          <w:noProof w:val="0"/>
        </w:rPr>
        <w:t>gPRS</w:t>
      </w:r>
      <w:proofErr w:type="spellEnd"/>
      <w:r w:rsidRPr="00802878">
        <w:rPr>
          <w:noProof w:val="0"/>
        </w:rPr>
        <w:t xml:space="preserve">-Charging-Id is used for GPRS, EPS and 5GS  </w:t>
      </w:r>
    </w:p>
    <w:p w14:paraId="07F9DF7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17FE3F35" w14:textId="77777777" w:rsidR="00C71C84" w:rsidRPr="00802878" w:rsidRDefault="00C71C84" w:rsidP="00C71C84">
      <w:pPr>
        <w:pStyle w:val="PL"/>
        <w:rPr>
          <w:noProof w:val="0"/>
        </w:rPr>
      </w:pPr>
    </w:p>
    <w:p w14:paraId="0FCB947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00B8CA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gPRS</w:t>
      </w:r>
      <w:proofErr w:type="spellEnd"/>
      <w:r w:rsidRPr="00802878">
        <w:rPr>
          <w:noProof w:val="0"/>
        </w:rPr>
        <w:t>-Charging-Id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INTEGER (</w:t>
      </w:r>
      <w:proofErr w:type="gramStart"/>
      <w:r w:rsidRPr="00802878">
        <w:rPr>
          <w:noProof w:val="0"/>
        </w:rPr>
        <w:t>0..</w:t>
      </w:r>
      <w:proofErr w:type="gramEnd"/>
      <w:r w:rsidRPr="00802878">
        <w:rPr>
          <w:noProof w:val="0"/>
        </w:rPr>
        <w:t>4294967295),</w:t>
      </w:r>
    </w:p>
    <w:p w14:paraId="261E7F1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accessNetworkChargingIdentifier</w:t>
      </w:r>
      <w:proofErr w:type="spellEnd"/>
      <w:r w:rsidRPr="00802878">
        <w:rPr>
          <w:noProof w:val="0"/>
        </w:rPr>
        <w:tab/>
        <w:t xml:space="preserve">[4] </w:t>
      </w:r>
      <w:proofErr w:type="spellStart"/>
      <w:r w:rsidRPr="00802878">
        <w:rPr>
          <w:noProof w:val="0"/>
        </w:rPr>
        <w:t>GraphicString</w:t>
      </w:r>
      <w:proofErr w:type="spellEnd"/>
    </w:p>
    <w:p w14:paraId="7AFF3CB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CC96019" w14:textId="77777777" w:rsidR="00C71C84" w:rsidRPr="00802878" w:rsidRDefault="00C71C84" w:rsidP="00C71C84">
      <w:pPr>
        <w:pStyle w:val="PL"/>
        <w:rPr>
          <w:noProof w:val="0"/>
        </w:rPr>
      </w:pPr>
    </w:p>
    <w:p w14:paraId="44785F4C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AccessNetworkInfoChange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58ECB3A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BB4439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[0] OCTET STRING OPTIONAL,</w:t>
      </w:r>
    </w:p>
    <w:p w14:paraId="1D90D2D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  <w:t xml:space="preserve"> [1] OCTET STRING OPTIONAL,</w:t>
      </w:r>
    </w:p>
    <w:p w14:paraId="57F6432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accessChangeTime</w:t>
      </w:r>
      <w:proofErr w:type="spellEnd"/>
      <w:ins w:id="100" w:author="Robert v1" w:date="2020-01-29T15:40:00Z">
        <w:r w:rsidRPr="00802878">
          <w:rPr>
            <w:noProof w:val="0"/>
          </w:rPr>
          <w:tab/>
        </w:r>
        <w:r w:rsidRPr="00802878">
          <w:rPr>
            <w:noProof w:val="0"/>
          </w:rPr>
          <w:tab/>
        </w:r>
        <w:r w:rsidRPr="00802878">
          <w:rPr>
            <w:noProof w:val="0"/>
          </w:rPr>
          <w:tab/>
        </w:r>
        <w:r w:rsidRPr="00802878">
          <w:rPr>
            <w:noProof w:val="0"/>
          </w:rPr>
          <w:tab/>
        </w:r>
      </w:ins>
      <w:del w:id="101" w:author="Robert v1" w:date="2020-01-29T15:40:00Z">
        <w:r w:rsidRPr="00802878" w:rsidDel="00851D31">
          <w:rPr>
            <w:noProof w:val="0"/>
            <w:color w:val="FF0000"/>
          </w:rPr>
          <w:delText xml:space="preserve">                 </w:delText>
        </w:r>
      </w:del>
      <w:r w:rsidRPr="00802878">
        <w:rPr>
          <w:noProof w:val="0"/>
        </w:rPr>
        <w:tab/>
        <w:t xml:space="preserve"> [2]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D7BD57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[3] OCTET STRING OPTIONAL</w:t>
      </w:r>
    </w:p>
    <w:p w14:paraId="32B9E27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031E911" w14:textId="77777777" w:rsidR="00C71C84" w:rsidRPr="00802878" w:rsidRDefault="00C71C84" w:rsidP="00C71C84">
      <w:pPr>
        <w:pStyle w:val="PL"/>
        <w:rPr>
          <w:noProof w:val="0"/>
        </w:rPr>
      </w:pPr>
    </w:p>
    <w:p w14:paraId="35C6F1FD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AccessTransferType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2C3E555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E5BFF8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pSToCS</w:t>
      </w:r>
      <w:proofErr w:type="spellEnd"/>
      <w:r w:rsidRPr="00802878">
        <w:rPr>
          <w:noProof w:val="0"/>
        </w:rPr>
        <w:t xml:space="preserve"> (0),</w:t>
      </w:r>
    </w:p>
    <w:p w14:paraId="5A66EEF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cSToPS</w:t>
      </w:r>
      <w:proofErr w:type="spellEnd"/>
      <w:r w:rsidRPr="00802878">
        <w:rPr>
          <w:noProof w:val="0"/>
        </w:rPr>
        <w:t xml:space="preserve"> (1</w:t>
      </w:r>
      <w:proofErr w:type="gramStart"/>
      <w:r w:rsidRPr="00802878">
        <w:rPr>
          <w:noProof w:val="0"/>
        </w:rPr>
        <w:t>) ,</w:t>
      </w:r>
      <w:proofErr w:type="gramEnd"/>
    </w:p>
    <w:p w14:paraId="39E9EBD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pSToPS</w:t>
      </w:r>
      <w:proofErr w:type="spellEnd"/>
      <w:r w:rsidRPr="00802878">
        <w:rPr>
          <w:noProof w:val="0"/>
        </w:rPr>
        <w:t xml:space="preserve"> (2),</w:t>
      </w:r>
    </w:p>
    <w:p w14:paraId="5E0A8CB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cSToCS</w:t>
      </w:r>
      <w:proofErr w:type="spellEnd"/>
      <w:r w:rsidRPr="00802878">
        <w:rPr>
          <w:noProof w:val="0"/>
        </w:rPr>
        <w:t xml:space="preserve"> (3)</w:t>
      </w:r>
    </w:p>
    <w:p w14:paraId="55C47BD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DCF54D2" w14:textId="77777777" w:rsidR="00C71C84" w:rsidRPr="00802878" w:rsidRDefault="00C71C84" w:rsidP="00C71C84">
      <w:pPr>
        <w:pStyle w:val="PL"/>
        <w:rPr>
          <w:noProof w:val="0"/>
        </w:rPr>
      </w:pPr>
    </w:p>
    <w:p w14:paraId="45F5F034" w14:textId="77777777" w:rsidR="00C71C84" w:rsidRPr="00802878" w:rsidRDefault="00C71C84" w:rsidP="00C71C84">
      <w:pPr>
        <w:pStyle w:val="PL"/>
        <w:rPr>
          <w:noProof w:val="0"/>
        </w:rPr>
      </w:pPr>
    </w:p>
    <w:p w14:paraId="070CD4BC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AccessTransferInformation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1249DB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67AA2B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accessTransferType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[0] </w:t>
      </w:r>
      <w:proofErr w:type="spellStart"/>
      <w:r w:rsidRPr="00802878">
        <w:rPr>
          <w:noProof w:val="0"/>
        </w:rPr>
        <w:t>AccessTransferType</w:t>
      </w:r>
      <w:proofErr w:type="spellEnd"/>
      <w:r w:rsidRPr="00802878">
        <w:rPr>
          <w:noProof w:val="0"/>
        </w:rPr>
        <w:t xml:space="preserve"> OPTIONAL,</w:t>
      </w:r>
    </w:p>
    <w:p w14:paraId="19C07B4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accessNetworkInformation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[1] OCTET STRING OPTIONAL,</w:t>
      </w:r>
    </w:p>
    <w:p w14:paraId="0845385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additionalAccessNetworkInformation</w:t>
      </w:r>
      <w:proofErr w:type="spellEnd"/>
      <w:r w:rsidRPr="00802878">
        <w:rPr>
          <w:noProof w:val="0"/>
        </w:rPr>
        <w:tab/>
        <w:t xml:space="preserve"> [2] OCTET STRING OPTIONAL,</w:t>
      </w:r>
    </w:p>
    <w:p w14:paraId="62903A2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  <w:t>inter-UE-Transfer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[3] NULL OPTIONAL,</w:t>
      </w:r>
    </w:p>
    <w:p w14:paraId="5212BE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relatedICID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[4] IMS-Charging-Identifier OPTIONAL,</w:t>
      </w:r>
    </w:p>
    <w:p w14:paraId="342355B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relatedICIDGenerationNode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[5]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4A9D560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accessTransferTime</w:t>
      </w:r>
      <w:proofErr w:type="spellEnd"/>
      <w:r w:rsidRPr="00802878">
        <w:rPr>
          <w:noProof w:val="0"/>
        </w:rPr>
        <w:t xml:space="preserve">                 </w:t>
      </w:r>
      <w:r w:rsidRPr="00802878">
        <w:rPr>
          <w:noProof w:val="0"/>
        </w:rPr>
        <w:tab/>
        <w:t xml:space="preserve"> [6]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10FA3BF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[7] </w:t>
      </w:r>
      <w:proofErr w:type="spellStart"/>
      <w:r w:rsidRPr="00802878">
        <w:rPr>
          <w:noProof w:val="0"/>
        </w:rPr>
        <w:t>SubscriberEquipmentNumber</w:t>
      </w:r>
      <w:proofErr w:type="spellEnd"/>
      <w:r w:rsidRPr="00802878">
        <w:rPr>
          <w:noProof w:val="0"/>
        </w:rPr>
        <w:t xml:space="preserve"> OPTIONAL,</w:t>
      </w:r>
    </w:p>
    <w:p w14:paraId="6ADC0C8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instanceId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[8] OCTET STRING OPTIONAL,</w:t>
      </w:r>
    </w:p>
    <w:p w14:paraId="16D9C36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cellularNetworkInformation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[9] OCTET STRING OPTIONAL</w:t>
      </w:r>
    </w:p>
    <w:p w14:paraId="3B29316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65871F1" w14:textId="77777777" w:rsidR="00C71C84" w:rsidRPr="00802878" w:rsidRDefault="00C71C84" w:rsidP="00C71C84">
      <w:pPr>
        <w:pStyle w:val="PL"/>
        <w:rPr>
          <w:noProof w:val="0"/>
        </w:rPr>
      </w:pPr>
    </w:p>
    <w:p w14:paraId="7A17EF42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ACRInterimLost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0342A67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EF92E3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no</w:t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286F186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yes</w:t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4906F94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unknown</w:t>
      </w:r>
      <w:r w:rsidRPr="00802878">
        <w:rPr>
          <w:noProof w:val="0"/>
        </w:rPr>
        <w:tab/>
        <w:t>(2)</w:t>
      </w:r>
    </w:p>
    <w:p w14:paraId="2B963A4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D4606E3" w14:textId="77777777" w:rsidR="00C71C84" w:rsidRPr="00802878" w:rsidRDefault="00C71C84" w:rsidP="00C71C84">
      <w:pPr>
        <w:pStyle w:val="PL"/>
        <w:rPr>
          <w:noProof w:val="0"/>
        </w:rPr>
      </w:pPr>
    </w:p>
    <w:p w14:paraId="4283178B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AoCCostInformation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3A2B0A9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042D7B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accumulatedCost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[0] REAL,</w:t>
      </w:r>
    </w:p>
    <w:p w14:paraId="3F5A678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incrementalCost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[1] REAL,</w:t>
      </w:r>
    </w:p>
    <w:p w14:paraId="0A42EDB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currencyCode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r w:rsidRPr="00802878">
        <w:rPr>
          <w:rFonts w:cs="Courier New"/>
          <w:noProof w:val="0"/>
          <w:lang w:bidi="he-IL"/>
        </w:rPr>
        <w:t>INTEGER</w:t>
      </w:r>
    </w:p>
    <w:p w14:paraId="44A6D52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4D3308" w14:textId="77777777" w:rsidR="00C71C84" w:rsidRPr="00802878" w:rsidRDefault="00C71C84" w:rsidP="00C71C84">
      <w:pPr>
        <w:pStyle w:val="PL"/>
        <w:rPr>
          <w:noProof w:val="0"/>
        </w:rPr>
      </w:pPr>
    </w:p>
    <w:p w14:paraId="5FAB9445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AoCInformation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SET</w:t>
      </w:r>
    </w:p>
    <w:p w14:paraId="5463F72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A0D761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tariffInformation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TariffInformation</w:t>
      </w:r>
      <w:proofErr w:type="spellEnd"/>
      <w:r w:rsidRPr="00802878">
        <w:rPr>
          <w:noProof w:val="0"/>
        </w:rPr>
        <w:t xml:space="preserve"> OPTIONAL,</w:t>
      </w:r>
    </w:p>
    <w:p w14:paraId="117787C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aoCCostInformation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AoCCostInformation</w:t>
      </w:r>
      <w:proofErr w:type="spellEnd"/>
      <w:r w:rsidRPr="00802878">
        <w:rPr>
          <w:noProof w:val="0"/>
        </w:rPr>
        <w:t xml:space="preserve"> OPTIONAL</w:t>
      </w:r>
    </w:p>
    <w:p w14:paraId="319FAA3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551D52C" w14:textId="77777777" w:rsidR="00C71C84" w:rsidRPr="00802878" w:rsidRDefault="00C71C84" w:rsidP="00C71C84">
      <w:pPr>
        <w:pStyle w:val="PL"/>
        <w:rPr>
          <w:noProof w:val="0"/>
          <w:highlight w:val="cyan"/>
        </w:rPr>
      </w:pPr>
    </w:p>
    <w:p w14:paraId="3F6BE6FB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ApplicationServersInformation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2988F78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68D202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applicationServersInvolved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NodeAddress</w:t>
      </w:r>
      <w:proofErr w:type="spellEnd"/>
      <w:r w:rsidRPr="00802878">
        <w:rPr>
          <w:noProof w:val="0"/>
        </w:rPr>
        <w:t xml:space="preserve"> OPTIONAL,</w:t>
      </w:r>
    </w:p>
    <w:p w14:paraId="6F167843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applicationProvidedCalledParties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SEQUENCE OF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</w:t>
      </w:r>
      <w:r w:rsidRPr="00802878">
        <w:rPr>
          <w:noProof w:val="0"/>
          <w:lang w:eastAsia="zh-CN"/>
        </w:rPr>
        <w:t>,</w:t>
      </w:r>
    </w:p>
    <w:p w14:paraId="4C10A03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ab/>
      </w:r>
      <w:proofErr w:type="spellStart"/>
      <w:r w:rsidRPr="00802878">
        <w:rPr>
          <w:noProof w:val="0"/>
          <w:lang w:eastAsia="zh-CN"/>
        </w:rPr>
        <w:t>sTatus</w:t>
      </w:r>
      <w:proofErr w:type="spellEnd"/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 xml:space="preserve">[2] Status </w:t>
      </w:r>
      <w:r w:rsidRPr="00802878">
        <w:rPr>
          <w:noProof w:val="0"/>
        </w:rPr>
        <w:t>OPTIONAL</w:t>
      </w:r>
    </w:p>
    <w:p w14:paraId="34DF642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912F866" w14:textId="77777777" w:rsidR="00C71C84" w:rsidRPr="00802878" w:rsidRDefault="00C71C84" w:rsidP="00C71C84">
      <w:pPr>
        <w:pStyle w:val="PL"/>
        <w:rPr>
          <w:ins w:id="102" w:author="Robert v1" w:date="2020-01-29T15:37:00Z"/>
          <w:noProof w:val="0"/>
        </w:rPr>
      </w:pPr>
    </w:p>
    <w:p w14:paraId="67D04A07" w14:textId="77777777" w:rsidR="00C71C84" w:rsidRPr="00802878" w:rsidRDefault="00C71C84" w:rsidP="00C71C84">
      <w:pPr>
        <w:pStyle w:val="PL"/>
        <w:rPr>
          <w:ins w:id="103" w:author="Robert v1" w:date="2020-01-29T15:37:00Z"/>
          <w:noProof w:val="0"/>
        </w:rPr>
      </w:pPr>
      <w:ins w:id="104" w:author="Robert v1" w:date="2020-01-29T15:37:00Z">
        <w:r w:rsidRPr="00802878">
          <w:rPr>
            <w:noProof w:val="0"/>
          </w:rPr>
          <w:t xml:space="preserve">-- </w:t>
        </w:r>
      </w:ins>
    </w:p>
    <w:p w14:paraId="3CB4DAD1" w14:textId="77777777" w:rsidR="00C71C84" w:rsidRPr="00802878" w:rsidRDefault="00C71C84" w:rsidP="00C71C84">
      <w:pPr>
        <w:pStyle w:val="PL"/>
        <w:outlineLvl w:val="3"/>
        <w:rPr>
          <w:ins w:id="105" w:author="Robert v1" w:date="2020-01-29T15:37:00Z"/>
          <w:noProof w:val="0"/>
          <w:snapToGrid w:val="0"/>
        </w:rPr>
      </w:pPr>
      <w:ins w:id="106" w:author="Robert v1" w:date="2020-01-29T15:37:00Z">
        <w:r w:rsidRPr="00802878">
          <w:rPr>
            <w:noProof w:val="0"/>
            <w:snapToGrid w:val="0"/>
          </w:rPr>
          <w:t>-- C</w:t>
        </w:r>
      </w:ins>
    </w:p>
    <w:p w14:paraId="013B4977" w14:textId="77777777" w:rsidR="00C71C84" w:rsidRPr="00802878" w:rsidRDefault="00C71C84" w:rsidP="00C71C84">
      <w:pPr>
        <w:pStyle w:val="PL"/>
        <w:rPr>
          <w:ins w:id="107" w:author="Robert v1" w:date="2020-01-29T15:37:00Z"/>
          <w:noProof w:val="0"/>
        </w:rPr>
      </w:pPr>
      <w:ins w:id="108" w:author="Robert v1" w:date="2020-01-29T15:37:00Z">
        <w:r w:rsidRPr="00802878">
          <w:rPr>
            <w:noProof w:val="0"/>
          </w:rPr>
          <w:t xml:space="preserve">-- </w:t>
        </w:r>
      </w:ins>
    </w:p>
    <w:p w14:paraId="5A7DFCEC" w14:textId="77777777" w:rsidR="00C71C84" w:rsidRPr="00802878" w:rsidRDefault="00C71C84" w:rsidP="00C71C84">
      <w:pPr>
        <w:pStyle w:val="PL"/>
        <w:rPr>
          <w:noProof w:val="0"/>
        </w:rPr>
      </w:pPr>
    </w:p>
    <w:p w14:paraId="2E5CC766" w14:textId="77777777" w:rsidR="00C71C84" w:rsidRPr="00802878" w:rsidRDefault="00C71C84" w:rsidP="00C71C84">
      <w:pPr>
        <w:pStyle w:val="PL"/>
        <w:rPr>
          <w:rFonts w:cs="Courier New"/>
          <w:noProof w:val="0"/>
        </w:rPr>
      </w:pPr>
      <w:proofErr w:type="spellStart"/>
      <w:r w:rsidRPr="00802878">
        <w:rPr>
          <w:rFonts w:cs="Courier New"/>
          <w:noProof w:val="0"/>
        </w:rPr>
        <w:t>CalledIdentityChange</w:t>
      </w:r>
      <w:proofErr w:type="spellEnd"/>
      <w:proofErr w:type="gramStart"/>
      <w:r w:rsidRPr="00802878">
        <w:rPr>
          <w:rFonts w:cs="Courier New"/>
          <w:noProof w:val="0"/>
        </w:rPr>
        <w:tab/>
        <w:t>::</w:t>
      </w:r>
      <w:proofErr w:type="gramEnd"/>
      <w:r w:rsidRPr="00802878">
        <w:rPr>
          <w:rFonts w:cs="Courier New"/>
          <w:noProof w:val="0"/>
        </w:rPr>
        <w:t>= SEQUENCE</w:t>
      </w:r>
    </w:p>
    <w:p w14:paraId="385A54F2" w14:textId="77777777" w:rsidR="00C71C84" w:rsidRPr="00802878" w:rsidRDefault="00C71C84" w:rsidP="00C71C84">
      <w:pPr>
        <w:pStyle w:val="PL"/>
        <w:rPr>
          <w:rFonts w:cs="Courier New"/>
          <w:noProof w:val="0"/>
        </w:rPr>
      </w:pPr>
      <w:r w:rsidRPr="00802878">
        <w:rPr>
          <w:rFonts w:cs="Courier New"/>
          <w:noProof w:val="0"/>
        </w:rPr>
        <w:t>{</w:t>
      </w:r>
    </w:p>
    <w:p w14:paraId="7C7986ED" w14:textId="77777777" w:rsidR="00C71C84" w:rsidRPr="00802878" w:rsidRDefault="00C71C84" w:rsidP="00C71C84">
      <w:pPr>
        <w:pStyle w:val="PL"/>
        <w:ind w:left="384"/>
        <w:rPr>
          <w:rFonts w:cs="Courier New"/>
          <w:noProof w:val="0"/>
        </w:rPr>
      </w:pPr>
      <w:proofErr w:type="spellStart"/>
      <w:r w:rsidRPr="00802878">
        <w:rPr>
          <w:rFonts w:cs="Courier New"/>
          <w:noProof w:val="0"/>
        </w:rPr>
        <w:t>calledIdentity</w:t>
      </w:r>
      <w:proofErr w:type="spellEnd"/>
      <w:r w:rsidRPr="00802878">
        <w:rPr>
          <w:rFonts w:cs="Courier New"/>
          <w:noProof w:val="0"/>
        </w:rPr>
        <w:tab/>
        <w:t>[0]</w:t>
      </w:r>
      <w:r w:rsidRPr="00802878">
        <w:rPr>
          <w:rFonts w:cs="Courier New"/>
          <w:noProof w:val="0"/>
        </w:rPr>
        <w:tab/>
      </w:r>
      <w:proofErr w:type="spellStart"/>
      <w:r w:rsidRPr="00802878">
        <w:rPr>
          <w:rFonts w:cs="Courier New"/>
          <w:noProof w:val="0"/>
        </w:rPr>
        <w:t>InvolvedParty</w:t>
      </w:r>
      <w:proofErr w:type="spellEnd"/>
      <w:r w:rsidRPr="00802878">
        <w:rPr>
          <w:rFonts w:cs="Courier New"/>
          <w:noProof w:val="0"/>
        </w:rPr>
        <w:t xml:space="preserve"> OPTIONAL,</w:t>
      </w:r>
    </w:p>
    <w:p w14:paraId="5D3A2915" w14:textId="77777777" w:rsidR="00C71C84" w:rsidRPr="00802878" w:rsidRDefault="00C71C84" w:rsidP="00C71C84">
      <w:pPr>
        <w:pStyle w:val="PL"/>
        <w:ind w:left="384"/>
        <w:rPr>
          <w:rFonts w:cs="Courier New"/>
          <w:noProof w:val="0"/>
        </w:rPr>
      </w:pPr>
      <w:proofErr w:type="spellStart"/>
      <w:r w:rsidRPr="00802878">
        <w:rPr>
          <w:rFonts w:cs="Courier New"/>
          <w:noProof w:val="0"/>
        </w:rPr>
        <w:t>changeTime</w:t>
      </w:r>
      <w:proofErr w:type="spellEnd"/>
      <w:r w:rsidRPr="00802878">
        <w:rPr>
          <w:rFonts w:cs="Courier New"/>
          <w:noProof w:val="0"/>
        </w:rPr>
        <w:tab/>
      </w:r>
      <w:r w:rsidRPr="00802878">
        <w:rPr>
          <w:rFonts w:cs="Courier New"/>
          <w:noProof w:val="0"/>
        </w:rPr>
        <w:tab/>
        <w:t xml:space="preserve">[1] </w:t>
      </w:r>
      <w:proofErr w:type="spellStart"/>
      <w:r w:rsidRPr="00802878">
        <w:rPr>
          <w:rFonts w:cs="Courier New"/>
          <w:noProof w:val="0"/>
        </w:rPr>
        <w:t>TimeStamp</w:t>
      </w:r>
      <w:proofErr w:type="spellEnd"/>
      <w:r w:rsidRPr="00802878">
        <w:rPr>
          <w:rFonts w:cs="Courier New"/>
          <w:noProof w:val="0"/>
        </w:rPr>
        <w:t xml:space="preserve"> OPTIONAL</w:t>
      </w:r>
    </w:p>
    <w:p w14:paraId="1B46F58E" w14:textId="77777777" w:rsidR="00C71C84" w:rsidRPr="00802878" w:rsidRDefault="00C71C84" w:rsidP="00C71C84">
      <w:pPr>
        <w:pStyle w:val="PL"/>
        <w:rPr>
          <w:rFonts w:cs="Courier New"/>
          <w:noProof w:val="0"/>
        </w:rPr>
      </w:pPr>
      <w:r w:rsidRPr="00802878">
        <w:rPr>
          <w:rFonts w:cs="Courier New"/>
          <w:noProof w:val="0"/>
        </w:rPr>
        <w:t>}</w:t>
      </w:r>
    </w:p>
    <w:p w14:paraId="0C4703C8" w14:textId="77777777" w:rsidR="00C71C84" w:rsidRPr="00802878" w:rsidRDefault="00C71C84" w:rsidP="00C71C84">
      <w:pPr>
        <w:pStyle w:val="PL"/>
        <w:rPr>
          <w:rFonts w:cs="Courier New"/>
          <w:noProof w:val="0"/>
        </w:rPr>
      </w:pPr>
    </w:p>
    <w:p w14:paraId="1B68D62B" w14:textId="77777777" w:rsidR="00C71C84" w:rsidRPr="00802878" w:rsidRDefault="00C71C84" w:rsidP="00C71C84">
      <w:pPr>
        <w:pStyle w:val="PL"/>
        <w:rPr>
          <w:rFonts w:cs="Courier New"/>
          <w:noProof w:val="0"/>
        </w:rPr>
      </w:pPr>
      <w:proofErr w:type="spellStart"/>
      <w:r w:rsidRPr="00802878">
        <w:rPr>
          <w:rFonts w:cs="Courier New"/>
          <w:noProof w:val="0"/>
        </w:rPr>
        <w:t>CarrierSelectRouting</w:t>
      </w:r>
      <w:proofErr w:type="spellEnd"/>
      <w:proofErr w:type="gramStart"/>
      <w:r w:rsidRPr="00802878">
        <w:rPr>
          <w:rFonts w:cs="Courier New"/>
          <w:noProof w:val="0"/>
        </w:rPr>
        <w:tab/>
        <w:t>::</w:t>
      </w:r>
      <w:proofErr w:type="gramEnd"/>
      <w:r w:rsidRPr="00802878">
        <w:rPr>
          <w:rFonts w:cs="Courier New"/>
          <w:noProof w:val="0"/>
        </w:rPr>
        <w:t xml:space="preserve">= </w:t>
      </w:r>
      <w:proofErr w:type="spellStart"/>
      <w:r w:rsidRPr="00802878">
        <w:rPr>
          <w:rFonts w:cs="Courier New"/>
          <w:noProof w:val="0"/>
        </w:rPr>
        <w:t>GraphicString</w:t>
      </w:r>
      <w:proofErr w:type="spellEnd"/>
    </w:p>
    <w:p w14:paraId="1FECE02D" w14:textId="77777777" w:rsidR="00C71C84" w:rsidRPr="00802878" w:rsidRDefault="00C71C84" w:rsidP="00C71C84">
      <w:pPr>
        <w:pStyle w:val="PL"/>
        <w:rPr>
          <w:noProof w:val="0"/>
        </w:rPr>
      </w:pPr>
    </w:p>
    <w:p w14:paraId="5D60ECCC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CauseForRecordClosing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6A692EC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033FB2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serviceDeliveryEndSuccessfully</w:t>
      </w:r>
      <w:proofErr w:type="spellEnd"/>
      <w:r w:rsidRPr="00802878">
        <w:rPr>
          <w:noProof w:val="0"/>
        </w:rPr>
        <w:tab/>
        <w:t>(0),</w:t>
      </w:r>
    </w:p>
    <w:p w14:paraId="4537F5B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unSuccessfulServiceDelivery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0EDA5DC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timeLimit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(3),</w:t>
      </w:r>
    </w:p>
    <w:p w14:paraId="6A4D3FA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serviceChange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(4), -- e.g. change in media due to Re-Invite, </w:t>
      </w:r>
    </w:p>
    <w:p w14:paraId="30902D7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-- Access Transfer</w:t>
      </w:r>
    </w:p>
    <w:p w14:paraId="262CAD0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managementIntervention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(5</w:t>
      </w:r>
      <w:proofErr w:type="gramStart"/>
      <w:r w:rsidRPr="00802878">
        <w:rPr>
          <w:noProof w:val="0"/>
        </w:rPr>
        <w:t>)  --</w:t>
      </w:r>
      <w:proofErr w:type="gramEnd"/>
      <w:r w:rsidRPr="00802878">
        <w:rPr>
          <w:noProof w:val="0"/>
        </w:rPr>
        <w:t xml:space="preserve"> partial record generation reasons to be added</w:t>
      </w:r>
    </w:p>
    <w:p w14:paraId="1AF6E95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 </w:t>
      </w:r>
      <w:proofErr w:type="gramStart"/>
      <w:r w:rsidRPr="00802878">
        <w:rPr>
          <w:noProof w:val="0"/>
        </w:rPr>
        <w:t>--  Additional</w:t>
      </w:r>
      <w:proofErr w:type="gramEnd"/>
      <w:r w:rsidRPr="00802878">
        <w:rPr>
          <w:noProof w:val="0"/>
        </w:rPr>
        <w:t xml:space="preserve"> codes are for further study</w:t>
      </w:r>
    </w:p>
    <w:p w14:paraId="0D629BD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B01CD98" w14:textId="77777777" w:rsidR="00C71C84" w:rsidRPr="00802878" w:rsidRDefault="00C71C84" w:rsidP="00C71C84">
      <w:pPr>
        <w:pStyle w:val="PL"/>
        <w:rPr>
          <w:ins w:id="109" w:author="Robert v1" w:date="2020-01-29T15:40:00Z"/>
          <w:noProof w:val="0"/>
        </w:rPr>
      </w:pPr>
    </w:p>
    <w:p w14:paraId="2F38FA11" w14:textId="77777777" w:rsidR="00C71C84" w:rsidRPr="00802878" w:rsidRDefault="00C71C84" w:rsidP="00C71C84">
      <w:pPr>
        <w:pStyle w:val="PL"/>
        <w:rPr>
          <w:ins w:id="110" w:author="Robert v1" w:date="2020-01-29T15:37:00Z"/>
          <w:noProof w:val="0"/>
        </w:rPr>
      </w:pPr>
      <w:ins w:id="111" w:author="Robert v1" w:date="2020-01-29T15:37:00Z">
        <w:r w:rsidRPr="00802878">
          <w:rPr>
            <w:noProof w:val="0"/>
          </w:rPr>
          <w:t xml:space="preserve">-- </w:t>
        </w:r>
      </w:ins>
    </w:p>
    <w:p w14:paraId="37DE1A58" w14:textId="77777777" w:rsidR="00C71C84" w:rsidRPr="00802878" w:rsidRDefault="00C71C84" w:rsidP="00C71C84">
      <w:pPr>
        <w:pStyle w:val="PL"/>
        <w:outlineLvl w:val="3"/>
        <w:rPr>
          <w:ins w:id="112" w:author="Robert v1" w:date="2020-01-29T15:37:00Z"/>
          <w:noProof w:val="0"/>
          <w:snapToGrid w:val="0"/>
        </w:rPr>
      </w:pPr>
      <w:ins w:id="113" w:author="Robert v1" w:date="2020-01-29T15:37:00Z">
        <w:r w:rsidRPr="00802878">
          <w:rPr>
            <w:noProof w:val="0"/>
            <w:snapToGrid w:val="0"/>
          </w:rPr>
          <w:t xml:space="preserve">-- </w:t>
        </w:r>
      </w:ins>
      <w:ins w:id="114" w:author="Robert v1" w:date="2020-01-29T15:40:00Z">
        <w:r w:rsidRPr="00802878">
          <w:rPr>
            <w:noProof w:val="0"/>
            <w:snapToGrid w:val="0"/>
          </w:rPr>
          <w:t>E</w:t>
        </w:r>
      </w:ins>
    </w:p>
    <w:p w14:paraId="5EA57656" w14:textId="77777777" w:rsidR="00C71C84" w:rsidRPr="00802878" w:rsidRDefault="00C71C84" w:rsidP="00C71C84">
      <w:pPr>
        <w:pStyle w:val="PL"/>
        <w:rPr>
          <w:ins w:id="115" w:author="Robert v1" w:date="2020-01-29T15:37:00Z"/>
          <w:noProof w:val="0"/>
        </w:rPr>
      </w:pPr>
      <w:ins w:id="116" w:author="Robert v1" w:date="2020-01-29T15:37:00Z">
        <w:r w:rsidRPr="00802878">
          <w:rPr>
            <w:noProof w:val="0"/>
          </w:rPr>
          <w:t xml:space="preserve">-- </w:t>
        </w:r>
      </w:ins>
    </w:p>
    <w:p w14:paraId="0CB9AF51" w14:textId="77777777" w:rsidR="00C71C84" w:rsidRPr="00802878" w:rsidRDefault="00C71C84" w:rsidP="00C71C84">
      <w:pPr>
        <w:pStyle w:val="PL"/>
        <w:rPr>
          <w:noProof w:val="0"/>
        </w:rPr>
      </w:pPr>
    </w:p>
    <w:p w14:paraId="4A876362" w14:textId="77777777" w:rsidR="00C71C84" w:rsidRPr="00802878" w:rsidDel="00205BD9" w:rsidRDefault="00C71C84" w:rsidP="00C71C84">
      <w:pPr>
        <w:pStyle w:val="PL"/>
        <w:outlineLvl w:val="0"/>
        <w:rPr>
          <w:del w:id="117" w:author="Robert v1" w:date="2020-01-29T15:38:00Z"/>
          <w:noProof w:val="0"/>
        </w:rPr>
      </w:pPr>
      <w:del w:id="118" w:author="Robert v1" w:date="2020-01-29T15:38:00Z">
        <w:r w:rsidRPr="00802878" w:rsidDel="00205BD9">
          <w:rPr>
            <w:noProof w:val="0"/>
          </w:rPr>
          <w:delText>Early-Media-Components-List</w:delText>
        </w:r>
        <w:r w:rsidRPr="00802878" w:rsidDel="00205BD9">
          <w:rPr>
            <w:noProof w:val="0"/>
          </w:rPr>
          <w:tab/>
          <w:delText>::= SEQUENCE</w:delText>
        </w:r>
      </w:del>
    </w:p>
    <w:p w14:paraId="46FC7FD7" w14:textId="77777777" w:rsidR="00C71C84" w:rsidRPr="00802878" w:rsidRDefault="00C71C84" w:rsidP="00C71C84">
      <w:pPr>
        <w:pStyle w:val="PL"/>
        <w:rPr>
          <w:ins w:id="119" w:author="Robert v1" w:date="2020-01-29T15:38:00Z"/>
          <w:noProof w:val="0"/>
        </w:rPr>
      </w:pPr>
      <w:ins w:id="120" w:author="Robert v1" w:date="2020-01-29T15:38:00Z">
        <w:r w:rsidRPr="00802878">
          <w:rPr>
            <w:noProof w:val="0"/>
          </w:rPr>
          <w:t>Early-Media-Components-List</w:t>
        </w:r>
        <w:proofErr w:type="gramStart"/>
        <w:r w:rsidRPr="00802878">
          <w:rPr>
            <w:noProof w:val="0"/>
          </w:rPr>
          <w:tab/>
          <w:t>::</w:t>
        </w:r>
        <w:proofErr w:type="gramEnd"/>
        <w:r w:rsidRPr="00802878">
          <w:rPr>
            <w:noProof w:val="0"/>
          </w:rPr>
          <w:t>= SEQUENCE</w:t>
        </w:r>
      </w:ins>
    </w:p>
    <w:p w14:paraId="5FC141C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04837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 xml:space="preserve">-Offer-Timestamp 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0C34843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-Answer-Timestamp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55BFE70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  <w:t>[2] SEQUENCE OF SDP-Media-Component OPTIONAL,</w:t>
      </w:r>
    </w:p>
    <w:p w14:paraId="3E0DC25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mediaInitiatorFlag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[3] NULL OPTIONAL,</w:t>
      </w:r>
    </w:p>
    <w:p w14:paraId="30E6620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-Session-Description</w:t>
      </w:r>
      <w:r w:rsidRPr="00802878">
        <w:rPr>
          <w:noProof w:val="0"/>
        </w:rPr>
        <w:tab/>
        <w:t xml:space="preserve">[4] SEQUENCE OF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114C2E4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-Type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</w:t>
      </w:r>
      <w:r w:rsidRPr="00802878">
        <w:rPr>
          <w:noProof w:val="0"/>
          <w:lang w:eastAsia="zh-CN"/>
        </w:rPr>
        <w:t>5</w:t>
      </w:r>
      <w:r w:rsidRPr="00802878">
        <w:rPr>
          <w:noProof w:val="0"/>
        </w:rPr>
        <w:t>] SDP-Type OPTIONAL</w:t>
      </w:r>
    </w:p>
    <w:p w14:paraId="3298B51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768C00D" w14:textId="77777777" w:rsidR="00C71C84" w:rsidRPr="00802878" w:rsidRDefault="00C71C84" w:rsidP="00C71C84">
      <w:pPr>
        <w:pStyle w:val="PL"/>
        <w:rPr>
          <w:ins w:id="121" w:author="Robert v1" w:date="2020-01-29T15:40:00Z"/>
          <w:noProof w:val="0"/>
        </w:rPr>
      </w:pPr>
    </w:p>
    <w:p w14:paraId="789C7422" w14:textId="77777777" w:rsidR="00C71C84" w:rsidRPr="00802878" w:rsidRDefault="00C71C84" w:rsidP="00C71C84">
      <w:pPr>
        <w:pStyle w:val="PL"/>
        <w:rPr>
          <w:ins w:id="122" w:author="Robert v1" w:date="2020-01-29T15:40:00Z"/>
          <w:noProof w:val="0"/>
        </w:rPr>
      </w:pPr>
      <w:ins w:id="123" w:author="Robert v1" w:date="2020-01-29T15:40:00Z">
        <w:r w:rsidRPr="00802878">
          <w:rPr>
            <w:noProof w:val="0"/>
          </w:rPr>
          <w:t xml:space="preserve">-- </w:t>
        </w:r>
      </w:ins>
    </w:p>
    <w:p w14:paraId="25202C26" w14:textId="77777777" w:rsidR="00C71C84" w:rsidRPr="00802878" w:rsidRDefault="00C71C84" w:rsidP="00C71C84">
      <w:pPr>
        <w:pStyle w:val="PL"/>
        <w:outlineLvl w:val="3"/>
        <w:rPr>
          <w:ins w:id="124" w:author="Robert v1" w:date="2020-01-29T15:40:00Z"/>
          <w:noProof w:val="0"/>
          <w:snapToGrid w:val="0"/>
        </w:rPr>
      </w:pPr>
      <w:ins w:id="125" w:author="Robert v1" w:date="2020-01-29T15:40:00Z">
        <w:r w:rsidRPr="00802878">
          <w:rPr>
            <w:noProof w:val="0"/>
            <w:snapToGrid w:val="0"/>
          </w:rPr>
          <w:t xml:space="preserve">-- </w:t>
        </w:r>
      </w:ins>
      <w:ins w:id="126" w:author="Robert v1" w:date="2020-01-29T15:41:00Z">
        <w:r w:rsidRPr="00802878">
          <w:rPr>
            <w:noProof w:val="0"/>
            <w:snapToGrid w:val="0"/>
          </w:rPr>
          <w:t>F</w:t>
        </w:r>
      </w:ins>
    </w:p>
    <w:p w14:paraId="5E4A6194" w14:textId="77777777" w:rsidR="00C71C84" w:rsidRPr="00802878" w:rsidRDefault="00C71C84" w:rsidP="00C71C84">
      <w:pPr>
        <w:pStyle w:val="PL"/>
        <w:rPr>
          <w:ins w:id="127" w:author="Robert v1" w:date="2020-01-29T15:40:00Z"/>
          <w:noProof w:val="0"/>
        </w:rPr>
      </w:pPr>
      <w:ins w:id="128" w:author="Robert v1" w:date="2020-01-29T15:40:00Z">
        <w:r w:rsidRPr="00802878">
          <w:rPr>
            <w:noProof w:val="0"/>
          </w:rPr>
          <w:t xml:space="preserve">-- </w:t>
        </w:r>
      </w:ins>
    </w:p>
    <w:p w14:paraId="668E584F" w14:textId="77777777" w:rsidR="00C71C84" w:rsidRPr="00802878" w:rsidRDefault="00C71C84" w:rsidP="00C71C84">
      <w:pPr>
        <w:pStyle w:val="PL"/>
        <w:rPr>
          <w:noProof w:val="0"/>
        </w:rPr>
      </w:pPr>
    </w:p>
    <w:p w14:paraId="7DDEBDF7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lastRenderedPageBreak/>
        <w:t>FEIdentifierList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SEQUENCE OF </w:t>
      </w:r>
      <w:proofErr w:type="spellStart"/>
      <w:r w:rsidRPr="00802878">
        <w:rPr>
          <w:noProof w:val="0"/>
        </w:rPr>
        <w:t>GraphicString</w:t>
      </w:r>
      <w:proofErr w:type="spellEnd"/>
    </w:p>
    <w:p w14:paraId="652AA2D1" w14:textId="77777777" w:rsidR="00C71C84" w:rsidRPr="00802878" w:rsidRDefault="00C71C84" w:rsidP="00C71C84">
      <w:pPr>
        <w:pStyle w:val="PL"/>
        <w:rPr>
          <w:noProof w:val="0"/>
        </w:rPr>
      </w:pPr>
    </w:p>
    <w:p w14:paraId="2FB50FF5" w14:textId="77777777" w:rsidR="00C71C84" w:rsidRPr="00802878" w:rsidRDefault="00C71C84" w:rsidP="00C71C84">
      <w:pPr>
        <w:pStyle w:val="PL"/>
        <w:rPr>
          <w:ins w:id="129" w:author="Robert v1" w:date="2020-01-29T15:41:00Z"/>
          <w:noProof w:val="0"/>
        </w:rPr>
      </w:pPr>
      <w:ins w:id="130" w:author="Robert v1" w:date="2020-01-29T15:41:00Z">
        <w:r w:rsidRPr="00802878">
          <w:rPr>
            <w:noProof w:val="0"/>
          </w:rPr>
          <w:t xml:space="preserve">-- </w:t>
        </w:r>
      </w:ins>
    </w:p>
    <w:p w14:paraId="5031F049" w14:textId="77777777" w:rsidR="00C71C84" w:rsidRPr="00802878" w:rsidRDefault="00C71C84" w:rsidP="00C71C84">
      <w:pPr>
        <w:pStyle w:val="PL"/>
        <w:outlineLvl w:val="3"/>
        <w:rPr>
          <w:ins w:id="131" w:author="Robert v1" w:date="2020-01-29T15:41:00Z"/>
          <w:noProof w:val="0"/>
          <w:snapToGrid w:val="0"/>
        </w:rPr>
      </w:pPr>
      <w:ins w:id="132" w:author="Robert v1" w:date="2020-01-29T15:41:00Z">
        <w:r w:rsidRPr="00802878">
          <w:rPr>
            <w:noProof w:val="0"/>
            <w:snapToGrid w:val="0"/>
          </w:rPr>
          <w:t>-- I</w:t>
        </w:r>
      </w:ins>
    </w:p>
    <w:p w14:paraId="26DC08E6" w14:textId="77777777" w:rsidR="00C71C84" w:rsidRPr="00802878" w:rsidRDefault="00C71C84" w:rsidP="00C71C84">
      <w:pPr>
        <w:pStyle w:val="PL"/>
        <w:rPr>
          <w:ins w:id="133" w:author="Robert v1" w:date="2020-01-29T15:41:00Z"/>
          <w:noProof w:val="0"/>
        </w:rPr>
      </w:pPr>
      <w:ins w:id="134" w:author="Robert v1" w:date="2020-01-29T15:41:00Z">
        <w:r w:rsidRPr="00802878">
          <w:rPr>
            <w:noProof w:val="0"/>
          </w:rPr>
          <w:t xml:space="preserve">-- </w:t>
        </w:r>
      </w:ins>
    </w:p>
    <w:p w14:paraId="624E1401" w14:textId="77777777" w:rsidR="00C71C84" w:rsidRPr="00802878" w:rsidRDefault="00C71C84" w:rsidP="00C71C84">
      <w:pPr>
        <w:pStyle w:val="PL"/>
        <w:rPr>
          <w:noProof w:val="0"/>
        </w:rPr>
      </w:pPr>
    </w:p>
    <w:p w14:paraId="686249E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IMS-Charging-Identifier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1DB9C6BC" w14:textId="77777777" w:rsidR="00C71C84" w:rsidRPr="00802878" w:rsidRDefault="00C71C84" w:rsidP="00C71C84">
      <w:pPr>
        <w:pStyle w:val="PL"/>
        <w:rPr>
          <w:noProof w:val="0"/>
        </w:rPr>
      </w:pPr>
    </w:p>
    <w:p w14:paraId="7B09ED64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IMSCommunicationServiceIdentifier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OCTET STRING</w:t>
      </w:r>
    </w:p>
    <w:p w14:paraId="46E50007" w14:textId="77777777" w:rsidR="00C71C84" w:rsidRPr="00802878" w:rsidRDefault="00C71C84" w:rsidP="00C71C84">
      <w:pPr>
        <w:pStyle w:val="PL"/>
        <w:rPr>
          <w:noProof w:val="0"/>
        </w:rPr>
      </w:pPr>
    </w:p>
    <w:p w14:paraId="5A3ED93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Incomplete-CDR-Indication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SET </w:t>
      </w:r>
    </w:p>
    <w:p w14:paraId="381F260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E02FD1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aCRStartLost</w:t>
      </w:r>
      <w:proofErr w:type="spellEnd"/>
      <w:r w:rsidRPr="00802878">
        <w:rPr>
          <w:noProof w:val="0"/>
        </w:rPr>
        <w:tab/>
      </w:r>
      <w:del w:id="135" w:author="Robert v2" w:date="2020-02-26T16:27:00Z">
        <w:r w:rsidRPr="00802878" w:rsidDel="00063C71">
          <w:rPr>
            <w:noProof w:val="0"/>
          </w:rPr>
          <w:tab/>
        </w:r>
      </w:del>
      <w:r w:rsidRPr="00802878">
        <w:rPr>
          <w:noProof w:val="0"/>
        </w:rPr>
        <w:t>[0] BOOLEAN,</w:t>
      </w:r>
      <w:r w:rsidRPr="00802878">
        <w:rPr>
          <w:noProof w:val="0"/>
        </w:rPr>
        <w:tab/>
      </w:r>
      <w:r w:rsidRPr="00802878">
        <w:rPr>
          <w:noProof w:val="0"/>
        </w:rPr>
        <w:tab/>
        <w:t>-- TRUE if ACR[Start] was lost, FALSE otherwise</w:t>
      </w:r>
    </w:p>
    <w:p w14:paraId="73B327D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aCRInterimLost</w:t>
      </w:r>
      <w:proofErr w:type="spellEnd"/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ACRInterimLost</w:t>
      </w:r>
      <w:proofErr w:type="spellEnd"/>
      <w:r w:rsidRPr="00802878">
        <w:rPr>
          <w:noProof w:val="0"/>
        </w:rPr>
        <w:t>,</w:t>
      </w:r>
    </w:p>
    <w:p w14:paraId="3B0BC1C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aCRStopLost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[2] BOOLEAN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-- TRUE if ACR[Stop] was lost, FALSE otherwise</w:t>
      </w:r>
    </w:p>
    <w:p w14:paraId="4D15364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1CFEC81" w14:textId="77777777" w:rsidR="00C71C84" w:rsidRPr="00802878" w:rsidRDefault="00C71C84" w:rsidP="00C71C84">
      <w:pPr>
        <w:pStyle w:val="PL"/>
        <w:rPr>
          <w:noProof w:val="0"/>
        </w:rPr>
      </w:pPr>
    </w:p>
    <w:p w14:paraId="60B0D8DE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InterOperatorIdentifierList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SEQUENCE OF </w:t>
      </w:r>
      <w:proofErr w:type="spellStart"/>
      <w:r w:rsidRPr="00802878">
        <w:rPr>
          <w:noProof w:val="0"/>
        </w:rPr>
        <w:t>InterOperatorIdentifiers</w:t>
      </w:r>
      <w:proofErr w:type="spellEnd"/>
    </w:p>
    <w:p w14:paraId="7B7CABD7" w14:textId="77777777" w:rsidR="00C71C84" w:rsidRPr="00802878" w:rsidRDefault="00C71C84" w:rsidP="00C71C84">
      <w:pPr>
        <w:pStyle w:val="PL"/>
        <w:rPr>
          <w:noProof w:val="0"/>
        </w:rPr>
      </w:pPr>
    </w:p>
    <w:p w14:paraId="78D94639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InterOperatorIdentifiers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SEQUENCE</w:t>
      </w:r>
    </w:p>
    <w:p w14:paraId="4267E0E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62CFDC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originatingIOI</w:t>
      </w:r>
      <w:proofErr w:type="spellEnd"/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271083A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terminatingIOI</w:t>
      </w:r>
      <w:proofErr w:type="spellEnd"/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</w:t>
      </w:r>
    </w:p>
    <w:p w14:paraId="3F98492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03B5E0B" w14:textId="77777777" w:rsidR="00C71C84" w:rsidRPr="00802878" w:rsidRDefault="00C71C84" w:rsidP="00C71C84">
      <w:pPr>
        <w:pStyle w:val="PL"/>
        <w:rPr>
          <w:noProof w:val="0"/>
        </w:rPr>
      </w:pPr>
    </w:p>
    <w:p w14:paraId="1093B606" w14:textId="77777777" w:rsidR="00C71C84" w:rsidRPr="00802878" w:rsidRDefault="00C71C84" w:rsidP="00C71C84">
      <w:pPr>
        <w:pStyle w:val="PL"/>
        <w:rPr>
          <w:noProof w:val="0"/>
        </w:rPr>
      </w:pPr>
    </w:p>
    <w:p w14:paraId="0DBAB87C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ISUPCause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4F44184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264549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iSUPCauseLocation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  <w:t>[0] INTEGER OPTIONAL,</w:t>
      </w:r>
    </w:p>
    <w:p w14:paraId="5E0D841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iSUPCauseValue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INTEGER OPTIONAL,</w:t>
      </w:r>
    </w:p>
    <w:p w14:paraId="479217E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iSUPCauseDiagnostics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[2] OCTET STRING OPTIONAL</w:t>
      </w:r>
    </w:p>
    <w:p w14:paraId="4AAC52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E631A6" w14:textId="77777777" w:rsidR="00C71C84" w:rsidRPr="00802878" w:rsidRDefault="00C71C84" w:rsidP="00C71C84">
      <w:pPr>
        <w:pStyle w:val="PL"/>
        <w:rPr>
          <w:ins w:id="136" w:author="Robert v1" w:date="2020-01-29T15:41:00Z"/>
          <w:noProof w:val="0"/>
        </w:rPr>
      </w:pPr>
    </w:p>
    <w:p w14:paraId="4D0B80C6" w14:textId="77777777" w:rsidR="00C71C84" w:rsidRPr="00802878" w:rsidRDefault="00C71C84" w:rsidP="00C71C84">
      <w:pPr>
        <w:pStyle w:val="PL"/>
        <w:rPr>
          <w:ins w:id="137" w:author="Robert v1" w:date="2020-01-29T15:41:00Z"/>
          <w:noProof w:val="0"/>
        </w:rPr>
      </w:pPr>
      <w:ins w:id="138" w:author="Robert v1" w:date="2020-01-29T15:41:00Z">
        <w:r w:rsidRPr="00802878">
          <w:rPr>
            <w:noProof w:val="0"/>
          </w:rPr>
          <w:t xml:space="preserve">-- </w:t>
        </w:r>
      </w:ins>
    </w:p>
    <w:p w14:paraId="4D58131B" w14:textId="77777777" w:rsidR="00C71C84" w:rsidRPr="00802878" w:rsidRDefault="00C71C84" w:rsidP="00C71C84">
      <w:pPr>
        <w:pStyle w:val="PL"/>
        <w:outlineLvl w:val="3"/>
        <w:rPr>
          <w:ins w:id="139" w:author="Robert v1" w:date="2020-01-29T15:41:00Z"/>
          <w:noProof w:val="0"/>
          <w:snapToGrid w:val="0"/>
        </w:rPr>
      </w:pPr>
      <w:ins w:id="140" w:author="Robert v1" w:date="2020-01-29T15:41:00Z">
        <w:r w:rsidRPr="00802878">
          <w:rPr>
            <w:noProof w:val="0"/>
            <w:snapToGrid w:val="0"/>
          </w:rPr>
          <w:t>-- L</w:t>
        </w:r>
      </w:ins>
    </w:p>
    <w:p w14:paraId="46E1D138" w14:textId="77777777" w:rsidR="00C71C84" w:rsidRPr="00802878" w:rsidRDefault="00C71C84" w:rsidP="00C71C84">
      <w:pPr>
        <w:pStyle w:val="PL"/>
        <w:rPr>
          <w:ins w:id="141" w:author="Robert v1" w:date="2020-01-29T15:41:00Z"/>
          <w:noProof w:val="0"/>
        </w:rPr>
      </w:pPr>
      <w:ins w:id="142" w:author="Robert v1" w:date="2020-01-29T15:41:00Z">
        <w:r w:rsidRPr="00802878">
          <w:rPr>
            <w:noProof w:val="0"/>
          </w:rPr>
          <w:t xml:space="preserve">-- </w:t>
        </w:r>
      </w:ins>
    </w:p>
    <w:p w14:paraId="60242616" w14:textId="77777777" w:rsidR="00C71C84" w:rsidRPr="00802878" w:rsidRDefault="00C71C84" w:rsidP="00C71C84">
      <w:pPr>
        <w:pStyle w:val="PL"/>
        <w:rPr>
          <w:noProof w:val="0"/>
        </w:rPr>
      </w:pPr>
    </w:p>
    <w:p w14:paraId="65D6048A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ListOfInvolvedParties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SEQUENCE OF </w:t>
      </w:r>
      <w:proofErr w:type="spellStart"/>
      <w:r w:rsidRPr="00802878">
        <w:rPr>
          <w:noProof w:val="0"/>
        </w:rPr>
        <w:t>InvolvedParty</w:t>
      </w:r>
      <w:proofErr w:type="spellEnd"/>
    </w:p>
    <w:p w14:paraId="5E790736" w14:textId="77777777" w:rsidR="00C71C84" w:rsidRPr="00802878" w:rsidRDefault="00C71C84" w:rsidP="00C71C84">
      <w:pPr>
        <w:pStyle w:val="PL"/>
        <w:rPr>
          <w:noProof w:val="0"/>
        </w:rPr>
      </w:pPr>
    </w:p>
    <w:p w14:paraId="64167DBA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ListOfReasonHeader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SEQUENCE OF </w:t>
      </w:r>
      <w:proofErr w:type="spellStart"/>
      <w:r w:rsidRPr="00802878">
        <w:rPr>
          <w:noProof w:val="0"/>
        </w:rPr>
        <w:t>ReasonHeaderInformation</w:t>
      </w:r>
      <w:proofErr w:type="spellEnd"/>
    </w:p>
    <w:p w14:paraId="4DE243FA" w14:textId="77777777" w:rsidR="00C71C84" w:rsidRPr="00802878" w:rsidRDefault="00C71C84" w:rsidP="00C71C84">
      <w:pPr>
        <w:pStyle w:val="PL"/>
        <w:rPr>
          <w:ins w:id="143" w:author="Robert v1" w:date="2020-01-29T15:44:00Z"/>
          <w:noProof w:val="0"/>
        </w:rPr>
      </w:pPr>
    </w:p>
    <w:p w14:paraId="7C56ADE0" w14:textId="77777777" w:rsidR="00C71C84" w:rsidRPr="00802878" w:rsidRDefault="00C71C84" w:rsidP="00C71C84">
      <w:pPr>
        <w:pStyle w:val="PL"/>
        <w:rPr>
          <w:ins w:id="144" w:author="Robert v1" w:date="2020-01-29T15:44:00Z"/>
          <w:noProof w:val="0"/>
        </w:rPr>
      </w:pPr>
      <w:ins w:id="145" w:author="Robert v1" w:date="2020-01-29T15:44:00Z">
        <w:r w:rsidRPr="00802878">
          <w:rPr>
            <w:noProof w:val="0"/>
          </w:rPr>
          <w:t xml:space="preserve">-- </w:t>
        </w:r>
      </w:ins>
    </w:p>
    <w:p w14:paraId="24596556" w14:textId="77777777" w:rsidR="00C71C84" w:rsidRPr="00802878" w:rsidRDefault="00C71C84" w:rsidP="00C71C84">
      <w:pPr>
        <w:pStyle w:val="PL"/>
        <w:outlineLvl w:val="3"/>
        <w:rPr>
          <w:ins w:id="146" w:author="Robert v1" w:date="2020-01-29T15:44:00Z"/>
          <w:noProof w:val="0"/>
          <w:snapToGrid w:val="0"/>
        </w:rPr>
      </w:pPr>
      <w:ins w:id="147" w:author="Robert v1" w:date="2020-01-29T15:44:00Z">
        <w:r w:rsidRPr="00802878">
          <w:rPr>
            <w:noProof w:val="0"/>
            <w:snapToGrid w:val="0"/>
          </w:rPr>
          <w:t>-- M</w:t>
        </w:r>
      </w:ins>
    </w:p>
    <w:p w14:paraId="14914A91" w14:textId="77777777" w:rsidR="00C71C84" w:rsidRPr="00802878" w:rsidRDefault="00C71C84" w:rsidP="00C71C84">
      <w:pPr>
        <w:pStyle w:val="PL"/>
        <w:rPr>
          <w:ins w:id="148" w:author="Robert v1" w:date="2020-01-29T15:44:00Z"/>
          <w:noProof w:val="0"/>
        </w:rPr>
      </w:pPr>
      <w:ins w:id="149" w:author="Robert v1" w:date="2020-01-29T15:44:00Z">
        <w:r w:rsidRPr="00802878">
          <w:rPr>
            <w:noProof w:val="0"/>
          </w:rPr>
          <w:t xml:space="preserve">-- </w:t>
        </w:r>
      </w:ins>
    </w:p>
    <w:p w14:paraId="24E66A9A" w14:textId="77777777" w:rsidR="00C71C84" w:rsidRPr="00802878" w:rsidRDefault="00C71C84" w:rsidP="00C71C84">
      <w:pPr>
        <w:pStyle w:val="PL"/>
        <w:rPr>
          <w:noProof w:val="0"/>
        </w:rPr>
      </w:pPr>
    </w:p>
    <w:p w14:paraId="36946C3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Media-Components-List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SEQUENCE </w:t>
      </w:r>
    </w:p>
    <w:p w14:paraId="770749E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6DAADBF0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  <w:lang w:eastAsia="zh-CN"/>
        </w:rPr>
        <w:t>--</w:t>
      </w: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MediaInitiatorParty</w:t>
      </w:r>
      <w:proofErr w:type="spellEnd"/>
      <w:r w:rsidRPr="00802878">
        <w:rPr>
          <w:noProof w:val="0"/>
          <w:lang w:eastAsia="zh-CN"/>
        </w:rPr>
        <w:t xml:space="preserve"> is used to identify the initiator of the media </w:t>
      </w:r>
    </w:p>
    <w:p w14:paraId="4EC468D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  <w:lang w:eastAsia="zh-CN"/>
        </w:rPr>
        <w:t>--</w:t>
      </w:r>
      <w:r w:rsidRPr="00802878">
        <w:rPr>
          <w:noProof w:val="0"/>
          <w:lang w:eastAsia="zh-CN"/>
        </w:rPr>
        <w:tab/>
        <w:t xml:space="preserve">multi-participants session e.g. in AS </w:t>
      </w:r>
      <w:proofErr w:type="spellStart"/>
      <w:r w:rsidRPr="00802878">
        <w:rPr>
          <w:noProof w:val="0"/>
          <w:lang w:eastAsia="zh-CN"/>
        </w:rPr>
        <w:t>PoC</w:t>
      </w:r>
      <w:proofErr w:type="spellEnd"/>
      <w:r w:rsidRPr="00802878">
        <w:rPr>
          <w:noProof w:val="0"/>
          <w:lang w:eastAsia="zh-CN"/>
        </w:rPr>
        <w:t xml:space="preserve"> Server</w:t>
      </w:r>
    </w:p>
    <w:p w14:paraId="5FF7EF0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4599CC5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840F58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 xml:space="preserve">-Request-Timestamp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2F191B2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-Response-Timestamp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TimeStamp</w:t>
      </w:r>
      <w:proofErr w:type="spellEnd"/>
      <w:r w:rsidRPr="00802878">
        <w:rPr>
          <w:noProof w:val="0"/>
        </w:rPr>
        <w:t xml:space="preserve"> OPTIONAL,</w:t>
      </w:r>
    </w:p>
    <w:p w14:paraId="7133AD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-Media-Components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SEQUENCE OF SDP-Media-Component OPTIONAL,</w:t>
      </w:r>
    </w:p>
    <w:p w14:paraId="669FEE0F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mediaInitiatorFlag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[3] NULL OPTIONAL,</w:t>
      </w:r>
    </w:p>
    <w:p w14:paraId="207CAC1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-Session-Description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[4] SEQUENCE OF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69E1A9E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mediaInitiatorParty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[5]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OPTIONAL,</w:t>
      </w:r>
    </w:p>
    <w:p w14:paraId="113F85F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-Request-Timestamp-Fraction</w:t>
      </w:r>
      <w:r w:rsidRPr="00802878">
        <w:rPr>
          <w:noProof w:val="0"/>
        </w:rPr>
        <w:tab/>
        <w:t>[6] Milliseconds OPTIONAL,</w:t>
      </w:r>
    </w:p>
    <w:p w14:paraId="4D0425E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sIP</w:t>
      </w:r>
      <w:proofErr w:type="spellEnd"/>
      <w:r w:rsidRPr="00802878">
        <w:rPr>
          <w:noProof w:val="0"/>
        </w:rPr>
        <w:t>-Response-Timestamp-Fraction</w:t>
      </w:r>
      <w:r w:rsidRPr="00802878">
        <w:rPr>
          <w:noProof w:val="0"/>
        </w:rPr>
        <w:tab/>
        <w:t>[7] Milliseconds OPTIONAL,</w:t>
      </w:r>
    </w:p>
    <w:p w14:paraId="332F1DC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-Type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</w:t>
      </w:r>
      <w:r w:rsidRPr="00802878">
        <w:rPr>
          <w:noProof w:val="0"/>
          <w:lang w:eastAsia="zh-CN"/>
        </w:rPr>
        <w:t>8</w:t>
      </w:r>
      <w:r w:rsidRPr="00802878">
        <w:rPr>
          <w:noProof w:val="0"/>
        </w:rPr>
        <w:t>] SDP-Type OPTIONAL</w:t>
      </w:r>
    </w:p>
    <w:p w14:paraId="3197509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4FB61C9" w14:textId="77777777" w:rsidR="00C71C84" w:rsidRPr="00802878" w:rsidRDefault="00C71C84" w:rsidP="00C71C84">
      <w:pPr>
        <w:pStyle w:val="PL"/>
        <w:rPr>
          <w:noProof w:val="0"/>
        </w:rPr>
      </w:pPr>
    </w:p>
    <w:p w14:paraId="0AE326F4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MessageBody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SEQUENCE </w:t>
      </w:r>
    </w:p>
    <w:p w14:paraId="475A045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364F25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content-Type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>,</w:t>
      </w:r>
    </w:p>
    <w:p w14:paraId="32B2D08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content-Disposition</w:t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10F760E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content-Length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[2] INTEGER,</w:t>
      </w:r>
    </w:p>
    <w:p w14:paraId="7D4C5F4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originator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InvolvedParty</w:t>
      </w:r>
      <w:proofErr w:type="spellEnd"/>
      <w:r w:rsidRPr="00802878">
        <w:rPr>
          <w:noProof w:val="0"/>
        </w:rPr>
        <w:t xml:space="preserve"> OPTIONAL</w:t>
      </w:r>
    </w:p>
    <w:p w14:paraId="75F0ABF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D0310E8" w14:textId="77777777" w:rsidR="00C71C84" w:rsidRPr="00802878" w:rsidRDefault="00C71C84" w:rsidP="00C71C84">
      <w:pPr>
        <w:pStyle w:val="PL"/>
        <w:rPr>
          <w:noProof w:val="0"/>
        </w:rPr>
      </w:pPr>
    </w:p>
    <w:p w14:paraId="69AC61D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Milliseconds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INTEGER (0..999)</w:t>
      </w:r>
    </w:p>
    <w:p w14:paraId="15320225" w14:textId="77777777" w:rsidR="00C71C84" w:rsidRPr="00802878" w:rsidRDefault="00C71C84" w:rsidP="00C71C84">
      <w:pPr>
        <w:pStyle w:val="PL"/>
        <w:rPr>
          <w:ins w:id="150" w:author="Robert v1" w:date="2020-01-29T15:44:00Z"/>
          <w:noProof w:val="0"/>
        </w:rPr>
      </w:pPr>
    </w:p>
    <w:p w14:paraId="3A891025" w14:textId="77777777" w:rsidR="00C71C84" w:rsidRPr="00802878" w:rsidRDefault="00C71C84" w:rsidP="00C71C84">
      <w:pPr>
        <w:pStyle w:val="PL"/>
        <w:rPr>
          <w:ins w:id="151" w:author="Robert v1" w:date="2020-01-29T15:44:00Z"/>
          <w:noProof w:val="0"/>
        </w:rPr>
      </w:pPr>
      <w:ins w:id="152" w:author="Robert v1" w:date="2020-01-29T15:44:00Z">
        <w:r w:rsidRPr="00802878">
          <w:rPr>
            <w:noProof w:val="0"/>
          </w:rPr>
          <w:t xml:space="preserve">-- </w:t>
        </w:r>
      </w:ins>
    </w:p>
    <w:p w14:paraId="373D38F4" w14:textId="77777777" w:rsidR="00C71C84" w:rsidRPr="00802878" w:rsidRDefault="00C71C84" w:rsidP="00C71C84">
      <w:pPr>
        <w:pStyle w:val="PL"/>
        <w:outlineLvl w:val="3"/>
        <w:rPr>
          <w:ins w:id="153" w:author="Robert v1" w:date="2020-01-29T15:44:00Z"/>
          <w:noProof w:val="0"/>
          <w:snapToGrid w:val="0"/>
        </w:rPr>
      </w:pPr>
      <w:ins w:id="154" w:author="Robert v1" w:date="2020-01-29T15:44:00Z">
        <w:r w:rsidRPr="00802878">
          <w:rPr>
            <w:noProof w:val="0"/>
            <w:snapToGrid w:val="0"/>
          </w:rPr>
          <w:t>-- N</w:t>
        </w:r>
      </w:ins>
    </w:p>
    <w:p w14:paraId="42BEB67E" w14:textId="77777777" w:rsidR="00C71C84" w:rsidRPr="00802878" w:rsidRDefault="00C71C84" w:rsidP="00C71C84">
      <w:pPr>
        <w:pStyle w:val="PL"/>
        <w:rPr>
          <w:ins w:id="155" w:author="Robert v1" w:date="2020-01-29T15:44:00Z"/>
          <w:noProof w:val="0"/>
        </w:rPr>
      </w:pPr>
      <w:ins w:id="156" w:author="Robert v1" w:date="2020-01-29T15:44:00Z">
        <w:r w:rsidRPr="00802878">
          <w:rPr>
            <w:noProof w:val="0"/>
          </w:rPr>
          <w:t xml:space="preserve">-- </w:t>
        </w:r>
      </w:ins>
    </w:p>
    <w:p w14:paraId="296BCF0D" w14:textId="77777777" w:rsidR="00C71C84" w:rsidRPr="00802878" w:rsidRDefault="00C71C84" w:rsidP="00C71C84">
      <w:pPr>
        <w:pStyle w:val="PL"/>
        <w:rPr>
          <w:noProof w:val="0"/>
        </w:rPr>
      </w:pPr>
    </w:p>
    <w:p w14:paraId="27F2DFF2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  <w:lang w:eastAsia="zh-CN"/>
        </w:rPr>
        <w:t>NNI-Information</w:t>
      </w:r>
      <w:r w:rsidRPr="00802878">
        <w:rPr>
          <w:noProof w:val="0"/>
          <w:lang w:eastAsia="zh-CN"/>
        </w:rPr>
        <w:tab/>
      </w:r>
      <w:proofErr w:type="gramStart"/>
      <w:r w:rsidRPr="00802878">
        <w:rPr>
          <w:noProof w:val="0"/>
          <w:lang w:eastAsia="zh-CN"/>
        </w:rPr>
        <w:tab/>
        <w:t>::</w:t>
      </w:r>
      <w:proofErr w:type="gramEnd"/>
      <w:r w:rsidRPr="00802878">
        <w:rPr>
          <w:noProof w:val="0"/>
          <w:lang w:eastAsia="zh-CN"/>
        </w:rPr>
        <w:t>= SEQUENCE</w:t>
      </w:r>
    </w:p>
    <w:p w14:paraId="2B85FF9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EA9F71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ab/>
      </w:r>
      <w:proofErr w:type="spellStart"/>
      <w:r w:rsidRPr="00802878">
        <w:rPr>
          <w:noProof w:val="0"/>
        </w:rPr>
        <w:t>sessionDirection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SessionDirection</w:t>
      </w:r>
      <w:proofErr w:type="spellEnd"/>
      <w:r w:rsidRPr="00802878">
        <w:rPr>
          <w:rFonts w:cs="Courier New"/>
          <w:noProof w:val="0"/>
          <w:lang w:bidi="he-IL"/>
        </w:rPr>
        <w:t xml:space="preserve"> </w:t>
      </w:r>
      <w:r w:rsidRPr="00802878">
        <w:rPr>
          <w:noProof w:val="0"/>
        </w:rPr>
        <w:t>OPTIONAL,</w:t>
      </w:r>
    </w:p>
    <w:p w14:paraId="697883D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nNIType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NNIType</w:t>
      </w:r>
      <w:proofErr w:type="spellEnd"/>
      <w:r w:rsidRPr="00802878">
        <w:rPr>
          <w:noProof w:val="0"/>
        </w:rPr>
        <w:t xml:space="preserve"> OPTIONAL,</w:t>
      </w:r>
    </w:p>
    <w:p w14:paraId="4F66DD8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relationshipMode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RelationshipMode</w:t>
      </w:r>
      <w:proofErr w:type="spellEnd"/>
      <w:r w:rsidRPr="00802878">
        <w:rPr>
          <w:noProof w:val="0"/>
        </w:rPr>
        <w:t xml:space="preserve"> OPTIONAL,</w:t>
      </w:r>
    </w:p>
    <w:p w14:paraId="384E02C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neighbourNodeAddress</w:t>
      </w:r>
      <w:proofErr w:type="spellEnd"/>
      <w:r w:rsidRPr="00802878">
        <w:rPr>
          <w:noProof w:val="0"/>
        </w:rPr>
        <w:tab/>
        <w:t xml:space="preserve">[3] </w:t>
      </w: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 xml:space="preserve"> OPTIONAL</w:t>
      </w:r>
    </w:p>
    <w:p w14:paraId="23CE3C2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9E586AB" w14:textId="77777777" w:rsidR="00C71C84" w:rsidRPr="00802878" w:rsidRDefault="00C71C84" w:rsidP="00C71C84">
      <w:pPr>
        <w:pStyle w:val="PL"/>
        <w:rPr>
          <w:noProof w:val="0"/>
        </w:rPr>
      </w:pPr>
    </w:p>
    <w:p w14:paraId="356C2F4E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NNIType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125F8D5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6BF144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non-roaming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1B7AE74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roaming-without-loopback</w:t>
      </w:r>
      <w:r w:rsidRPr="00802878">
        <w:rPr>
          <w:noProof w:val="0"/>
        </w:rPr>
        <w:tab/>
      </w:r>
      <w:r w:rsidRPr="00802878">
        <w:rPr>
          <w:noProof w:val="0"/>
        </w:rPr>
        <w:tab/>
        <w:t>(1),</w:t>
      </w:r>
    </w:p>
    <w:p w14:paraId="55075AD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roaming-with-loopback</w:t>
      </w:r>
      <w:r w:rsidRPr="00802878">
        <w:rPr>
          <w:noProof w:val="0"/>
        </w:rPr>
        <w:tab/>
      </w:r>
      <w:r w:rsidRPr="00802878">
        <w:rPr>
          <w:noProof w:val="0"/>
        </w:rPr>
        <w:tab/>
        <w:t>(2)</w:t>
      </w:r>
    </w:p>
    <w:p w14:paraId="1634F85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9273231" w14:textId="77777777" w:rsidR="00C71C84" w:rsidRPr="00802878" w:rsidRDefault="00C71C84" w:rsidP="00C71C84">
      <w:pPr>
        <w:pStyle w:val="PL"/>
        <w:rPr>
          <w:noProof w:val="0"/>
        </w:rPr>
      </w:pPr>
    </w:p>
    <w:p w14:paraId="3FBD3175" w14:textId="77777777" w:rsidR="00C71C84" w:rsidRPr="00802878" w:rsidRDefault="00C71C84" w:rsidP="00C71C84">
      <w:pPr>
        <w:pStyle w:val="PL"/>
        <w:rPr>
          <w:rFonts w:cs="Courier New"/>
          <w:noProof w:val="0"/>
        </w:rPr>
      </w:pPr>
      <w:proofErr w:type="spellStart"/>
      <w:r w:rsidRPr="00802878">
        <w:rPr>
          <w:noProof w:val="0"/>
        </w:rPr>
        <w:t>NumberPortabilityRouting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proofErr w:type="spellStart"/>
      <w:r w:rsidRPr="00802878">
        <w:rPr>
          <w:rFonts w:cs="Courier New"/>
          <w:noProof w:val="0"/>
        </w:rPr>
        <w:t>GraphicString</w:t>
      </w:r>
      <w:proofErr w:type="spellEnd"/>
    </w:p>
    <w:p w14:paraId="581F1D0F" w14:textId="77777777" w:rsidR="00C71C84" w:rsidRPr="00802878" w:rsidRDefault="00C71C84" w:rsidP="00C71C84">
      <w:pPr>
        <w:pStyle w:val="PL"/>
        <w:rPr>
          <w:ins w:id="157" w:author="Robert v1" w:date="2020-01-29T15:44:00Z"/>
          <w:noProof w:val="0"/>
        </w:rPr>
      </w:pPr>
    </w:p>
    <w:p w14:paraId="3CAAB432" w14:textId="77777777" w:rsidR="00C71C84" w:rsidRPr="00802878" w:rsidRDefault="00C71C84" w:rsidP="00C71C84">
      <w:pPr>
        <w:pStyle w:val="PL"/>
        <w:rPr>
          <w:ins w:id="158" w:author="Robert v1" w:date="2020-01-29T15:44:00Z"/>
          <w:noProof w:val="0"/>
        </w:rPr>
      </w:pPr>
      <w:ins w:id="159" w:author="Robert v1" w:date="2020-01-29T15:44:00Z">
        <w:r w:rsidRPr="00802878">
          <w:rPr>
            <w:noProof w:val="0"/>
          </w:rPr>
          <w:t xml:space="preserve">-- </w:t>
        </w:r>
      </w:ins>
    </w:p>
    <w:p w14:paraId="7BCFC3A4" w14:textId="77777777" w:rsidR="00C71C84" w:rsidRPr="00802878" w:rsidRDefault="00C71C84" w:rsidP="00C71C84">
      <w:pPr>
        <w:pStyle w:val="PL"/>
        <w:outlineLvl w:val="3"/>
        <w:rPr>
          <w:ins w:id="160" w:author="Robert v1" w:date="2020-01-29T15:44:00Z"/>
          <w:noProof w:val="0"/>
          <w:snapToGrid w:val="0"/>
        </w:rPr>
      </w:pPr>
      <w:ins w:id="161" w:author="Robert v1" w:date="2020-01-29T15:44:00Z">
        <w:r w:rsidRPr="00802878">
          <w:rPr>
            <w:noProof w:val="0"/>
            <w:snapToGrid w:val="0"/>
          </w:rPr>
          <w:t>-- R</w:t>
        </w:r>
      </w:ins>
    </w:p>
    <w:p w14:paraId="6C9176D7" w14:textId="77777777" w:rsidR="00C71C84" w:rsidRPr="00802878" w:rsidRDefault="00C71C84" w:rsidP="00C71C84">
      <w:pPr>
        <w:pStyle w:val="PL"/>
        <w:rPr>
          <w:ins w:id="162" w:author="Robert v1" w:date="2020-01-29T15:44:00Z"/>
          <w:noProof w:val="0"/>
        </w:rPr>
      </w:pPr>
      <w:ins w:id="163" w:author="Robert v1" w:date="2020-01-29T15:44:00Z">
        <w:r w:rsidRPr="00802878">
          <w:rPr>
            <w:noProof w:val="0"/>
          </w:rPr>
          <w:t xml:space="preserve">-- </w:t>
        </w:r>
      </w:ins>
    </w:p>
    <w:p w14:paraId="23891782" w14:textId="77777777" w:rsidR="00C71C84" w:rsidRPr="00802878" w:rsidRDefault="00C71C84" w:rsidP="00C71C84">
      <w:pPr>
        <w:pStyle w:val="PL"/>
        <w:rPr>
          <w:noProof w:val="0"/>
        </w:rPr>
      </w:pPr>
    </w:p>
    <w:p w14:paraId="5D57A460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RateElement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0649E20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B70D04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unitType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r w:rsidRPr="00802878">
        <w:rPr>
          <w:rFonts w:cs="Courier New"/>
          <w:noProof w:val="0"/>
          <w:lang w:bidi="he-IL"/>
        </w:rPr>
        <w:t>INTEGER</w:t>
      </w:r>
      <w:r w:rsidRPr="00802878">
        <w:rPr>
          <w:noProof w:val="0"/>
        </w:rPr>
        <w:t>,</w:t>
      </w:r>
    </w:p>
    <w:p w14:paraId="11F3144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unitValue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REAL,</w:t>
      </w:r>
    </w:p>
    <w:p w14:paraId="355EA60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unitCost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r w:rsidRPr="00802878">
        <w:rPr>
          <w:rFonts w:cs="Courier New"/>
          <w:noProof w:val="0"/>
          <w:lang w:bidi="he-IL"/>
        </w:rPr>
        <w:t>REAL</w:t>
      </w:r>
      <w:r w:rsidRPr="00802878">
        <w:rPr>
          <w:noProof w:val="0"/>
        </w:rPr>
        <w:t>,</w:t>
      </w:r>
    </w:p>
    <w:p w14:paraId="0B13AB5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unitQuotaThreshold</w:t>
      </w:r>
      <w:proofErr w:type="spellEnd"/>
      <w:r w:rsidRPr="00802878">
        <w:rPr>
          <w:noProof w:val="0"/>
        </w:rPr>
        <w:tab/>
        <w:t>[3] REAL</w:t>
      </w:r>
    </w:p>
    <w:p w14:paraId="0CA0F1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5697DCD" w14:textId="77777777" w:rsidR="00C71C84" w:rsidRPr="00802878" w:rsidRDefault="00C71C84" w:rsidP="00C71C84">
      <w:pPr>
        <w:pStyle w:val="PL"/>
        <w:rPr>
          <w:noProof w:val="0"/>
        </w:rPr>
      </w:pPr>
    </w:p>
    <w:p w14:paraId="0B0BCEA8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RealTimeTariffInformation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CHOICE</w:t>
      </w:r>
    </w:p>
    <w:p w14:paraId="5F03CAD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F8867D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tariffInformation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TariffInformation</w:t>
      </w:r>
      <w:proofErr w:type="spellEnd"/>
      <w:r w:rsidRPr="00802878">
        <w:rPr>
          <w:noProof w:val="0"/>
        </w:rPr>
        <w:t>,</w:t>
      </w:r>
    </w:p>
    <w:p w14:paraId="1F04EB5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tariffXml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[1] UTF8String </w:t>
      </w:r>
    </w:p>
    <w:p w14:paraId="1AC4431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64E99D3" w14:textId="77777777" w:rsidR="00C71C84" w:rsidRPr="00802878" w:rsidRDefault="00C71C84" w:rsidP="00C71C84">
      <w:pPr>
        <w:pStyle w:val="PL"/>
        <w:rPr>
          <w:noProof w:val="0"/>
        </w:rPr>
      </w:pPr>
    </w:p>
    <w:p w14:paraId="40703700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ReasonHeaderInformation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</w:t>
      </w:r>
      <w:proofErr w:type="spellStart"/>
      <w:r w:rsidRPr="00802878">
        <w:rPr>
          <w:noProof w:val="0"/>
        </w:rPr>
        <w:t>GraphicString</w:t>
      </w:r>
      <w:proofErr w:type="spellEnd"/>
    </w:p>
    <w:p w14:paraId="2BFAE4E0" w14:textId="77777777" w:rsidR="00C71C84" w:rsidRPr="00802878" w:rsidRDefault="00C71C84" w:rsidP="00C71C84">
      <w:pPr>
        <w:pStyle w:val="PL"/>
        <w:rPr>
          <w:noProof w:val="0"/>
        </w:rPr>
      </w:pPr>
    </w:p>
    <w:p w14:paraId="532B321A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RelationshipMode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ENUMERATED</w:t>
      </w:r>
    </w:p>
    <w:p w14:paraId="3B2DE94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B5B673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trusted</w:t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2C929C3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non-trusted</w:t>
      </w:r>
      <w:r w:rsidRPr="00802878">
        <w:rPr>
          <w:noProof w:val="0"/>
        </w:rPr>
        <w:tab/>
        <w:t>(1)</w:t>
      </w:r>
    </w:p>
    <w:p w14:paraId="0F7ED21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F4F022B" w14:textId="77777777" w:rsidR="00C71C84" w:rsidRPr="00802878" w:rsidRDefault="00C71C84" w:rsidP="00C71C84">
      <w:pPr>
        <w:pStyle w:val="PL"/>
        <w:rPr>
          <w:noProof w:val="0"/>
        </w:rPr>
      </w:pPr>
    </w:p>
    <w:p w14:paraId="6512F37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Role-of-Node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2313709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BD2AEC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originating</w:t>
      </w:r>
      <w:r w:rsidRPr="00802878">
        <w:rPr>
          <w:noProof w:val="0"/>
        </w:rPr>
        <w:tab/>
        <w:t>(0),</w:t>
      </w:r>
    </w:p>
    <w:p w14:paraId="1C87563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terminating</w:t>
      </w:r>
      <w:r w:rsidRPr="00802878">
        <w:rPr>
          <w:noProof w:val="0"/>
        </w:rPr>
        <w:tab/>
        <w:t>(1)</w:t>
      </w:r>
    </w:p>
    <w:p w14:paraId="0F04557A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44FF1B4" w14:textId="77777777" w:rsidR="00C71C84" w:rsidRPr="00802878" w:rsidRDefault="00C71C84" w:rsidP="00C71C84">
      <w:pPr>
        <w:pStyle w:val="PL"/>
        <w:rPr>
          <w:ins w:id="164" w:author="Robert v1" w:date="2020-01-29T15:44:00Z"/>
          <w:noProof w:val="0"/>
        </w:rPr>
      </w:pPr>
    </w:p>
    <w:p w14:paraId="79F84BB2" w14:textId="77777777" w:rsidR="00C71C84" w:rsidRPr="00802878" w:rsidRDefault="00C71C84" w:rsidP="00C71C84">
      <w:pPr>
        <w:pStyle w:val="PL"/>
        <w:rPr>
          <w:ins w:id="165" w:author="Robert v1" w:date="2020-01-29T15:44:00Z"/>
          <w:noProof w:val="0"/>
        </w:rPr>
      </w:pPr>
      <w:ins w:id="166" w:author="Robert v1" w:date="2020-01-29T15:44:00Z">
        <w:r w:rsidRPr="00802878">
          <w:rPr>
            <w:noProof w:val="0"/>
          </w:rPr>
          <w:t xml:space="preserve">-- </w:t>
        </w:r>
      </w:ins>
    </w:p>
    <w:p w14:paraId="457CEC8A" w14:textId="77777777" w:rsidR="00C71C84" w:rsidRPr="00802878" w:rsidRDefault="00C71C84" w:rsidP="00C71C84">
      <w:pPr>
        <w:pStyle w:val="PL"/>
        <w:outlineLvl w:val="3"/>
        <w:rPr>
          <w:ins w:id="167" w:author="Robert v1" w:date="2020-01-29T15:44:00Z"/>
          <w:noProof w:val="0"/>
          <w:snapToGrid w:val="0"/>
        </w:rPr>
      </w:pPr>
      <w:ins w:id="168" w:author="Robert v1" w:date="2020-01-29T15:44:00Z">
        <w:r w:rsidRPr="00802878">
          <w:rPr>
            <w:noProof w:val="0"/>
            <w:snapToGrid w:val="0"/>
          </w:rPr>
          <w:t>-- S</w:t>
        </w:r>
      </w:ins>
    </w:p>
    <w:p w14:paraId="648B5428" w14:textId="77777777" w:rsidR="00C71C84" w:rsidRPr="00802878" w:rsidRDefault="00C71C84" w:rsidP="00C71C84">
      <w:pPr>
        <w:pStyle w:val="PL"/>
        <w:rPr>
          <w:ins w:id="169" w:author="Robert v1" w:date="2020-01-29T15:44:00Z"/>
          <w:noProof w:val="0"/>
        </w:rPr>
      </w:pPr>
      <w:ins w:id="170" w:author="Robert v1" w:date="2020-01-29T15:44:00Z">
        <w:r w:rsidRPr="00802878">
          <w:rPr>
            <w:noProof w:val="0"/>
          </w:rPr>
          <w:t xml:space="preserve">-- </w:t>
        </w:r>
      </w:ins>
    </w:p>
    <w:p w14:paraId="50285D32" w14:textId="77777777" w:rsidR="00C71C84" w:rsidRPr="00802878" w:rsidRDefault="00C71C84" w:rsidP="00C71C84">
      <w:pPr>
        <w:pStyle w:val="PL"/>
        <w:rPr>
          <w:noProof w:val="0"/>
        </w:rPr>
      </w:pPr>
    </w:p>
    <w:p w14:paraId="378C18C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S-CSCF-Information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SEQUENCE</w:t>
      </w:r>
    </w:p>
    <w:p w14:paraId="149EC344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9B5B3B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mandatoryCapabilities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  <w:t xml:space="preserve">[0] SEQUENCE OF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3ABB325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optionalCapabilities</w:t>
      </w:r>
      <w:proofErr w:type="spellEnd"/>
      <w:r w:rsidRPr="00802878">
        <w:rPr>
          <w:noProof w:val="0"/>
        </w:rPr>
        <w:tab/>
        <w:t xml:space="preserve">[1] SEQUENCE OF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3A861CE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serverName</w:t>
      </w:r>
      <w:proofErr w:type="spellEnd"/>
      <w:r w:rsidRPr="00802878">
        <w:rPr>
          <w:noProof w:val="0"/>
        </w:rPr>
        <w:t xml:space="preserve">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</w:t>
      </w:r>
    </w:p>
    <w:p w14:paraId="46107F3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1ED805B" w14:textId="77777777" w:rsidR="00C71C84" w:rsidRPr="00802878" w:rsidRDefault="00C71C84" w:rsidP="00C71C84">
      <w:pPr>
        <w:pStyle w:val="PL"/>
        <w:rPr>
          <w:noProof w:val="0"/>
        </w:rPr>
      </w:pPr>
    </w:p>
    <w:p w14:paraId="0F61E3F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SDP-Media-</w:t>
      </w:r>
      <w:proofErr w:type="gramStart"/>
      <w:r w:rsidRPr="00802878">
        <w:rPr>
          <w:noProof w:val="0"/>
        </w:rPr>
        <w:t>Component ::=</w:t>
      </w:r>
      <w:proofErr w:type="gramEnd"/>
      <w:r w:rsidRPr="00802878">
        <w:rPr>
          <w:noProof w:val="0"/>
        </w:rPr>
        <w:t xml:space="preserve">  SEQUENCE</w:t>
      </w:r>
    </w:p>
    <w:p w14:paraId="3972A04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D7C44D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 xml:space="preserve">-Media-Name        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 xml:space="preserve"> OPTIONAL,</w:t>
      </w:r>
    </w:p>
    <w:p w14:paraId="236B00D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-Media-Descriptions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SDP-Media-Description OPTIONAL,</w:t>
      </w:r>
    </w:p>
    <w:p w14:paraId="5B0D272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accessCorrelationID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AccessCorrelationID</w:t>
      </w:r>
      <w:proofErr w:type="spellEnd"/>
      <w:r w:rsidRPr="00802878">
        <w:rPr>
          <w:noProof w:val="0"/>
        </w:rPr>
        <w:t xml:space="preserve"> OPTIONAL,</w:t>
      </w:r>
      <w:r w:rsidRPr="00802878">
        <w:rPr>
          <w:noProof w:val="0"/>
        </w:rPr>
        <w:tab/>
        <w:t>-- not used in MGCF</w:t>
      </w:r>
    </w:p>
    <w:p w14:paraId="22A4E41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-- [2] is used by </w:t>
      </w:r>
      <w:proofErr w:type="spellStart"/>
      <w:r w:rsidRPr="00802878">
        <w:rPr>
          <w:noProof w:val="0"/>
        </w:rPr>
        <w:t>gPRS</w:t>
      </w:r>
      <w:proofErr w:type="spellEnd"/>
      <w:r w:rsidRPr="00802878">
        <w:rPr>
          <w:noProof w:val="0"/>
        </w:rPr>
        <w:t>-Charging-Id</w:t>
      </w:r>
    </w:p>
    <w:p w14:paraId="2ACEC15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-- [4] is used by </w:t>
      </w:r>
      <w:proofErr w:type="spellStart"/>
      <w:r w:rsidRPr="00802878">
        <w:rPr>
          <w:noProof w:val="0"/>
        </w:rPr>
        <w:t>accessNetworkChargingIdentifier</w:t>
      </w:r>
      <w:proofErr w:type="spellEnd"/>
    </w:p>
    <w:p w14:paraId="58DBD390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localGWInsertedIndication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</w:t>
      </w:r>
      <w:r w:rsidRPr="00802878">
        <w:rPr>
          <w:noProof w:val="0"/>
          <w:lang w:eastAsia="zh-CN"/>
        </w:rPr>
        <w:t>5</w:t>
      </w:r>
      <w:r w:rsidRPr="00802878">
        <w:rPr>
          <w:noProof w:val="0"/>
        </w:rPr>
        <w:t>] BOOLEAN OPTIONAL,</w:t>
      </w:r>
    </w:p>
    <w:p w14:paraId="0450148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iPRealmDefaultIndication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[</w:t>
      </w:r>
      <w:r w:rsidRPr="00802878">
        <w:rPr>
          <w:noProof w:val="0"/>
          <w:lang w:eastAsia="zh-CN"/>
        </w:rPr>
        <w:t>6</w:t>
      </w:r>
      <w:r w:rsidRPr="00802878">
        <w:rPr>
          <w:noProof w:val="0"/>
        </w:rPr>
        <w:t>] BOOLEAN OPTIONAL,</w:t>
      </w:r>
    </w:p>
    <w:p w14:paraId="0F314BE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transcoderInsertedIndication</w:t>
      </w:r>
      <w:proofErr w:type="spellEnd"/>
      <w:r w:rsidRPr="00802878">
        <w:rPr>
          <w:noProof w:val="0"/>
        </w:rPr>
        <w:tab/>
        <w:t>[</w:t>
      </w:r>
      <w:r w:rsidRPr="00802878">
        <w:rPr>
          <w:noProof w:val="0"/>
          <w:lang w:eastAsia="zh-CN"/>
        </w:rPr>
        <w:t>7</w:t>
      </w:r>
      <w:r w:rsidRPr="00802878">
        <w:rPr>
          <w:noProof w:val="0"/>
        </w:rPr>
        <w:t>] BOOLEAN OPTIONAL</w:t>
      </w:r>
    </w:p>
    <w:p w14:paraId="7138A45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5069BBE" w14:textId="77777777" w:rsidR="00C71C84" w:rsidRPr="00802878" w:rsidRDefault="00C71C84" w:rsidP="00C71C84">
      <w:pPr>
        <w:pStyle w:val="PL"/>
        <w:rPr>
          <w:noProof w:val="0"/>
        </w:rPr>
      </w:pPr>
    </w:p>
    <w:p w14:paraId="0991899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SDP-Media-Description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SEQUENCE OF </w:t>
      </w:r>
      <w:proofErr w:type="spellStart"/>
      <w:r w:rsidRPr="00802878">
        <w:rPr>
          <w:noProof w:val="0"/>
        </w:rPr>
        <w:t>GraphicString</w:t>
      </w:r>
      <w:proofErr w:type="spellEnd"/>
    </w:p>
    <w:p w14:paraId="2F5816DC" w14:textId="77777777" w:rsidR="00C71C84" w:rsidRPr="00802878" w:rsidRDefault="00C71C84" w:rsidP="00C71C84">
      <w:pPr>
        <w:pStyle w:val="PL"/>
        <w:rPr>
          <w:noProof w:val="0"/>
        </w:rPr>
      </w:pPr>
    </w:p>
    <w:p w14:paraId="6171C7D1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ServedPartyIPAddress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 </w:t>
      </w:r>
      <w:proofErr w:type="spellStart"/>
      <w:r w:rsidRPr="00802878">
        <w:rPr>
          <w:noProof w:val="0"/>
        </w:rPr>
        <w:t>IPAddress</w:t>
      </w:r>
      <w:proofErr w:type="spellEnd"/>
      <w:r w:rsidRPr="00802878">
        <w:rPr>
          <w:noProof w:val="0"/>
        </w:rPr>
        <w:t xml:space="preserve"> </w:t>
      </w:r>
    </w:p>
    <w:p w14:paraId="650B8B38" w14:textId="77777777" w:rsidR="00C71C84" w:rsidRPr="00802878" w:rsidRDefault="00C71C84" w:rsidP="00C71C84">
      <w:pPr>
        <w:pStyle w:val="PL"/>
        <w:rPr>
          <w:noProof w:val="0"/>
        </w:rPr>
      </w:pPr>
    </w:p>
    <w:p w14:paraId="06E8CB9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Service-Id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proofErr w:type="spellStart"/>
      <w:r w:rsidRPr="00802878">
        <w:rPr>
          <w:noProof w:val="0"/>
        </w:rPr>
        <w:t>GraphicString</w:t>
      </w:r>
      <w:proofErr w:type="spellEnd"/>
    </w:p>
    <w:p w14:paraId="2BD66CEB" w14:textId="77777777" w:rsidR="00C71C84" w:rsidRPr="00802878" w:rsidRDefault="00C71C84" w:rsidP="00C71C84">
      <w:pPr>
        <w:pStyle w:val="PL"/>
        <w:rPr>
          <w:noProof w:val="0"/>
        </w:rPr>
      </w:pPr>
    </w:p>
    <w:p w14:paraId="5C1D34C8" w14:textId="77777777" w:rsidR="00C71C84" w:rsidRPr="00802878" w:rsidRDefault="00C71C84" w:rsidP="00C71C84">
      <w:pPr>
        <w:pStyle w:val="PL"/>
        <w:rPr>
          <w:noProof w:val="0"/>
        </w:rPr>
      </w:pPr>
    </w:p>
    <w:p w14:paraId="677ECC72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SessionDirection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067631E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lastRenderedPageBreak/>
        <w:t>{</w:t>
      </w:r>
    </w:p>
    <w:p w14:paraId="7F65CB8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inbound</w:t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7F3ECF7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outbound</w:t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27AAE493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20FA01C" w14:textId="77777777" w:rsidR="00C71C84" w:rsidRPr="00802878" w:rsidRDefault="00C71C84" w:rsidP="00C71C84">
      <w:pPr>
        <w:pStyle w:val="PL"/>
        <w:rPr>
          <w:noProof w:val="0"/>
        </w:rPr>
      </w:pPr>
    </w:p>
    <w:p w14:paraId="0C7E41AB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SessionPriority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62A9FB6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2E1DDCA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 PRIORITY-0 is the highest priority and Priority-4 is the lowest priority. See TS 29.229[232]</w:t>
      </w:r>
    </w:p>
    <w:p w14:paraId="4AA5FA4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--</w:t>
      </w:r>
    </w:p>
    <w:p w14:paraId="5C7E93C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EF86FB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pRIORITY-0 (0),</w:t>
      </w:r>
    </w:p>
    <w:p w14:paraId="1BE3B12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pRIORITY-1 (1),</w:t>
      </w:r>
    </w:p>
    <w:p w14:paraId="0910ED9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pRIORITY-2 (2),</w:t>
      </w:r>
    </w:p>
    <w:p w14:paraId="6977259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pRIORITY-3 (3),</w:t>
      </w:r>
    </w:p>
    <w:p w14:paraId="1AEB435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pRIORITY-4 (4)</w:t>
      </w:r>
    </w:p>
    <w:p w14:paraId="4E824C3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7B3F436" w14:textId="77777777" w:rsidR="00C71C84" w:rsidRPr="00802878" w:rsidRDefault="00C71C84" w:rsidP="00C71C84">
      <w:pPr>
        <w:pStyle w:val="PL"/>
        <w:rPr>
          <w:noProof w:val="0"/>
        </w:rPr>
      </w:pPr>
    </w:p>
    <w:p w14:paraId="4DACA7F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SIP-Method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proofErr w:type="spellStart"/>
      <w:r w:rsidRPr="00802878">
        <w:rPr>
          <w:noProof w:val="0"/>
        </w:rPr>
        <w:t>GraphicString</w:t>
      </w:r>
      <w:proofErr w:type="spellEnd"/>
    </w:p>
    <w:p w14:paraId="73B47B61" w14:textId="77777777" w:rsidR="00C71C84" w:rsidRPr="00802878" w:rsidRDefault="00C71C84" w:rsidP="00C71C84">
      <w:pPr>
        <w:pStyle w:val="PL"/>
        <w:rPr>
          <w:noProof w:val="0"/>
        </w:rPr>
      </w:pPr>
    </w:p>
    <w:p w14:paraId="6DEE317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SDP-Type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65ECC4E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74A929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-offer</w:t>
      </w:r>
      <w:r w:rsidRPr="00802878">
        <w:rPr>
          <w:noProof w:val="0"/>
        </w:rPr>
        <w:tab/>
        <w:t>(0),</w:t>
      </w:r>
    </w:p>
    <w:p w14:paraId="12E62E9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sDP</w:t>
      </w:r>
      <w:proofErr w:type="spellEnd"/>
      <w:r w:rsidRPr="00802878">
        <w:rPr>
          <w:noProof w:val="0"/>
        </w:rPr>
        <w:t>-answer</w:t>
      </w:r>
      <w:r w:rsidRPr="00802878">
        <w:rPr>
          <w:noProof w:val="0"/>
        </w:rPr>
        <w:tab/>
        <w:t>(1)</w:t>
      </w:r>
    </w:p>
    <w:p w14:paraId="2396A6E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58EE242" w14:textId="77777777" w:rsidR="00C71C84" w:rsidRPr="00802878" w:rsidRDefault="00C71C84" w:rsidP="00C71C84">
      <w:pPr>
        <w:pStyle w:val="PL"/>
        <w:rPr>
          <w:noProof w:val="0"/>
          <w:lang w:eastAsia="zh-CN"/>
        </w:rPr>
      </w:pPr>
    </w:p>
    <w:p w14:paraId="358AEA19" w14:textId="77777777" w:rsidR="00C71C84" w:rsidRPr="00802878" w:rsidDel="00FF2523" w:rsidRDefault="00C71C84" w:rsidP="00C71C84">
      <w:pPr>
        <w:pStyle w:val="PL"/>
        <w:outlineLvl w:val="0"/>
        <w:rPr>
          <w:del w:id="171" w:author="Robert v1" w:date="2020-01-29T15:46:00Z"/>
          <w:noProof w:val="0"/>
        </w:rPr>
      </w:pPr>
      <w:del w:id="172" w:author="Robert v1" w:date="2020-01-29T15:46:00Z">
        <w:r w:rsidRPr="00802878" w:rsidDel="00FF2523">
          <w:rPr>
            <w:noProof w:val="0"/>
            <w:lang w:eastAsia="zh-CN"/>
          </w:rPr>
          <w:delText>Status</w:delText>
        </w:r>
        <w:r w:rsidRPr="00802878" w:rsidDel="00FF2523">
          <w:rPr>
            <w:noProof w:val="0"/>
          </w:rPr>
          <w:tab/>
        </w:r>
        <w:r w:rsidRPr="00802878" w:rsidDel="00FF2523">
          <w:rPr>
            <w:noProof w:val="0"/>
          </w:rPr>
          <w:tab/>
          <w:delText>::= ENUMERATED</w:delText>
        </w:r>
      </w:del>
    </w:p>
    <w:p w14:paraId="2D439F0B" w14:textId="77777777" w:rsidR="00C71C84" w:rsidRPr="00802878" w:rsidRDefault="00C71C84" w:rsidP="00C71C84">
      <w:pPr>
        <w:pStyle w:val="PL"/>
        <w:rPr>
          <w:ins w:id="173" w:author="Robert v1" w:date="2020-01-29T15:45:00Z"/>
          <w:noProof w:val="0"/>
        </w:rPr>
      </w:pPr>
      <w:ins w:id="174" w:author="Robert v1" w:date="2020-01-29T15:45:00Z">
        <w:r w:rsidRPr="00802878">
          <w:rPr>
            <w:noProof w:val="0"/>
            <w:lang w:eastAsia="zh-CN"/>
          </w:rPr>
          <w:t>Status</w:t>
        </w:r>
        <w:r w:rsidRPr="00802878">
          <w:rPr>
            <w:noProof w:val="0"/>
          </w:rPr>
          <w:tab/>
        </w:r>
        <w:proofErr w:type="gramStart"/>
        <w:r w:rsidRPr="00802878">
          <w:rPr>
            <w:noProof w:val="0"/>
          </w:rPr>
          <w:tab/>
          <w:t>::</w:t>
        </w:r>
        <w:proofErr w:type="gramEnd"/>
        <w:r w:rsidRPr="00802878">
          <w:rPr>
            <w:noProof w:val="0"/>
          </w:rPr>
          <w:t xml:space="preserve">= ENUMERATED </w:t>
        </w:r>
      </w:ins>
    </w:p>
    <w:p w14:paraId="16393A4C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2C7E2C2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four</w:t>
      </w:r>
      <w:r w:rsidRPr="00802878">
        <w:rPr>
          <w:noProof w:val="0"/>
          <w:lang w:eastAsia="zh-CN"/>
        </w:rPr>
        <w:t>xx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7F70DD5C" w14:textId="77777777" w:rsidR="00C71C84" w:rsidRPr="00802878" w:rsidRDefault="00C71C84" w:rsidP="00C71C84">
      <w:pPr>
        <w:pStyle w:val="PL"/>
        <w:rPr>
          <w:noProof w:val="0"/>
          <w:lang w:eastAsia="zh-CN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five</w:t>
      </w:r>
      <w:r w:rsidRPr="00802878">
        <w:rPr>
          <w:noProof w:val="0"/>
          <w:lang w:eastAsia="zh-CN"/>
        </w:rPr>
        <w:t>xx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  <w:r w:rsidRPr="00802878">
        <w:rPr>
          <w:noProof w:val="0"/>
          <w:lang w:eastAsia="zh-CN"/>
        </w:rPr>
        <w:t>,</w:t>
      </w:r>
    </w:p>
    <w:p w14:paraId="27E902AB" w14:textId="77777777" w:rsidR="00C71C84" w:rsidRPr="00802878" w:rsidRDefault="00C71C84" w:rsidP="00C71C84">
      <w:pPr>
        <w:pStyle w:val="PL"/>
        <w:tabs>
          <w:tab w:val="clear" w:pos="1536"/>
          <w:tab w:val="left" w:pos="1450"/>
        </w:tabs>
        <w:rPr>
          <w:noProof w:val="0"/>
          <w:lang w:eastAsia="zh-CN"/>
        </w:rPr>
      </w:pPr>
      <w:r w:rsidRPr="00802878">
        <w:rPr>
          <w:noProof w:val="0"/>
          <w:lang w:eastAsia="zh-CN"/>
        </w:rPr>
        <w:tab/>
        <w:t>time-out</w:t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</w:r>
      <w:r w:rsidRPr="00802878">
        <w:rPr>
          <w:noProof w:val="0"/>
          <w:lang w:eastAsia="zh-CN"/>
        </w:rPr>
        <w:tab/>
        <w:t>(2)</w:t>
      </w:r>
    </w:p>
    <w:p w14:paraId="3118117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363F188" w14:textId="77777777" w:rsidR="00C71C84" w:rsidRPr="00802878" w:rsidRDefault="00C71C84" w:rsidP="00C71C84">
      <w:pPr>
        <w:pStyle w:val="PL"/>
        <w:rPr>
          <w:ins w:id="175" w:author="Robert v1" w:date="2020-01-29T15:45:00Z"/>
          <w:noProof w:val="0"/>
        </w:rPr>
      </w:pPr>
    </w:p>
    <w:p w14:paraId="2C35B152" w14:textId="77777777" w:rsidR="00C71C84" w:rsidRPr="00802878" w:rsidRDefault="00C71C84" w:rsidP="00C71C84">
      <w:pPr>
        <w:pStyle w:val="PL"/>
        <w:rPr>
          <w:ins w:id="176" w:author="Robert v1" w:date="2020-01-29T15:45:00Z"/>
          <w:noProof w:val="0"/>
        </w:rPr>
      </w:pPr>
      <w:ins w:id="177" w:author="Robert v1" w:date="2020-01-29T15:45:00Z">
        <w:r w:rsidRPr="00802878">
          <w:rPr>
            <w:noProof w:val="0"/>
          </w:rPr>
          <w:t xml:space="preserve">-- </w:t>
        </w:r>
      </w:ins>
    </w:p>
    <w:p w14:paraId="22E05222" w14:textId="77777777" w:rsidR="00C71C84" w:rsidRPr="00802878" w:rsidRDefault="00C71C84" w:rsidP="00C71C84">
      <w:pPr>
        <w:pStyle w:val="PL"/>
        <w:outlineLvl w:val="3"/>
        <w:rPr>
          <w:ins w:id="178" w:author="Robert v1" w:date="2020-01-29T15:45:00Z"/>
          <w:noProof w:val="0"/>
          <w:snapToGrid w:val="0"/>
        </w:rPr>
      </w:pPr>
      <w:ins w:id="179" w:author="Robert v1" w:date="2020-01-29T15:45:00Z">
        <w:r w:rsidRPr="00802878">
          <w:rPr>
            <w:noProof w:val="0"/>
            <w:snapToGrid w:val="0"/>
          </w:rPr>
          <w:t>-- T</w:t>
        </w:r>
      </w:ins>
    </w:p>
    <w:p w14:paraId="12BBB6CD" w14:textId="77777777" w:rsidR="00C71C84" w:rsidRPr="00802878" w:rsidRDefault="00C71C84" w:rsidP="00C71C84">
      <w:pPr>
        <w:pStyle w:val="PL"/>
        <w:rPr>
          <w:ins w:id="180" w:author="Robert v1" w:date="2020-01-29T15:45:00Z"/>
          <w:noProof w:val="0"/>
        </w:rPr>
      </w:pPr>
      <w:ins w:id="181" w:author="Robert v1" w:date="2020-01-29T15:45:00Z">
        <w:r w:rsidRPr="00802878">
          <w:rPr>
            <w:noProof w:val="0"/>
          </w:rPr>
          <w:t xml:space="preserve">-- </w:t>
        </w:r>
      </w:ins>
    </w:p>
    <w:p w14:paraId="46607EC9" w14:textId="77777777" w:rsidR="00C71C84" w:rsidRPr="00802878" w:rsidRDefault="00C71C84" w:rsidP="00C71C84">
      <w:pPr>
        <w:pStyle w:val="PL"/>
        <w:rPr>
          <w:noProof w:val="0"/>
        </w:rPr>
      </w:pPr>
    </w:p>
    <w:p w14:paraId="7EECB437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r w:rsidRPr="00802878">
        <w:rPr>
          <w:noProof w:val="0"/>
          <w:lang w:eastAsia="zh-CN"/>
        </w:rPr>
        <w:t>TAD</w:t>
      </w:r>
      <w:r w:rsidRPr="00802878">
        <w:rPr>
          <w:noProof w:val="0"/>
        </w:rPr>
        <w:t>Identifier</w:t>
      </w:r>
      <w:proofErr w:type="spellEnd"/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>= ENUMERATED</w:t>
      </w:r>
    </w:p>
    <w:p w14:paraId="59CAA1F5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DB4172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(0),</w:t>
      </w:r>
    </w:p>
    <w:p w14:paraId="10E8591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pS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  <w:t>(1)</w:t>
      </w:r>
    </w:p>
    <w:p w14:paraId="3CAF2DE9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78119F7" w14:textId="77777777" w:rsidR="00C71C84" w:rsidRPr="00802878" w:rsidRDefault="00C71C84" w:rsidP="00C71C84">
      <w:pPr>
        <w:pStyle w:val="PL"/>
        <w:rPr>
          <w:noProof w:val="0"/>
        </w:rPr>
      </w:pPr>
    </w:p>
    <w:p w14:paraId="1ECDD5CD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TariffInformation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SEQUENCE</w:t>
      </w:r>
    </w:p>
    <w:p w14:paraId="598FCE5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7CECF57D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currencyCode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[0] </w:t>
      </w:r>
      <w:r w:rsidRPr="00802878">
        <w:rPr>
          <w:rFonts w:cs="Courier New"/>
          <w:noProof w:val="0"/>
          <w:lang w:bidi="he-IL"/>
        </w:rPr>
        <w:t>INTEGER</w:t>
      </w:r>
      <w:r w:rsidRPr="00802878">
        <w:rPr>
          <w:noProof w:val="0"/>
        </w:rPr>
        <w:t>,</w:t>
      </w:r>
    </w:p>
    <w:p w14:paraId="2992BA97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scaleFactor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>[1] REAL,</w:t>
      </w:r>
    </w:p>
    <w:p w14:paraId="7D0D083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rateElements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  <w:t xml:space="preserve">[2] SEQUENCE OF </w:t>
      </w:r>
      <w:proofErr w:type="spellStart"/>
      <w:r w:rsidRPr="00802878">
        <w:rPr>
          <w:noProof w:val="0"/>
        </w:rPr>
        <w:t>RateElement</w:t>
      </w:r>
      <w:proofErr w:type="spellEnd"/>
      <w:r w:rsidRPr="00802878">
        <w:rPr>
          <w:noProof w:val="0"/>
        </w:rPr>
        <w:t xml:space="preserve"> OPTIONAL</w:t>
      </w:r>
    </w:p>
    <w:p w14:paraId="7800621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1C01D58" w14:textId="77777777" w:rsidR="00C71C84" w:rsidRPr="00802878" w:rsidRDefault="00C71C84" w:rsidP="00C71C84">
      <w:pPr>
        <w:pStyle w:val="PL"/>
        <w:rPr>
          <w:noProof w:val="0"/>
        </w:rPr>
      </w:pPr>
    </w:p>
    <w:p w14:paraId="02327EBB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TransitIOILists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SEQUENCE OF </w:t>
      </w:r>
      <w:proofErr w:type="spellStart"/>
      <w:r w:rsidRPr="00802878">
        <w:rPr>
          <w:noProof w:val="0"/>
        </w:rPr>
        <w:t>GraphicString</w:t>
      </w:r>
      <w:proofErr w:type="spellEnd"/>
    </w:p>
    <w:p w14:paraId="66348387" w14:textId="77777777" w:rsidR="00C71C84" w:rsidRPr="00802878" w:rsidRDefault="00C71C84" w:rsidP="00C71C84">
      <w:pPr>
        <w:pStyle w:val="PL"/>
        <w:rPr>
          <w:noProof w:val="0"/>
        </w:rPr>
      </w:pPr>
    </w:p>
    <w:p w14:paraId="07A6C9B6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TransmissionMedium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SEQUENCE</w:t>
      </w:r>
    </w:p>
    <w:p w14:paraId="2494F24F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120741B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tMR</w:t>
      </w:r>
      <w:proofErr w:type="spellEnd"/>
      <w:r w:rsidRPr="00802878">
        <w:rPr>
          <w:noProof w:val="0"/>
        </w:rPr>
        <w:tab/>
        <w:t>[0] OCTET STRING (SIZE (1)) OPTIONAL, -- required TM, refer to Q.763</w:t>
      </w:r>
    </w:p>
    <w:p w14:paraId="5512D426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tMU</w:t>
      </w:r>
      <w:proofErr w:type="spellEnd"/>
      <w:r w:rsidRPr="00802878">
        <w:rPr>
          <w:noProof w:val="0"/>
        </w:rPr>
        <w:tab/>
        <w:t xml:space="preserve">[1] OCTET STRING (SIZE (1)) </w:t>
      </w:r>
      <w:proofErr w:type="gramStart"/>
      <w:r w:rsidRPr="00802878">
        <w:rPr>
          <w:noProof w:val="0"/>
        </w:rPr>
        <w:t>OPTIONAL  --</w:t>
      </w:r>
      <w:proofErr w:type="gramEnd"/>
      <w:r w:rsidRPr="00802878">
        <w:rPr>
          <w:noProof w:val="0"/>
        </w:rPr>
        <w:t xml:space="preserve"> used TM, refer to Q.763</w:t>
      </w:r>
    </w:p>
    <w:p w14:paraId="4E61935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05D63BE" w14:textId="77777777" w:rsidR="00C71C84" w:rsidRPr="00802878" w:rsidRDefault="00C71C84" w:rsidP="00C71C84">
      <w:pPr>
        <w:pStyle w:val="PL"/>
        <w:rPr>
          <w:noProof w:val="0"/>
        </w:rPr>
      </w:pPr>
    </w:p>
    <w:p w14:paraId="69C83747" w14:textId="77777777" w:rsidR="00C71C84" w:rsidRPr="00802878" w:rsidRDefault="00C71C84" w:rsidP="00C71C84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TrunkGroupID</w:t>
      </w:r>
      <w:proofErr w:type="spellEnd"/>
      <w:r w:rsidRPr="00802878">
        <w:rPr>
          <w:noProof w:val="0"/>
        </w:rPr>
        <w:t xml:space="preserve"> ::=</w:t>
      </w:r>
      <w:proofErr w:type="gramEnd"/>
      <w:r w:rsidRPr="00802878">
        <w:rPr>
          <w:noProof w:val="0"/>
        </w:rPr>
        <w:t xml:space="preserve"> CHOICE</w:t>
      </w:r>
    </w:p>
    <w:p w14:paraId="40FD9508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B4B1F82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incoming</w:t>
      </w:r>
      <w:r w:rsidRPr="00802878">
        <w:rPr>
          <w:noProof w:val="0"/>
        </w:rPr>
        <w:tab/>
        <w:t xml:space="preserve">[0] </w:t>
      </w:r>
      <w:proofErr w:type="spellStart"/>
      <w:r w:rsidRPr="00802878">
        <w:rPr>
          <w:noProof w:val="0"/>
        </w:rPr>
        <w:t>GraphicString</w:t>
      </w:r>
      <w:proofErr w:type="spellEnd"/>
      <w:r w:rsidRPr="00802878">
        <w:rPr>
          <w:noProof w:val="0"/>
        </w:rPr>
        <w:t>,</w:t>
      </w:r>
    </w:p>
    <w:p w14:paraId="6C04A2A1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ab/>
        <w:t>outgoing</w:t>
      </w:r>
      <w:r w:rsidRPr="00802878">
        <w:rPr>
          <w:noProof w:val="0"/>
        </w:rPr>
        <w:tab/>
        <w:t xml:space="preserve">[1] </w:t>
      </w:r>
      <w:proofErr w:type="spellStart"/>
      <w:r w:rsidRPr="00802878">
        <w:rPr>
          <w:noProof w:val="0"/>
        </w:rPr>
        <w:t>GraphicString</w:t>
      </w:r>
      <w:proofErr w:type="spellEnd"/>
    </w:p>
    <w:p w14:paraId="08DFE39E" w14:textId="77777777" w:rsidR="00C71C84" w:rsidRPr="00802878" w:rsidRDefault="00C71C84" w:rsidP="00C71C8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02BD1E2" w14:textId="77777777" w:rsidR="00C71C84" w:rsidRPr="00802878" w:rsidRDefault="00C71C84" w:rsidP="00C71C84">
      <w:pPr>
        <w:pStyle w:val="PL"/>
        <w:rPr>
          <w:noProof w:val="0"/>
        </w:rPr>
      </w:pPr>
    </w:p>
    <w:p w14:paraId="7C1F8864" w14:textId="77777777" w:rsidR="00C71C84" w:rsidRPr="00802878" w:rsidRDefault="00C71C84" w:rsidP="00C71C84">
      <w:pPr>
        <w:pStyle w:val="PL"/>
        <w:rPr>
          <w:ins w:id="182" w:author="Robert v1" w:date="2020-01-29T15:44:00Z"/>
          <w:noProof w:val="0"/>
        </w:rPr>
      </w:pPr>
      <w:proofErr w:type="gramStart"/>
      <w:r w:rsidRPr="00802878">
        <w:rPr>
          <w:noProof w:val="0"/>
        </w:rPr>
        <w:t>.#</w:t>
      </w:r>
      <w:proofErr w:type="gramEnd"/>
      <w:r w:rsidRPr="00802878">
        <w:rPr>
          <w:noProof w:val="0"/>
        </w:rPr>
        <w:t>END</w:t>
      </w:r>
    </w:p>
    <w:p w14:paraId="60C0547E" w14:textId="77777777" w:rsidR="00C71C84" w:rsidRPr="00802878" w:rsidRDefault="00C71C84" w:rsidP="00C71C84">
      <w:pPr>
        <w:pStyle w:val="PL"/>
        <w:rPr>
          <w:noProof w:val="0"/>
        </w:rPr>
      </w:pPr>
    </w:p>
    <w:p w14:paraId="51FBB469" w14:textId="77777777" w:rsidR="00C71C84" w:rsidRDefault="00C71C84" w:rsidP="002B619E">
      <w:pPr>
        <w:pStyle w:val="PL"/>
        <w:rPr>
          <w:noProof w:val="0"/>
          <w:lang w:eastAsia="zh-CN"/>
        </w:rPr>
      </w:pPr>
    </w:p>
    <w:p w14:paraId="1305A4EC" w14:textId="77777777" w:rsidR="00C71C84" w:rsidRPr="004B702F" w:rsidRDefault="00C71C84" w:rsidP="002B619E">
      <w:pPr>
        <w:pStyle w:val="PL"/>
        <w:rPr>
          <w:noProof w:val="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19E" w:rsidRPr="004B702F" w14:paraId="46CD0CC7" w14:textId="77777777" w:rsidTr="0026014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50A4C0" w14:textId="1000DDCE" w:rsidR="002B619E" w:rsidRPr="004B702F" w:rsidRDefault="00C71C84" w:rsidP="00260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Sixth</w:t>
            </w:r>
            <w:r w:rsidR="002B619E"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36FFC85" w14:textId="77777777" w:rsidR="002B619E" w:rsidRPr="004B702F" w:rsidRDefault="002B619E" w:rsidP="002B619E">
      <w:pPr>
        <w:pStyle w:val="Heading4"/>
      </w:pPr>
      <w:bookmarkStart w:id="183" w:name="_Toc20233302"/>
      <w:bookmarkStart w:id="184" w:name="_Toc28026882"/>
      <w:r w:rsidRPr="004B702F">
        <w:t>5.2.4.</w:t>
      </w:r>
      <w:r w:rsidRPr="004B702F">
        <w:rPr>
          <w:lang w:eastAsia="zh-CN"/>
        </w:rPr>
        <w:t>7</w:t>
      </w:r>
      <w:r w:rsidRPr="004B702F">
        <w:tab/>
      </w:r>
      <w:proofErr w:type="spellStart"/>
      <w:r w:rsidRPr="004B702F">
        <w:t>ProSe</w:t>
      </w:r>
      <w:proofErr w:type="spellEnd"/>
      <w:r w:rsidRPr="004B702F">
        <w:t xml:space="preserve"> CDRs</w:t>
      </w:r>
      <w:bookmarkEnd w:id="183"/>
      <w:bookmarkEnd w:id="184"/>
    </w:p>
    <w:p w14:paraId="3A374612" w14:textId="77777777" w:rsidR="002B619E" w:rsidRPr="004B702F" w:rsidRDefault="002B619E" w:rsidP="002B619E">
      <w:r w:rsidRPr="004B702F">
        <w:t xml:space="preserve">This subclause contains the abstract syntax definitions that are specific to the </w:t>
      </w:r>
      <w:proofErr w:type="spellStart"/>
      <w:r w:rsidRPr="004B702F">
        <w:rPr>
          <w:lang w:eastAsia="zh-CN"/>
        </w:rPr>
        <w:t>ProSe</w:t>
      </w:r>
      <w:proofErr w:type="spellEnd"/>
      <w:r w:rsidRPr="004B702F">
        <w:rPr>
          <w:lang w:eastAsia="zh-CN"/>
        </w:rPr>
        <w:t xml:space="preserve"> </w:t>
      </w:r>
      <w:r w:rsidRPr="004B702F">
        <w:t>CDR types defined in TS 32.</w:t>
      </w:r>
      <w:r w:rsidRPr="004B702F">
        <w:rPr>
          <w:lang w:eastAsia="zh-CN"/>
        </w:rPr>
        <w:t>277</w:t>
      </w:r>
      <w:r w:rsidRPr="004B702F">
        <w:t> [3</w:t>
      </w:r>
      <w:r w:rsidRPr="004B702F">
        <w:rPr>
          <w:lang w:eastAsia="zh-CN"/>
        </w:rPr>
        <w:t>6</w:t>
      </w:r>
      <w:r w:rsidRPr="004B702F">
        <w:t>].</w:t>
      </w:r>
    </w:p>
    <w:p w14:paraId="7587EC83" w14:textId="77777777" w:rsidR="002B619E" w:rsidRPr="004B702F" w:rsidRDefault="002B619E" w:rsidP="002B619E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after="180"/>
        <w:rPr>
          <w:noProof w:val="0"/>
        </w:rPr>
      </w:pPr>
      <w:proofErr w:type="gramStart"/>
      <w:r w:rsidRPr="004B702F">
        <w:rPr>
          <w:noProof w:val="0"/>
        </w:rPr>
        <w:lastRenderedPageBreak/>
        <w:t>.$</w:t>
      </w:r>
      <w:proofErr w:type="spellStart"/>
      <w:proofErr w:type="gramEnd"/>
      <w:r w:rsidRPr="004B702F">
        <w:rPr>
          <w:noProof w:val="0"/>
        </w:rPr>
        <w:t>ProSe</w:t>
      </w:r>
      <w:r w:rsidRPr="004B702F">
        <w:rPr>
          <w:noProof w:val="0"/>
          <w:lang w:eastAsia="zh-CN"/>
        </w:rPr>
        <w:t>Charging</w:t>
      </w:r>
      <w:r w:rsidRPr="004B702F">
        <w:rPr>
          <w:noProof w:val="0"/>
        </w:rPr>
        <w:t>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  <w:lang w:eastAsia="zh-CN"/>
        </w:rPr>
        <w:t>proseChargingDataType</w:t>
      </w:r>
      <w:proofErr w:type="spellEnd"/>
      <w:r w:rsidRPr="004B702F">
        <w:rPr>
          <w:noProof w:val="0"/>
        </w:rPr>
        <w:t xml:space="preserve"> (</w:t>
      </w:r>
      <w:r w:rsidRPr="004B702F">
        <w:rPr>
          <w:noProof w:val="0"/>
          <w:lang w:eastAsia="zh-CN"/>
        </w:rPr>
        <w:t>11</w:t>
      </w:r>
      <w:r w:rsidRPr="004B702F">
        <w:rPr>
          <w:noProof w:val="0"/>
        </w:rPr>
        <w:t>)</w:t>
      </w:r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asn1Module (0) version2 (1)}</w:t>
      </w:r>
    </w:p>
    <w:p w14:paraId="7A8964D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DEFINITIONS IMPLICIT TAGS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</w:t>
      </w:r>
    </w:p>
    <w:p w14:paraId="03EE3A57" w14:textId="77777777" w:rsidR="002B619E" w:rsidRPr="004B702F" w:rsidRDefault="002B619E" w:rsidP="002B619E">
      <w:pPr>
        <w:pStyle w:val="PL"/>
        <w:rPr>
          <w:ins w:id="185" w:author="Robert v1" w:date="2020-01-30T11:56:00Z"/>
          <w:noProof w:val="0"/>
        </w:rPr>
      </w:pPr>
    </w:p>
    <w:p w14:paraId="6540D1ED" w14:textId="77777777" w:rsidR="002B619E" w:rsidRPr="004B702F" w:rsidRDefault="002B619E" w:rsidP="002B619E">
      <w:pPr>
        <w:pStyle w:val="PL"/>
        <w:rPr>
          <w:noProof w:val="0"/>
        </w:rPr>
      </w:pPr>
      <w:ins w:id="186" w:author="Robert v1" w:date="2020-01-30T11:56:00Z">
        <w:r w:rsidRPr="004B702F">
          <w:rPr>
            <w:noProof w:val="0"/>
          </w:rPr>
          <w:t>BEGIN</w:t>
        </w:r>
      </w:ins>
    </w:p>
    <w:p w14:paraId="02C26564" w14:textId="77777777" w:rsidR="002B619E" w:rsidRPr="004B702F" w:rsidDel="00844186" w:rsidRDefault="002B619E" w:rsidP="002B619E">
      <w:pPr>
        <w:pStyle w:val="PL"/>
        <w:outlineLvl w:val="0"/>
        <w:rPr>
          <w:del w:id="187" w:author="Robert v1" w:date="2020-01-30T11:56:00Z"/>
          <w:noProof w:val="0"/>
        </w:rPr>
      </w:pPr>
      <w:del w:id="188" w:author="Robert v1" w:date="2020-01-30T11:56:00Z">
        <w:r w:rsidRPr="004B702F" w:rsidDel="00844186">
          <w:rPr>
            <w:noProof w:val="0"/>
          </w:rPr>
          <w:delText>BEGIN</w:delText>
        </w:r>
      </w:del>
    </w:p>
    <w:p w14:paraId="76B85D34" w14:textId="77777777" w:rsidR="002B619E" w:rsidRPr="004B702F" w:rsidRDefault="002B619E" w:rsidP="002B619E">
      <w:pPr>
        <w:pStyle w:val="PL"/>
        <w:rPr>
          <w:noProof w:val="0"/>
        </w:rPr>
      </w:pPr>
    </w:p>
    <w:p w14:paraId="19DC96B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EXPORTS everything </w:t>
      </w:r>
    </w:p>
    <w:p w14:paraId="3E8EE0F1" w14:textId="77777777" w:rsidR="002B619E" w:rsidRPr="004B702F" w:rsidRDefault="002B619E" w:rsidP="002B619E">
      <w:pPr>
        <w:pStyle w:val="PL"/>
        <w:rPr>
          <w:ins w:id="189" w:author="Robert v1" w:date="2020-01-30T11:56:00Z"/>
          <w:noProof w:val="0"/>
        </w:rPr>
      </w:pPr>
    </w:p>
    <w:p w14:paraId="0A585E10" w14:textId="77777777" w:rsidR="002B619E" w:rsidRPr="004B702F" w:rsidRDefault="002B619E" w:rsidP="002B619E">
      <w:pPr>
        <w:pStyle w:val="PL"/>
        <w:rPr>
          <w:noProof w:val="0"/>
        </w:rPr>
      </w:pPr>
      <w:ins w:id="190" w:author="Robert v1" w:date="2020-01-30T11:56:00Z">
        <w:r w:rsidRPr="004B702F">
          <w:rPr>
            <w:noProof w:val="0"/>
          </w:rPr>
          <w:t>IMPORTS</w:t>
        </w:r>
      </w:ins>
    </w:p>
    <w:p w14:paraId="7B1D3D7D" w14:textId="77777777" w:rsidR="002B619E" w:rsidRPr="004B702F" w:rsidDel="00844186" w:rsidRDefault="002B619E" w:rsidP="002B619E">
      <w:pPr>
        <w:pStyle w:val="PL"/>
        <w:outlineLvl w:val="0"/>
        <w:rPr>
          <w:del w:id="191" w:author="Robert v1" w:date="2020-01-30T11:56:00Z"/>
          <w:noProof w:val="0"/>
        </w:rPr>
      </w:pPr>
      <w:del w:id="192" w:author="Robert v1" w:date="2020-01-30T11:56:00Z">
        <w:r w:rsidRPr="004B702F" w:rsidDel="00844186">
          <w:rPr>
            <w:noProof w:val="0"/>
          </w:rPr>
          <w:delText>IMPORTS</w:delText>
        </w:r>
        <w:r w:rsidRPr="004B702F" w:rsidDel="00844186">
          <w:rPr>
            <w:noProof w:val="0"/>
          </w:rPr>
          <w:tab/>
        </w:r>
      </w:del>
    </w:p>
    <w:p w14:paraId="2BCCCEA9" w14:textId="77777777" w:rsidR="002B619E" w:rsidRPr="004B702F" w:rsidRDefault="002B619E" w:rsidP="002B619E">
      <w:pPr>
        <w:pStyle w:val="PL"/>
        <w:rPr>
          <w:noProof w:val="0"/>
        </w:rPr>
      </w:pPr>
    </w:p>
    <w:p w14:paraId="6B20F2B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</w:rPr>
        <w:t>IPAddress</w:t>
      </w:r>
      <w:proofErr w:type="spellEnd"/>
      <w:r w:rsidRPr="004B702F">
        <w:rPr>
          <w:noProof w:val="0"/>
        </w:rPr>
        <w:t>,</w:t>
      </w:r>
    </w:p>
    <w:p w14:paraId="6A0D82E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>,</w:t>
      </w:r>
    </w:p>
    <w:p w14:paraId="23646330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>,</w:t>
      </w:r>
    </w:p>
    <w:p w14:paraId="5D3DFEE7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>,</w:t>
      </w:r>
    </w:p>
    <w:p w14:paraId="2E68D54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PLMN-Id,</w:t>
      </w:r>
    </w:p>
    <w:p w14:paraId="06CB248B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3A45A5DD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>,</w:t>
      </w:r>
    </w:p>
    <w:p w14:paraId="1CF8E00F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TimeStamp</w:t>
      </w:r>
      <w:proofErr w:type="spellEnd"/>
    </w:p>
    <w:p w14:paraId="12B871F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FROM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proofErr w:type="gram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>(</w:t>
      </w:r>
      <w:proofErr w:type="gramEnd"/>
      <w:r w:rsidRPr="004B702F">
        <w:rPr>
          <w:noProof w:val="0"/>
        </w:rPr>
        <w:t xml:space="preserve">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(0) asn1Module (0) version2 (1)}</w:t>
      </w:r>
    </w:p>
    <w:p w14:paraId="48F82A3A" w14:textId="77777777" w:rsidR="002B619E" w:rsidRPr="004B702F" w:rsidRDefault="002B619E" w:rsidP="002B619E">
      <w:pPr>
        <w:pStyle w:val="PL"/>
        <w:rPr>
          <w:noProof w:val="0"/>
        </w:rPr>
      </w:pPr>
    </w:p>
    <w:p w14:paraId="7378E0B0" w14:textId="77777777" w:rsidR="002B619E" w:rsidRPr="004B702F" w:rsidRDefault="002B619E" w:rsidP="002B619E">
      <w:pPr>
        <w:pStyle w:val="PL"/>
        <w:rPr>
          <w:ins w:id="193" w:author="Robert v1" w:date="2020-01-30T11:56:00Z"/>
          <w:noProof w:val="0"/>
        </w:rPr>
      </w:pPr>
    </w:p>
    <w:p w14:paraId="7F50B62C" w14:textId="77777777" w:rsidR="002B619E" w:rsidRPr="004B702F" w:rsidRDefault="002B619E" w:rsidP="002B619E">
      <w:pPr>
        <w:pStyle w:val="PL"/>
        <w:rPr>
          <w:noProof w:val="0"/>
        </w:rPr>
      </w:pPr>
      <w:ins w:id="194" w:author="Robert v1" w:date="2020-01-30T11:56:00Z">
        <w:r w:rsidRPr="004B702F">
          <w:rPr>
            <w:noProof w:val="0"/>
          </w:rPr>
          <w:t>IMSI</w:t>
        </w:r>
      </w:ins>
    </w:p>
    <w:p w14:paraId="5669A819" w14:textId="77777777" w:rsidR="002B619E" w:rsidRPr="004B702F" w:rsidDel="00F5280A" w:rsidRDefault="002B619E" w:rsidP="002B619E">
      <w:pPr>
        <w:pStyle w:val="PL"/>
        <w:outlineLvl w:val="0"/>
        <w:rPr>
          <w:del w:id="195" w:author="Robert v1" w:date="2020-01-30T11:56:00Z"/>
          <w:noProof w:val="0"/>
        </w:rPr>
      </w:pPr>
      <w:del w:id="196" w:author="Robert v1" w:date="2020-01-30T11:56:00Z">
        <w:r w:rsidRPr="004B702F" w:rsidDel="00F5280A">
          <w:rPr>
            <w:noProof w:val="0"/>
          </w:rPr>
          <w:delText>IMSI</w:delText>
        </w:r>
      </w:del>
    </w:p>
    <w:p w14:paraId="2E62B98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FROM MAP-</w:t>
      </w:r>
      <w:proofErr w:type="spellStart"/>
      <w:r w:rsidRPr="004B702F">
        <w:rPr>
          <w:noProof w:val="0"/>
        </w:rPr>
        <w:t>CommonDataTypes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gsm-Network (1) modules (3) map-</w:t>
      </w:r>
      <w:proofErr w:type="spellStart"/>
      <w:r w:rsidRPr="004B702F">
        <w:rPr>
          <w:noProof w:val="0"/>
        </w:rPr>
        <w:t>CommonDataTypes</w:t>
      </w:r>
      <w:proofErr w:type="spellEnd"/>
      <w:r w:rsidRPr="004B702F">
        <w:rPr>
          <w:noProof w:val="0"/>
        </w:rPr>
        <w:t xml:space="preserve"> (18) </w:t>
      </w:r>
      <w:del w:id="197" w:author="Robert v1" w:date="2020-01-30T11:56:00Z">
        <w:r w:rsidRPr="004B702F" w:rsidDel="00F5280A">
          <w:rPr>
            <w:noProof w:val="0"/>
          </w:rPr>
          <w:delText xml:space="preserve"> </w:delText>
        </w:r>
      </w:del>
      <w:r w:rsidRPr="004B702F">
        <w:rPr>
          <w:noProof w:val="0"/>
        </w:rPr>
        <w:t>version18 (18)</w:t>
      </w:r>
      <w:del w:id="198" w:author="Robert v1" w:date="2020-01-30T11:56:00Z">
        <w:r w:rsidRPr="004B702F" w:rsidDel="00F5280A">
          <w:rPr>
            <w:noProof w:val="0"/>
          </w:rPr>
          <w:delText xml:space="preserve"> </w:delText>
        </w:r>
      </w:del>
      <w:r w:rsidRPr="004B702F">
        <w:rPr>
          <w:noProof w:val="0"/>
        </w:rPr>
        <w:t>}</w:t>
      </w:r>
    </w:p>
    <w:p w14:paraId="1C7324F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 from TS 29.002 [214]</w:t>
      </w:r>
    </w:p>
    <w:p w14:paraId="085ECE50" w14:textId="77777777" w:rsidR="002B619E" w:rsidRPr="004B702F" w:rsidRDefault="002B619E" w:rsidP="002B619E">
      <w:pPr>
        <w:pStyle w:val="PL"/>
        <w:rPr>
          <w:noProof w:val="0"/>
        </w:rPr>
      </w:pPr>
    </w:p>
    <w:p w14:paraId="381D82B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5F2C9466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>,</w:t>
      </w:r>
    </w:p>
    <w:p w14:paraId="4C45F8CD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>,</w:t>
      </w:r>
    </w:p>
    <w:p w14:paraId="3366B1F5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DataVolumeGPRS</w:t>
      </w:r>
      <w:proofErr w:type="spellEnd"/>
    </w:p>
    <w:p w14:paraId="05C5C38C" w14:textId="77777777" w:rsidR="002B619E" w:rsidRPr="004B702F" w:rsidRDefault="002B619E" w:rsidP="002B619E">
      <w:pPr>
        <w:pStyle w:val="PL"/>
        <w:rPr>
          <w:noProof w:val="0"/>
        </w:rPr>
      </w:pPr>
    </w:p>
    <w:p w14:paraId="0EEB868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FROM </w:t>
      </w:r>
      <w:proofErr w:type="spellStart"/>
      <w:r w:rsidRPr="004B702F">
        <w:rPr>
          <w:noProof w:val="0"/>
        </w:rPr>
        <w:t>GPRSChargingDataTypes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gprsChargingDataTypes</w:t>
      </w:r>
      <w:proofErr w:type="spellEnd"/>
      <w:r w:rsidRPr="004B702F">
        <w:rPr>
          <w:noProof w:val="0"/>
        </w:rPr>
        <w:t xml:space="preserve"> (2) asn1Module (0) version2 (1)}</w:t>
      </w:r>
    </w:p>
    <w:p w14:paraId="7C9503D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7BC159A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;</w:t>
      </w:r>
    </w:p>
    <w:p w14:paraId="43990999" w14:textId="77777777" w:rsidR="002B619E" w:rsidRPr="004B702F" w:rsidRDefault="002B619E" w:rsidP="002B619E">
      <w:pPr>
        <w:pStyle w:val="PL"/>
        <w:rPr>
          <w:noProof w:val="0"/>
        </w:rPr>
      </w:pPr>
    </w:p>
    <w:p w14:paraId="611219C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0E7305E4" w14:textId="77777777" w:rsidR="002B619E" w:rsidRPr="004B702F" w:rsidRDefault="002B619E" w:rsidP="002B619E">
      <w:pPr>
        <w:pStyle w:val="PL"/>
        <w:outlineLvl w:val="3"/>
        <w:rPr>
          <w:ins w:id="199" w:author="Robert v1" w:date="2020-01-30T12:14:00Z"/>
          <w:noProof w:val="0"/>
          <w:snapToGrid w:val="0"/>
        </w:rPr>
      </w:pPr>
      <w:ins w:id="200" w:author="Robert v1" w:date="2020-01-30T12:14:00Z">
        <w:r w:rsidRPr="004B702F">
          <w:rPr>
            <w:noProof w:val="0"/>
            <w:snapToGrid w:val="0"/>
          </w:rPr>
          <w:t xml:space="preserve">-- </w:t>
        </w:r>
        <w:proofErr w:type="spellStart"/>
        <w:r w:rsidRPr="004B702F">
          <w:rPr>
            <w:noProof w:val="0"/>
            <w:lang w:eastAsia="zh-CN"/>
          </w:rPr>
          <w:t>ProSe</w:t>
        </w:r>
        <w:proofErr w:type="spellEnd"/>
        <w:r w:rsidRPr="004B702F">
          <w:rPr>
            <w:noProof w:val="0"/>
          </w:rPr>
          <w:t xml:space="preserve"> RECORDS</w:t>
        </w:r>
      </w:ins>
    </w:p>
    <w:p w14:paraId="6DB5AA35" w14:textId="77777777" w:rsidR="002B619E" w:rsidRPr="004B702F" w:rsidDel="003E69C8" w:rsidRDefault="002B619E" w:rsidP="002B619E">
      <w:pPr>
        <w:pStyle w:val="PL"/>
        <w:rPr>
          <w:del w:id="201" w:author="Robert v1" w:date="2020-01-30T12:14:00Z"/>
          <w:noProof w:val="0"/>
        </w:rPr>
      </w:pPr>
      <w:del w:id="202" w:author="Robert v1" w:date="2020-01-30T12:14:00Z">
        <w:r w:rsidRPr="004B702F" w:rsidDel="003E69C8">
          <w:rPr>
            <w:noProof w:val="0"/>
          </w:rPr>
          <w:delText xml:space="preserve">--  </w:delText>
        </w:r>
        <w:r w:rsidRPr="004B702F" w:rsidDel="003E69C8">
          <w:rPr>
            <w:noProof w:val="0"/>
            <w:lang w:eastAsia="zh-CN"/>
          </w:rPr>
          <w:delText>ProSe</w:delText>
        </w:r>
        <w:r w:rsidRPr="004B702F" w:rsidDel="003E69C8">
          <w:rPr>
            <w:noProof w:val="0"/>
          </w:rPr>
          <w:delText xml:space="preserve"> RECORDS</w:delText>
        </w:r>
      </w:del>
    </w:p>
    <w:p w14:paraId="6D4F9DC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2265A6B4" w14:textId="77777777" w:rsidR="002B619E" w:rsidRPr="004B702F" w:rsidRDefault="002B619E" w:rsidP="002B619E">
      <w:pPr>
        <w:pStyle w:val="PL"/>
        <w:rPr>
          <w:noProof w:val="0"/>
        </w:rPr>
      </w:pPr>
    </w:p>
    <w:p w14:paraId="30B90A27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P</w:t>
      </w:r>
      <w:r w:rsidRPr="004B702F">
        <w:rPr>
          <w:noProof w:val="0"/>
          <w:lang w:eastAsia="zh-CN"/>
        </w:rPr>
        <w:t>roSe</w:t>
      </w:r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 xml:space="preserve">= CHOICE </w:t>
      </w:r>
    </w:p>
    <w:p w14:paraId="45C74DF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0A05CCE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Record values </w:t>
      </w:r>
      <w:proofErr w:type="gramStart"/>
      <w:r w:rsidRPr="004B702F">
        <w:rPr>
          <w:noProof w:val="0"/>
        </w:rPr>
        <w:t>100..</w:t>
      </w:r>
      <w:proofErr w:type="gramEnd"/>
      <w:r w:rsidRPr="004B702F">
        <w:rPr>
          <w:noProof w:val="0"/>
        </w:rPr>
        <w:t xml:space="preserve">102 are </w:t>
      </w:r>
      <w:proofErr w:type="spellStart"/>
      <w:r w:rsidRPr="004B702F">
        <w:rPr>
          <w:noProof w:val="0"/>
        </w:rPr>
        <w:t>P</w:t>
      </w:r>
      <w:r w:rsidRPr="004B702F">
        <w:rPr>
          <w:noProof w:val="0"/>
          <w:lang w:eastAsia="zh-CN"/>
        </w:rPr>
        <w:t>roSe</w:t>
      </w:r>
      <w:proofErr w:type="spellEnd"/>
      <w:r w:rsidRPr="004B702F">
        <w:rPr>
          <w:noProof w:val="0"/>
        </w:rPr>
        <w:t xml:space="preserve"> specific</w:t>
      </w:r>
    </w:p>
    <w:p w14:paraId="1B917B4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</w:t>
      </w:r>
    </w:p>
    <w:p w14:paraId="37340F3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63388D7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pF</w:t>
      </w:r>
      <w:r w:rsidRPr="004B702F">
        <w:rPr>
          <w:noProof w:val="0"/>
          <w:lang w:eastAsia="zh-CN"/>
        </w:rPr>
        <w:t>DD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[100] </w:t>
      </w:r>
      <w:proofErr w:type="spellStart"/>
      <w:r w:rsidRPr="004B702F">
        <w:rPr>
          <w:noProof w:val="0"/>
        </w:rPr>
        <w:t>P</w:t>
      </w:r>
      <w:r w:rsidRPr="004B702F">
        <w:rPr>
          <w:noProof w:val="0"/>
          <w:lang w:eastAsia="zh-CN"/>
        </w:rPr>
        <w:t>FDD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>,</w:t>
      </w:r>
    </w:p>
    <w:p w14:paraId="0B97077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F</w:t>
      </w:r>
      <w:r w:rsidRPr="004B702F">
        <w:rPr>
          <w:noProof w:val="0"/>
          <w:lang w:eastAsia="zh-CN"/>
        </w:rPr>
        <w:t>ED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[101] </w:t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F</w:t>
      </w:r>
      <w:r w:rsidRPr="004B702F">
        <w:rPr>
          <w:noProof w:val="0"/>
          <w:lang w:eastAsia="zh-CN"/>
        </w:rPr>
        <w:t>EDR</w:t>
      </w:r>
      <w:r w:rsidRPr="004B702F">
        <w:rPr>
          <w:noProof w:val="0"/>
        </w:rPr>
        <w:t>ecord</w:t>
      </w:r>
      <w:proofErr w:type="spellEnd"/>
      <w:r w:rsidRPr="004B702F">
        <w:rPr>
          <w:noProof w:val="0"/>
        </w:rPr>
        <w:t>,</w:t>
      </w:r>
    </w:p>
    <w:p w14:paraId="3C050FE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pFDC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[102] </w:t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F</w:t>
      </w:r>
      <w:r w:rsidRPr="004B702F">
        <w:rPr>
          <w:noProof w:val="0"/>
          <w:lang w:eastAsia="zh-CN"/>
        </w:rPr>
        <w:t>DCR</w:t>
      </w:r>
      <w:r w:rsidRPr="004B702F">
        <w:rPr>
          <w:noProof w:val="0"/>
        </w:rPr>
        <w:t>ecord</w:t>
      </w:r>
      <w:proofErr w:type="spellEnd"/>
    </w:p>
    <w:p w14:paraId="2940F8C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3C95940F" w14:textId="77777777" w:rsidR="002B619E" w:rsidRPr="004B702F" w:rsidRDefault="002B619E" w:rsidP="002B619E">
      <w:pPr>
        <w:pStyle w:val="PL"/>
        <w:rPr>
          <w:noProof w:val="0"/>
        </w:rPr>
      </w:pPr>
    </w:p>
    <w:p w14:paraId="515DD725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P</w:t>
      </w:r>
      <w:r w:rsidRPr="004B702F">
        <w:rPr>
          <w:noProof w:val="0"/>
          <w:lang w:eastAsia="zh-CN"/>
        </w:rPr>
        <w:t>FDD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 xml:space="preserve"> 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18137C2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3E8F02F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0F70AD6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[1] NULL OPTIONAL,</w:t>
      </w:r>
    </w:p>
    <w:p w14:paraId="70B9C1D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214EBC3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servedIMSI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IMSI OPTIONAL,</w:t>
      </w:r>
      <w:r w:rsidRPr="004B702F">
        <w:rPr>
          <w:noProof w:val="0"/>
          <w:lang w:eastAsia="zh-CN"/>
        </w:rPr>
        <w:t xml:space="preserve"> </w:t>
      </w:r>
    </w:p>
    <w:p w14:paraId="649637C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roSeFunctionI</w:t>
      </w:r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Address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IPAddress</w:t>
      </w:r>
      <w:proofErr w:type="spellEnd"/>
      <w:r w:rsidRPr="004B702F">
        <w:rPr>
          <w:noProof w:val="0"/>
        </w:rPr>
        <w:t xml:space="preserve"> OPTIONAL,</w:t>
      </w:r>
    </w:p>
    <w:p w14:paraId="71E7C6C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>,</w:t>
      </w:r>
    </w:p>
    <w:p w14:paraId="63C1C48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 xml:space="preserve"> OPTIONAL,</w:t>
      </w:r>
    </w:p>
    <w:p w14:paraId="1B9DD2E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OPTIONAL,</w:t>
      </w:r>
    </w:p>
    <w:p w14:paraId="10B0A98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roSeRequestTimestamp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64658AE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</w:t>
      </w:r>
      <w:r w:rsidRPr="004B702F">
        <w:rPr>
          <w:noProof w:val="0"/>
        </w:rPr>
        <w:t>oleofUE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9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szCs w:val="16"/>
          <w:lang w:eastAsia="zh-CN"/>
        </w:rPr>
        <w:t>ProSeUERole</w:t>
      </w:r>
      <w:proofErr w:type="spellEnd"/>
      <w:r w:rsidRPr="004B702F">
        <w:rPr>
          <w:noProof w:val="0"/>
        </w:rPr>
        <w:t xml:space="preserve"> OPTIONAL,</w:t>
      </w:r>
    </w:p>
    <w:p w14:paraId="268F4D8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CThreeControlProtocolCause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10</w:t>
      </w:r>
      <w:r w:rsidRPr="004B702F">
        <w:rPr>
          <w:noProof w:val="0"/>
        </w:rPr>
        <w:t>] INTEGER OPTIONAL,</w:t>
      </w:r>
    </w:p>
    <w:p w14:paraId="629D62E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</w:t>
      </w:r>
      <w:r w:rsidRPr="004B702F">
        <w:rPr>
          <w:noProof w:val="0"/>
        </w:rPr>
        <w:t>oleofProSeFunction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11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ProSeFunctionRole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4AE7CFE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roSeApplicationID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12</w:t>
      </w:r>
      <w:r w:rsidRPr="004B702F">
        <w:rPr>
          <w:noProof w:val="0"/>
        </w:rPr>
        <w:t>] UTF8String OPTIONAL,</w:t>
      </w:r>
    </w:p>
    <w:p w14:paraId="3A1F62D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roSeEventType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ProSeEventType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611F224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</w:t>
      </w:r>
      <w:r w:rsidRPr="004B702F">
        <w:rPr>
          <w:noProof w:val="0"/>
        </w:rPr>
        <w:t>odeID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</w:p>
    <w:p w14:paraId="0273C22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proseFunctionId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15</w:t>
      </w:r>
      <w:r w:rsidRPr="004B702F">
        <w:rPr>
          <w:noProof w:val="0"/>
        </w:rPr>
        <w:t>] UTF8String OPTIONAL,</w:t>
      </w:r>
      <w:r w:rsidRPr="004B702F">
        <w:rPr>
          <w:noProof w:val="0"/>
          <w:lang w:eastAsia="zh-CN"/>
        </w:rPr>
        <w:t xml:space="preserve"> </w:t>
      </w:r>
    </w:p>
    <w:p w14:paraId="2DEC5EB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</w:t>
      </w:r>
      <w:r w:rsidRPr="004B702F">
        <w:rPr>
          <w:noProof w:val="0"/>
        </w:rPr>
        <w:t>nnouncingUEHPLMNIdentifier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16</w:t>
      </w:r>
      <w:r w:rsidRPr="004B702F">
        <w:rPr>
          <w:noProof w:val="0"/>
        </w:rPr>
        <w:t>] PLMN-Id OPTIONAL,</w:t>
      </w:r>
    </w:p>
    <w:p w14:paraId="5FFB22D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</w:t>
      </w:r>
      <w:r w:rsidRPr="004B702F">
        <w:rPr>
          <w:noProof w:val="0"/>
        </w:rPr>
        <w:t>nnouncingUEVPLMNIdentifier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17</w:t>
      </w:r>
      <w:r w:rsidRPr="004B702F">
        <w:rPr>
          <w:noProof w:val="0"/>
        </w:rPr>
        <w:t>] PLMN-Id OPTIONAL,</w:t>
      </w:r>
    </w:p>
    <w:p w14:paraId="4074B36D" w14:textId="77777777" w:rsidR="002B619E" w:rsidRPr="004B702F" w:rsidRDefault="002B619E" w:rsidP="002B619E">
      <w:pPr>
        <w:pStyle w:val="PL"/>
        <w:tabs>
          <w:tab w:val="clear" w:pos="3072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m</w:t>
      </w:r>
      <w:r w:rsidRPr="004B702F">
        <w:rPr>
          <w:noProof w:val="0"/>
        </w:rPr>
        <w:t>onitoringUEHPLMNIdentifier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18</w:t>
      </w:r>
      <w:r w:rsidRPr="004B702F">
        <w:rPr>
          <w:noProof w:val="0"/>
        </w:rPr>
        <w:t>] PLMN-Id OPTIONAL,</w:t>
      </w:r>
    </w:p>
    <w:p w14:paraId="5814393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m</w:t>
      </w:r>
      <w:r w:rsidRPr="004B702F">
        <w:rPr>
          <w:noProof w:val="0"/>
        </w:rPr>
        <w:t>onitoringUEVPLMNIdentifier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19</w:t>
      </w:r>
      <w:r w:rsidRPr="004B702F">
        <w:rPr>
          <w:noProof w:val="0"/>
        </w:rPr>
        <w:t>] PLMN-Id OPTIONAL,</w:t>
      </w:r>
    </w:p>
    <w:p w14:paraId="1AE3939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lastRenderedPageBreak/>
        <w:tab/>
      </w:r>
      <w:proofErr w:type="spellStart"/>
      <w:r w:rsidRPr="004B702F">
        <w:rPr>
          <w:noProof w:val="0"/>
          <w:lang w:eastAsia="zh-CN"/>
        </w:rPr>
        <w:t>m</w:t>
      </w:r>
      <w:r w:rsidRPr="004B702F">
        <w:rPr>
          <w:noProof w:val="0"/>
        </w:rPr>
        <w:t>onitoredPLMNIdentifier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20</w:t>
      </w:r>
      <w:r w:rsidRPr="004B702F">
        <w:rPr>
          <w:noProof w:val="0"/>
        </w:rPr>
        <w:t>] PLMN-Id OPTIONAL,</w:t>
      </w:r>
      <w:r w:rsidRPr="004B702F">
        <w:rPr>
          <w:noProof w:val="0"/>
          <w:lang w:eastAsia="zh-CN"/>
        </w:rPr>
        <w:t xml:space="preserve"> </w:t>
      </w:r>
    </w:p>
    <w:p w14:paraId="27A148C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</w:t>
      </w:r>
      <w:r w:rsidRPr="004B702F">
        <w:rPr>
          <w:noProof w:val="0"/>
        </w:rPr>
        <w:t>pplicationID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21</w:t>
      </w:r>
      <w:r w:rsidRPr="004B702F">
        <w:rPr>
          <w:noProof w:val="0"/>
        </w:rPr>
        <w:t>] UTF8String OPTIONAL,</w:t>
      </w:r>
      <w:r w:rsidRPr="004B702F">
        <w:rPr>
          <w:noProof w:val="0"/>
          <w:lang w:eastAsia="zh-CN"/>
        </w:rPr>
        <w:t xml:space="preserve"> </w:t>
      </w:r>
    </w:p>
    <w:p w14:paraId="7171634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d</w:t>
      </w:r>
      <w:r w:rsidRPr="004B702F">
        <w:rPr>
          <w:noProof w:val="0"/>
        </w:rPr>
        <w:t>irectDiscoveryModel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22</w:t>
      </w:r>
      <w:r w:rsidRPr="004B702F">
        <w:rPr>
          <w:noProof w:val="0"/>
        </w:rPr>
        <w:t>] UTF8String OPTIONAL,</w:t>
      </w:r>
      <w:r w:rsidRPr="004B702F">
        <w:rPr>
          <w:noProof w:val="0"/>
          <w:lang w:eastAsia="zh-CN"/>
        </w:rPr>
        <w:t xml:space="preserve"> </w:t>
      </w:r>
    </w:p>
    <w:p w14:paraId="25FAF0C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v</w:t>
      </w:r>
      <w:r w:rsidRPr="004B702F">
        <w:rPr>
          <w:noProof w:val="0"/>
        </w:rPr>
        <w:t>alidityPeriod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23</w:t>
      </w:r>
      <w:r w:rsidRPr="004B702F">
        <w:rPr>
          <w:noProof w:val="0"/>
        </w:rPr>
        <w:t>] INTEGER OPTIONAL,</w:t>
      </w:r>
      <w:r w:rsidRPr="004B702F">
        <w:rPr>
          <w:noProof w:val="0"/>
          <w:lang w:eastAsia="zh-CN"/>
        </w:rPr>
        <w:tab/>
      </w:r>
    </w:p>
    <w:p w14:paraId="26F4463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m</w:t>
      </w:r>
      <w:r w:rsidRPr="004B702F">
        <w:rPr>
          <w:noProof w:val="0"/>
        </w:rPr>
        <w:t>onitoringUEIdentifier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24</w:t>
      </w:r>
      <w:r w:rsidRPr="004B702F">
        <w:rPr>
          <w:noProof w:val="0"/>
        </w:rPr>
        <w:t xml:space="preserve">] </w:t>
      </w:r>
      <w:r w:rsidRPr="004B702F">
        <w:rPr>
          <w:rFonts w:cs="Arial"/>
          <w:noProof w:val="0"/>
          <w:szCs w:val="16"/>
          <w:lang w:eastAsia="zh-CN"/>
        </w:rPr>
        <w:t>IMSI</w:t>
      </w:r>
      <w:r w:rsidRPr="004B702F">
        <w:rPr>
          <w:noProof w:val="0"/>
        </w:rPr>
        <w:t xml:space="preserve"> OPTIONAL,</w:t>
      </w:r>
    </w:p>
    <w:p w14:paraId="04371EE7" w14:textId="77777777" w:rsidR="002B619E" w:rsidRPr="004B702F" w:rsidRDefault="002B619E" w:rsidP="002B619E">
      <w:pPr>
        <w:pStyle w:val="PL"/>
        <w:ind w:left="384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discovererUEHPLMNIdentifier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25</w:t>
      </w:r>
      <w:r w:rsidRPr="004B702F">
        <w:rPr>
          <w:noProof w:val="0"/>
        </w:rPr>
        <w:t>] PLMN-Id OPTIONAL,</w:t>
      </w:r>
    </w:p>
    <w:p w14:paraId="51A932BF" w14:textId="77777777" w:rsidR="002B619E" w:rsidRPr="004B702F" w:rsidRDefault="002B619E" w:rsidP="002B619E">
      <w:pPr>
        <w:pStyle w:val="PL"/>
        <w:ind w:left="384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discovererUEVPLMNIdentifier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26</w:t>
      </w:r>
      <w:r w:rsidRPr="004B702F">
        <w:rPr>
          <w:noProof w:val="0"/>
        </w:rPr>
        <w:t>] PLMN-Id OPTIONAL,</w:t>
      </w:r>
    </w:p>
    <w:p w14:paraId="630CB761" w14:textId="77777777" w:rsidR="002B619E" w:rsidRPr="004B702F" w:rsidRDefault="002B619E" w:rsidP="002B619E">
      <w:pPr>
        <w:pStyle w:val="PL"/>
        <w:ind w:left="384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discovereeUEHPLMNIdentifier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27</w:t>
      </w:r>
      <w:r w:rsidRPr="004B702F">
        <w:rPr>
          <w:noProof w:val="0"/>
        </w:rPr>
        <w:t>] PLMN-Id OPTIONAL,</w:t>
      </w:r>
    </w:p>
    <w:p w14:paraId="79E3F6F3" w14:textId="77777777" w:rsidR="002B619E" w:rsidRPr="004B702F" w:rsidRDefault="002B619E" w:rsidP="002B619E">
      <w:pPr>
        <w:pStyle w:val="PL"/>
        <w:ind w:left="384"/>
        <w:rPr>
          <w:noProof w:val="0"/>
        </w:rPr>
      </w:pPr>
      <w:proofErr w:type="spellStart"/>
      <w:r w:rsidRPr="004B702F">
        <w:rPr>
          <w:noProof w:val="0"/>
          <w:lang w:eastAsia="zh-CN"/>
        </w:rPr>
        <w:t>discovereeUEVPLMNIdentifier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28</w:t>
      </w:r>
      <w:r w:rsidRPr="004B702F">
        <w:rPr>
          <w:noProof w:val="0"/>
        </w:rPr>
        <w:t>] PLMN-Id OPTIONAL,</w:t>
      </w:r>
    </w:p>
    <w:p w14:paraId="3985CC01" w14:textId="77777777" w:rsidR="002B619E" w:rsidRPr="004B702F" w:rsidRDefault="002B619E" w:rsidP="002B619E">
      <w:pPr>
        <w:pStyle w:val="PL"/>
        <w:ind w:left="384"/>
        <w:rPr>
          <w:noProof w:val="0"/>
        </w:rPr>
      </w:pPr>
      <w:proofErr w:type="spellStart"/>
      <w:r w:rsidRPr="004B702F">
        <w:rPr>
          <w:noProof w:val="0"/>
          <w:lang w:eastAsia="zh-CN"/>
        </w:rPr>
        <w:t>announcingPLMNID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[29] </w:t>
      </w:r>
      <w:r w:rsidRPr="004B702F">
        <w:rPr>
          <w:noProof w:val="0"/>
        </w:rPr>
        <w:t>PLMN-Id OPTIONAL,</w:t>
      </w:r>
    </w:p>
    <w:p w14:paraId="5CF0026D" w14:textId="77777777" w:rsidR="002B619E" w:rsidRPr="004B702F" w:rsidRDefault="002B619E" w:rsidP="002B619E">
      <w:pPr>
        <w:pStyle w:val="PL"/>
        <w:ind w:left="384"/>
        <w:rPr>
          <w:noProof w:val="0"/>
          <w:lang w:eastAsia="zh-CN"/>
        </w:rPr>
      </w:pPr>
      <w:r w:rsidRPr="004B702F">
        <w:rPr>
          <w:noProof w:val="0"/>
          <w:lang w:eastAsia="zh-CN"/>
        </w:rPr>
        <w:t>pc5RadioTechnology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[30] PC5RadioTechnology</w:t>
      </w:r>
      <w:r w:rsidRPr="004B702F">
        <w:rPr>
          <w:noProof w:val="0"/>
        </w:rPr>
        <w:t xml:space="preserve"> OPTIONAL</w:t>
      </w:r>
    </w:p>
    <w:p w14:paraId="7E99F50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735ACB5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7D36A2F0" w14:textId="77777777" w:rsidR="002B619E" w:rsidRPr="004B702F" w:rsidRDefault="002B619E" w:rsidP="002B619E">
      <w:pPr>
        <w:pStyle w:val="PL"/>
        <w:rPr>
          <w:noProof w:val="0"/>
        </w:rPr>
      </w:pPr>
    </w:p>
    <w:p w14:paraId="3415BA2A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P</w:t>
      </w:r>
      <w:r w:rsidRPr="004B702F">
        <w:rPr>
          <w:noProof w:val="0"/>
          <w:lang w:eastAsia="zh-CN"/>
        </w:rPr>
        <w:t>FED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 xml:space="preserve"> 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4093A32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7AE76E2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1B79BD9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[1] NULL OPTIONAL,</w:t>
      </w:r>
    </w:p>
    <w:p w14:paraId="286B013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2C1AF0D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servedIMSI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IMSI OPTIONAL,</w:t>
      </w:r>
    </w:p>
    <w:p w14:paraId="2095B7E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roSeFunctionI</w:t>
      </w:r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Address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IPAddress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</w:p>
    <w:p w14:paraId="2ABDE0C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>,</w:t>
      </w:r>
    </w:p>
    <w:p w14:paraId="5166134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 xml:space="preserve"> OPTIONAL,</w:t>
      </w:r>
    </w:p>
    <w:p w14:paraId="53FE7FD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OPTIONAL,</w:t>
      </w:r>
    </w:p>
    <w:p w14:paraId="657ADD9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roSeRequestTimestamp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</w:p>
    <w:p w14:paraId="3593506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</w:t>
      </w:r>
      <w:r w:rsidRPr="004B702F">
        <w:rPr>
          <w:noProof w:val="0"/>
        </w:rPr>
        <w:t>oleofUE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9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szCs w:val="16"/>
          <w:lang w:eastAsia="zh-CN"/>
        </w:rPr>
        <w:t>ProSeUERole</w:t>
      </w:r>
      <w:proofErr w:type="spellEnd"/>
      <w:r w:rsidRPr="004B702F">
        <w:rPr>
          <w:noProof w:val="0"/>
        </w:rPr>
        <w:t xml:space="preserve"> OPTIONAL,</w:t>
      </w:r>
    </w:p>
    <w:p w14:paraId="6F7F7C5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pCThreeEPCControlProtocolCause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10</w:t>
      </w:r>
      <w:r w:rsidRPr="004B702F">
        <w:rPr>
          <w:noProof w:val="0"/>
        </w:rPr>
        <w:t>] INTEGER OPTIONAL,</w:t>
      </w:r>
    </w:p>
    <w:p w14:paraId="08D307E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proseFunctionPLMNIdentifier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[11] </w:t>
      </w:r>
      <w:r w:rsidRPr="004B702F">
        <w:rPr>
          <w:noProof w:val="0"/>
        </w:rPr>
        <w:t>PLMN-Id OPTIONAL,</w:t>
      </w:r>
    </w:p>
    <w:p w14:paraId="22E2F62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proseFunctionId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12</w:t>
      </w:r>
      <w:r w:rsidRPr="004B702F">
        <w:rPr>
          <w:noProof w:val="0"/>
        </w:rPr>
        <w:t>] UTF8String OPTIONAL,</w:t>
      </w:r>
    </w:p>
    <w:p w14:paraId="780AB3D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recordOpeningTime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4DA3739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recordClosureTime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</w:p>
    <w:p w14:paraId="1295376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applicationID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15</w:t>
      </w:r>
      <w:r w:rsidRPr="004B702F">
        <w:rPr>
          <w:noProof w:val="0"/>
        </w:rPr>
        <w:t>] UTF8String OPTIONAL,</w:t>
      </w:r>
    </w:p>
    <w:p w14:paraId="017B26F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requestorApplicationLayerUserID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16</w:t>
      </w:r>
      <w:r w:rsidRPr="004B702F">
        <w:rPr>
          <w:noProof w:val="0"/>
        </w:rPr>
        <w:t>] UTF8String OPTIONAL,</w:t>
      </w:r>
    </w:p>
    <w:p w14:paraId="6C927C3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wLANLinkLayerID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17</w:t>
      </w:r>
      <w:r w:rsidRPr="004B702F">
        <w:rPr>
          <w:noProof w:val="0"/>
        </w:rPr>
        <w:t>] UTF8String OPTIONAL,</w:t>
      </w:r>
    </w:p>
    <w:p w14:paraId="4AB4237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requestorEPCProSeUserID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18</w:t>
      </w:r>
      <w:r w:rsidRPr="004B702F">
        <w:rPr>
          <w:noProof w:val="0"/>
        </w:rPr>
        <w:t>] UTF8String OPTIONAL,</w:t>
      </w:r>
    </w:p>
    <w:p w14:paraId="7BC0AD2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requestedApplicationLayerUserID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19</w:t>
      </w:r>
      <w:r w:rsidRPr="004B702F">
        <w:rPr>
          <w:noProof w:val="0"/>
        </w:rPr>
        <w:t>] UTF8String OPTIONAL,</w:t>
      </w:r>
    </w:p>
    <w:p w14:paraId="29BF516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requestedPLMNIdentifier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20</w:t>
      </w:r>
      <w:r w:rsidRPr="004B702F">
        <w:rPr>
          <w:noProof w:val="0"/>
        </w:rPr>
        <w:t>] PLMN-Id OPTIONAL,</w:t>
      </w:r>
    </w:p>
    <w:p w14:paraId="2BA2210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timeWindow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21</w:t>
      </w:r>
      <w:r w:rsidRPr="004B702F">
        <w:rPr>
          <w:noProof w:val="0"/>
        </w:rPr>
        <w:t>] INTEGER</w:t>
      </w:r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05D8D54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rangeClass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RangeClass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6A7A6A7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uELocation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23</w:t>
      </w:r>
      <w:r w:rsidRPr="004B702F">
        <w:rPr>
          <w:noProof w:val="0"/>
        </w:rPr>
        <w:t>] OCTET STRING OPTIONAL,</w:t>
      </w:r>
    </w:p>
    <w:p w14:paraId="755446F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proximityAlertIndication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ProximityAlertIndication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3D33D18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proximityAlertTimestamp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07FA8A8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proximityCancellationTimestamp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26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31A220E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reasonforCancellation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27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ReasonforCancellation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33D459E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auseForRecClosing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ProSe</w:t>
      </w:r>
      <w:r w:rsidRPr="004B702F">
        <w:rPr>
          <w:noProof w:val="0"/>
        </w:rPr>
        <w:t>CauseForRecClosing</w:t>
      </w:r>
      <w:proofErr w:type="spellEnd"/>
      <w:r w:rsidRPr="004B702F">
        <w:rPr>
          <w:noProof w:val="0"/>
          <w:lang w:eastAsia="zh-CN"/>
        </w:rPr>
        <w:t>,</w:t>
      </w:r>
    </w:p>
    <w:p w14:paraId="748946D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szCs w:val="18"/>
          <w:lang w:eastAsia="zh-CN"/>
        </w:rPr>
        <w:tab/>
      </w:r>
      <w:proofErr w:type="spellStart"/>
      <w:r w:rsidRPr="004B702F">
        <w:rPr>
          <w:noProof w:val="0"/>
          <w:szCs w:val="18"/>
          <w:lang w:eastAsia="zh-CN"/>
        </w:rPr>
        <w:t>proximityRequestRenewalInfoBlockList</w:t>
      </w:r>
      <w:proofErr w:type="spellEnd"/>
      <w:r w:rsidRPr="004B702F">
        <w:rPr>
          <w:noProof w:val="0"/>
          <w:szCs w:val="18"/>
          <w:lang w:eastAsia="zh-CN"/>
        </w:rPr>
        <w:tab/>
        <w:t xml:space="preserve">[29] </w:t>
      </w:r>
      <w:r w:rsidRPr="004B702F">
        <w:rPr>
          <w:noProof w:val="0"/>
        </w:rPr>
        <w:t xml:space="preserve">SEQUENCE OF </w:t>
      </w:r>
      <w:proofErr w:type="spellStart"/>
      <w:r w:rsidRPr="004B702F">
        <w:rPr>
          <w:noProof w:val="0"/>
          <w:szCs w:val="18"/>
          <w:lang w:eastAsia="zh-CN"/>
        </w:rPr>
        <w:t>ProximityRequestRenewalInfoBlock</w:t>
      </w:r>
      <w:proofErr w:type="spellEnd"/>
      <w:r w:rsidRPr="004B702F">
        <w:rPr>
          <w:noProof w:val="0"/>
        </w:rPr>
        <w:t xml:space="preserve"> OPTIONAL</w:t>
      </w:r>
    </w:p>
    <w:p w14:paraId="5170474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5B6A60A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1B0AD0EB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P</w:t>
      </w:r>
      <w:r w:rsidRPr="004B702F">
        <w:rPr>
          <w:noProof w:val="0"/>
          <w:lang w:eastAsia="zh-CN"/>
        </w:rPr>
        <w:t>FDC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 xml:space="preserve"> 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08FD909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02A0430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 General CDR information</w:t>
      </w:r>
    </w:p>
    <w:p w14:paraId="59372A8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346804A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[1] NULL OPTIONAL,</w:t>
      </w:r>
    </w:p>
    <w:p w14:paraId="1586F8D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76064F1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servedIMSI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IMSI OPTIONAL,</w:t>
      </w:r>
    </w:p>
    <w:p w14:paraId="6B1400A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roSeFunctionI</w:t>
      </w:r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Address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IPAddress</w:t>
      </w:r>
      <w:proofErr w:type="spellEnd"/>
      <w:r w:rsidRPr="004B702F">
        <w:rPr>
          <w:noProof w:val="0"/>
        </w:rPr>
        <w:t xml:space="preserve"> OPTIONAL,</w:t>
      </w:r>
    </w:p>
    <w:p w14:paraId="796A4A4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ChargingCharacteristics</w:t>
      </w:r>
      <w:proofErr w:type="spellEnd"/>
      <w:r w:rsidRPr="004B702F">
        <w:rPr>
          <w:noProof w:val="0"/>
        </w:rPr>
        <w:t>,</w:t>
      </w:r>
    </w:p>
    <w:p w14:paraId="7DB1765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ChChSelectionMode</w:t>
      </w:r>
      <w:proofErr w:type="spellEnd"/>
      <w:r w:rsidRPr="004B702F">
        <w:rPr>
          <w:noProof w:val="0"/>
        </w:rPr>
        <w:t xml:space="preserve"> OPTIONAL,</w:t>
      </w:r>
    </w:p>
    <w:p w14:paraId="1C16BA8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OPTIONAL,</w:t>
      </w:r>
    </w:p>
    <w:p w14:paraId="2EFDD64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</w:t>
      </w:r>
      <w:r w:rsidRPr="004B702F">
        <w:rPr>
          <w:noProof w:val="0"/>
        </w:rPr>
        <w:t>odeID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 xml:space="preserve"> OPTIONAL,</w:t>
      </w:r>
    </w:p>
    <w:p w14:paraId="5B1265D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proseFunctionPLMNIdentifier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[9] </w:t>
      </w:r>
      <w:r w:rsidRPr="004B702F">
        <w:rPr>
          <w:noProof w:val="0"/>
        </w:rPr>
        <w:t>PLMN-Id OPTIONAL,</w:t>
      </w:r>
    </w:p>
    <w:p w14:paraId="6BD8DEB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proseFunctionId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10</w:t>
      </w:r>
      <w:r w:rsidRPr="004B702F">
        <w:rPr>
          <w:noProof w:val="0"/>
        </w:rPr>
        <w:t>] UTF8String OPTIONAL,</w:t>
      </w:r>
    </w:p>
    <w:p w14:paraId="79E4D98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recordOpeningTime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11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5B7957E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recordClosureTime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12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592ED0C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 xml:space="preserve">-- Common </w:t>
      </w:r>
      <w:proofErr w:type="spellStart"/>
      <w:r w:rsidRPr="004B702F">
        <w:rPr>
          <w:noProof w:val="0"/>
        </w:rPr>
        <w:t>ProSe</w:t>
      </w:r>
      <w:proofErr w:type="spellEnd"/>
      <w:r w:rsidRPr="004B702F">
        <w:rPr>
          <w:noProof w:val="0"/>
        </w:rPr>
        <w:t xml:space="preserve"> information. The same data is provided in all currently open group-level CDRs</w:t>
      </w:r>
    </w:p>
    <w:p w14:paraId="740C262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listOfCoverageInfo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[13] SEQUENCE OF </w:t>
      </w:r>
      <w:proofErr w:type="spellStart"/>
      <w:r w:rsidRPr="004B702F">
        <w:rPr>
          <w:noProof w:val="0"/>
          <w:lang w:eastAsia="zh-CN"/>
        </w:rPr>
        <w:t>CoverageInfo</w:t>
      </w:r>
      <w:proofErr w:type="spellEnd"/>
      <w:r w:rsidRPr="004B702F">
        <w:rPr>
          <w:noProof w:val="0"/>
          <w:lang w:eastAsia="zh-CN"/>
        </w:rPr>
        <w:t xml:space="preserve"> OPTIONAL,</w:t>
      </w:r>
    </w:p>
    <w:p w14:paraId="11217BE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listOfRadioParameterSet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[14] SEQUENCE OF </w:t>
      </w:r>
      <w:proofErr w:type="spellStart"/>
      <w:r w:rsidRPr="004B702F">
        <w:rPr>
          <w:noProof w:val="0"/>
        </w:rPr>
        <w:t>RadioParameterSetInfo</w:t>
      </w:r>
      <w:proofErr w:type="spellEnd"/>
      <w:r w:rsidRPr="004B702F">
        <w:rPr>
          <w:noProof w:val="0"/>
        </w:rPr>
        <w:t xml:space="preserve"> OPTIONAL,</w:t>
      </w:r>
    </w:p>
    <w:p w14:paraId="4C9BABA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>-- Group-specific information. This data could be different in each open group-level CDR</w:t>
      </w:r>
    </w:p>
    <w:p w14:paraId="0B160CB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proSeUEID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15</w:t>
      </w:r>
      <w:r w:rsidRPr="004B702F">
        <w:rPr>
          <w:noProof w:val="0"/>
        </w:rPr>
        <w:t>] OCTET STRING OPTIONAL,</w:t>
      </w:r>
    </w:p>
    <w:p w14:paraId="67F2FF3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sourceIPaddress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16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IPAddress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70365518" w14:textId="77777777" w:rsidR="002B619E" w:rsidRPr="004B702F" w:rsidRDefault="002B619E" w:rsidP="002B619E">
      <w:pPr>
        <w:pStyle w:val="PL"/>
        <w:tabs>
          <w:tab w:val="clear" w:pos="1920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layerTwoGroupID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17</w:t>
      </w:r>
      <w:r w:rsidRPr="004B702F">
        <w:rPr>
          <w:noProof w:val="0"/>
        </w:rPr>
        <w:t>] OCTET STRING OPTIONAL,</w:t>
      </w:r>
    </w:p>
    <w:p w14:paraId="6F6B71A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proSeGroupIPmulticastaddress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IPAddress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07F4F2B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timeOfFirstTransmission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[19] </w:t>
      </w:r>
      <w:proofErr w:type="spellStart"/>
      <w:r w:rsidRPr="004B702F">
        <w:rPr>
          <w:noProof w:val="0"/>
          <w:lang w:eastAsia="zh-CN"/>
        </w:rPr>
        <w:t>TimeStamp</w:t>
      </w:r>
      <w:proofErr w:type="spellEnd"/>
      <w:r w:rsidRPr="004B702F">
        <w:rPr>
          <w:noProof w:val="0"/>
          <w:lang w:eastAsia="zh-CN"/>
        </w:rPr>
        <w:t xml:space="preserve"> OPTIONAL,</w:t>
      </w:r>
    </w:p>
    <w:p w14:paraId="5B0FE32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timeOfFirstReception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[20] </w:t>
      </w:r>
      <w:proofErr w:type="spellStart"/>
      <w:r w:rsidRPr="004B702F">
        <w:rPr>
          <w:noProof w:val="0"/>
          <w:lang w:eastAsia="zh-CN"/>
        </w:rPr>
        <w:t>TimeStamp</w:t>
      </w:r>
      <w:proofErr w:type="spellEnd"/>
      <w:r w:rsidRPr="004B702F">
        <w:rPr>
          <w:noProof w:val="0"/>
          <w:lang w:eastAsia="zh-CN"/>
        </w:rPr>
        <w:t xml:space="preserve"> OPTIONAL,</w:t>
      </w:r>
    </w:p>
    <w:p w14:paraId="0B89D0A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listOfTransmitters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[21] SEQUENCE OF </w:t>
      </w:r>
      <w:proofErr w:type="spellStart"/>
      <w:r w:rsidRPr="004B702F">
        <w:rPr>
          <w:noProof w:val="0"/>
          <w:lang w:eastAsia="zh-CN"/>
        </w:rPr>
        <w:t>TransmitterInfo</w:t>
      </w:r>
      <w:proofErr w:type="spellEnd"/>
      <w:r w:rsidRPr="004B702F">
        <w:rPr>
          <w:noProof w:val="0"/>
          <w:lang w:eastAsia="zh-CN"/>
        </w:rPr>
        <w:t xml:space="preserve"> OPTIONAL,</w:t>
      </w:r>
    </w:p>
    <w:p w14:paraId="4116FBE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listOfTransmissionData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[22] SEQUENCE OF </w:t>
      </w:r>
      <w:proofErr w:type="spellStart"/>
      <w:r w:rsidRPr="004B702F">
        <w:rPr>
          <w:noProof w:val="0"/>
          <w:lang w:eastAsia="zh-CN"/>
        </w:rPr>
        <w:t>ChangeOfProSeCondition</w:t>
      </w:r>
      <w:proofErr w:type="spellEnd"/>
      <w:r w:rsidRPr="004B702F">
        <w:rPr>
          <w:noProof w:val="0"/>
          <w:lang w:eastAsia="zh-CN"/>
        </w:rPr>
        <w:t xml:space="preserve"> OPTIONAL,</w:t>
      </w:r>
    </w:p>
    <w:p w14:paraId="29C98C5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listOfReceptionData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 xml:space="preserve">[23] SEQUENCE OF </w:t>
      </w:r>
      <w:proofErr w:type="spellStart"/>
      <w:r w:rsidRPr="004B702F">
        <w:rPr>
          <w:noProof w:val="0"/>
          <w:lang w:eastAsia="zh-CN"/>
        </w:rPr>
        <w:t>ChangeOfProSeCondition</w:t>
      </w:r>
      <w:proofErr w:type="spellEnd"/>
      <w:r w:rsidRPr="004B702F">
        <w:rPr>
          <w:noProof w:val="0"/>
          <w:lang w:eastAsia="zh-CN"/>
        </w:rPr>
        <w:t xml:space="preserve"> OPTIONAL,</w:t>
      </w:r>
    </w:p>
    <w:p w14:paraId="341A399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lastRenderedPageBreak/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auseForRecClosing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ProSe</w:t>
      </w:r>
      <w:r w:rsidRPr="004B702F">
        <w:rPr>
          <w:noProof w:val="0"/>
        </w:rPr>
        <w:t>CauseForRecClosing</w:t>
      </w:r>
      <w:proofErr w:type="spellEnd"/>
      <w:r w:rsidRPr="004B702F">
        <w:rPr>
          <w:noProof w:val="0"/>
        </w:rPr>
        <w:t>,</w:t>
      </w:r>
    </w:p>
    <w:p w14:paraId="6D1FB74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listOfAppSpecificData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[25] SEQUENCE OF </w:t>
      </w:r>
      <w:proofErr w:type="spellStart"/>
      <w:r w:rsidRPr="004B702F">
        <w:rPr>
          <w:noProof w:val="0"/>
        </w:rPr>
        <w:t>AppSpecificData</w:t>
      </w:r>
      <w:proofErr w:type="spellEnd"/>
      <w:r w:rsidRPr="004B702F">
        <w:rPr>
          <w:noProof w:val="0"/>
        </w:rPr>
        <w:t>,</w:t>
      </w:r>
    </w:p>
    <w:p w14:paraId="74C74129" w14:textId="77777777" w:rsidR="002B619E" w:rsidRPr="004B702F" w:rsidRDefault="002B619E" w:rsidP="002B619E">
      <w:pPr>
        <w:pStyle w:val="PL"/>
        <w:ind w:left="384"/>
        <w:rPr>
          <w:noProof w:val="0"/>
        </w:rPr>
      </w:pPr>
      <w:proofErr w:type="spellStart"/>
      <w:r w:rsidRPr="004B702F">
        <w:rPr>
          <w:noProof w:val="0"/>
        </w:rPr>
        <w:t>targetIPaddress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[26] </w:t>
      </w:r>
      <w:proofErr w:type="spellStart"/>
      <w:r w:rsidRPr="004B702F">
        <w:rPr>
          <w:noProof w:val="0"/>
        </w:rPr>
        <w:t>IPAddress</w:t>
      </w:r>
      <w:proofErr w:type="spellEnd"/>
      <w:r w:rsidRPr="004B702F">
        <w:rPr>
          <w:noProof w:val="0"/>
        </w:rPr>
        <w:t xml:space="preserve"> OPTIONAL,</w:t>
      </w:r>
    </w:p>
    <w:p w14:paraId="1B1BB36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relayIPaddress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27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IPAddress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10BEA42E" w14:textId="77777777" w:rsidR="002B619E" w:rsidRPr="004B702F" w:rsidRDefault="002B619E" w:rsidP="002B619E">
      <w:pPr>
        <w:pStyle w:val="PL"/>
        <w:ind w:left="384"/>
        <w:rPr>
          <w:noProof w:val="0"/>
        </w:rPr>
      </w:pPr>
      <w:proofErr w:type="spellStart"/>
      <w:r w:rsidRPr="004B702F">
        <w:rPr>
          <w:noProof w:val="0"/>
        </w:rPr>
        <w:t>proSeUEtoNetworkRelayUEID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28</w:t>
      </w:r>
      <w:r w:rsidRPr="004B702F">
        <w:rPr>
          <w:noProof w:val="0"/>
        </w:rPr>
        <w:t>] OCTET STRING OPTIONAL,</w:t>
      </w:r>
    </w:p>
    <w:p w14:paraId="7CAD34CD" w14:textId="77777777" w:rsidR="002B619E" w:rsidRPr="004B702F" w:rsidRDefault="002B619E" w:rsidP="002B619E">
      <w:pPr>
        <w:pStyle w:val="PL"/>
        <w:ind w:left="384"/>
        <w:rPr>
          <w:noProof w:val="0"/>
          <w:lang w:eastAsia="zh-CN"/>
        </w:rPr>
      </w:pPr>
      <w:proofErr w:type="spellStart"/>
      <w:r w:rsidRPr="004B702F">
        <w:rPr>
          <w:noProof w:val="0"/>
        </w:rPr>
        <w:t>proSeTargetLayer</w:t>
      </w:r>
      <w:r w:rsidRPr="004B702F">
        <w:rPr>
          <w:noProof w:val="0"/>
          <w:lang w:eastAsia="zh-CN"/>
        </w:rPr>
        <w:t>Two</w:t>
      </w:r>
      <w:r w:rsidRPr="004B702F">
        <w:rPr>
          <w:noProof w:val="0"/>
        </w:rPr>
        <w:t>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29</w:t>
      </w:r>
      <w:r w:rsidRPr="004B702F">
        <w:rPr>
          <w:noProof w:val="0"/>
        </w:rPr>
        <w:t>] OCTET STRING OPTIONAL</w:t>
      </w:r>
      <w:r w:rsidRPr="004B702F">
        <w:rPr>
          <w:noProof w:val="0"/>
        </w:rPr>
        <w:tab/>
      </w:r>
    </w:p>
    <w:p w14:paraId="1BCF903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</w:p>
    <w:p w14:paraId="04DD401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36EF7FB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1D03DB3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7FD7BE3" w14:textId="77777777" w:rsidR="002B619E" w:rsidRPr="004B702F" w:rsidRDefault="002B619E" w:rsidP="002B619E">
      <w:pPr>
        <w:pStyle w:val="PL"/>
        <w:outlineLvl w:val="3"/>
        <w:rPr>
          <w:ins w:id="203" w:author="Robert v1" w:date="2020-01-30T12:15:00Z"/>
          <w:noProof w:val="0"/>
        </w:rPr>
      </w:pPr>
      <w:ins w:id="204" w:author="Robert v1" w:date="2020-01-30T12:15:00Z">
        <w:r w:rsidRPr="004B702F">
          <w:rPr>
            <w:noProof w:val="0"/>
          </w:rPr>
          <w:t xml:space="preserve">-- </w:t>
        </w:r>
        <w:proofErr w:type="spellStart"/>
        <w:r w:rsidRPr="004B702F">
          <w:rPr>
            <w:noProof w:val="0"/>
          </w:rPr>
          <w:t>ProSe</w:t>
        </w:r>
        <w:proofErr w:type="spellEnd"/>
        <w:r w:rsidRPr="004B702F">
          <w:rPr>
            <w:noProof w:val="0"/>
          </w:rPr>
          <w:t xml:space="preserve"> DATA TYPES</w:t>
        </w:r>
      </w:ins>
    </w:p>
    <w:p w14:paraId="12868211" w14:textId="77777777" w:rsidR="002B619E" w:rsidRPr="004B702F" w:rsidDel="004B2FB6" w:rsidRDefault="002B619E" w:rsidP="002B619E">
      <w:pPr>
        <w:pStyle w:val="PL"/>
        <w:rPr>
          <w:del w:id="205" w:author="Robert v1" w:date="2020-01-30T12:15:00Z"/>
          <w:noProof w:val="0"/>
        </w:rPr>
      </w:pPr>
      <w:del w:id="206" w:author="Robert v1" w:date="2020-01-30T12:15:00Z">
        <w:r w:rsidRPr="004B702F" w:rsidDel="004B2FB6">
          <w:rPr>
            <w:noProof w:val="0"/>
          </w:rPr>
          <w:delText>--  ProSe DATA TYPES</w:delText>
        </w:r>
      </w:del>
    </w:p>
    <w:p w14:paraId="4D388E6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0DBC0985" w14:textId="77777777" w:rsidR="002B619E" w:rsidRPr="004B702F" w:rsidRDefault="002B619E" w:rsidP="002B619E">
      <w:pPr>
        <w:pStyle w:val="PL"/>
        <w:rPr>
          <w:ins w:id="207" w:author="Robert v1" w:date="2020-01-30T12:15:00Z"/>
          <w:noProof w:val="0"/>
        </w:rPr>
      </w:pPr>
      <w:ins w:id="208" w:author="Robert v1" w:date="2020-01-30T12:15:00Z">
        <w:r w:rsidRPr="004B702F">
          <w:rPr>
            <w:noProof w:val="0"/>
          </w:rPr>
          <w:t xml:space="preserve">-- </w:t>
        </w:r>
      </w:ins>
    </w:p>
    <w:p w14:paraId="01C5EFB6" w14:textId="77777777" w:rsidR="002B619E" w:rsidRPr="004B702F" w:rsidRDefault="002B619E" w:rsidP="002B619E">
      <w:pPr>
        <w:pStyle w:val="PL"/>
        <w:outlineLvl w:val="3"/>
        <w:rPr>
          <w:ins w:id="209" w:author="Robert v1" w:date="2020-01-30T12:15:00Z"/>
          <w:noProof w:val="0"/>
          <w:snapToGrid w:val="0"/>
        </w:rPr>
      </w:pPr>
      <w:ins w:id="210" w:author="Robert v1" w:date="2020-01-30T12:15:00Z">
        <w:r w:rsidRPr="004B702F">
          <w:rPr>
            <w:noProof w:val="0"/>
            <w:snapToGrid w:val="0"/>
          </w:rPr>
          <w:t xml:space="preserve">-- </w:t>
        </w:r>
      </w:ins>
      <w:ins w:id="211" w:author="Robert v1" w:date="2020-01-30T12:16:00Z">
        <w:r w:rsidRPr="004B702F">
          <w:rPr>
            <w:noProof w:val="0"/>
            <w:snapToGrid w:val="0"/>
          </w:rPr>
          <w:t>A</w:t>
        </w:r>
      </w:ins>
    </w:p>
    <w:p w14:paraId="2189DC08" w14:textId="77777777" w:rsidR="002B619E" w:rsidRPr="004B702F" w:rsidRDefault="002B619E" w:rsidP="002B619E">
      <w:pPr>
        <w:pStyle w:val="PL"/>
        <w:rPr>
          <w:ins w:id="212" w:author="Robert v1" w:date="2020-01-30T12:15:00Z"/>
          <w:noProof w:val="0"/>
        </w:rPr>
      </w:pPr>
      <w:ins w:id="213" w:author="Robert v1" w:date="2020-01-30T12:15:00Z">
        <w:r w:rsidRPr="004B702F">
          <w:rPr>
            <w:noProof w:val="0"/>
          </w:rPr>
          <w:t xml:space="preserve">-- </w:t>
        </w:r>
      </w:ins>
    </w:p>
    <w:p w14:paraId="40CADA41" w14:textId="77777777" w:rsidR="002B619E" w:rsidRPr="004B702F" w:rsidDel="002F589A" w:rsidRDefault="002B619E" w:rsidP="002B619E">
      <w:pPr>
        <w:pStyle w:val="PL"/>
        <w:rPr>
          <w:del w:id="214" w:author="Robert v1" w:date="2020-01-30T12:16:00Z"/>
          <w:moveTo w:id="215" w:author="Robert v1" w:date="2020-01-30T12:16:00Z"/>
          <w:noProof w:val="0"/>
        </w:rPr>
      </w:pPr>
      <w:moveToRangeStart w:id="216" w:author="Robert v1" w:date="2020-01-30T12:16:00Z" w:name="move31279008"/>
    </w:p>
    <w:p w14:paraId="4123B4B3" w14:textId="77777777" w:rsidR="002B619E" w:rsidRPr="004B702F" w:rsidRDefault="002B619E" w:rsidP="002B619E">
      <w:pPr>
        <w:pStyle w:val="PL"/>
        <w:rPr>
          <w:moveTo w:id="217" w:author="Robert v1" w:date="2020-01-30T12:16:00Z"/>
          <w:noProof w:val="0"/>
        </w:rPr>
      </w:pPr>
      <w:proofErr w:type="spellStart"/>
      <w:moveTo w:id="218" w:author="Robert v1" w:date="2020-01-30T12:16:00Z">
        <w:r w:rsidRPr="004B702F">
          <w:rPr>
            <w:noProof w:val="0"/>
          </w:rPr>
          <w:t>AppSpecificData</w:t>
        </w:r>
        <w:proofErr w:type="spellEnd"/>
        <w:proofErr w:type="gramStart"/>
        <w:r w:rsidRPr="004B702F">
          <w:rPr>
            <w:noProof w:val="0"/>
          </w:rPr>
          <w:tab/>
          <w:t>::</w:t>
        </w:r>
        <w:proofErr w:type="gramEnd"/>
        <w:r w:rsidRPr="004B702F">
          <w:rPr>
            <w:noProof w:val="0"/>
          </w:rPr>
          <w:t>= OCTET STRING</w:t>
        </w:r>
      </w:moveTo>
    </w:p>
    <w:p w14:paraId="11D7FCA4" w14:textId="77777777" w:rsidR="002B619E" w:rsidRPr="004B702F" w:rsidRDefault="002B619E" w:rsidP="002B619E">
      <w:pPr>
        <w:pStyle w:val="PL"/>
        <w:rPr>
          <w:moveTo w:id="219" w:author="Robert v1" w:date="2020-01-30T12:16:00Z"/>
          <w:noProof w:val="0"/>
        </w:rPr>
      </w:pPr>
    </w:p>
    <w:moveToRangeEnd w:id="216"/>
    <w:p w14:paraId="2603C93D" w14:textId="77777777" w:rsidR="002B619E" w:rsidRPr="004B702F" w:rsidRDefault="002B619E" w:rsidP="002B619E">
      <w:pPr>
        <w:pStyle w:val="PL"/>
        <w:rPr>
          <w:ins w:id="220" w:author="Robert v1" w:date="2020-01-30T12:16:00Z"/>
          <w:noProof w:val="0"/>
        </w:rPr>
      </w:pPr>
      <w:ins w:id="221" w:author="Robert v1" w:date="2020-01-30T12:16:00Z">
        <w:r w:rsidRPr="004B702F">
          <w:rPr>
            <w:noProof w:val="0"/>
          </w:rPr>
          <w:t xml:space="preserve">-- </w:t>
        </w:r>
      </w:ins>
    </w:p>
    <w:p w14:paraId="7A4C02B2" w14:textId="77777777" w:rsidR="002B619E" w:rsidRPr="004B702F" w:rsidRDefault="002B619E" w:rsidP="002B619E">
      <w:pPr>
        <w:pStyle w:val="PL"/>
        <w:outlineLvl w:val="3"/>
        <w:rPr>
          <w:ins w:id="222" w:author="Robert v1" w:date="2020-01-30T12:16:00Z"/>
          <w:noProof w:val="0"/>
          <w:snapToGrid w:val="0"/>
        </w:rPr>
      </w:pPr>
      <w:ins w:id="223" w:author="Robert v1" w:date="2020-01-30T12:16:00Z">
        <w:r w:rsidRPr="004B702F">
          <w:rPr>
            <w:noProof w:val="0"/>
            <w:snapToGrid w:val="0"/>
          </w:rPr>
          <w:t>-- C</w:t>
        </w:r>
      </w:ins>
    </w:p>
    <w:p w14:paraId="51106930" w14:textId="77777777" w:rsidR="002B619E" w:rsidRPr="004B702F" w:rsidRDefault="002B619E" w:rsidP="002B619E">
      <w:pPr>
        <w:pStyle w:val="PL"/>
        <w:rPr>
          <w:ins w:id="224" w:author="Robert v1" w:date="2020-01-30T12:16:00Z"/>
          <w:noProof w:val="0"/>
        </w:rPr>
      </w:pPr>
      <w:ins w:id="225" w:author="Robert v1" w:date="2020-01-30T12:16:00Z">
        <w:r w:rsidRPr="004B702F">
          <w:rPr>
            <w:noProof w:val="0"/>
          </w:rPr>
          <w:t xml:space="preserve">-- </w:t>
        </w:r>
      </w:ins>
    </w:p>
    <w:p w14:paraId="7DA0407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07D5C989" w14:textId="77777777" w:rsidR="002B619E" w:rsidRPr="004B702F" w:rsidRDefault="002B619E" w:rsidP="002B619E">
      <w:pPr>
        <w:pStyle w:val="PL"/>
        <w:tabs>
          <w:tab w:val="clear" w:pos="3072"/>
          <w:tab w:val="left" w:pos="2770"/>
        </w:tabs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ChangeOfProSeCondition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2FA1382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56F4108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 Used for transmitted and received data container</w:t>
      </w:r>
    </w:p>
    <w:p w14:paraId="6C2AD52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423FDEE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7583F48" w14:textId="77777777" w:rsidR="002B619E" w:rsidRPr="004B702F" w:rsidRDefault="002B619E" w:rsidP="002B619E">
      <w:pPr>
        <w:pStyle w:val="PL"/>
        <w:tabs>
          <w:tab w:val="clear" w:pos="3840"/>
          <w:tab w:val="left" w:pos="3535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changeConditionT</w:t>
      </w:r>
      <w:r w:rsidRPr="004B702F">
        <w:rPr>
          <w:noProof w:val="0"/>
        </w:rPr>
        <w:t>imestamp</w:t>
      </w:r>
      <w:proofErr w:type="spellEnd"/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0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TimeStamp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7F80796E" w14:textId="77777777" w:rsidR="002B619E" w:rsidRPr="004B702F" w:rsidRDefault="002B619E" w:rsidP="002B619E">
      <w:pPr>
        <w:pStyle w:val="PL"/>
        <w:tabs>
          <w:tab w:val="clear" w:pos="3840"/>
          <w:tab w:val="left" w:pos="3535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overage</w:t>
      </w:r>
      <w:r w:rsidRPr="004B702F">
        <w:rPr>
          <w:noProof w:val="0"/>
          <w:lang w:eastAsia="zh-CN"/>
        </w:rPr>
        <w:t>S</w:t>
      </w:r>
      <w:r w:rsidRPr="004B702F">
        <w:rPr>
          <w:noProof w:val="0"/>
        </w:rPr>
        <w:t>tatus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overage</w:t>
      </w:r>
      <w:r w:rsidRPr="004B702F">
        <w:rPr>
          <w:noProof w:val="0"/>
          <w:lang w:eastAsia="zh-CN"/>
        </w:rPr>
        <w:t>S</w:t>
      </w:r>
      <w:r w:rsidRPr="004B702F">
        <w:rPr>
          <w:noProof w:val="0"/>
        </w:rPr>
        <w:t>tatus</w:t>
      </w:r>
      <w:proofErr w:type="spellEnd"/>
      <w:r w:rsidRPr="004B702F">
        <w:rPr>
          <w:noProof w:val="0"/>
        </w:rPr>
        <w:t xml:space="preserve"> OPTIONAL,</w:t>
      </w:r>
    </w:p>
    <w:p w14:paraId="7EBF6DB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u</w:t>
      </w:r>
      <w:r w:rsidRPr="004B702F">
        <w:rPr>
          <w:noProof w:val="0"/>
        </w:rPr>
        <w:t>ELocation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] OCTET STRING OPTIONAL,</w:t>
      </w:r>
    </w:p>
    <w:p w14:paraId="10E0EFF5" w14:textId="77777777" w:rsidR="002B619E" w:rsidRPr="004B702F" w:rsidRDefault="002B619E" w:rsidP="002B619E">
      <w:pPr>
        <w:pStyle w:val="PL"/>
        <w:tabs>
          <w:tab w:val="clear" w:pos="3840"/>
          <w:tab w:val="left" w:pos="3535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dataVolume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DataVolumeGPRS</w:t>
      </w:r>
      <w:proofErr w:type="spellEnd"/>
      <w:r w:rsidRPr="004B702F">
        <w:rPr>
          <w:noProof w:val="0"/>
        </w:rPr>
        <w:t xml:space="preserve"> OPTIONAL,</w:t>
      </w:r>
    </w:p>
    <w:p w14:paraId="206241D4" w14:textId="77777777" w:rsidR="002B619E" w:rsidRPr="004B702F" w:rsidRDefault="002B619E" w:rsidP="002B619E">
      <w:pPr>
        <w:pStyle w:val="PL"/>
        <w:tabs>
          <w:tab w:val="clear" w:pos="3840"/>
          <w:tab w:val="left" w:pos="3610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serviceC</w:t>
      </w:r>
      <w:r w:rsidRPr="004B702F">
        <w:rPr>
          <w:noProof w:val="0"/>
        </w:rPr>
        <w:t>hange</w:t>
      </w:r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ondition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ServiceChangeCondition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748421DA" w14:textId="77777777" w:rsidR="002B619E" w:rsidRPr="004B702F" w:rsidRDefault="002B619E" w:rsidP="002B619E">
      <w:pPr>
        <w:pStyle w:val="PL"/>
        <w:tabs>
          <w:tab w:val="clear" w:pos="3840"/>
          <w:tab w:val="left" w:pos="3535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 xml:space="preserve"> OPTIONAL,</w:t>
      </w:r>
    </w:p>
    <w:p w14:paraId="0C139F1C" w14:textId="77777777" w:rsidR="002B619E" w:rsidRPr="004B702F" w:rsidRDefault="002B619E" w:rsidP="002B619E">
      <w:pPr>
        <w:pStyle w:val="PL"/>
        <w:tabs>
          <w:tab w:val="clear" w:pos="384"/>
          <w:tab w:val="clear" w:pos="3840"/>
          <w:tab w:val="left" w:pos="395"/>
          <w:tab w:val="left" w:pos="3610"/>
        </w:tabs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usageInformationReportSequenceNumber</w:t>
      </w:r>
      <w:proofErr w:type="spellEnd"/>
      <w:r w:rsidRPr="004B702F">
        <w:rPr>
          <w:noProof w:val="0"/>
          <w:lang w:eastAsia="zh-CN"/>
        </w:rPr>
        <w:tab/>
        <w:t xml:space="preserve">[6] </w:t>
      </w:r>
      <w:r w:rsidRPr="004B702F">
        <w:rPr>
          <w:noProof w:val="0"/>
        </w:rPr>
        <w:t>INTEGER</w:t>
      </w:r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67CBB2D6" w14:textId="77777777" w:rsidR="002B619E" w:rsidRPr="004B702F" w:rsidRDefault="002B619E" w:rsidP="002B619E">
      <w:pPr>
        <w:pStyle w:val="PL"/>
        <w:tabs>
          <w:tab w:val="clear" w:pos="384"/>
          <w:tab w:val="clear" w:pos="3840"/>
          <w:tab w:val="left" w:pos="395"/>
          <w:tab w:val="left" w:pos="3610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radioResourcesInd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[7] </w:t>
      </w:r>
      <w:proofErr w:type="spellStart"/>
      <w:r w:rsidRPr="004B702F">
        <w:rPr>
          <w:noProof w:val="0"/>
        </w:rPr>
        <w:t>RadioResourcesIndicator</w:t>
      </w:r>
      <w:proofErr w:type="spellEnd"/>
      <w:r w:rsidRPr="004B702F">
        <w:rPr>
          <w:noProof w:val="0"/>
        </w:rPr>
        <w:t xml:space="preserve"> OPTIONAL,</w:t>
      </w:r>
    </w:p>
    <w:p w14:paraId="0C98A864" w14:textId="77777777" w:rsidR="002B619E" w:rsidRPr="004B702F" w:rsidRDefault="002B619E" w:rsidP="002B619E">
      <w:pPr>
        <w:pStyle w:val="PL"/>
        <w:tabs>
          <w:tab w:val="clear" w:pos="384"/>
          <w:tab w:val="clear" w:pos="3840"/>
          <w:tab w:val="left" w:pos="395"/>
          <w:tab w:val="left" w:pos="3610"/>
        </w:tabs>
        <w:rPr>
          <w:noProof w:val="0"/>
        </w:rPr>
      </w:pPr>
      <w:r w:rsidRPr="004B702F">
        <w:rPr>
          <w:noProof w:val="0"/>
        </w:rPr>
        <w:tab/>
        <w:t>radiofrequency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[8] </w:t>
      </w:r>
      <w:proofErr w:type="spellStart"/>
      <w:r w:rsidRPr="004B702F">
        <w:rPr>
          <w:noProof w:val="0"/>
        </w:rPr>
        <w:t>RadioFrequency</w:t>
      </w:r>
      <w:proofErr w:type="spellEnd"/>
      <w:r w:rsidRPr="004B702F">
        <w:rPr>
          <w:noProof w:val="0"/>
        </w:rPr>
        <w:t xml:space="preserve"> OPTIONAL,</w:t>
      </w:r>
    </w:p>
    <w:p w14:paraId="5780C657" w14:textId="77777777" w:rsidR="002B619E" w:rsidRPr="004B702F" w:rsidRDefault="002B619E" w:rsidP="002B619E">
      <w:pPr>
        <w:pStyle w:val="PL"/>
        <w:tabs>
          <w:tab w:val="clear" w:pos="384"/>
          <w:tab w:val="clear" w:pos="3840"/>
          <w:tab w:val="left" w:pos="395"/>
          <w:tab w:val="left" w:pos="3610"/>
        </w:tabs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vPLMNIdentifier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[9] PLMN-Id OPTIONAL</w:t>
      </w:r>
    </w:p>
    <w:p w14:paraId="0245D26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4BA63267" w14:textId="77777777" w:rsidR="002B619E" w:rsidRPr="004B702F" w:rsidDel="00B86C37" w:rsidRDefault="002B619E" w:rsidP="002B619E">
      <w:pPr>
        <w:pStyle w:val="PL"/>
        <w:rPr>
          <w:moveFrom w:id="226" w:author="Robert v1" w:date="2020-01-30T12:16:00Z"/>
          <w:noProof w:val="0"/>
        </w:rPr>
      </w:pPr>
      <w:moveFromRangeStart w:id="227" w:author="Robert v1" w:date="2020-01-30T12:16:00Z" w:name="move31279008"/>
    </w:p>
    <w:p w14:paraId="41E889F6" w14:textId="77777777" w:rsidR="002B619E" w:rsidRPr="004B702F" w:rsidDel="00B86C37" w:rsidRDefault="002B619E" w:rsidP="002B619E">
      <w:pPr>
        <w:pStyle w:val="PL"/>
        <w:rPr>
          <w:moveFrom w:id="228" w:author="Robert v1" w:date="2020-01-30T12:16:00Z"/>
          <w:noProof w:val="0"/>
        </w:rPr>
      </w:pPr>
      <w:moveFrom w:id="229" w:author="Robert v1" w:date="2020-01-30T12:16:00Z">
        <w:r w:rsidRPr="004B702F" w:rsidDel="00B86C37">
          <w:rPr>
            <w:noProof w:val="0"/>
          </w:rPr>
          <w:t>AppSpecificData</w:t>
        </w:r>
        <w:r w:rsidRPr="004B702F" w:rsidDel="00B86C37">
          <w:rPr>
            <w:noProof w:val="0"/>
          </w:rPr>
          <w:tab/>
          <w:t>::= OCTET STRING</w:t>
        </w:r>
      </w:moveFrom>
    </w:p>
    <w:p w14:paraId="11018C78" w14:textId="77777777" w:rsidR="002B619E" w:rsidRPr="004B702F" w:rsidDel="00B86C37" w:rsidRDefault="002B619E" w:rsidP="002B619E">
      <w:pPr>
        <w:pStyle w:val="PL"/>
        <w:rPr>
          <w:moveFrom w:id="230" w:author="Robert v1" w:date="2020-01-30T12:16:00Z"/>
          <w:noProof w:val="0"/>
        </w:rPr>
      </w:pPr>
    </w:p>
    <w:moveFromRangeEnd w:id="227"/>
    <w:p w14:paraId="037692DE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CoverageInfo</w:t>
      </w:r>
      <w:proofErr w:type="spellEnd"/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76ECF5C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7B9D0CA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coverageStatus</w:t>
      </w:r>
      <w:proofErr w:type="spellEnd"/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CoverageStatus</w:t>
      </w:r>
      <w:proofErr w:type="spellEnd"/>
      <w:r w:rsidRPr="004B702F">
        <w:rPr>
          <w:noProof w:val="0"/>
        </w:rPr>
        <w:t>,</w:t>
      </w:r>
    </w:p>
    <w:p w14:paraId="52FA981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72AA74B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listOfLocation</w:t>
      </w:r>
      <w:proofErr w:type="spellEnd"/>
      <w:r w:rsidRPr="004B702F">
        <w:rPr>
          <w:noProof w:val="0"/>
        </w:rPr>
        <w:tab/>
        <w:t xml:space="preserve">[2] SEQUENCE OF </w:t>
      </w:r>
      <w:proofErr w:type="spellStart"/>
      <w:r w:rsidRPr="004B702F">
        <w:rPr>
          <w:noProof w:val="0"/>
        </w:rPr>
        <w:t>LocationInfo</w:t>
      </w:r>
      <w:proofErr w:type="spellEnd"/>
      <w:r w:rsidRPr="004B702F">
        <w:rPr>
          <w:noProof w:val="0"/>
        </w:rPr>
        <w:t xml:space="preserve"> OPTIONAL</w:t>
      </w:r>
    </w:p>
    <w:p w14:paraId="104C64B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5DC00729" w14:textId="77777777" w:rsidR="002B619E" w:rsidRPr="004B702F" w:rsidRDefault="002B619E" w:rsidP="002B619E">
      <w:pPr>
        <w:pStyle w:val="PL"/>
        <w:rPr>
          <w:noProof w:val="0"/>
        </w:rPr>
      </w:pPr>
    </w:p>
    <w:p w14:paraId="2ADF8B7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overage</w:t>
      </w:r>
      <w:r w:rsidRPr="004B702F">
        <w:rPr>
          <w:noProof w:val="0"/>
          <w:lang w:eastAsia="zh-CN"/>
        </w:rPr>
        <w:t>S</w:t>
      </w:r>
      <w:r w:rsidRPr="004B702F">
        <w:rPr>
          <w:noProof w:val="0"/>
        </w:rPr>
        <w:t>tatus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5CF5DFF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5F9F00F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outOfCoverage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71F500E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inCoverage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(1) </w:t>
      </w:r>
    </w:p>
    <w:p w14:paraId="5F31BEA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126C8B0D" w14:textId="77777777" w:rsidR="002B619E" w:rsidRPr="004B702F" w:rsidRDefault="002B619E" w:rsidP="002B619E">
      <w:pPr>
        <w:pStyle w:val="PL"/>
        <w:rPr>
          <w:ins w:id="231" w:author="Robert v1" w:date="2020-01-30T12:17:00Z"/>
          <w:noProof w:val="0"/>
        </w:rPr>
      </w:pPr>
    </w:p>
    <w:p w14:paraId="691F3EE6" w14:textId="77777777" w:rsidR="002B619E" w:rsidRPr="004B702F" w:rsidRDefault="002B619E" w:rsidP="002B619E">
      <w:pPr>
        <w:pStyle w:val="PL"/>
        <w:rPr>
          <w:ins w:id="232" w:author="Robert v1" w:date="2020-01-30T12:17:00Z"/>
          <w:noProof w:val="0"/>
        </w:rPr>
      </w:pPr>
      <w:ins w:id="233" w:author="Robert v1" w:date="2020-01-30T12:17:00Z">
        <w:r w:rsidRPr="004B702F">
          <w:rPr>
            <w:noProof w:val="0"/>
          </w:rPr>
          <w:t xml:space="preserve">-- </w:t>
        </w:r>
      </w:ins>
    </w:p>
    <w:p w14:paraId="6EBCDAD6" w14:textId="77777777" w:rsidR="002B619E" w:rsidRPr="004B702F" w:rsidRDefault="002B619E" w:rsidP="002B619E">
      <w:pPr>
        <w:pStyle w:val="PL"/>
        <w:outlineLvl w:val="3"/>
        <w:rPr>
          <w:ins w:id="234" w:author="Robert v1" w:date="2020-01-30T12:17:00Z"/>
          <w:noProof w:val="0"/>
          <w:snapToGrid w:val="0"/>
        </w:rPr>
      </w:pPr>
      <w:ins w:id="235" w:author="Robert v1" w:date="2020-01-30T12:17:00Z">
        <w:r w:rsidRPr="004B702F">
          <w:rPr>
            <w:noProof w:val="0"/>
            <w:snapToGrid w:val="0"/>
          </w:rPr>
          <w:t>-- L</w:t>
        </w:r>
      </w:ins>
    </w:p>
    <w:p w14:paraId="5E24496A" w14:textId="77777777" w:rsidR="002B619E" w:rsidRPr="004B702F" w:rsidRDefault="002B619E" w:rsidP="002B619E">
      <w:pPr>
        <w:pStyle w:val="PL"/>
        <w:rPr>
          <w:ins w:id="236" w:author="Robert v1" w:date="2020-01-30T12:17:00Z"/>
          <w:noProof w:val="0"/>
        </w:rPr>
      </w:pPr>
      <w:ins w:id="237" w:author="Robert v1" w:date="2020-01-30T12:17:00Z">
        <w:r w:rsidRPr="004B702F">
          <w:rPr>
            <w:noProof w:val="0"/>
          </w:rPr>
          <w:t xml:space="preserve">-- </w:t>
        </w:r>
      </w:ins>
    </w:p>
    <w:p w14:paraId="3121432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6419C1E6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LocationInfo</w:t>
      </w:r>
      <w:proofErr w:type="spellEnd"/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4B307E2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1E638F3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uELocation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[0] OCTET STRING OPTIONAL,</w:t>
      </w:r>
    </w:p>
    <w:p w14:paraId="6C79A83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[1]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</w:t>
      </w:r>
    </w:p>
    <w:p w14:paraId="1237162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6659BDCB" w14:textId="77777777" w:rsidR="002B619E" w:rsidRPr="004B702F" w:rsidDel="00D4633E" w:rsidRDefault="002B619E" w:rsidP="002B619E">
      <w:pPr>
        <w:pStyle w:val="PL"/>
        <w:rPr>
          <w:del w:id="238" w:author="Robert v1" w:date="2020-01-30T12:19:00Z"/>
          <w:noProof w:val="0"/>
          <w:lang w:eastAsia="zh-CN"/>
        </w:rPr>
      </w:pPr>
    </w:p>
    <w:p w14:paraId="1BD2F69B" w14:textId="77777777" w:rsidR="002B619E" w:rsidRPr="004B702F" w:rsidDel="00D4633E" w:rsidRDefault="002B619E" w:rsidP="002B619E">
      <w:pPr>
        <w:pStyle w:val="PL"/>
        <w:rPr>
          <w:del w:id="239" w:author="Robert v1" w:date="2020-01-30T12:19:00Z"/>
          <w:noProof w:val="0"/>
        </w:rPr>
      </w:pPr>
      <w:del w:id="240" w:author="Robert v1" w:date="2020-01-30T12:19:00Z">
        <w:r w:rsidRPr="004B702F" w:rsidDel="00D4633E">
          <w:rPr>
            <w:noProof w:val="0"/>
          </w:rPr>
          <w:delText>RadioFrequency</w:delText>
        </w:r>
        <w:r w:rsidRPr="004B702F" w:rsidDel="00D4633E">
          <w:rPr>
            <w:noProof w:val="0"/>
          </w:rPr>
          <w:tab/>
          <w:delText>::= OCTET STRING</w:delText>
        </w:r>
      </w:del>
    </w:p>
    <w:p w14:paraId="074B5454" w14:textId="77777777" w:rsidR="002B619E" w:rsidRPr="004B702F" w:rsidDel="00D4633E" w:rsidRDefault="002B619E" w:rsidP="002B619E">
      <w:pPr>
        <w:pStyle w:val="PL"/>
        <w:rPr>
          <w:del w:id="241" w:author="Robert v1" w:date="2020-01-30T12:19:00Z"/>
          <w:noProof w:val="0"/>
        </w:rPr>
      </w:pPr>
      <w:del w:id="242" w:author="Robert v1" w:date="2020-01-30T12:19:00Z">
        <w:r w:rsidRPr="004B702F" w:rsidDel="00D4633E">
          <w:rPr>
            <w:noProof w:val="0"/>
          </w:rPr>
          <w:delText>--</w:delText>
        </w:r>
      </w:del>
    </w:p>
    <w:p w14:paraId="6FEEE0F2" w14:textId="77777777" w:rsidR="002B619E" w:rsidRPr="004B702F" w:rsidDel="00D4633E" w:rsidRDefault="002B619E" w:rsidP="002B619E">
      <w:pPr>
        <w:pStyle w:val="PL"/>
        <w:rPr>
          <w:del w:id="243" w:author="Robert v1" w:date="2020-01-30T12:19:00Z"/>
          <w:noProof w:val="0"/>
        </w:rPr>
      </w:pPr>
      <w:del w:id="244" w:author="Robert v1" w:date="2020-01-30T12:19:00Z">
        <w:r w:rsidRPr="004B702F" w:rsidDel="00D4633E">
          <w:rPr>
            <w:noProof w:val="0"/>
          </w:rPr>
          <w:delText>-- Format of the value is according to the carrierFreq-r12 ASN.1 data type described in TS</w:delText>
        </w:r>
      </w:del>
    </w:p>
    <w:p w14:paraId="3A389A3A" w14:textId="77777777" w:rsidR="002B619E" w:rsidRPr="004B702F" w:rsidDel="00D4633E" w:rsidRDefault="002B619E" w:rsidP="002B619E">
      <w:pPr>
        <w:pStyle w:val="PL"/>
        <w:rPr>
          <w:del w:id="245" w:author="Robert v1" w:date="2020-01-30T12:19:00Z"/>
          <w:noProof w:val="0"/>
        </w:rPr>
      </w:pPr>
      <w:del w:id="246" w:author="Robert v1" w:date="2020-01-30T12:19:00Z">
        <w:r w:rsidRPr="004B702F" w:rsidDel="00D4633E">
          <w:rPr>
            <w:noProof w:val="0"/>
          </w:rPr>
          <w:delText>-- 36.331 [241].</w:delText>
        </w:r>
      </w:del>
    </w:p>
    <w:p w14:paraId="288175B8" w14:textId="77777777" w:rsidR="002B619E" w:rsidRPr="004B702F" w:rsidDel="00D4633E" w:rsidRDefault="002B619E" w:rsidP="002B619E">
      <w:pPr>
        <w:pStyle w:val="PL"/>
        <w:rPr>
          <w:del w:id="247" w:author="Robert v1" w:date="2020-01-30T12:19:00Z"/>
          <w:noProof w:val="0"/>
        </w:rPr>
      </w:pPr>
      <w:del w:id="248" w:author="Robert v1" w:date="2020-01-30T12:19:00Z">
        <w:r w:rsidRPr="004B702F" w:rsidDel="00D4633E">
          <w:rPr>
            <w:noProof w:val="0"/>
          </w:rPr>
          <w:delText>--</w:delText>
        </w:r>
      </w:del>
    </w:p>
    <w:p w14:paraId="098DD4BC" w14:textId="77777777" w:rsidR="002B619E" w:rsidRPr="004B702F" w:rsidDel="00D4633E" w:rsidRDefault="002B619E" w:rsidP="002B619E">
      <w:pPr>
        <w:pStyle w:val="PL"/>
        <w:rPr>
          <w:del w:id="249" w:author="Robert v1" w:date="2020-01-30T12:19:00Z"/>
          <w:noProof w:val="0"/>
        </w:rPr>
      </w:pPr>
    </w:p>
    <w:p w14:paraId="2126EF50" w14:textId="77777777" w:rsidR="002B619E" w:rsidRPr="004B702F" w:rsidDel="00D4633E" w:rsidRDefault="002B619E" w:rsidP="002B619E">
      <w:pPr>
        <w:pStyle w:val="PL"/>
        <w:rPr>
          <w:del w:id="250" w:author="Robert v1" w:date="2020-01-30T12:19:00Z"/>
          <w:noProof w:val="0"/>
        </w:rPr>
      </w:pPr>
      <w:del w:id="251" w:author="Robert v1" w:date="2020-01-30T12:19:00Z">
        <w:r w:rsidRPr="004B702F" w:rsidDel="00D4633E">
          <w:rPr>
            <w:noProof w:val="0"/>
          </w:rPr>
          <w:delText>RadioParameterSetInfo</w:delText>
        </w:r>
        <w:r w:rsidRPr="004B702F" w:rsidDel="00D4633E">
          <w:rPr>
            <w:noProof w:val="0"/>
          </w:rPr>
          <w:tab/>
          <w:delText>::= SEQUENCE</w:delText>
        </w:r>
      </w:del>
    </w:p>
    <w:p w14:paraId="6DB7A0AF" w14:textId="77777777" w:rsidR="002B619E" w:rsidRPr="004B702F" w:rsidDel="00D4633E" w:rsidRDefault="002B619E" w:rsidP="002B619E">
      <w:pPr>
        <w:pStyle w:val="PL"/>
        <w:rPr>
          <w:del w:id="252" w:author="Robert v1" w:date="2020-01-30T12:19:00Z"/>
          <w:noProof w:val="0"/>
        </w:rPr>
      </w:pPr>
      <w:del w:id="253" w:author="Robert v1" w:date="2020-01-30T12:19:00Z">
        <w:r w:rsidRPr="004B702F" w:rsidDel="00D4633E">
          <w:rPr>
            <w:noProof w:val="0"/>
          </w:rPr>
          <w:delText>--</w:delText>
        </w:r>
      </w:del>
    </w:p>
    <w:p w14:paraId="389C447F" w14:textId="77777777" w:rsidR="002B619E" w:rsidRPr="004B702F" w:rsidDel="00D4633E" w:rsidRDefault="002B619E" w:rsidP="002B619E">
      <w:pPr>
        <w:pStyle w:val="PL"/>
        <w:rPr>
          <w:del w:id="254" w:author="Robert v1" w:date="2020-01-30T12:19:00Z"/>
          <w:noProof w:val="0"/>
        </w:rPr>
      </w:pPr>
      <w:del w:id="255" w:author="Robert v1" w:date="2020-01-30T12:19:00Z">
        <w:r w:rsidRPr="004B702F" w:rsidDel="00D4633E">
          <w:rPr>
            <w:noProof w:val="0"/>
          </w:rPr>
          <w:delText>-- Format of the params value is according to the ProsePreconfiguration-r12 ASN.1 data type</w:delText>
        </w:r>
      </w:del>
    </w:p>
    <w:p w14:paraId="5DFC9DC4" w14:textId="77777777" w:rsidR="002B619E" w:rsidRPr="004B702F" w:rsidDel="00D4633E" w:rsidRDefault="002B619E" w:rsidP="002B619E">
      <w:pPr>
        <w:pStyle w:val="PL"/>
        <w:rPr>
          <w:del w:id="256" w:author="Robert v1" w:date="2020-01-30T12:19:00Z"/>
          <w:noProof w:val="0"/>
        </w:rPr>
      </w:pPr>
      <w:del w:id="257" w:author="Robert v1" w:date="2020-01-30T12:19:00Z">
        <w:r w:rsidRPr="004B702F" w:rsidDel="00D4633E">
          <w:rPr>
            <w:noProof w:val="0"/>
          </w:rPr>
          <w:delText>-- described in TS 36.331 [241].</w:delText>
        </w:r>
      </w:del>
    </w:p>
    <w:p w14:paraId="3F3D5C0B" w14:textId="77777777" w:rsidR="002B619E" w:rsidRPr="004B702F" w:rsidDel="00D4633E" w:rsidRDefault="002B619E" w:rsidP="002B619E">
      <w:pPr>
        <w:pStyle w:val="PL"/>
        <w:rPr>
          <w:del w:id="258" w:author="Robert v1" w:date="2020-01-30T12:19:00Z"/>
          <w:noProof w:val="0"/>
        </w:rPr>
      </w:pPr>
      <w:del w:id="259" w:author="Robert v1" w:date="2020-01-30T12:19:00Z">
        <w:r w:rsidRPr="004B702F" w:rsidDel="00D4633E">
          <w:rPr>
            <w:noProof w:val="0"/>
          </w:rPr>
          <w:delText>--</w:delText>
        </w:r>
      </w:del>
    </w:p>
    <w:p w14:paraId="3000E4CB" w14:textId="77777777" w:rsidR="002B619E" w:rsidRPr="004B702F" w:rsidDel="00D4633E" w:rsidRDefault="002B619E" w:rsidP="002B619E">
      <w:pPr>
        <w:pStyle w:val="PL"/>
        <w:rPr>
          <w:del w:id="260" w:author="Robert v1" w:date="2020-01-30T12:19:00Z"/>
          <w:noProof w:val="0"/>
        </w:rPr>
      </w:pPr>
      <w:del w:id="261" w:author="Robert v1" w:date="2020-01-30T12:19:00Z">
        <w:r w:rsidRPr="004B702F" w:rsidDel="00D4633E">
          <w:rPr>
            <w:noProof w:val="0"/>
          </w:rPr>
          <w:delText>{</w:delText>
        </w:r>
      </w:del>
    </w:p>
    <w:p w14:paraId="2D560E92" w14:textId="77777777" w:rsidR="002B619E" w:rsidRPr="004B702F" w:rsidDel="00D4633E" w:rsidRDefault="002B619E" w:rsidP="002B619E">
      <w:pPr>
        <w:pStyle w:val="PL"/>
        <w:rPr>
          <w:del w:id="262" w:author="Robert v1" w:date="2020-01-30T12:19:00Z"/>
          <w:noProof w:val="0"/>
        </w:rPr>
      </w:pPr>
      <w:del w:id="263" w:author="Robert v1" w:date="2020-01-30T12:19:00Z">
        <w:r w:rsidRPr="004B702F" w:rsidDel="00D4633E">
          <w:rPr>
            <w:noProof w:val="0"/>
          </w:rPr>
          <w:tab/>
          <w:delText>timeStamp</w:delText>
        </w:r>
        <w:r w:rsidRPr="004B702F" w:rsidDel="00D4633E">
          <w:rPr>
            <w:noProof w:val="0"/>
          </w:rPr>
          <w:tab/>
          <w:delText>[0] TimeStamp OPTIONAL,</w:delText>
        </w:r>
      </w:del>
    </w:p>
    <w:p w14:paraId="5979D42C" w14:textId="77777777" w:rsidR="002B619E" w:rsidRPr="004B702F" w:rsidDel="00D4633E" w:rsidRDefault="002B619E" w:rsidP="002B619E">
      <w:pPr>
        <w:pStyle w:val="PL"/>
        <w:rPr>
          <w:del w:id="264" w:author="Robert v1" w:date="2020-01-30T12:19:00Z"/>
          <w:noProof w:val="0"/>
        </w:rPr>
      </w:pPr>
      <w:del w:id="265" w:author="Robert v1" w:date="2020-01-30T12:19:00Z">
        <w:r w:rsidRPr="004B702F" w:rsidDel="00D4633E">
          <w:rPr>
            <w:noProof w:val="0"/>
          </w:rPr>
          <w:lastRenderedPageBreak/>
          <w:tab/>
          <w:delText>params</w:delText>
        </w:r>
        <w:r w:rsidRPr="004B702F" w:rsidDel="00D4633E">
          <w:rPr>
            <w:noProof w:val="0"/>
          </w:rPr>
          <w:tab/>
        </w:r>
        <w:r w:rsidRPr="004B702F" w:rsidDel="00D4633E">
          <w:rPr>
            <w:noProof w:val="0"/>
          </w:rPr>
          <w:tab/>
          <w:delText>[1] OCTET STRING</w:delText>
        </w:r>
      </w:del>
    </w:p>
    <w:p w14:paraId="31CD93B9" w14:textId="77777777" w:rsidR="002B619E" w:rsidRPr="004B702F" w:rsidDel="00D4633E" w:rsidRDefault="002B619E" w:rsidP="002B619E">
      <w:pPr>
        <w:pStyle w:val="PL"/>
        <w:rPr>
          <w:del w:id="266" w:author="Robert v1" w:date="2020-01-30T12:19:00Z"/>
          <w:noProof w:val="0"/>
        </w:rPr>
      </w:pPr>
      <w:del w:id="267" w:author="Robert v1" w:date="2020-01-30T12:19:00Z">
        <w:r w:rsidRPr="004B702F" w:rsidDel="00D4633E">
          <w:rPr>
            <w:noProof w:val="0"/>
          </w:rPr>
          <w:delText>}</w:delText>
        </w:r>
      </w:del>
    </w:p>
    <w:p w14:paraId="36A8DDB9" w14:textId="77777777" w:rsidR="002B619E" w:rsidRPr="004B702F" w:rsidDel="00D4633E" w:rsidRDefault="002B619E" w:rsidP="002B619E">
      <w:pPr>
        <w:pStyle w:val="PL"/>
        <w:rPr>
          <w:del w:id="268" w:author="Robert v1" w:date="2020-01-30T12:19:00Z"/>
          <w:noProof w:val="0"/>
          <w:lang w:eastAsia="zh-CN"/>
        </w:rPr>
      </w:pPr>
    </w:p>
    <w:p w14:paraId="074EE0EC" w14:textId="77777777" w:rsidR="002B619E" w:rsidRPr="004B702F" w:rsidDel="00D4633E" w:rsidRDefault="002B619E" w:rsidP="002B619E">
      <w:pPr>
        <w:pStyle w:val="PL"/>
        <w:rPr>
          <w:del w:id="269" w:author="Robert v1" w:date="2020-01-30T12:19:00Z"/>
          <w:b/>
          <w:noProof w:val="0"/>
          <w:color w:val="FF0000"/>
        </w:rPr>
      </w:pPr>
      <w:del w:id="270" w:author="Robert v1" w:date="2020-01-30T12:19:00Z">
        <w:r w:rsidRPr="004B702F" w:rsidDel="00D4633E">
          <w:rPr>
            <w:noProof w:val="0"/>
          </w:rPr>
          <w:delText>RadioResourcesIndicator</w:delText>
        </w:r>
        <w:r w:rsidRPr="004B702F" w:rsidDel="00D4633E">
          <w:rPr>
            <w:noProof w:val="0"/>
          </w:rPr>
          <w:tab/>
          <w:delText>::= INTEGER</w:delText>
        </w:r>
      </w:del>
    </w:p>
    <w:p w14:paraId="7817619F" w14:textId="77777777" w:rsidR="002B619E" w:rsidRPr="004B702F" w:rsidDel="00D4633E" w:rsidRDefault="002B619E" w:rsidP="002B619E">
      <w:pPr>
        <w:pStyle w:val="PL"/>
        <w:rPr>
          <w:del w:id="271" w:author="Robert v1" w:date="2020-01-30T12:19:00Z"/>
          <w:noProof w:val="0"/>
        </w:rPr>
      </w:pPr>
      <w:del w:id="272" w:author="Robert v1" w:date="2020-01-30T12:19:00Z">
        <w:r w:rsidRPr="004B702F" w:rsidDel="00D4633E">
          <w:rPr>
            <w:noProof w:val="0"/>
          </w:rPr>
          <w:delText>{</w:delText>
        </w:r>
      </w:del>
    </w:p>
    <w:p w14:paraId="34091131" w14:textId="77777777" w:rsidR="002B619E" w:rsidRPr="004B702F" w:rsidDel="00D4633E" w:rsidRDefault="002B619E" w:rsidP="002B619E">
      <w:pPr>
        <w:pStyle w:val="PL"/>
        <w:rPr>
          <w:del w:id="273" w:author="Robert v1" w:date="2020-01-30T12:19:00Z"/>
          <w:noProof w:val="0"/>
        </w:rPr>
      </w:pPr>
      <w:del w:id="274" w:author="Robert v1" w:date="2020-01-30T12:19:00Z">
        <w:r w:rsidRPr="004B702F" w:rsidDel="00D4633E">
          <w:rPr>
            <w:noProof w:val="0"/>
          </w:rPr>
          <w:tab/>
          <w:delText>operatorProvided</w:delText>
        </w:r>
        <w:r w:rsidRPr="004B702F" w:rsidDel="00D4633E">
          <w:rPr>
            <w:noProof w:val="0"/>
          </w:rPr>
          <w:tab/>
          <w:delText>(1),</w:delText>
        </w:r>
      </w:del>
    </w:p>
    <w:p w14:paraId="5AE5452A" w14:textId="77777777" w:rsidR="002B619E" w:rsidRPr="004B702F" w:rsidDel="00D4633E" w:rsidRDefault="002B619E" w:rsidP="002B619E">
      <w:pPr>
        <w:pStyle w:val="PL"/>
        <w:rPr>
          <w:del w:id="275" w:author="Robert v1" w:date="2020-01-30T12:19:00Z"/>
          <w:noProof w:val="0"/>
        </w:rPr>
      </w:pPr>
      <w:del w:id="276" w:author="Robert v1" w:date="2020-01-30T12:19:00Z">
        <w:r w:rsidRPr="004B702F" w:rsidDel="00D4633E">
          <w:rPr>
            <w:noProof w:val="0"/>
          </w:rPr>
          <w:tab/>
          <w:delText>configured</w:delText>
        </w:r>
        <w:r w:rsidRPr="004B702F" w:rsidDel="00D4633E">
          <w:rPr>
            <w:noProof w:val="0"/>
          </w:rPr>
          <w:tab/>
        </w:r>
        <w:r w:rsidRPr="004B702F" w:rsidDel="00D4633E">
          <w:rPr>
            <w:noProof w:val="0"/>
          </w:rPr>
          <w:tab/>
        </w:r>
        <w:r w:rsidRPr="004B702F" w:rsidDel="00D4633E">
          <w:rPr>
            <w:noProof w:val="0"/>
          </w:rPr>
          <w:tab/>
          <w:delText>(2)</w:delText>
        </w:r>
      </w:del>
    </w:p>
    <w:p w14:paraId="289B3739" w14:textId="77777777" w:rsidR="002B619E" w:rsidRPr="004B702F" w:rsidDel="00D4633E" w:rsidRDefault="002B619E" w:rsidP="002B619E">
      <w:pPr>
        <w:pStyle w:val="PL"/>
        <w:rPr>
          <w:del w:id="277" w:author="Robert v1" w:date="2020-01-30T12:19:00Z"/>
          <w:noProof w:val="0"/>
        </w:rPr>
      </w:pPr>
      <w:del w:id="278" w:author="Robert v1" w:date="2020-01-30T12:19:00Z">
        <w:r w:rsidRPr="004B702F" w:rsidDel="00D4633E">
          <w:rPr>
            <w:noProof w:val="0"/>
          </w:rPr>
          <w:delText>}</w:delText>
        </w:r>
      </w:del>
    </w:p>
    <w:p w14:paraId="65A24CD0" w14:textId="77777777" w:rsidR="002B619E" w:rsidRPr="004B702F" w:rsidDel="001B5002" w:rsidRDefault="002B619E" w:rsidP="002B619E">
      <w:pPr>
        <w:pStyle w:val="PL"/>
        <w:rPr>
          <w:del w:id="279" w:author="Robert v1" w:date="2020-01-30T12:18:00Z"/>
          <w:noProof w:val="0"/>
          <w:lang w:eastAsia="zh-CN"/>
        </w:rPr>
      </w:pPr>
    </w:p>
    <w:p w14:paraId="1E69AFDD" w14:textId="77777777" w:rsidR="002B619E" w:rsidRPr="004B702F" w:rsidDel="001B5002" w:rsidRDefault="002B619E" w:rsidP="002B619E">
      <w:pPr>
        <w:pStyle w:val="PL"/>
        <w:rPr>
          <w:del w:id="280" w:author="Robert v1" w:date="2020-01-30T12:18:00Z"/>
          <w:noProof w:val="0"/>
          <w:lang w:eastAsia="zh-CN"/>
        </w:rPr>
      </w:pPr>
      <w:del w:id="281" w:author="Robert v1" w:date="2020-01-30T12:18:00Z">
        <w:r w:rsidRPr="004B702F" w:rsidDel="001B5002">
          <w:rPr>
            <w:noProof w:val="0"/>
            <w:lang w:eastAsia="zh-CN"/>
          </w:rPr>
          <w:delText>ServiceChangeCondition</w:delText>
        </w:r>
        <w:r w:rsidRPr="004B702F" w:rsidDel="001B5002">
          <w:rPr>
            <w:noProof w:val="0"/>
            <w:lang w:eastAsia="zh-CN"/>
          </w:rPr>
          <w:tab/>
          <w:delText>::= BIT STRING</w:delText>
        </w:r>
      </w:del>
    </w:p>
    <w:p w14:paraId="578C8521" w14:textId="77777777" w:rsidR="002B619E" w:rsidRPr="004B702F" w:rsidDel="001B5002" w:rsidRDefault="002B619E" w:rsidP="002B619E">
      <w:pPr>
        <w:pStyle w:val="PL"/>
        <w:rPr>
          <w:del w:id="282" w:author="Robert v1" w:date="2020-01-30T12:18:00Z"/>
          <w:noProof w:val="0"/>
          <w:lang w:eastAsia="zh-CN"/>
        </w:rPr>
      </w:pPr>
      <w:del w:id="283" w:author="Robert v1" w:date="2020-01-30T12:18:00Z">
        <w:r w:rsidRPr="004B702F" w:rsidDel="001B5002">
          <w:rPr>
            <w:noProof w:val="0"/>
            <w:lang w:eastAsia="zh-CN"/>
          </w:rPr>
          <w:delText>{</w:delText>
        </w:r>
      </w:del>
    </w:p>
    <w:p w14:paraId="44DC26A5" w14:textId="77777777" w:rsidR="002B619E" w:rsidRPr="004B702F" w:rsidDel="001B5002" w:rsidRDefault="002B619E" w:rsidP="002B619E">
      <w:pPr>
        <w:pStyle w:val="PL"/>
        <w:rPr>
          <w:del w:id="284" w:author="Robert v1" w:date="2020-01-30T12:18:00Z"/>
          <w:noProof w:val="0"/>
          <w:lang w:eastAsia="zh-CN"/>
        </w:rPr>
      </w:pPr>
      <w:del w:id="285" w:author="Robert v1" w:date="2020-01-30T12:18:00Z">
        <w:r w:rsidRPr="004B702F" w:rsidDel="001B5002">
          <w:rPr>
            <w:noProof w:val="0"/>
            <w:lang w:eastAsia="zh-CN"/>
          </w:rPr>
          <w:tab/>
          <w:delText xml:space="preserve">pLMNchange </w:delText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  <w:delText>(0),</w:delText>
        </w:r>
      </w:del>
    </w:p>
    <w:p w14:paraId="4CC351BF" w14:textId="77777777" w:rsidR="002B619E" w:rsidRPr="004B702F" w:rsidDel="001B5002" w:rsidRDefault="002B619E" w:rsidP="002B619E">
      <w:pPr>
        <w:pStyle w:val="PL"/>
        <w:tabs>
          <w:tab w:val="clear" w:pos="3456"/>
        </w:tabs>
        <w:rPr>
          <w:del w:id="286" w:author="Robert v1" w:date="2020-01-30T12:18:00Z"/>
          <w:noProof w:val="0"/>
          <w:lang w:eastAsia="zh-CN"/>
        </w:rPr>
      </w:pPr>
      <w:del w:id="287" w:author="Robert v1" w:date="2020-01-30T12:18:00Z">
        <w:r w:rsidRPr="004B702F" w:rsidDel="001B5002">
          <w:rPr>
            <w:noProof w:val="0"/>
            <w:lang w:eastAsia="zh-CN"/>
          </w:rPr>
          <w:tab/>
          <w:delText>coverageStatusChange</w:delText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  <w:delText>(1),</w:delText>
        </w:r>
      </w:del>
    </w:p>
    <w:p w14:paraId="7C23E300" w14:textId="77777777" w:rsidR="002B619E" w:rsidRPr="004B702F" w:rsidDel="001B5002" w:rsidRDefault="002B619E" w:rsidP="002B619E">
      <w:pPr>
        <w:pStyle w:val="PL"/>
        <w:tabs>
          <w:tab w:val="clear" w:pos="3456"/>
        </w:tabs>
        <w:rPr>
          <w:del w:id="288" w:author="Robert v1" w:date="2020-01-30T12:18:00Z"/>
          <w:noProof w:val="0"/>
          <w:lang w:eastAsia="zh-CN"/>
        </w:rPr>
      </w:pPr>
      <w:del w:id="289" w:author="Robert v1" w:date="2020-01-30T12:18:00Z">
        <w:r w:rsidRPr="004B702F" w:rsidDel="001B5002">
          <w:rPr>
            <w:noProof w:val="0"/>
            <w:lang w:eastAsia="zh-CN"/>
          </w:rPr>
          <w:tab/>
          <w:delText>locationChange</w:delText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</w:r>
        <w:r w:rsidRPr="004B702F" w:rsidDel="001B5002">
          <w:rPr>
            <w:noProof w:val="0"/>
            <w:lang w:eastAsia="zh-CN"/>
          </w:rPr>
          <w:tab/>
          <w:delText>(2)</w:delText>
        </w:r>
      </w:del>
    </w:p>
    <w:p w14:paraId="07C8764F" w14:textId="77777777" w:rsidR="002B619E" w:rsidRPr="004B702F" w:rsidDel="001B5002" w:rsidRDefault="002B619E" w:rsidP="002B619E">
      <w:pPr>
        <w:pStyle w:val="PL"/>
        <w:rPr>
          <w:del w:id="290" w:author="Robert v1" w:date="2020-01-30T12:18:00Z"/>
          <w:noProof w:val="0"/>
          <w:lang w:eastAsia="zh-CN"/>
        </w:rPr>
      </w:pPr>
      <w:del w:id="291" w:author="Robert v1" w:date="2020-01-30T12:18:00Z">
        <w:r w:rsidRPr="004B702F" w:rsidDel="001B5002">
          <w:rPr>
            <w:noProof w:val="0"/>
            <w:lang w:eastAsia="zh-CN"/>
          </w:rPr>
          <w:delText>}</w:delText>
        </w:r>
      </w:del>
    </w:p>
    <w:p w14:paraId="306F5931" w14:textId="77777777" w:rsidR="002B619E" w:rsidRPr="004B702F" w:rsidRDefault="002B619E" w:rsidP="002B619E">
      <w:pPr>
        <w:pStyle w:val="PL"/>
        <w:rPr>
          <w:ins w:id="292" w:author="Robert v1" w:date="2020-01-30T12:17:00Z"/>
          <w:noProof w:val="0"/>
        </w:rPr>
      </w:pPr>
    </w:p>
    <w:p w14:paraId="3ABD71E3" w14:textId="77777777" w:rsidR="002B619E" w:rsidRPr="004B702F" w:rsidRDefault="002B619E" w:rsidP="002B619E">
      <w:pPr>
        <w:pStyle w:val="PL"/>
        <w:rPr>
          <w:ins w:id="293" w:author="Robert v1" w:date="2020-01-30T12:17:00Z"/>
          <w:noProof w:val="0"/>
        </w:rPr>
      </w:pPr>
      <w:ins w:id="294" w:author="Robert v1" w:date="2020-01-30T12:17:00Z">
        <w:r w:rsidRPr="004B702F">
          <w:rPr>
            <w:noProof w:val="0"/>
          </w:rPr>
          <w:t xml:space="preserve">-- </w:t>
        </w:r>
      </w:ins>
    </w:p>
    <w:p w14:paraId="10C6D714" w14:textId="77777777" w:rsidR="002B619E" w:rsidRPr="004B702F" w:rsidRDefault="002B619E" w:rsidP="002B619E">
      <w:pPr>
        <w:pStyle w:val="PL"/>
        <w:outlineLvl w:val="3"/>
        <w:rPr>
          <w:ins w:id="295" w:author="Robert v1" w:date="2020-01-30T12:17:00Z"/>
          <w:noProof w:val="0"/>
          <w:snapToGrid w:val="0"/>
        </w:rPr>
      </w:pPr>
      <w:ins w:id="296" w:author="Robert v1" w:date="2020-01-30T12:17:00Z">
        <w:r w:rsidRPr="004B702F">
          <w:rPr>
            <w:noProof w:val="0"/>
            <w:snapToGrid w:val="0"/>
          </w:rPr>
          <w:t>-- P</w:t>
        </w:r>
      </w:ins>
    </w:p>
    <w:p w14:paraId="3735C3ED" w14:textId="77777777" w:rsidR="002B619E" w:rsidRPr="004B702F" w:rsidRDefault="002B619E" w:rsidP="002B619E">
      <w:pPr>
        <w:pStyle w:val="PL"/>
        <w:rPr>
          <w:ins w:id="297" w:author="Robert v1" w:date="2020-01-30T12:17:00Z"/>
          <w:noProof w:val="0"/>
        </w:rPr>
      </w:pPr>
      <w:ins w:id="298" w:author="Robert v1" w:date="2020-01-30T12:17:00Z">
        <w:r w:rsidRPr="004B702F">
          <w:rPr>
            <w:noProof w:val="0"/>
          </w:rPr>
          <w:t xml:space="preserve">-- </w:t>
        </w:r>
      </w:ins>
    </w:p>
    <w:p w14:paraId="24AA34A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30B22D6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>PC5RadioTechnology</w:t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3E83A5C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5B7A837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eUTRA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(0), </w:t>
      </w:r>
    </w:p>
    <w:p w14:paraId="0612B92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wLAN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(1),</w:t>
      </w:r>
    </w:p>
    <w:p w14:paraId="17562B9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both</w:t>
      </w:r>
      <w:r w:rsidRPr="004B702F">
        <w:rPr>
          <w:noProof w:val="0"/>
          <w:lang w:eastAsia="zh-CN"/>
        </w:rPr>
        <w:t>EUTRA</w:t>
      </w:r>
      <w:r w:rsidRPr="004B702F">
        <w:rPr>
          <w:noProof w:val="0"/>
        </w:rPr>
        <w:t>AndWLAN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(2)</w:t>
      </w:r>
    </w:p>
    <w:p w14:paraId="5FD2331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1DFDE16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2FBCF82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ProSe</w:t>
      </w:r>
      <w:r w:rsidRPr="004B702F">
        <w:rPr>
          <w:noProof w:val="0"/>
        </w:rPr>
        <w:t>CauseForRecClosing</w:t>
      </w:r>
      <w:proofErr w:type="spellEnd"/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7F897BF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58656D4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proximityAlerted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(0), </w:t>
      </w:r>
    </w:p>
    <w:p w14:paraId="461D04D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timeExpiredWithNoRrenewal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(1),</w:t>
      </w:r>
    </w:p>
    <w:p w14:paraId="624FAF1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requestorCancellation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(2)</w:t>
      </w:r>
      <w:r w:rsidRPr="004B702F">
        <w:rPr>
          <w:noProof w:val="0"/>
          <w:lang w:eastAsia="zh-CN"/>
        </w:rPr>
        <w:t>,</w:t>
      </w:r>
    </w:p>
    <w:p w14:paraId="25FC7F9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timeLimited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(3),</w:t>
      </w:r>
    </w:p>
    <w:p w14:paraId="62B777D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maxNumberOfReports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(4),</w:t>
      </w:r>
    </w:p>
    <w:p w14:paraId="337DE8A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abnormalRelease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(5)</w:t>
      </w:r>
    </w:p>
    <w:p w14:paraId="0052E4D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072229A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44A5D1AD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ProSeEventType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2869BD6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7B948BC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openA</w:t>
      </w:r>
      <w:r w:rsidRPr="004B702F">
        <w:rPr>
          <w:noProof w:val="0"/>
          <w:lang w:eastAsia="zh-CN"/>
        </w:rPr>
        <w:t>nnouncing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(0),</w:t>
      </w:r>
    </w:p>
    <w:p w14:paraId="0CC376A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open</w:t>
      </w:r>
      <w:r w:rsidRPr="004B702F">
        <w:rPr>
          <w:noProof w:val="0"/>
          <w:lang w:eastAsia="zh-CN"/>
        </w:rPr>
        <w:t>Monitoring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(1),</w:t>
      </w:r>
    </w:p>
    <w:p w14:paraId="41AC06B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openMatchReport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(2),</w:t>
      </w:r>
    </w:p>
    <w:p w14:paraId="7F8B563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restrictedAnnouncing</w:t>
      </w:r>
      <w:proofErr w:type="spellEnd"/>
      <w:r w:rsidRPr="004B702F">
        <w:rPr>
          <w:noProof w:val="0"/>
        </w:rPr>
        <w:t xml:space="preserve"> 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(3),</w:t>
      </w:r>
    </w:p>
    <w:p w14:paraId="1F77D98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restrictedMonitoring</w:t>
      </w:r>
      <w:proofErr w:type="spellEnd"/>
      <w:r w:rsidRPr="004B702F">
        <w:rPr>
          <w:noProof w:val="0"/>
        </w:rPr>
        <w:t xml:space="preserve"> 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(4),</w:t>
      </w:r>
    </w:p>
    <w:p w14:paraId="53E187A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restrictedMatchReport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(5),</w:t>
      </w:r>
      <w:r w:rsidRPr="004B702F">
        <w:rPr>
          <w:noProof w:val="0"/>
        </w:rPr>
        <w:tab/>
      </w:r>
    </w:p>
    <w:p w14:paraId="0E1F046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restrictedDiscoveryRequest</w:t>
      </w:r>
      <w:proofErr w:type="spellEnd"/>
      <w:r w:rsidRPr="004B702F">
        <w:rPr>
          <w:noProof w:val="0"/>
        </w:rPr>
        <w:t xml:space="preserve"> </w:t>
      </w:r>
      <w:r w:rsidRPr="004B702F">
        <w:rPr>
          <w:noProof w:val="0"/>
        </w:rPr>
        <w:tab/>
      </w:r>
      <w:r w:rsidRPr="004B702F">
        <w:rPr>
          <w:noProof w:val="0"/>
        </w:rPr>
        <w:tab/>
        <w:t>(6),</w:t>
      </w:r>
    </w:p>
    <w:p w14:paraId="56F9270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restrictedDiscoveryReporting</w:t>
      </w:r>
      <w:proofErr w:type="spellEnd"/>
      <w:r w:rsidRPr="004B702F">
        <w:rPr>
          <w:noProof w:val="0"/>
        </w:rPr>
        <w:tab/>
        <w:t>(7)</w:t>
      </w:r>
    </w:p>
    <w:p w14:paraId="2F5C280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7D78ED4F" w14:textId="77777777" w:rsidR="002B619E" w:rsidRPr="004B702F" w:rsidRDefault="002B619E" w:rsidP="002B619E">
      <w:pPr>
        <w:pStyle w:val="PL"/>
        <w:rPr>
          <w:noProof w:val="0"/>
        </w:rPr>
      </w:pPr>
    </w:p>
    <w:p w14:paraId="2334DC33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ProSeFunctionRole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ENUMERATED</w:t>
      </w:r>
    </w:p>
    <w:p w14:paraId="3DF0449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4584AB0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hPLMN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0DA0FDCA" w14:textId="77777777" w:rsidR="002B619E" w:rsidRPr="004B702F" w:rsidRDefault="002B619E" w:rsidP="002B619E">
      <w:pPr>
        <w:pStyle w:val="PL"/>
        <w:tabs>
          <w:tab w:val="clear" w:pos="1920"/>
          <w:tab w:val="left" w:pos="1840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vPLMN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(1),</w:t>
      </w:r>
    </w:p>
    <w:p w14:paraId="7434D93D" w14:textId="77777777" w:rsidR="002B619E" w:rsidRPr="004B702F" w:rsidRDefault="002B619E" w:rsidP="002B619E">
      <w:pPr>
        <w:pStyle w:val="PL"/>
        <w:tabs>
          <w:tab w:val="clear" w:pos="1920"/>
          <w:tab w:val="left" w:pos="1840"/>
        </w:tabs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localPLMN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(2)</w:t>
      </w:r>
    </w:p>
    <w:p w14:paraId="2A7EF57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639BBD41" w14:textId="77777777" w:rsidR="002B619E" w:rsidRPr="004B702F" w:rsidRDefault="002B619E" w:rsidP="002B619E">
      <w:pPr>
        <w:pStyle w:val="PL"/>
        <w:rPr>
          <w:noProof w:val="0"/>
        </w:rPr>
      </w:pPr>
    </w:p>
    <w:p w14:paraId="68B85D73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ProSeUERole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03E5E1C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512DFA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annoucingUE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(0), </w:t>
      </w:r>
    </w:p>
    <w:p w14:paraId="601A5C5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monitoringUE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(1),</w:t>
      </w:r>
    </w:p>
    <w:p w14:paraId="6E552D3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requestorUE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(2),</w:t>
      </w:r>
    </w:p>
    <w:p w14:paraId="54B3F53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requestedUE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(3),</w:t>
      </w:r>
    </w:p>
    <w:p w14:paraId="16D20F6D" w14:textId="77777777" w:rsidR="002B619E" w:rsidRPr="004B702F" w:rsidRDefault="002B619E" w:rsidP="002B619E">
      <w:pPr>
        <w:pStyle w:val="PL"/>
        <w:rPr>
          <w:noProof w:val="0"/>
          <w:szCs w:val="18"/>
          <w:lang w:eastAsia="zh-CN"/>
        </w:rPr>
      </w:pPr>
      <w:r w:rsidRPr="004B702F">
        <w:rPr>
          <w:noProof w:val="0"/>
          <w:szCs w:val="18"/>
          <w:lang w:eastAsia="zh-CN"/>
        </w:rPr>
        <w:tab/>
      </w:r>
      <w:proofErr w:type="spellStart"/>
      <w:r w:rsidRPr="004B702F">
        <w:rPr>
          <w:noProof w:val="0"/>
          <w:szCs w:val="18"/>
          <w:lang w:eastAsia="zh-CN"/>
        </w:rPr>
        <w:t>discovererUE</w:t>
      </w:r>
      <w:proofErr w:type="spellEnd"/>
      <w:r w:rsidRPr="004B702F">
        <w:rPr>
          <w:noProof w:val="0"/>
          <w:szCs w:val="18"/>
          <w:lang w:eastAsia="zh-CN"/>
        </w:rPr>
        <w:tab/>
      </w:r>
      <w:r w:rsidRPr="004B702F">
        <w:rPr>
          <w:noProof w:val="0"/>
          <w:szCs w:val="18"/>
          <w:lang w:eastAsia="zh-CN"/>
        </w:rPr>
        <w:tab/>
      </w:r>
      <w:r w:rsidRPr="004B702F">
        <w:rPr>
          <w:noProof w:val="0"/>
          <w:szCs w:val="18"/>
          <w:lang w:eastAsia="zh-CN"/>
        </w:rPr>
        <w:tab/>
      </w:r>
      <w:r w:rsidRPr="004B702F">
        <w:rPr>
          <w:noProof w:val="0"/>
          <w:szCs w:val="18"/>
          <w:lang w:eastAsia="zh-CN"/>
        </w:rPr>
        <w:tab/>
      </w:r>
      <w:r w:rsidRPr="004B702F">
        <w:rPr>
          <w:noProof w:val="0"/>
        </w:rPr>
        <w:t>(4),</w:t>
      </w:r>
    </w:p>
    <w:p w14:paraId="13A68C0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szCs w:val="18"/>
          <w:lang w:eastAsia="zh-CN"/>
        </w:rPr>
        <w:tab/>
      </w:r>
      <w:proofErr w:type="spellStart"/>
      <w:r w:rsidRPr="004B702F">
        <w:rPr>
          <w:noProof w:val="0"/>
          <w:szCs w:val="18"/>
          <w:lang w:eastAsia="zh-CN"/>
        </w:rPr>
        <w:t>discovereeUE</w:t>
      </w:r>
      <w:proofErr w:type="spellEnd"/>
      <w:r w:rsidRPr="004B702F">
        <w:rPr>
          <w:noProof w:val="0"/>
          <w:szCs w:val="18"/>
          <w:lang w:eastAsia="zh-CN"/>
        </w:rPr>
        <w:tab/>
      </w:r>
      <w:r w:rsidRPr="004B702F">
        <w:rPr>
          <w:noProof w:val="0"/>
          <w:szCs w:val="18"/>
          <w:lang w:eastAsia="zh-CN"/>
        </w:rPr>
        <w:tab/>
        <w:t xml:space="preserve"> </w:t>
      </w:r>
      <w:r w:rsidRPr="004B702F">
        <w:rPr>
          <w:noProof w:val="0"/>
          <w:szCs w:val="18"/>
          <w:lang w:eastAsia="zh-CN"/>
        </w:rPr>
        <w:tab/>
      </w:r>
      <w:r w:rsidRPr="004B702F">
        <w:rPr>
          <w:noProof w:val="0"/>
          <w:szCs w:val="18"/>
          <w:lang w:eastAsia="zh-CN"/>
        </w:rPr>
        <w:tab/>
      </w:r>
      <w:r w:rsidRPr="004B702F">
        <w:rPr>
          <w:noProof w:val="0"/>
        </w:rPr>
        <w:t>(5)</w:t>
      </w:r>
    </w:p>
    <w:p w14:paraId="7756FB0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5EE9198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2F843B50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ProximityAlertIndication</w:t>
      </w:r>
      <w:proofErr w:type="spellEnd"/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7EE4308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1327457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a</w:t>
      </w:r>
      <w:r w:rsidRPr="004B702F">
        <w:rPr>
          <w:noProof w:val="0"/>
          <w:lang w:eastAsia="zh-CN"/>
        </w:rPr>
        <w:t>lerted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(0), </w:t>
      </w:r>
    </w:p>
    <w:p w14:paraId="64A0177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noAlert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</w:t>
      </w:r>
    </w:p>
    <w:p w14:paraId="6CB1A73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7667F70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0D7C23CE" w14:textId="77777777" w:rsidR="002B619E" w:rsidRPr="004B702F" w:rsidRDefault="002B619E" w:rsidP="002B619E">
      <w:pPr>
        <w:pStyle w:val="PL"/>
        <w:tabs>
          <w:tab w:val="clear" w:pos="3072"/>
          <w:tab w:val="left" w:pos="2770"/>
        </w:tabs>
        <w:rPr>
          <w:noProof w:val="0"/>
          <w:lang w:eastAsia="zh-CN"/>
        </w:rPr>
      </w:pPr>
      <w:proofErr w:type="spellStart"/>
      <w:r w:rsidRPr="004B702F">
        <w:rPr>
          <w:noProof w:val="0"/>
          <w:szCs w:val="18"/>
          <w:lang w:eastAsia="zh-CN"/>
        </w:rPr>
        <w:t>ProximityRequestRenewalInfoBlock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6E76571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4CF83BF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Used for </w:t>
      </w:r>
      <w:r w:rsidRPr="004B702F">
        <w:rPr>
          <w:noProof w:val="0"/>
          <w:lang w:eastAsia="zh-CN"/>
        </w:rPr>
        <w:t>EPC-level discovery charging</w:t>
      </w:r>
    </w:p>
    <w:p w14:paraId="6A2048B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73928F3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588CF8B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roSeRequestTimestamp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0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</w:p>
    <w:p w14:paraId="332D4B5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lastRenderedPageBreak/>
        <w:tab/>
      </w:r>
      <w:proofErr w:type="spellStart"/>
      <w:r w:rsidRPr="004B702F">
        <w:rPr>
          <w:noProof w:val="0"/>
          <w:lang w:eastAsia="zh-CN"/>
        </w:rPr>
        <w:t>timeWindow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</w:t>
      </w:r>
      <w:r w:rsidRPr="004B702F">
        <w:rPr>
          <w:noProof w:val="0"/>
        </w:rPr>
        <w:t>] INTEGER</w:t>
      </w:r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6BAFDC1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rangeClass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RangeClass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549B1A86" w14:textId="77777777" w:rsidR="002B619E" w:rsidRPr="004B702F" w:rsidRDefault="002B619E" w:rsidP="002B619E">
      <w:pPr>
        <w:pStyle w:val="PL"/>
        <w:tabs>
          <w:tab w:val="clear" w:pos="384"/>
          <w:tab w:val="left" w:pos="395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uELocation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OCTET STRING OPTIONAL</w:t>
      </w:r>
    </w:p>
    <w:p w14:paraId="5D555B1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2E95A94D" w14:textId="77777777" w:rsidR="002B619E" w:rsidRPr="004B702F" w:rsidRDefault="002B619E" w:rsidP="002B619E">
      <w:pPr>
        <w:pStyle w:val="PL"/>
        <w:rPr>
          <w:ins w:id="299" w:author="Robert v1" w:date="2020-01-30T12:19:00Z"/>
          <w:noProof w:val="0"/>
        </w:rPr>
      </w:pPr>
    </w:p>
    <w:p w14:paraId="3E8CBE2C" w14:textId="77777777" w:rsidR="002B619E" w:rsidRPr="004B702F" w:rsidRDefault="002B619E" w:rsidP="002B619E">
      <w:pPr>
        <w:pStyle w:val="PL"/>
        <w:rPr>
          <w:ins w:id="300" w:author="Robert v1" w:date="2020-01-30T12:19:00Z"/>
          <w:noProof w:val="0"/>
        </w:rPr>
      </w:pPr>
      <w:ins w:id="301" w:author="Robert v1" w:date="2020-01-30T12:19:00Z">
        <w:r w:rsidRPr="004B702F">
          <w:rPr>
            <w:noProof w:val="0"/>
          </w:rPr>
          <w:t xml:space="preserve">-- </w:t>
        </w:r>
      </w:ins>
    </w:p>
    <w:p w14:paraId="38687799" w14:textId="77777777" w:rsidR="002B619E" w:rsidRPr="004B702F" w:rsidRDefault="002B619E" w:rsidP="002B619E">
      <w:pPr>
        <w:pStyle w:val="PL"/>
        <w:outlineLvl w:val="3"/>
        <w:rPr>
          <w:ins w:id="302" w:author="Robert v1" w:date="2020-01-30T12:19:00Z"/>
          <w:noProof w:val="0"/>
          <w:snapToGrid w:val="0"/>
        </w:rPr>
      </w:pPr>
      <w:ins w:id="303" w:author="Robert v1" w:date="2020-01-30T12:19:00Z">
        <w:r w:rsidRPr="004B702F">
          <w:rPr>
            <w:noProof w:val="0"/>
            <w:snapToGrid w:val="0"/>
          </w:rPr>
          <w:t>-- R</w:t>
        </w:r>
      </w:ins>
    </w:p>
    <w:p w14:paraId="1AC10BB7" w14:textId="77777777" w:rsidR="002B619E" w:rsidRPr="004B702F" w:rsidRDefault="002B619E" w:rsidP="002B619E">
      <w:pPr>
        <w:pStyle w:val="PL"/>
        <w:rPr>
          <w:ins w:id="304" w:author="Robert v1" w:date="2020-01-30T12:19:00Z"/>
          <w:noProof w:val="0"/>
        </w:rPr>
      </w:pPr>
      <w:ins w:id="305" w:author="Robert v1" w:date="2020-01-30T12:19:00Z">
        <w:r w:rsidRPr="004B702F">
          <w:rPr>
            <w:noProof w:val="0"/>
          </w:rPr>
          <w:t xml:space="preserve">-- </w:t>
        </w:r>
      </w:ins>
    </w:p>
    <w:p w14:paraId="7AEB2ADE" w14:textId="77777777" w:rsidR="002B619E" w:rsidRPr="004B702F" w:rsidRDefault="002B619E" w:rsidP="002B619E">
      <w:pPr>
        <w:pStyle w:val="PL"/>
        <w:rPr>
          <w:ins w:id="306" w:author="Robert v1" w:date="2020-01-30T12:19:00Z"/>
          <w:noProof w:val="0"/>
          <w:lang w:eastAsia="zh-CN"/>
        </w:rPr>
      </w:pPr>
    </w:p>
    <w:p w14:paraId="2AD87A1D" w14:textId="77777777" w:rsidR="002B619E" w:rsidRPr="004B702F" w:rsidRDefault="002B619E" w:rsidP="002B619E">
      <w:pPr>
        <w:pStyle w:val="PL"/>
        <w:rPr>
          <w:ins w:id="307" w:author="Robert v1" w:date="2020-01-30T12:19:00Z"/>
          <w:noProof w:val="0"/>
        </w:rPr>
      </w:pPr>
      <w:proofErr w:type="spellStart"/>
      <w:ins w:id="308" w:author="Robert v1" w:date="2020-01-30T12:19:00Z">
        <w:r w:rsidRPr="004B702F">
          <w:rPr>
            <w:noProof w:val="0"/>
          </w:rPr>
          <w:t>RadioFrequency</w:t>
        </w:r>
        <w:proofErr w:type="spellEnd"/>
        <w:proofErr w:type="gramStart"/>
        <w:r w:rsidRPr="004B702F">
          <w:rPr>
            <w:noProof w:val="0"/>
          </w:rPr>
          <w:tab/>
          <w:t>::</w:t>
        </w:r>
        <w:proofErr w:type="gramEnd"/>
        <w:r w:rsidRPr="004B702F">
          <w:rPr>
            <w:noProof w:val="0"/>
          </w:rPr>
          <w:t>= OCTET STRING</w:t>
        </w:r>
      </w:ins>
    </w:p>
    <w:p w14:paraId="4DD180ED" w14:textId="77777777" w:rsidR="002B619E" w:rsidRPr="004B702F" w:rsidRDefault="002B619E" w:rsidP="002B619E">
      <w:pPr>
        <w:pStyle w:val="PL"/>
        <w:rPr>
          <w:ins w:id="309" w:author="Robert v1" w:date="2020-01-30T12:19:00Z"/>
          <w:noProof w:val="0"/>
        </w:rPr>
      </w:pPr>
      <w:ins w:id="310" w:author="Robert v1" w:date="2020-01-30T12:19:00Z">
        <w:r w:rsidRPr="004B702F">
          <w:rPr>
            <w:noProof w:val="0"/>
          </w:rPr>
          <w:t>--</w:t>
        </w:r>
      </w:ins>
    </w:p>
    <w:p w14:paraId="794BEE7E" w14:textId="77777777" w:rsidR="002B619E" w:rsidRPr="004B702F" w:rsidRDefault="002B619E" w:rsidP="002B619E">
      <w:pPr>
        <w:pStyle w:val="PL"/>
        <w:rPr>
          <w:ins w:id="311" w:author="Robert v1" w:date="2020-01-30T12:19:00Z"/>
          <w:noProof w:val="0"/>
        </w:rPr>
      </w:pPr>
      <w:ins w:id="312" w:author="Robert v1" w:date="2020-01-30T12:19:00Z">
        <w:r w:rsidRPr="004B702F">
          <w:rPr>
            <w:noProof w:val="0"/>
          </w:rPr>
          <w:t>-- Format of the value is according to the carrierFreq-r12 ASN.1 data type described in TS</w:t>
        </w:r>
      </w:ins>
    </w:p>
    <w:p w14:paraId="71095547" w14:textId="77777777" w:rsidR="002B619E" w:rsidRPr="004B702F" w:rsidRDefault="002B619E" w:rsidP="002B619E">
      <w:pPr>
        <w:pStyle w:val="PL"/>
        <w:rPr>
          <w:ins w:id="313" w:author="Robert v1" w:date="2020-01-30T12:19:00Z"/>
          <w:noProof w:val="0"/>
        </w:rPr>
      </w:pPr>
      <w:ins w:id="314" w:author="Robert v1" w:date="2020-01-30T12:19:00Z">
        <w:r w:rsidRPr="004B702F">
          <w:rPr>
            <w:noProof w:val="0"/>
          </w:rPr>
          <w:t>-- 36.331 [241].</w:t>
        </w:r>
      </w:ins>
    </w:p>
    <w:p w14:paraId="0E19683A" w14:textId="77777777" w:rsidR="002B619E" w:rsidRPr="004B702F" w:rsidRDefault="002B619E" w:rsidP="002B619E">
      <w:pPr>
        <w:pStyle w:val="PL"/>
        <w:rPr>
          <w:ins w:id="315" w:author="Robert v1" w:date="2020-01-30T12:19:00Z"/>
          <w:noProof w:val="0"/>
        </w:rPr>
      </w:pPr>
      <w:ins w:id="316" w:author="Robert v1" w:date="2020-01-30T12:19:00Z">
        <w:r w:rsidRPr="004B702F">
          <w:rPr>
            <w:noProof w:val="0"/>
          </w:rPr>
          <w:t>--</w:t>
        </w:r>
      </w:ins>
    </w:p>
    <w:p w14:paraId="7FC02E0B" w14:textId="77777777" w:rsidR="002B619E" w:rsidRPr="004B702F" w:rsidRDefault="002B619E" w:rsidP="002B619E">
      <w:pPr>
        <w:pStyle w:val="PL"/>
        <w:rPr>
          <w:ins w:id="317" w:author="Robert v1" w:date="2020-01-30T12:19:00Z"/>
          <w:noProof w:val="0"/>
        </w:rPr>
      </w:pPr>
    </w:p>
    <w:p w14:paraId="0AB345F3" w14:textId="77777777" w:rsidR="002B619E" w:rsidRPr="004B702F" w:rsidRDefault="002B619E" w:rsidP="002B619E">
      <w:pPr>
        <w:pStyle w:val="PL"/>
        <w:rPr>
          <w:ins w:id="318" w:author="Robert v1" w:date="2020-01-30T12:19:00Z"/>
          <w:noProof w:val="0"/>
        </w:rPr>
      </w:pPr>
      <w:proofErr w:type="spellStart"/>
      <w:ins w:id="319" w:author="Robert v1" w:date="2020-01-30T12:19:00Z">
        <w:r w:rsidRPr="004B702F">
          <w:rPr>
            <w:noProof w:val="0"/>
          </w:rPr>
          <w:t>RadioParameterSetInfo</w:t>
        </w:r>
        <w:proofErr w:type="spellEnd"/>
        <w:proofErr w:type="gramStart"/>
        <w:r w:rsidRPr="004B702F">
          <w:rPr>
            <w:noProof w:val="0"/>
          </w:rPr>
          <w:tab/>
          <w:t>::</w:t>
        </w:r>
        <w:proofErr w:type="gramEnd"/>
        <w:r w:rsidRPr="004B702F">
          <w:rPr>
            <w:noProof w:val="0"/>
          </w:rPr>
          <w:t>= SEQUENCE</w:t>
        </w:r>
      </w:ins>
    </w:p>
    <w:p w14:paraId="1A8F28C3" w14:textId="77777777" w:rsidR="002B619E" w:rsidRPr="004B702F" w:rsidRDefault="002B619E" w:rsidP="002B619E">
      <w:pPr>
        <w:pStyle w:val="PL"/>
        <w:rPr>
          <w:ins w:id="320" w:author="Robert v1" w:date="2020-01-30T12:19:00Z"/>
          <w:noProof w:val="0"/>
        </w:rPr>
      </w:pPr>
      <w:ins w:id="321" w:author="Robert v1" w:date="2020-01-30T12:19:00Z">
        <w:r w:rsidRPr="004B702F">
          <w:rPr>
            <w:noProof w:val="0"/>
          </w:rPr>
          <w:t>--</w:t>
        </w:r>
      </w:ins>
    </w:p>
    <w:p w14:paraId="011B7E23" w14:textId="77777777" w:rsidR="002B619E" w:rsidRPr="004B702F" w:rsidRDefault="002B619E" w:rsidP="002B619E">
      <w:pPr>
        <w:pStyle w:val="PL"/>
        <w:rPr>
          <w:ins w:id="322" w:author="Robert v1" w:date="2020-01-30T12:19:00Z"/>
          <w:noProof w:val="0"/>
        </w:rPr>
      </w:pPr>
      <w:ins w:id="323" w:author="Robert v1" w:date="2020-01-30T12:19:00Z">
        <w:r w:rsidRPr="004B702F">
          <w:rPr>
            <w:noProof w:val="0"/>
          </w:rPr>
          <w:t>-- Format of the params value is according to the ProsePreconfiguration-r12 ASN.1 data type</w:t>
        </w:r>
      </w:ins>
    </w:p>
    <w:p w14:paraId="16C2A829" w14:textId="77777777" w:rsidR="002B619E" w:rsidRPr="004B702F" w:rsidRDefault="002B619E" w:rsidP="002B619E">
      <w:pPr>
        <w:pStyle w:val="PL"/>
        <w:rPr>
          <w:ins w:id="324" w:author="Robert v1" w:date="2020-01-30T12:19:00Z"/>
          <w:noProof w:val="0"/>
        </w:rPr>
      </w:pPr>
      <w:ins w:id="325" w:author="Robert v1" w:date="2020-01-30T12:19:00Z">
        <w:r w:rsidRPr="004B702F">
          <w:rPr>
            <w:noProof w:val="0"/>
          </w:rPr>
          <w:t>-- described in TS 36.331 [241].</w:t>
        </w:r>
      </w:ins>
    </w:p>
    <w:p w14:paraId="44B9DD26" w14:textId="77777777" w:rsidR="002B619E" w:rsidRPr="004B702F" w:rsidRDefault="002B619E" w:rsidP="002B619E">
      <w:pPr>
        <w:pStyle w:val="PL"/>
        <w:rPr>
          <w:ins w:id="326" w:author="Robert v1" w:date="2020-01-30T12:19:00Z"/>
          <w:noProof w:val="0"/>
        </w:rPr>
      </w:pPr>
      <w:ins w:id="327" w:author="Robert v1" w:date="2020-01-30T12:19:00Z">
        <w:r w:rsidRPr="004B702F">
          <w:rPr>
            <w:noProof w:val="0"/>
          </w:rPr>
          <w:t>--</w:t>
        </w:r>
      </w:ins>
    </w:p>
    <w:p w14:paraId="2965DF3F" w14:textId="77777777" w:rsidR="002B619E" w:rsidRPr="004B702F" w:rsidRDefault="002B619E" w:rsidP="002B619E">
      <w:pPr>
        <w:pStyle w:val="PL"/>
        <w:rPr>
          <w:ins w:id="328" w:author="Robert v1" w:date="2020-01-30T12:19:00Z"/>
          <w:noProof w:val="0"/>
        </w:rPr>
      </w:pPr>
      <w:ins w:id="329" w:author="Robert v1" w:date="2020-01-30T12:19:00Z">
        <w:r w:rsidRPr="004B702F">
          <w:rPr>
            <w:noProof w:val="0"/>
          </w:rPr>
          <w:t>{</w:t>
        </w:r>
      </w:ins>
    </w:p>
    <w:p w14:paraId="44324D5A" w14:textId="77777777" w:rsidR="002B619E" w:rsidRPr="004B702F" w:rsidRDefault="002B619E" w:rsidP="002B619E">
      <w:pPr>
        <w:pStyle w:val="PL"/>
        <w:rPr>
          <w:ins w:id="330" w:author="Robert v1" w:date="2020-01-30T12:19:00Z"/>
          <w:noProof w:val="0"/>
        </w:rPr>
      </w:pPr>
      <w:ins w:id="331" w:author="Robert v1" w:date="2020-01-30T12:19:00Z">
        <w:r w:rsidRPr="004B702F">
          <w:rPr>
            <w:noProof w:val="0"/>
          </w:rPr>
          <w:tab/>
        </w:r>
        <w:proofErr w:type="spellStart"/>
        <w:r w:rsidRPr="004B702F">
          <w:rPr>
            <w:noProof w:val="0"/>
          </w:rPr>
          <w:t>timeStamp</w:t>
        </w:r>
        <w:proofErr w:type="spellEnd"/>
        <w:r w:rsidRPr="004B702F">
          <w:rPr>
            <w:noProof w:val="0"/>
          </w:rPr>
          <w:tab/>
          <w:t xml:space="preserve">[0] </w:t>
        </w:r>
        <w:proofErr w:type="spellStart"/>
        <w:r w:rsidRPr="004B702F">
          <w:rPr>
            <w:noProof w:val="0"/>
          </w:rPr>
          <w:t>TimeStamp</w:t>
        </w:r>
        <w:proofErr w:type="spellEnd"/>
        <w:r w:rsidRPr="004B702F">
          <w:rPr>
            <w:noProof w:val="0"/>
          </w:rPr>
          <w:t xml:space="preserve"> OPTIONAL,</w:t>
        </w:r>
      </w:ins>
    </w:p>
    <w:p w14:paraId="58CE4AE3" w14:textId="77777777" w:rsidR="002B619E" w:rsidRPr="004B702F" w:rsidRDefault="002B619E" w:rsidP="002B619E">
      <w:pPr>
        <w:pStyle w:val="PL"/>
        <w:rPr>
          <w:ins w:id="332" w:author="Robert v1" w:date="2020-01-30T12:19:00Z"/>
          <w:noProof w:val="0"/>
        </w:rPr>
      </w:pPr>
      <w:ins w:id="333" w:author="Robert v1" w:date="2020-01-30T12:19:00Z">
        <w:r w:rsidRPr="004B702F">
          <w:rPr>
            <w:noProof w:val="0"/>
          </w:rPr>
          <w:tab/>
          <w:t>params</w:t>
        </w:r>
        <w:r w:rsidRPr="004B702F">
          <w:rPr>
            <w:noProof w:val="0"/>
          </w:rPr>
          <w:tab/>
        </w:r>
        <w:r w:rsidRPr="004B702F">
          <w:rPr>
            <w:noProof w:val="0"/>
          </w:rPr>
          <w:tab/>
          <w:t>[1] OCTET STRING</w:t>
        </w:r>
      </w:ins>
    </w:p>
    <w:p w14:paraId="7D1BD475" w14:textId="77777777" w:rsidR="002B619E" w:rsidRPr="004B702F" w:rsidRDefault="002B619E" w:rsidP="002B619E">
      <w:pPr>
        <w:pStyle w:val="PL"/>
        <w:rPr>
          <w:ins w:id="334" w:author="Robert v1" w:date="2020-01-30T12:19:00Z"/>
          <w:noProof w:val="0"/>
        </w:rPr>
      </w:pPr>
      <w:ins w:id="335" w:author="Robert v1" w:date="2020-01-30T12:19:00Z">
        <w:r w:rsidRPr="004B702F">
          <w:rPr>
            <w:noProof w:val="0"/>
          </w:rPr>
          <w:t>}</w:t>
        </w:r>
      </w:ins>
    </w:p>
    <w:p w14:paraId="2FB27F38" w14:textId="77777777" w:rsidR="002B619E" w:rsidRPr="004B702F" w:rsidRDefault="002B619E" w:rsidP="002B619E">
      <w:pPr>
        <w:pStyle w:val="PL"/>
        <w:rPr>
          <w:ins w:id="336" w:author="Robert v1" w:date="2020-01-30T12:19:00Z"/>
          <w:noProof w:val="0"/>
          <w:lang w:eastAsia="zh-CN"/>
        </w:rPr>
      </w:pPr>
    </w:p>
    <w:p w14:paraId="6DC764C7" w14:textId="77777777" w:rsidR="002B619E" w:rsidRPr="004B702F" w:rsidRDefault="002B619E" w:rsidP="002B619E">
      <w:pPr>
        <w:pStyle w:val="PL"/>
        <w:rPr>
          <w:ins w:id="337" w:author="Robert v1" w:date="2020-01-30T12:19:00Z"/>
          <w:b/>
          <w:noProof w:val="0"/>
          <w:color w:val="FF0000"/>
        </w:rPr>
      </w:pPr>
      <w:proofErr w:type="spellStart"/>
      <w:ins w:id="338" w:author="Robert v1" w:date="2020-01-30T12:19:00Z">
        <w:r w:rsidRPr="004B702F">
          <w:rPr>
            <w:noProof w:val="0"/>
          </w:rPr>
          <w:t>RadioResourcesIndicator</w:t>
        </w:r>
        <w:proofErr w:type="spellEnd"/>
        <w:proofErr w:type="gramStart"/>
        <w:r w:rsidRPr="004B702F">
          <w:rPr>
            <w:noProof w:val="0"/>
          </w:rPr>
          <w:tab/>
          <w:t>::</w:t>
        </w:r>
        <w:proofErr w:type="gramEnd"/>
        <w:r w:rsidRPr="004B702F">
          <w:rPr>
            <w:noProof w:val="0"/>
          </w:rPr>
          <w:t>= INTEGER</w:t>
        </w:r>
      </w:ins>
    </w:p>
    <w:p w14:paraId="1572138B" w14:textId="77777777" w:rsidR="002B619E" w:rsidRPr="004B702F" w:rsidRDefault="002B619E" w:rsidP="002B619E">
      <w:pPr>
        <w:pStyle w:val="PL"/>
        <w:rPr>
          <w:ins w:id="339" w:author="Robert v1" w:date="2020-01-30T12:19:00Z"/>
          <w:noProof w:val="0"/>
        </w:rPr>
      </w:pPr>
      <w:ins w:id="340" w:author="Robert v1" w:date="2020-01-30T12:19:00Z">
        <w:r w:rsidRPr="004B702F">
          <w:rPr>
            <w:noProof w:val="0"/>
          </w:rPr>
          <w:t>{</w:t>
        </w:r>
      </w:ins>
    </w:p>
    <w:p w14:paraId="546468AD" w14:textId="77777777" w:rsidR="002B619E" w:rsidRPr="004B702F" w:rsidRDefault="002B619E" w:rsidP="002B619E">
      <w:pPr>
        <w:pStyle w:val="PL"/>
        <w:rPr>
          <w:ins w:id="341" w:author="Robert v1" w:date="2020-01-30T12:19:00Z"/>
          <w:noProof w:val="0"/>
        </w:rPr>
      </w:pPr>
      <w:ins w:id="342" w:author="Robert v1" w:date="2020-01-30T12:19:00Z">
        <w:r w:rsidRPr="004B702F">
          <w:rPr>
            <w:noProof w:val="0"/>
          </w:rPr>
          <w:tab/>
        </w:r>
        <w:proofErr w:type="spellStart"/>
        <w:r w:rsidRPr="004B702F">
          <w:rPr>
            <w:noProof w:val="0"/>
          </w:rPr>
          <w:t>operatorProvided</w:t>
        </w:r>
        <w:proofErr w:type="spellEnd"/>
        <w:r w:rsidRPr="004B702F">
          <w:rPr>
            <w:noProof w:val="0"/>
          </w:rPr>
          <w:tab/>
          <w:t>(1),</w:t>
        </w:r>
      </w:ins>
    </w:p>
    <w:p w14:paraId="2B10A2FE" w14:textId="77777777" w:rsidR="002B619E" w:rsidRPr="004B702F" w:rsidRDefault="002B619E" w:rsidP="002B619E">
      <w:pPr>
        <w:pStyle w:val="PL"/>
        <w:rPr>
          <w:ins w:id="343" w:author="Robert v1" w:date="2020-01-30T12:19:00Z"/>
          <w:noProof w:val="0"/>
        </w:rPr>
      </w:pPr>
      <w:ins w:id="344" w:author="Robert v1" w:date="2020-01-30T12:19:00Z">
        <w:r w:rsidRPr="004B702F">
          <w:rPr>
            <w:noProof w:val="0"/>
          </w:rPr>
          <w:tab/>
          <w:t>configured</w:t>
        </w:r>
        <w:r w:rsidRPr="004B702F">
          <w:rPr>
            <w:noProof w:val="0"/>
          </w:rPr>
          <w:tab/>
        </w:r>
        <w:r w:rsidRPr="004B702F">
          <w:rPr>
            <w:noProof w:val="0"/>
          </w:rPr>
          <w:tab/>
        </w:r>
        <w:r w:rsidRPr="004B702F">
          <w:rPr>
            <w:noProof w:val="0"/>
          </w:rPr>
          <w:tab/>
          <w:t>(2)</w:t>
        </w:r>
      </w:ins>
    </w:p>
    <w:p w14:paraId="3849C490" w14:textId="77777777" w:rsidR="002B619E" w:rsidRPr="004B702F" w:rsidRDefault="002B619E" w:rsidP="002B619E">
      <w:pPr>
        <w:pStyle w:val="PL"/>
        <w:rPr>
          <w:ins w:id="345" w:author="Robert v1" w:date="2020-01-30T12:19:00Z"/>
          <w:noProof w:val="0"/>
        </w:rPr>
      </w:pPr>
      <w:ins w:id="346" w:author="Robert v1" w:date="2020-01-30T12:19:00Z">
        <w:r w:rsidRPr="004B702F">
          <w:rPr>
            <w:noProof w:val="0"/>
          </w:rPr>
          <w:t>}</w:t>
        </w:r>
      </w:ins>
    </w:p>
    <w:p w14:paraId="01069D6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75D26BFC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RangeClass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2485996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345A2D2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>reserved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(0), </w:t>
      </w:r>
    </w:p>
    <w:p w14:paraId="02820D6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fiftyMeter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(1),</w:t>
      </w:r>
    </w:p>
    <w:p w14:paraId="5247F32A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onehundredMeter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(2),</w:t>
      </w:r>
    </w:p>
    <w:p w14:paraId="2D48838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twohundredMeter</w:t>
      </w:r>
      <w:proofErr w:type="spellEnd"/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(3)</w:t>
      </w:r>
      <w:r w:rsidRPr="004B702F">
        <w:rPr>
          <w:noProof w:val="0"/>
          <w:lang w:eastAsia="zh-CN"/>
        </w:rPr>
        <w:t>,</w:t>
      </w:r>
    </w:p>
    <w:p w14:paraId="51EB9B4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fivehundredMeter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(4),</w:t>
      </w:r>
    </w:p>
    <w:p w14:paraId="56B0D19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onethousandMeter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(5)</w:t>
      </w:r>
    </w:p>
    <w:p w14:paraId="5864EBF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32BE1ED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42B27826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ReasonforCancellation</w:t>
      </w:r>
      <w:proofErr w:type="spellEnd"/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53B8134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57C99EC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proximityAlerted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(0), </w:t>
      </w:r>
    </w:p>
    <w:p w14:paraId="6CDE2E4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timeExpiredWithNoRrenewal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(1),</w:t>
      </w:r>
    </w:p>
    <w:p w14:paraId="22A1899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requestorCancellation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(2)</w:t>
      </w:r>
    </w:p>
    <w:p w14:paraId="2A29651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1118E6E6" w14:textId="77777777" w:rsidR="002B619E" w:rsidRPr="004B702F" w:rsidRDefault="002B619E" w:rsidP="002B619E">
      <w:pPr>
        <w:pStyle w:val="PL"/>
        <w:rPr>
          <w:ins w:id="347" w:author="Robert v1" w:date="2020-01-30T12:18:00Z"/>
          <w:noProof w:val="0"/>
        </w:rPr>
      </w:pPr>
    </w:p>
    <w:p w14:paraId="035EC579" w14:textId="77777777" w:rsidR="002B619E" w:rsidRPr="004B702F" w:rsidRDefault="002B619E" w:rsidP="002B619E">
      <w:pPr>
        <w:pStyle w:val="PL"/>
        <w:rPr>
          <w:ins w:id="348" w:author="Robert v1" w:date="2020-01-30T12:18:00Z"/>
          <w:noProof w:val="0"/>
        </w:rPr>
      </w:pPr>
      <w:ins w:id="349" w:author="Robert v1" w:date="2020-01-30T12:18:00Z">
        <w:r w:rsidRPr="004B702F">
          <w:rPr>
            <w:noProof w:val="0"/>
          </w:rPr>
          <w:t xml:space="preserve">-- </w:t>
        </w:r>
      </w:ins>
    </w:p>
    <w:p w14:paraId="65CA641C" w14:textId="77777777" w:rsidR="002B619E" w:rsidRPr="004B702F" w:rsidRDefault="002B619E" w:rsidP="002B619E">
      <w:pPr>
        <w:pStyle w:val="PL"/>
        <w:outlineLvl w:val="3"/>
        <w:rPr>
          <w:ins w:id="350" w:author="Robert v1" w:date="2020-01-30T12:18:00Z"/>
          <w:noProof w:val="0"/>
          <w:snapToGrid w:val="0"/>
        </w:rPr>
      </w:pPr>
      <w:ins w:id="351" w:author="Robert v1" w:date="2020-01-30T12:18:00Z">
        <w:r w:rsidRPr="004B702F">
          <w:rPr>
            <w:noProof w:val="0"/>
            <w:snapToGrid w:val="0"/>
          </w:rPr>
          <w:t>-- S</w:t>
        </w:r>
      </w:ins>
    </w:p>
    <w:p w14:paraId="206F6602" w14:textId="77777777" w:rsidR="002B619E" w:rsidRPr="004B702F" w:rsidRDefault="002B619E" w:rsidP="002B619E">
      <w:pPr>
        <w:pStyle w:val="PL"/>
        <w:rPr>
          <w:ins w:id="352" w:author="Robert v1" w:date="2020-01-30T12:18:00Z"/>
          <w:noProof w:val="0"/>
        </w:rPr>
      </w:pPr>
      <w:ins w:id="353" w:author="Robert v1" w:date="2020-01-30T12:18:00Z">
        <w:r w:rsidRPr="004B702F">
          <w:rPr>
            <w:noProof w:val="0"/>
          </w:rPr>
          <w:t xml:space="preserve">-- </w:t>
        </w:r>
      </w:ins>
    </w:p>
    <w:p w14:paraId="6CA91A6A" w14:textId="77777777" w:rsidR="002B619E" w:rsidRPr="004B702F" w:rsidRDefault="002B619E" w:rsidP="002B619E">
      <w:pPr>
        <w:pStyle w:val="PL"/>
        <w:rPr>
          <w:ins w:id="354" w:author="Robert v1" w:date="2020-01-30T12:18:00Z"/>
          <w:noProof w:val="0"/>
          <w:lang w:eastAsia="zh-CN"/>
        </w:rPr>
      </w:pPr>
    </w:p>
    <w:p w14:paraId="2E673D7C" w14:textId="77777777" w:rsidR="002B619E" w:rsidRPr="004B702F" w:rsidRDefault="002B619E" w:rsidP="002B619E">
      <w:pPr>
        <w:pStyle w:val="PL"/>
        <w:rPr>
          <w:ins w:id="355" w:author="Robert v1" w:date="2020-01-30T12:18:00Z"/>
          <w:noProof w:val="0"/>
          <w:lang w:eastAsia="zh-CN"/>
        </w:rPr>
      </w:pPr>
      <w:proofErr w:type="spellStart"/>
      <w:ins w:id="356" w:author="Robert v1" w:date="2020-01-30T12:18:00Z">
        <w:r w:rsidRPr="004B702F">
          <w:rPr>
            <w:noProof w:val="0"/>
            <w:lang w:eastAsia="zh-CN"/>
          </w:rPr>
          <w:t>ServiceChangeCondition</w:t>
        </w:r>
        <w:proofErr w:type="spellEnd"/>
        <w:proofErr w:type="gramStart"/>
        <w:r w:rsidRPr="004B702F">
          <w:rPr>
            <w:noProof w:val="0"/>
            <w:lang w:eastAsia="zh-CN"/>
          </w:rPr>
          <w:tab/>
          <w:t>::</w:t>
        </w:r>
        <w:proofErr w:type="gramEnd"/>
        <w:r w:rsidRPr="004B702F">
          <w:rPr>
            <w:noProof w:val="0"/>
            <w:lang w:eastAsia="zh-CN"/>
          </w:rPr>
          <w:t>= BIT STRING</w:t>
        </w:r>
      </w:ins>
    </w:p>
    <w:p w14:paraId="49AE83F4" w14:textId="77777777" w:rsidR="002B619E" w:rsidRPr="004B702F" w:rsidRDefault="002B619E" w:rsidP="002B619E">
      <w:pPr>
        <w:pStyle w:val="PL"/>
        <w:rPr>
          <w:ins w:id="357" w:author="Robert v1" w:date="2020-01-30T12:18:00Z"/>
          <w:noProof w:val="0"/>
          <w:lang w:eastAsia="zh-CN"/>
        </w:rPr>
      </w:pPr>
      <w:ins w:id="358" w:author="Robert v1" w:date="2020-01-30T12:18:00Z">
        <w:r w:rsidRPr="004B702F">
          <w:rPr>
            <w:noProof w:val="0"/>
            <w:lang w:eastAsia="zh-CN"/>
          </w:rPr>
          <w:t>{</w:t>
        </w:r>
      </w:ins>
    </w:p>
    <w:p w14:paraId="4709138A" w14:textId="77777777" w:rsidR="002B619E" w:rsidRPr="004B702F" w:rsidRDefault="002B619E" w:rsidP="002B619E">
      <w:pPr>
        <w:pStyle w:val="PL"/>
        <w:rPr>
          <w:ins w:id="359" w:author="Robert v1" w:date="2020-01-30T12:18:00Z"/>
          <w:noProof w:val="0"/>
          <w:lang w:eastAsia="zh-CN"/>
        </w:rPr>
      </w:pPr>
      <w:ins w:id="360" w:author="Robert v1" w:date="2020-01-30T12:18:00Z">
        <w:r w:rsidRPr="004B702F">
          <w:rPr>
            <w:noProof w:val="0"/>
            <w:lang w:eastAsia="zh-CN"/>
          </w:rPr>
          <w:tab/>
        </w:r>
        <w:proofErr w:type="spellStart"/>
        <w:r w:rsidRPr="004B702F">
          <w:rPr>
            <w:noProof w:val="0"/>
            <w:lang w:eastAsia="zh-CN"/>
          </w:rPr>
          <w:t>pLMNchange</w:t>
        </w:r>
        <w:proofErr w:type="spellEnd"/>
        <w:r w:rsidRPr="004B702F">
          <w:rPr>
            <w:noProof w:val="0"/>
            <w:lang w:eastAsia="zh-CN"/>
          </w:rPr>
          <w:t xml:space="preserve"> </w:t>
        </w:r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  <w:t>(0),</w:t>
        </w:r>
      </w:ins>
    </w:p>
    <w:p w14:paraId="423F5E30" w14:textId="77777777" w:rsidR="002B619E" w:rsidRPr="004B702F" w:rsidRDefault="002B619E" w:rsidP="002B619E">
      <w:pPr>
        <w:pStyle w:val="PL"/>
        <w:tabs>
          <w:tab w:val="clear" w:pos="3456"/>
        </w:tabs>
        <w:rPr>
          <w:ins w:id="361" w:author="Robert v1" w:date="2020-01-30T12:18:00Z"/>
          <w:noProof w:val="0"/>
          <w:lang w:eastAsia="zh-CN"/>
        </w:rPr>
      </w:pPr>
      <w:ins w:id="362" w:author="Robert v1" w:date="2020-01-30T12:18:00Z">
        <w:r w:rsidRPr="004B702F">
          <w:rPr>
            <w:noProof w:val="0"/>
            <w:lang w:eastAsia="zh-CN"/>
          </w:rPr>
          <w:tab/>
        </w:r>
        <w:proofErr w:type="spellStart"/>
        <w:r w:rsidRPr="004B702F">
          <w:rPr>
            <w:noProof w:val="0"/>
            <w:lang w:eastAsia="zh-CN"/>
          </w:rPr>
          <w:t>coverageStatusChange</w:t>
        </w:r>
        <w:proofErr w:type="spellEnd"/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  <w:t>(1),</w:t>
        </w:r>
      </w:ins>
    </w:p>
    <w:p w14:paraId="140D351A" w14:textId="77777777" w:rsidR="002B619E" w:rsidRPr="004B702F" w:rsidRDefault="002B619E" w:rsidP="002B619E">
      <w:pPr>
        <w:pStyle w:val="PL"/>
        <w:tabs>
          <w:tab w:val="clear" w:pos="3456"/>
        </w:tabs>
        <w:rPr>
          <w:ins w:id="363" w:author="Robert v1" w:date="2020-01-30T12:18:00Z"/>
          <w:noProof w:val="0"/>
          <w:lang w:eastAsia="zh-CN"/>
        </w:rPr>
      </w:pPr>
      <w:ins w:id="364" w:author="Robert v1" w:date="2020-01-30T12:18:00Z">
        <w:r w:rsidRPr="004B702F">
          <w:rPr>
            <w:noProof w:val="0"/>
            <w:lang w:eastAsia="zh-CN"/>
          </w:rPr>
          <w:tab/>
        </w:r>
        <w:proofErr w:type="spellStart"/>
        <w:r w:rsidRPr="004B702F">
          <w:rPr>
            <w:noProof w:val="0"/>
            <w:lang w:eastAsia="zh-CN"/>
          </w:rPr>
          <w:t>locationChange</w:t>
        </w:r>
        <w:proofErr w:type="spellEnd"/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</w:r>
        <w:r w:rsidRPr="004B702F">
          <w:rPr>
            <w:noProof w:val="0"/>
            <w:lang w:eastAsia="zh-CN"/>
          </w:rPr>
          <w:tab/>
          <w:t>(2)</w:t>
        </w:r>
      </w:ins>
    </w:p>
    <w:p w14:paraId="59BADBDE" w14:textId="77777777" w:rsidR="002B619E" w:rsidRPr="004B702F" w:rsidRDefault="002B619E" w:rsidP="002B619E">
      <w:pPr>
        <w:pStyle w:val="PL"/>
        <w:rPr>
          <w:ins w:id="365" w:author="Robert v1" w:date="2020-01-30T12:18:00Z"/>
          <w:noProof w:val="0"/>
          <w:lang w:eastAsia="zh-CN"/>
        </w:rPr>
      </w:pPr>
      <w:ins w:id="366" w:author="Robert v1" w:date="2020-01-30T12:18:00Z">
        <w:r w:rsidRPr="004B702F">
          <w:rPr>
            <w:noProof w:val="0"/>
            <w:lang w:eastAsia="zh-CN"/>
          </w:rPr>
          <w:t>}</w:t>
        </w:r>
      </w:ins>
    </w:p>
    <w:p w14:paraId="7091C10B" w14:textId="77777777" w:rsidR="002B619E" w:rsidRPr="004B702F" w:rsidRDefault="002B619E" w:rsidP="002B619E">
      <w:pPr>
        <w:pStyle w:val="PL"/>
        <w:rPr>
          <w:ins w:id="367" w:author="Robert v1" w:date="2020-01-30T12:18:00Z"/>
          <w:noProof w:val="0"/>
        </w:rPr>
      </w:pPr>
    </w:p>
    <w:p w14:paraId="22A7A454" w14:textId="77777777" w:rsidR="002B619E" w:rsidRPr="004B702F" w:rsidRDefault="002B619E" w:rsidP="002B619E">
      <w:pPr>
        <w:pStyle w:val="PL"/>
        <w:rPr>
          <w:ins w:id="368" w:author="Robert v1" w:date="2020-01-30T12:18:00Z"/>
          <w:noProof w:val="0"/>
        </w:rPr>
      </w:pPr>
      <w:ins w:id="369" w:author="Robert v1" w:date="2020-01-30T12:18:00Z">
        <w:r w:rsidRPr="004B702F">
          <w:rPr>
            <w:noProof w:val="0"/>
          </w:rPr>
          <w:t xml:space="preserve">-- </w:t>
        </w:r>
      </w:ins>
    </w:p>
    <w:p w14:paraId="1458028F" w14:textId="77777777" w:rsidR="002B619E" w:rsidRPr="004B702F" w:rsidRDefault="002B619E" w:rsidP="002B619E">
      <w:pPr>
        <w:pStyle w:val="PL"/>
        <w:outlineLvl w:val="3"/>
        <w:rPr>
          <w:ins w:id="370" w:author="Robert v1" w:date="2020-01-30T12:18:00Z"/>
          <w:noProof w:val="0"/>
          <w:snapToGrid w:val="0"/>
        </w:rPr>
      </w:pPr>
      <w:ins w:id="371" w:author="Robert v1" w:date="2020-01-30T12:18:00Z">
        <w:r w:rsidRPr="004B702F">
          <w:rPr>
            <w:noProof w:val="0"/>
            <w:snapToGrid w:val="0"/>
          </w:rPr>
          <w:t>-- T</w:t>
        </w:r>
      </w:ins>
    </w:p>
    <w:p w14:paraId="0F66EBD6" w14:textId="77777777" w:rsidR="002B619E" w:rsidRPr="004B702F" w:rsidRDefault="002B619E" w:rsidP="002B619E">
      <w:pPr>
        <w:pStyle w:val="PL"/>
        <w:rPr>
          <w:ins w:id="372" w:author="Robert v1" w:date="2020-01-30T12:18:00Z"/>
          <w:noProof w:val="0"/>
        </w:rPr>
      </w:pPr>
      <w:ins w:id="373" w:author="Robert v1" w:date="2020-01-30T12:18:00Z">
        <w:r w:rsidRPr="004B702F">
          <w:rPr>
            <w:noProof w:val="0"/>
          </w:rPr>
          <w:t xml:space="preserve">-- </w:t>
        </w:r>
      </w:ins>
    </w:p>
    <w:p w14:paraId="7A7239F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0B25E484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TransmitterInfo</w:t>
      </w:r>
      <w:proofErr w:type="spellEnd"/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47BC492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1D4E8B8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sourceIPaddress</w:t>
      </w:r>
      <w:proofErr w:type="spellEnd"/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</w:rPr>
        <w:t>IPAddress</w:t>
      </w:r>
      <w:proofErr w:type="spellEnd"/>
      <w:r w:rsidRPr="004B702F">
        <w:rPr>
          <w:noProof w:val="0"/>
        </w:rPr>
        <w:t>,</w:t>
      </w:r>
    </w:p>
    <w:p w14:paraId="694A616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proSeUEID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[1] OCTET STRING</w:t>
      </w:r>
    </w:p>
    <w:p w14:paraId="658867B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3CFFBE82" w14:textId="77777777" w:rsidR="002B619E" w:rsidRPr="004B702F" w:rsidRDefault="002B619E" w:rsidP="002B619E">
      <w:pPr>
        <w:pStyle w:val="PL"/>
        <w:rPr>
          <w:noProof w:val="0"/>
        </w:rPr>
      </w:pPr>
    </w:p>
    <w:p w14:paraId="3A3C51B3" w14:textId="77777777" w:rsidR="002B619E" w:rsidRPr="004B702F" w:rsidRDefault="002B619E" w:rsidP="002B619E">
      <w:pPr>
        <w:pStyle w:val="PL"/>
        <w:rPr>
          <w:noProof w:val="0"/>
        </w:rPr>
      </w:pPr>
      <w:proofErr w:type="gramStart"/>
      <w:r w:rsidRPr="004B702F">
        <w:rPr>
          <w:noProof w:val="0"/>
        </w:rPr>
        <w:t>.#</w:t>
      </w:r>
      <w:proofErr w:type="gramEnd"/>
      <w:r w:rsidRPr="004B702F">
        <w:rPr>
          <w:noProof w:val="0"/>
        </w:rPr>
        <w:t>END</w:t>
      </w:r>
    </w:p>
    <w:p w14:paraId="37171D04" w14:textId="77777777" w:rsidR="002B619E" w:rsidRPr="004B702F" w:rsidRDefault="002B619E" w:rsidP="002B619E">
      <w:pPr>
        <w:pStyle w:val="PL"/>
        <w:rPr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19E" w:rsidRPr="004B702F" w14:paraId="5F402196" w14:textId="77777777" w:rsidTr="0026014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C0E5E4" w14:textId="57698D70" w:rsidR="002B619E" w:rsidRPr="004B702F" w:rsidRDefault="00C71C84" w:rsidP="00260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Seventh</w:t>
            </w:r>
            <w:r w:rsidR="002B619E"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A555574" w14:textId="77777777" w:rsidR="002B619E" w:rsidRPr="004B702F" w:rsidRDefault="002B619E" w:rsidP="002B619E">
      <w:pPr>
        <w:pStyle w:val="Heading4"/>
      </w:pPr>
      <w:bookmarkStart w:id="374" w:name="_Toc20233303"/>
      <w:bookmarkStart w:id="375" w:name="_Toc28026883"/>
      <w:r w:rsidRPr="004B702F">
        <w:t>5.2.4.</w:t>
      </w:r>
      <w:r w:rsidRPr="004B702F">
        <w:rPr>
          <w:lang w:eastAsia="zh-CN"/>
        </w:rPr>
        <w:t>8</w:t>
      </w:r>
      <w:r w:rsidRPr="004B702F">
        <w:tab/>
      </w:r>
      <w:r w:rsidRPr="004B702F">
        <w:rPr>
          <w:lang w:eastAsia="zh-CN"/>
        </w:rPr>
        <w:t>Monitoring Event</w:t>
      </w:r>
      <w:r w:rsidRPr="004B702F">
        <w:t xml:space="preserve"> CDRs</w:t>
      </w:r>
      <w:bookmarkStart w:id="376" w:name="_GoBack"/>
      <w:bookmarkEnd w:id="374"/>
      <w:bookmarkEnd w:id="375"/>
      <w:bookmarkEnd w:id="376"/>
    </w:p>
    <w:p w14:paraId="76BC146F" w14:textId="77777777" w:rsidR="002B619E" w:rsidRPr="004B702F" w:rsidRDefault="002B619E" w:rsidP="002B619E">
      <w:r w:rsidRPr="004B702F">
        <w:t xml:space="preserve">This subclause contains the abstract syntax definitions that are specific to the </w:t>
      </w:r>
      <w:r w:rsidRPr="004B702F">
        <w:rPr>
          <w:lang w:eastAsia="zh-CN"/>
        </w:rPr>
        <w:t xml:space="preserve">Monitoring Event </w:t>
      </w:r>
      <w:r w:rsidRPr="004B702F">
        <w:t>CDR types defined in TS 32.</w:t>
      </w:r>
      <w:r w:rsidRPr="004B702F">
        <w:rPr>
          <w:lang w:eastAsia="zh-CN"/>
        </w:rPr>
        <w:t>278</w:t>
      </w:r>
      <w:r w:rsidRPr="004B702F">
        <w:t> [3</w:t>
      </w:r>
      <w:r w:rsidRPr="004B702F">
        <w:rPr>
          <w:lang w:eastAsia="zh-CN"/>
        </w:rPr>
        <w:t>8</w:t>
      </w:r>
      <w:r w:rsidRPr="004B702F">
        <w:t>].</w:t>
      </w:r>
    </w:p>
    <w:p w14:paraId="2868E99A" w14:textId="77777777" w:rsidR="002B619E" w:rsidRPr="004B702F" w:rsidRDefault="002B619E" w:rsidP="002B619E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after="180"/>
        <w:rPr>
          <w:noProof w:val="0"/>
        </w:rPr>
      </w:pPr>
      <w:proofErr w:type="gramStart"/>
      <w:r w:rsidRPr="004B702F">
        <w:rPr>
          <w:noProof w:val="0"/>
        </w:rPr>
        <w:t>.$</w:t>
      </w:r>
      <w:proofErr w:type="spellStart"/>
      <w:proofErr w:type="gramEnd"/>
      <w:r w:rsidRPr="004B702F">
        <w:rPr>
          <w:noProof w:val="0"/>
          <w:lang w:eastAsia="zh-CN"/>
        </w:rPr>
        <w:t>MONTECharging</w:t>
      </w:r>
      <w:r w:rsidRPr="004B702F">
        <w:rPr>
          <w:noProof w:val="0"/>
        </w:rPr>
        <w:t>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  <w:lang w:eastAsia="zh-CN"/>
        </w:rPr>
        <w:t>mONTEChargingDataType</w:t>
      </w:r>
      <w:proofErr w:type="spellEnd"/>
      <w:r w:rsidRPr="004B702F">
        <w:rPr>
          <w:noProof w:val="0"/>
        </w:rPr>
        <w:t xml:space="preserve"> (</w:t>
      </w:r>
      <w:r w:rsidRPr="004B702F">
        <w:rPr>
          <w:noProof w:val="0"/>
          <w:lang w:eastAsia="zh-CN"/>
        </w:rPr>
        <w:t>12</w:t>
      </w:r>
      <w:r w:rsidRPr="004B702F">
        <w:rPr>
          <w:noProof w:val="0"/>
        </w:rPr>
        <w:t>)</w:t>
      </w:r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asn1Module (0) version2 (1)}</w:t>
      </w:r>
    </w:p>
    <w:p w14:paraId="5BD6756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DEFINITIONS IMPLICIT TAGS</w:t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</w:t>
      </w:r>
    </w:p>
    <w:p w14:paraId="4D632D63" w14:textId="77777777" w:rsidR="002B619E" w:rsidRPr="004B702F" w:rsidRDefault="002B619E" w:rsidP="002B619E">
      <w:pPr>
        <w:pStyle w:val="PL"/>
        <w:rPr>
          <w:ins w:id="377" w:author="Robert v1" w:date="2020-01-30T12:00:00Z"/>
          <w:noProof w:val="0"/>
        </w:rPr>
      </w:pPr>
    </w:p>
    <w:p w14:paraId="70D10C8C" w14:textId="77777777" w:rsidR="002B619E" w:rsidRPr="004B702F" w:rsidRDefault="002B619E" w:rsidP="002B619E">
      <w:pPr>
        <w:pStyle w:val="PL"/>
        <w:rPr>
          <w:noProof w:val="0"/>
        </w:rPr>
      </w:pPr>
      <w:ins w:id="378" w:author="Robert v1" w:date="2020-01-30T12:00:00Z">
        <w:r w:rsidRPr="004B702F">
          <w:rPr>
            <w:noProof w:val="0"/>
          </w:rPr>
          <w:t>BEGIN</w:t>
        </w:r>
      </w:ins>
    </w:p>
    <w:p w14:paraId="1EDB520B" w14:textId="77777777" w:rsidR="002B619E" w:rsidRPr="004B702F" w:rsidDel="006914B1" w:rsidRDefault="002B619E" w:rsidP="002B619E">
      <w:pPr>
        <w:pStyle w:val="PL"/>
        <w:outlineLvl w:val="0"/>
        <w:rPr>
          <w:del w:id="379" w:author="Robert v1" w:date="2020-01-30T12:00:00Z"/>
          <w:noProof w:val="0"/>
        </w:rPr>
      </w:pPr>
      <w:del w:id="380" w:author="Robert v1" w:date="2020-01-30T12:00:00Z">
        <w:r w:rsidRPr="004B702F" w:rsidDel="006914B1">
          <w:rPr>
            <w:noProof w:val="0"/>
          </w:rPr>
          <w:delText>BEGIN</w:delText>
        </w:r>
      </w:del>
    </w:p>
    <w:p w14:paraId="5EE73B26" w14:textId="77777777" w:rsidR="002B619E" w:rsidRPr="004B702F" w:rsidRDefault="002B619E" w:rsidP="002B619E">
      <w:pPr>
        <w:pStyle w:val="PL"/>
        <w:rPr>
          <w:noProof w:val="0"/>
        </w:rPr>
      </w:pPr>
    </w:p>
    <w:p w14:paraId="67D501C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EXPORTS everything </w:t>
      </w:r>
    </w:p>
    <w:p w14:paraId="71B17153" w14:textId="77777777" w:rsidR="002B619E" w:rsidRPr="004B702F" w:rsidRDefault="002B619E" w:rsidP="002B619E">
      <w:pPr>
        <w:pStyle w:val="PL"/>
        <w:rPr>
          <w:ins w:id="381" w:author="Robert v1" w:date="2020-01-30T12:00:00Z"/>
          <w:noProof w:val="0"/>
        </w:rPr>
      </w:pPr>
    </w:p>
    <w:p w14:paraId="3F55750A" w14:textId="77777777" w:rsidR="002B619E" w:rsidRPr="004B702F" w:rsidRDefault="002B619E" w:rsidP="002B619E">
      <w:pPr>
        <w:pStyle w:val="PL"/>
        <w:rPr>
          <w:noProof w:val="0"/>
        </w:rPr>
      </w:pPr>
      <w:ins w:id="382" w:author="Robert v1" w:date="2020-01-30T12:00:00Z">
        <w:r w:rsidRPr="004B702F">
          <w:rPr>
            <w:noProof w:val="0"/>
          </w:rPr>
          <w:t>IMPORTS</w:t>
        </w:r>
      </w:ins>
    </w:p>
    <w:p w14:paraId="4C77CC16" w14:textId="77777777" w:rsidR="002B619E" w:rsidRPr="004B702F" w:rsidDel="006914B1" w:rsidRDefault="002B619E" w:rsidP="002B619E">
      <w:pPr>
        <w:pStyle w:val="PL"/>
        <w:outlineLvl w:val="0"/>
        <w:rPr>
          <w:del w:id="383" w:author="Robert v1" w:date="2020-01-30T12:00:00Z"/>
          <w:noProof w:val="0"/>
        </w:rPr>
      </w:pPr>
      <w:del w:id="384" w:author="Robert v1" w:date="2020-01-30T12:00:00Z">
        <w:r w:rsidRPr="004B702F" w:rsidDel="006914B1">
          <w:rPr>
            <w:noProof w:val="0"/>
          </w:rPr>
          <w:delText>IMPORTS</w:delText>
        </w:r>
        <w:r w:rsidRPr="004B702F" w:rsidDel="006914B1">
          <w:rPr>
            <w:noProof w:val="0"/>
          </w:rPr>
          <w:tab/>
        </w:r>
      </w:del>
    </w:p>
    <w:p w14:paraId="2ADD3E7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04B1FFE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DiameterIdentity</w:t>
      </w:r>
      <w:proofErr w:type="spellEnd"/>
      <w:r w:rsidRPr="004B702F">
        <w:rPr>
          <w:noProof w:val="0"/>
          <w:lang w:eastAsia="zh-CN"/>
        </w:rPr>
        <w:t>,</w:t>
      </w:r>
    </w:p>
    <w:p w14:paraId="3BB1E10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>,</w:t>
      </w:r>
    </w:p>
    <w:p w14:paraId="3212D3A3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>,</w:t>
      </w:r>
    </w:p>
    <w:p w14:paraId="174DE4FE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>,</w:t>
      </w:r>
    </w:p>
    <w:p w14:paraId="22569069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6DEEBF1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>,</w:t>
      </w:r>
    </w:p>
    <w:p w14:paraId="7B25E956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TimeStamp</w:t>
      </w:r>
      <w:proofErr w:type="spellEnd"/>
    </w:p>
    <w:p w14:paraId="78757E8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FROM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proofErr w:type="gram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>(</w:t>
      </w:r>
      <w:proofErr w:type="gramEnd"/>
      <w:r w:rsidRPr="004B702F">
        <w:rPr>
          <w:noProof w:val="0"/>
        </w:rPr>
        <w:t xml:space="preserve">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genericChargingDataTypes</w:t>
      </w:r>
      <w:proofErr w:type="spellEnd"/>
      <w:r w:rsidRPr="004B702F">
        <w:rPr>
          <w:noProof w:val="0"/>
        </w:rPr>
        <w:t xml:space="preserve"> (0) asn1Module (0) version2 (1)}</w:t>
      </w:r>
    </w:p>
    <w:p w14:paraId="4E84E03B" w14:textId="77777777" w:rsidR="002B619E" w:rsidRPr="004B702F" w:rsidRDefault="002B619E" w:rsidP="002B619E">
      <w:pPr>
        <w:pStyle w:val="PL"/>
        <w:rPr>
          <w:noProof w:val="0"/>
        </w:rPr>
      </w:pPr>
    </w:p>
    <w:p w14:paraId="5A9B1EC2" w14:textId="77777777" w:rsidR="002B619E" w:rsidRPr="004B702F" w:rsidRDefault="002B619E" w:rsidP="002B619E">
      <w:pPr>
        <w:pStyle w:val="PL"/>
        <w:rPr>
          <w:ins w:id="385" w:author="Robert v1" w:date="2020-01-30T12:00:00Z"/>
          <w:noProof w:val="0"/>
        </w:rPr>
      </w:pPr>
    </w:p>
    <w:p w14:paraId="0BF7E4D4" w14:textId="77777777" w:rsidR="002B619E" w:rsidRPr="004B702F" w:rsidRDefault="002B619E" w:rsidP="002B619E">
      <w:pPr>
        <w:pStyle w:val="PL"/>
        <w:rPr>
          <w:noProof w:val="0"/>
        </w:rPr>
      </w:pPr>
      <w:ins w:id="386" w:author="Robert v1" w:date="2020-01-30T12:00:00Z">
        <w:r w:rsidRPr="004B702F">
          <w:rPr>
            <w:noProof w:val="0"/>
          </w:rPr>
          <w:t>IMSI</w:t>
        </w:r>
      </w:ins>
    </w:p>
    <w:p w14:paraId="40123F28" w14:textId="77777777" w:rsidR="002B619E" w:rsidRPr="004B702F" w:rsidDel="006914B1" w:rsidRDefault="002B619E" w:rsidP="002B619E">
      <w:pPr>
        <w:pStyle w:val="PL"/>
        <w:outlineLvl w:val="0"/>
        <w:rPr>
          <w:del w:id="387" w:author="Robert v1" w:date="2020-01-30T12:00:00Z"/>
          <w:noProof w:val="0"/>
        </w:rPr>
      </w:pPr>
      <w:del w:id="388" w:author="Robert v1" w:date="2020-01-30T12:00:00Z">
        <w:r w:rsidRPr="004B702F" w:rsidDel="006914B1">
          <w:rPr>
            <w:noProof w:val="0"/>
          </w:rPr>
          <w:delText>IMSI</w:delText>
        </w:r>
      </w:del>
    </w:p>
    <w:p w14:paraId="170DA67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FROM MAP-</w:t>
      </w:r>
      <w:proofErr w:type="spellStart"/>
      <w:r w:rsidRPr="004B702F">
        <w:rPr>
          <w:noProof w:val="0"/>
        </w:rPr>
        <w:t>CommonDataTypes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gsm-Network (1) modules (3) map-</w:t>
      </w:r>
      <w:proofErr w:type="spellStart"/>
      <w:r w:rsidRPr="004B702F">
        <w:rPr>
          <w:noProof w:val="0"/>
        </w:rPr>
        <w:t>CommonDataTypes</w:t>
      </w:r>
      <w:proofErr w:type="spellEnd"/>
      <w:r w:rsidRPr="004B702F">
        <w:rPr>
          <w:noProof w:val="0"/>
        </w:rPr>
        <w:t xml:space="preserve"> (18) </w:t>
      </w:r>
      <w:del w:id="389" w:author="Robert v1" w:date="2020-01-30T12:00:00Z">
        <w:r w:rsidRPr="004B702F" w:rsidDel="006914B1">
          <w:rPr>
            <w:noProof w:val="0"/>
          </w:rPr>
          <w:delText xml:space="preserve"> </w:delText>
        </w:r>
      </w:del>
      <w:r w:rsidRPr="004B702F">
        <w:rPr>
          <w:noProof w:val="0"/>
        </w:rPr>
        <w:t>version18 (18)</w:t>
      </w:r>
      <w:del w:id="390" w:author="Robert v1" w:date="2020-01-30T12:00:00Z">
        <w:r w:rsidRPr="004B702F" w:rsidDel="006914B1">
          <w:rPr>
            <w:noProof w:val="0"/>
          </w:rPr>
          <w:delText xml:space="preserve"> </w:delText>
        </w:r>
      </w:del>
      <w:r w:rsidRPr="004B702F">
        <w:rPr>
          <w:noProof w:val="0"/>
        </w:rPr>
        <w:t>}</w:t>
      </w:r>
    </w:p>
    <w:p w14:paraId="01B8014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 from TS 29.002 [214]</w:t>
      </w:r>
    </w:p>
    <w:p w14:paraId="0B1565F9" w14:textId="77777777" w:rsidR="002B619E" w:rsidRPr="004B702F" w:rsidRDefault="002B619E" w:rsidP="002B619E">
      <w:pPr>
        <w:pStyle w:val="PL"/>
        <w:rPr>
          <w:noProof w:val="0"/>
        </w:rPr>
      </w:pPr>
    </w:p>
    <w:p w14:paraId="4EF5B3E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4302DF4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</w:rPr>
        <w:t>UserCSGInformation</w:t>
      </w:r>
      <w:proofErr w:type="spellEnd"/>
    </w:p>
    <w:p w14:paraId="603D615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FROM </w:t>
      </w:r>
      <w:proofErr w:type="spellStart"/>
      <w:r w:rsidRPr="004B702F">
        <w:rPr>
          <w:noProof w:val="0"/>
        </w:rPr>
        <w:t>GPRSChargingDataTypes</w:t>
      </w:r>
      <w:proofErr w:type="spellEnd"/>
      <w:r w:rsidRPr="004B702F">
        <w:rPr>
          <w:noProof w:val="0"/>
        </w:rPr>
        <w:t xml:space="preserve"> {</w:t>
      </w:r>
      <w:proofErr w:type="spellStart"/>
      <w:r w:rsidRPr="004B702F">
        <w:rPr>
          <w:noProof w:val="0"/>
        </w:rPr>
        <w:t>itu-t</w:t>
      </w:r>
      <w:proofErr w:type="spellEnd"/>
      <w:r w:rsidRPr="004B702F">
        <w:rPr>
          <w:noProof w:val="0"/>
        </w:rPr>
        <w:t xml:space="preserve"> (0) identified-organization (4) </w:t>
      </w:r>
      <w:proofErr w:type="spellStart"/>
      <w:r w:rsidRPr="004B702F">
        <w:rPr>
          <w:noProof w:val="0"/>
        </w:rPr>
        <w:t>etsi</w:t>
      </w:r>
      <w:proofErr w:type="spellEnd"/>
      <w:r w:rsidRPr="004B702F">
        <w:rPr>
          <w:noProof w:val="0"/>
        </w:rPr>
        <w:t xml:space="preserve"> (0) </w:t>
      </w:r>
      <w:proofErr w:type="spellStart"/>
      <w:r w:rsidRPr="004B702F">
        <w:rPr>
          <w:noProof w:val="0"/>
        </w:rPr>
        <w:t>mobileDomain</w:t>
      </w:r>
      <w:proofErr w:type="spellEnd"/>
      <w:r w:rsidRPr="004B702F">
        <w:rPr>
          <w:noProof w:val="0"/>
        </w:rPr>
        <w:t xml:space="preserve"> (0) charging (5) </w:t>
      </w:r>
      <w:proofErr w:type="spellStart"/>
      <w:r w:rsidRPr="004B702F">
        <w:rPr>
          <w:noProof w:val="0"/>
        </w:rPr>
        <w:t>gprsChargingDataTypes</w:t>
      </w:r>
      <w:proofErr w:type="spellEnd"/>
      <w:r w:rsidRPr="004B702F">
        <w:rPr>
          <w:noProof w:val="0"/>
        </w:rPr>
        <w:t xml:space="preserve"> (2) asn1Module (0) version2 (1)}</w:t>
      </w:r>
    </w:p>
    <w:p w14:paraId="2DCC34A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0E0DA42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;</w:t>
      </w:r>
    </w:p>
    <w:p w14:paraId="3C5FDEDC" w14:textId="77777777" w:rsidR="002B619E" w:rsidRPr="004B702F" w:rsidRDefault="002B619E" w:rsidP="002B619E">
      <w:pPr>
        <w:pStyle w:val="PL"/>
        <w:rPr>
          <w:noProof w:val="0"/>
        </w:rPr>
      </w:pPr>
    </w:p>
    <w:p w14:paraId="44F5849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19EBCF66" w14:textId="77777777" w:rsidR="002B619E" w:rsidRPr="004B702F" w:rsidRDefault="002B619E" w:rsidP="002B619E">
      <w:pPr>
        <w:pStyle w:val="PL"/>
        <w:outlineLvl w:val="3"/>
        <w:rPr>
          <w:ins w:id="391" w:author="Robert v1" w:date="2020-01-30T12:20:00Z"/>
          <w:noProof w:val="0"/>
        </w:rPr>
      </w:pPr>
      <w:ins w:id="392" w:author="Robert v1" w:date="2020-01-30T12:20:00Z">
        <w:r w:rsidRPr="004B702F">
          <w:rPr>
            <w:noProof w:val="0"/>
          </w:rPr>
          <w:t xml:space="preserve">-- </w:t>
        </w:r>
        <w:r w:rsidRPr="004B702F">
          <w:rPr>
            <w:noProof w:val="0"/>
            <w:lang w:eastAsia="zh-CN"/>
          </w:rPr>
          <w:t>Monitoring Event</w:t>
        </w:r>
        <w:r w:rsidRPr="004B702F">
          <w:rPr>
            <w:noProof w:val="0"/>
          </w:rPr>
          <w:t xml:space="preserve"> RECORDS</w:t>
        </w:r>
      </w:ins>
    </w:p>
    <w:p w14:paraId="06804749" w14:textId="77777777" w:rsidR="002B619E" w:rsidRPr="004B702F" w:rsidDel="00B558CA" w:rsidRDefault="002B619E" w:rsidP="002B619E">
      <w:pPr>
        <w:pStyle w:val="PL"/>
        <w:rPr>
          <w:del w:id="393" w:author="Robert v1" w:date="2020-01-30T12:20:00Z"/>
          <w:noProof w:val="0"/>
        </w:rPr>
      </w:pPr>
      <w:del w:id="394" w:author="Robert v1" w:date="2020-01-30T12:20:00Z">
        <w:r w:rsidRPr="004B702F" w:rsidDel="00B558CA">
          <w:rPr>
            <w:noProof w:val="0"/>
          </w:rPr>
          <w:delText xml:space="preserve">--  </w:delText>
        </w:r>
        <w:r w:rsidRPr="004B702F" w:rsidDel="00B558CA">
          <w:rPr>
            <w:noProof w:val="0"/>
            <w:lang w:eastAsia="zh-CN"/>
          </w:rPr>
          <w:delText>Monitoring Event</w:delText>
        </w:r>
        <w:r w:rsidRPr="004B702F" w:rsidDel="00B558CA">
          <w:rPr>
            <w:noProof w:val="0"/>
          </w:rPr>
          <w:delText xml:space="preserve"> RECORDS</w:delText>
        </w:r>
      </w:del>
    </w:p>
    <w:p w14:paraId="023B7D1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F3A65FF" w14:textId="77777777" w:rsidR="002B619E" w:rsidRPr="004B702F" w:rsidRDefault="002B619E" w:rsidP="002B619E">
      <w:pPr>
        <w:pStyle w:val="PL"/>
        <w:rPr>
          <w:noProof w:val="0"/>
        </w:rPr>
      </w:pPr>
    </w:p>
    <w:p w14:paraId="3E67B989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ME</w:t>
      </w:r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 xml:space="preserve">= CHOICE </w:t>
      </w:r>
    </w:p>
    <w:p w14:paraId="2C459BB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0573278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Record values </w:t>
      </w:r>
      <w:proofErr w:type="gramStart"/>
      <w:r w:rsidRPr="004B702F">
        <w:rPr>
          <w:noProof w:val="0"/>
        </w:rPr>
        <w:t>10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..</w:t>
      </w:r>
      <w:proofErr w:type="gramEnd"/>
      <w:r w:rsidRPr="004B702F">
        <w:rPr>
          <w:noProof w:val="0"/>
        </w:rPr>
        <w:t>10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 are </w:t>
      </w:r>
      <w:r w:rsidRPr="004B702F">
        <w:rPr>
          <w:noProof w:val="0"/>
          <w:lang w:eastAsia="zh-CN"/>
        </w:rPr>
        <w:t>Monitoring Event</w:t>
      </w:r>
      <w:r w:rsidRPr="004B702F">
        <w:rPr>
          <w:noProof w:val="0"/>
        </w:rPr>
        <w:t xml:space="preserve"> specific</w:t>
      </w:r>
    </w:p>
    <w:p w14:paraId="2DC119E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</w:t>
      </w:r>
    </w:p>
    <w:p w14:paraId="640C5A6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48F63D2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mECO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[10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MECO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>,</w:t>
      </w:r>
    </w:p>
    <w:p w14:paraId="2994B91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mERE</w:t>
      </w:r>
      <w:r w:rsidRPr="004B702F">
        <w:rPr>
          <w:noProof w:val="0"/>
        </w:rPr>
        <w:t>Record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[10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MERER</w:t>
      </w:r>
      <w:r w:rsidRPr="004B702F">
        <w:rPr>
          <w:noProof w:val="0"/>
        </w:rPr>
        <w:t>ecord</w:t>
      </w:r>
      <w:proofErr w:type="spellEnd"/>
    </w:p>
    <w:p w14:paraId="498C87F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2F499AFA" w14:textId="77777777" w:rsidR="002B619E" w:rsidRPr="004B702F" w:rsidRDefault="002B619E" w:rsidP="002B619E">
      <w:pPr>
        <w:pStyle w:val="PL"/>
        <w:rPr>
          <w:noProof w:val="0"/>
        </w:rPr>
      </w:pPr>
    </w:p>
    <w:p w14:paraId="35CB26C9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MECO</w:t>
      </w:r>
      <w:r w:rsidRPr="004B702F">
        <w:rPr>
          <w:noProof w:val="0"/>
        </w:rPr>
        <w:t>Record</w:t>
      </w:r>
      <w:proofErr w:type="spellEnd"/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4D9BCF2D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6D67C93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41A0057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[1] NULL OPTIONAL, </w:t>
      </w:r>
      <w:r w:rsidRPr="004B702F">
        <w:rPr>
          <w:noProof w:val="0"/>
        </w:rPr>
        <w:tab/>
      </w:r>
    </w:p>
    <w:p w14:paraId="32FEC46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72C18E4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</w:t>
      </w:r>
      <w:r w:rsidRPr="004B702F">
        <w:rPr>
          <w:noProof w:val="0"/>
        </w:rPr>
        <w:t>odeID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</w:p>
    <w:p w14:paraId="067BA14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 w:bidi="ar-IQ"/>
        </w:rPr>
        <w:t>r</w:t>
      </w:r>
      <w:r w:rsidRPr="004B702F">
        <w:rPr>
          <w:rFonts w:cs="Arial"/>
          <w:noProof w:val="0"/>
          <w:lang w:bidi="ar-IQ"/>
        </w:rPr>
        <w:t>ecordTimeStamp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4FE784F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 w:bidi="ar-IQ"/>
        </w:rPr>
        <w:t>e</w:t>
      </w:r>
      <w:r w:rsidRPr="004B702F">
        <w:rPr>
          <w:rFonts w:cs="Arial"/>
          <w:noProof w:val="0"/>
          <w:lang w:bidi="ar-IQ"/>
        </w:rPr>
        <w:t>ventTimestamp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7FE43BC9" w14:textId="77777777" w:rsidR="002B619E" w:rsidRPr="004B702F" w:rsidRDefault="002B619E" w:rsidP="002B619E">
      <w:pPr>
        <w:pStyle w:val="PL"/>
        <w:tabs>
          <w:tab w:val="clear" w:pos="5376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 w:bidi="ar-IQ"/>
        </w:rPr>
        <w:t>m</w:t>
      </w:r>
      <w:r w:rsidRPr="004B702F">
        <w:rPr>
          <w:rFonts w:cs="Arial"/>
          <w:noProof w:val="0"/>
          <w:lang w:bidi="ar-IQ"/>
        </w:rPr>
        <w:t>onitoringEventConfigurationActivity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lang w:bidi="ar-IQ"/>
        </w:rPr>
        <w:t>Mon</w:t>
      </w:r>
      <w:r w:rsidRPr="004B702F">
        <w:rPr>
          <w:rFonts w:cs="Arial"/>
          <w:noProof w:val="0"/>
          <w:lang w:eastAsia="zh-CN" w:bidi="ar-IQ"/>
        </w:rPr>
        <w:t>itoring</w:t>
      </w:r>
      <w:r w:rsidRPr="004B702F">
        <w:rPr>
          <w:rFonts w:cs="Arial"/>
          <w:noProof w:val="0"/>
          <w:lang w:bidi="ar-IQ"/>
        </w:rPr>
        <w:t>EventConfigurationActivity</w:t>
      </w:r>
      <w:proofErr w:type="spellEnd"/>
      <w:r w:rsidRPr="004B702F">
        <w:rPr>
          <w:noProof w:val="0"/>
        </w:rPr>
        <w:t xml:space="preserve"> OPTIONAL,</w:t>
      </w:r>
    </w:p>
    <w:p w14:paraId="71D6823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CEFReferenceID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[7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CEFReferenceID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4D4F072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DiameterIdentity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6BD1FE1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onitoringType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9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</w:rPr>
        <w:t>MonitoringType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720CB40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aximumNumberofReports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10</w:t>
      </w:r>
      <w:r w:rsidRPr="004B702F">
        <w:rPr>
          <w:noProof w:val="0"/>
        </w:rPr>
        <w:t>] INTEGER OPTIONAL,</w:t>
      </w:r>
    </w:p>
    <w:p w14:paraId="6C63796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onitoringDuration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11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3F36922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c</w:t>
      </w:r>
      <w:r w:rsidRPr="004B702F">
        <w:rPr>
          <w:rFonts w:cs="Arial"/>
          <w:noProof w:val="0"/>
        </w:rPr>
        <w:t>hargeablePartyIdentifier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12</w:t>
      </w:r>
      <w:r w:rsidRPr="004B702F">
        <w:rPr>
          <w:noProof w:val="0"/>
        </w:rPr>
        <w:t xml:space="preserve">] </w:t>
      </w:r>
      <w:r w:rsidRPr="004B702F">
        <w:rPr>
          <w:noProof w:val="0"/>
          <w:lang w:eastAsia="zh-CN"/>
        </w:rPr>
        <w:t>UTF8String</w:t>
      </w:r>
      <w:r w:rsidRPr="004B702F">
        <w:rPr>
          <w:rFonts w:cs="Arial"/>
          <w:noProof w:val="0"/>
          <w:szCs w:val="16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2B90F11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m</w:t>
      </w:r>
      <w:r w:rsidRPr="004B702F">
        <w:rPr>
          <w:rFonts w:cs="Arial"/>
          <w:noProof w:val="0"/>
        </w:rPr>
        <w:t>onitoredUser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13</w:t>
      </w:r>
      <w:r w:rsidRPr="004B702F">
        <w:rPr>
          <w:noProof w:val="0"/>
        </w:rPr>
        <w:t>] IMSI OPTIONAL,</w:t>
      </w:r>
    </w:p>
    <w:p w14:paraId="727E489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aximumDetectionTime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14</w:t>
      </w:r>
      <w:r w:rsidRPr="004B702F">
        <w:rPr>
          <w:noProof w:val="0"/>
        </w:rPr>
        <w:t>] INTEGER OPTIONAL,</w:t>
      </w:r>
    </w:p>
    <w:p w14:paraId="71B4848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lastRenderedPageBreak/>
        <w:tab/>
      </w:r>
      <w:proofErr w:type="spellStart"/>
      <w:r w:rsidRPr="004B702F">
        <w:rPr>
          <w:noProof w:val="0"/>
        </w:rPr>
        <w:t>localRecordSequenceNumber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15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 xml:space="preserve"> OPTIONAL,</w:t>
      </w:r>
    </w:p>
    <w:p w14:paraId="354D12A0" w14:textId="77777777" w:rsidR="002B619E" w:rsidRPr="004B702F" w:rsidRDefault="002B619E" w:rsidP="002B619E">
      <w:pPr>
        <w:pStyle w:val="PL"/>
        <w:tabs>
          <w:tab w:val="left" w:pos="4690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r</w:t>
      </w:r>
      <w:r w:rsidRPr="004B702F">
        <w:rPr>
          <w:noProof w:val="0"/>
        </w:rPr>
        <w:t>eachabilityConfiguration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[16]</w:t>
      </w: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ReachabilityConfiguration</w:t>
      </w:r>
      <w:proofErr w:type="spellEnd"/>
      <w:r w:rsidRPr="004B702F">
        <w:rPr>
          <w:noProof w:val="0"/>
          <w:lang w:eastAsia="zh-CN"/>
        </w:rPr>
        <w:t xml:space="preserve"> OPTIONAL,</w:t>
      </w:r>
    </w:p>
    <w:p w14:paraId="68D0470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l</w:t>
      </w:r>
      <w:r w:rsidRPr="004B702F">
        <w:rPr>
          <w:rFonts w:cs="Arial"/>
          <w:noProof w:val="0"/>
        </w:rPr>
        <w:t>ocationType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17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</w:rPr>
        <w:t>LocationType</w:t>
      </w:r>
      <w:proofErr w:type="spellEnd"/>
      <w:r w:rsidRPr="004B702F">
        <w:rPr>
          <w:noProof w:val="0"/>
        </w:rPr>
        <w:t xml:space="preserve"> OPTIONAL,</w:t>
      </w:r>
    </w:p>
    <w:p w14:paraId="194205F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  <w:t>a</w:t>
      </w:r>
      <w:r w:rsidRPr="004B702F">
        <w:rPr>
          <w:rFonts w:cs="Arial"/>
          <w:noProof w:val="0"/>
        </w:rPr>
        <w:t>ccuracy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18</w:t>
      </w:r>
      <w:r w:rsidRPr="004B702F">
        <w:rPr>
          <w:noProof w:val="0"/>
        </w:rPr>
        <w:t xml:space="preserve">] </w:t>
      </w:r>
      <w:r w:rsidRPr="004B702F">
        <w:rPr>
          <w:rFonts w:cs="Arial"/>
          <w:noProof w:val="0"/>
        </w:rPr>
        <w:t>Accuracy</w:t>
      </w:r>
      <w:r w:rsidRPr="004B702F">
        <w:rPr>
          <w:noProof w:val="0"/>
        </w:rPr>
        <w:t xml:space="preserve"> OPTIONAL,</w:t>
      </w:r>
    </w:p>
    <w:p w14:paraId="14EC1C4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l</w:t>
      </w:r>
      <w:r w:rsidRPr="004B702F">
        <w:rPr>
          <w:rFonts w:cs="Arial"/>
          <w:noProof w:val="0"/>
        </w:rPr>
        <w:t>istofLocations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19</w:t>
      </w:r>
      <w:r w:rsidRPr="004B702F">
        <w:rPr>
          <w:noProof w:val="0"/>
        </w:rPr>
        <w:t xml:space="preserve">] SEQUENCE OF </w:t>
      </w:r>
      <w:proofErr w:type="spellStart"/>
      <w:r w:rsidRPr="004B702F">
        <w:rPr>
          <w:noProof w:val="0"/>
          <w:szCs w:val="18"/>
          <w:lang w:eastAsia="zh-CN"/>
        </w:rPr>
        <w:t>EPSLocationInfo</w:t>
      </w:r>
      <w:proofErr w:type="spellEnd"/>
      <w:r w:rsidRPr="004B702F">
        <w:rPr>
          <w:noProof w:val="0"/>
        </w:rPr>
        <w:t xml:space="preserve"> OPTIONAL,</w:t>
      </w:r>
    </w:p>
    <w:p w14:paraId="41052B6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monitoringEventConfigStatus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20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lang w:eastAsia="zh-CN"/>
        </w:rPr>
        <w:t>MonitoringEventConfigStatus</w:t>
      </w:r>
      <w:proofErr w:type="spellEnd"/>
      <w:r w:rsidRPr="004B702F">
        <w:rPr>
          <w:noProof w:val="0"/>
        </w:rPr>
        <w:t xml:space="preserve"> OPTIONAL,</w:t>
      </w:r>
    </w:p>
    <w:p w14:paraId="7E5DF76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21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</w:t>
      </w:r>
    </w:p>
    <w:p w14:paraId="75EA5D4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3B0A361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11CA6947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MERE</w:t>
      </w:r>
      <w:r w:rsidRPr="004B702F">
        <w:rPr>
          <w:noProof w:val="0"/>
        </w:rPr>
        <w:t>Record</w:t>
      </w:r>
      <w:proofErr w:type="spellEnd"/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SET</w:t>
      </w:r>
    </w:p>
    <w:p w14:paraId="1D35768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70FDEB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[0] </w:t>
      </w:r>
      <w:proofErr w:type="spellStart"/>
      <w:r w:rsidRPr="004B702F">
        <w:rPr>
          <w:noProof w:val="0"/>
        </w:rPr>
        <w:t>RecordType</w:t>
      </w:r>
      <w:proofErr w:type="spellEnd"/>
      <w:r w:rsidRPr="004B702F">
        <w:rPr>
          <w:noProof w:val="0"/>
        </w:rPr>
        <w:t>,</w:t>
      </w:r>
    </w:p>
    <w:p w14:paraId="26DF367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  <w:t>retransmission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[1] NULL OPTIONAL, </w:t>
      </w:r>
      <w:r w:rsidRPr="004B702F">
        <w:rPr>
          <w:noProof w:val="0"/>
        </w:rPr>
        <w:tab/>
      </w:r>
    </w:p>
    <w:p w14:paraId="5C39715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ServiceContextID</w:t>
      </w:r>
      <w:proofErr w:type="spellEnd"/>
      <w:r w:rsidRPr="004B702F">
        <w:rPr>
          <w:noProof w:val="0"/>
        </w:rPr>
        <w:t xml:space="preserve"> OPTIONAL,</w:t>
      </w:r>
    </w:p>
    <w:p w14:paraId="22BDBE9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</w:t>
      </w:r>
      <w:r w:rsidRPr="004B702F">
        <w:rPr>
          <w:noProof w:val="0"/>
        </w:rPr>
        <w:t>odeID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NodeID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</w:p>
    <w:p w14:paraId="64468D1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 w:bidi="ar-IQ"/>
        </w:rPr>
        <w:t>r</w:t>
      </w:r>
      <w:r w:rsidRPr="004B702F">
        <w:rPr>
          <w:rFonts w:cs="Arial"/>
          <w:noProof w:val="0"/>
          <w:lang w:bidi="ar-IQ"/>
        </w:rPr>
        <w:t>ecordTimeStamp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019F6F1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localRecordSequenceNumber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[5] </w:t>
      </w:r>
      <w:proofErr w:type="spellStart"/>
      <w:r w:rsidRPr="004B702F">
        <w:rPr>
          <w:noProof w:val="0"/>
        </w:rPr>
        <w:t>LocalSequenceNumber</w:t>
      </w:r>
      <w:proofErr w:type="spellEnd"/>
      <w:r w:rsidRPr="004B702F">
        <w:rPr>
          <w:noProof w:val="0"/>
        </w:rPr>
        <w:t xml:space="preserve"> OPTIONAL,</w:t>
      </w:r>
    </w:p>
    <w:p w14:paraId="5C75A6F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l</w:t>
      </w:r>
      <w:r w:rsidRPr="004B702F">
        <w:rPr>
          <w:rFonts w:cs="Arial"/>
          <w:noProof w:val="0"/>
        </w:rPr>
        <w:t>istof</w:t>
      </w:r>
      <w:r w:rsidRPr="004B702F">
        <w:rPr>
          <w:rFonts w:cs="Arial"/>
          <w:noProof w:val="0"/>
          <w:lang w:bidi="ar-IQ"/>
        </w:rPr>
        <w:t>MonitoringEventReportData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SEQUENCE OF </w:t>
      </w:r>
      <w:proofErr w:type="spellStart"/>
      <w:r w:rsidRPr="004B702F">
        <w:rPr>
          <w:rFonts w:cs="Arial"/>
          <w:noProof w:val="0"/>
          <w:lang w:bidi="ar-IQ"/>
        </w:rPr>
        <w:t>MonitoringEventReportData</w:t>
      </w:r>
      <w:proofErr w:type="spellEnd"/>
      <w:r w:rsidRPr="004B702F">
        <w:rPr>
          <w:noProof w:val="0"/>
        </w:rPr>
        <w:t xml:space="preserve"> OPTIONAL,</w:t>
      </w: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recordExtensions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ManagementExtensions</w:t>
      </w:r>
      <w:proofErr w:type="spellEnd"/>
      <w:r w:rsidRPr="004B702F">
        <w:rPr>
          <w:noProof w:val="0"/>
        </w:rPr>
        <w:t xml:space="preserve"> OPTIONAL</w:t>
      </w:r>
    </w:p>
    <w:p w14:paraId="2894056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}</w:t>
      </w:r>
    </w:p>
    <w:p w14:paraId="519F853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6FC6C8E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8152C2A" w14:textId="77777777" w:rsidR="002B619E" w:rsidRPr="004B702F" w:rsidRDefault="002B619E" w:rsidP="002B619E">
      <w:pPr>
        <w:pStyle w:val="PL"/>
        <w:outlineLvl w:val="3"/>
        <w:rPr>
          <w:ins w:id="395" w:author="Robert v1" w:date="2020-01-30T12:20:00Z"/>
          <w:noProof w:val="0"/>
        </w:rPr>
      </w:pPr>
      <w:ins w:id="396" w:author="Robert v1" w:date="2020-01-30T12:20:00Z">
        <w:r w:rsidRPr="004B702F">
          <w:rPr>
            <w:noProof w:val="0"/>
          </w:rPr>
          <w:t xml:space="preserve">-- </w:t>
        </w:r>
        <w:r w:rsidRPr="004B702F">
          <w:rPr>
            <w:noProof w:val="0"/>
            <w:lang w:eastAsia="zh-CN"/>
          </w:rPr>
          <w:t>Monitoring Event</w:t>
        </w:r>
        <w:r w:rsidRPr="004B702F">
          <w:rPr>
            <w:noProof w:val="0"/>
          </w:rPr>
          <w:t xml:space="preserve"> </w:t>
        </w:r>
      </w:ins>
      <w:ins w:id="397" w:author="Robert v1" w:date="2020-01-30T12:21:00Z">
        <w:r w:rsidRPr="004B702F">
          <w:rPr>
            <w:noProof w:val="0"/>
          </w:rPr>
          <w:t>DATA TYPES</w:t>
        </w:r>
      </w:ins>
    </w:p>
    <w:p w14:paraId="1F4C2B97" w14:textId="77777777" w:rsidR="002B619E" w:rsidRPr="004B702F" w:rsidDel="00B558CA" w:rsidRDefault="002B619E" w:rsidP="002B619E">
      <w:pPr>
        <w:pStyle w:val="PL"/>
        <w:rPr>
          <w:del w:id="398" w:author="Robert v1" w:date="2020-01-30T12:21:00Z"/>
          <w:noProof w:val="0"/>
        </w:rPr>
      </w:pPr>
      <w:del w:id="399" w:author="Robert v1" w:date="2020-01-30T12:21:00Z">
        <w:r w:rsidRPr="004B702F" w:rsidDel="00B558CA">
          <w:rPr>
            <w:noProof w:val="0"/>
          </w:rPr>
          <w:delText xml:space="preserve">--  </w:delText>
        </w:r>
        <w:r w:rsidRPr="004B702F" w:rsidDel="00B558CA">
          <w:rPr>
            <w:noProof w:val="0"/>
            <w:lang w:eastAsia="zh-CN"/>
          </w:rPr>
          <w:delText>Monitoring Event</w:delText>
        </w:r>
        <w:r w:rsidRPr="004B702F" w:rsidDel="00B558CA">
          <w:rPr>
            <w:noProof w:val="0"/>
          </w:rPr>
          <w:delText xml:space="preserve"> DATA TYPES</w:delText>
        </w:r>
      </w:del>
    </w:p>
    <w:p w14:paraId="4830FBA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1A32E733" w14:textId="77777777" w:rsidR="002B619E" w:rsidRPr="004B702F" w:rsidRDefault="002B619E" w:rsidP="002B619E">
      <w:pPr>
        <w:pStyle w:val="PL"/>
        <w:rPr>
          <w:ins w:id="400" w:author="Robert v1" w:date="2020-01-30T12:21:00Z"/>
          <w:noProof w:val="0"/>
        </w:rPr>
      </w:pPr>
      <w:ins w:id="401" w:author="Robert v1" w:date="2020-01-30T12:21:00Z">
        <w:r w:rsidRPr="004B702F">
          <w:rPr>
            <w:noProof w:val="0"/>
          </w:rPr>
          <w:t xml:space="preserve">-- </w:t>
        </w:r>
      </w:ins>
    </w:p>
    <w:p w14:paraId="2DDC457A" w14:textId="77777777" w:rsidR="002B619E" w:rsidRPr="004B702F" w:rsidRDefault="002B619E" w:rsidP="002B619E">
      <w:pPr>
        <w:pStyle w:val="PL"/>
        <w:outlineLvl w:val="3"/>
        <w:rPr>
          <w:ins w:id="402" w:author="Robert v1" w:date="2020-01-30T12:21:00Z"/>
          <w:noProof w:val="0"/>
          <w:snapToGrid w:val="0"/>
        </w:rPr>
      </w:pPr>
      <w:ins w:id="403" w:author="Robert v1" w:date="2020-01-30T12:21:00Z">
        <w:r w:rsidRPr="004B702F">
          <w:rPr>
            <w:noProof w:val="0"/>
            <w:snapToGrid w:val="0"/>
          </w:rPr>
          <w:t>-- A</w:t>
        </w:r>
      </w:ins>
    </w:p>
    <w:p w14:paraId="76622AC4" w14:textId="77777777" w:rsidR="002B619E" w:rsidRPr="004B702F" w:rsidRDefault="002B619E" w:rsidP="002B619E">
      <w:pPr>
        <w:pStyle w:val="PL"/>
        <w:rPr>
          <w:ins w:id="404" w:author="Robert v1" w:date="2020-01-30T12:21:00Z"/>
          <w:noProof w:val="0"/>
        </w:rPr>
      </w:pPr>
      <w:ins w:id="405" w:author="Robert v1" w:date="2020-01-30T12:21:00Z">
        <w:r w:rsidRPr="004B702F">
          <w:rPr>
            <w:noProof w:val="0"/>
          </w:rPr>
          <w:t xml:space="preserve">-- </w:t>
        </w:r>
      </w:ins>
    </w:p>
    <w:p w14:paraId="2F0F8C0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027CA97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</w:rPr>
        <w:t>Accuracy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037DEC7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--</w:t>
      </w:r>
    </w:p>
    <w:p w14:paraId="10E42CA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 xml:space="preserve">-- Note: </w:t>
      </w:r>
      <w:r w:rsidRPr="004B702F">
        <w:rPr>
          <w:noProof w:val="0"/>
        </w:rPr>
        <w:t>value "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"</w:t>
      </w:r>
      <w:r w:rsidRPr="004B702F">
        <w:rPr>
          <w:noProof w:val="0"/>
          <w:lang w:eastAsia="zh-CN"/>
        </w:rPr>
        <w:t xml:space="preserve"> is not used in this specification: it is provided to reflect </w:t>
      </w:r>
    </w:p>
    <w:p w14:paraId="1C90DFD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 xml:space="preserve">-- </w:t>
      </w:r>
      <w:r w:rsidRPr="004B702F">
        <w:rPr>
          <w:noProof w:val="0"/>
          <w:lang w:eastAsia="zh-CN"/>
        </w:rPr>
        <w:t xml:space="preserve">the full list specified in TS 29.336 </w:t>
      </w:r>
      <w:r w:rsidRPr="004B702F">
        <w:rPr>
          <w:rFonts w:cs="Arial"/>
          <w:noProof w:val="0"/>
        </w:rPr>
        <w:t>Accuracy</w:t>
      </w:r>
      <w:r w:rsidRPr="004B702F">
        <w:rPr>
          <w:noProof w:val="0"/>
          <w:lang w:eastAsia="zh-CN"/>
        </w:rPr>
        <w:t xml:space="preserve"> AVP</w:t>
      </w:r>
    </w:p>
    <w:p w14:paraId="7CE8110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--</w:t>
      </w:r>
    </w:p>
    <w:p w14:paraId="6DE1705F" w14:textId="77777777" w:rsidR="002B619E" w:rsidRPr="004B702F" w:rsidRDefault="002B619E" w:rsidP="002B619E">
      <w:pPr>
        <w:pStyle w:val="PL"/>
        <w:rPr>
          <w:noProof w:val="0"/>
        </w:rPr>
      </w:pPr>
    </w:p>
    <w:p w14:paraId="7CA0F1A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4563B1B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GIECGI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1CA4B04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eNB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(1),</w:t>
      </w:r>
    </w:p>
    <w:p w14:paraId="750BCA5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</w:t>
      </w:r>
      <w:r w:rsidRPr="004B702F">
        <w:rPr>
          <w:noProof w:val="0"/>
        </w:rPr>
        <w:t>ATARA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),</w:t>
      </w:r>
    </w:p>
    <w:p w14:paraId="605D718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p</w:t>
      </w:r>
      <w:r w:rsidRPr="004B702F">
        <w:rPr>
          <w:noProof w:val="0"/>
        </w:rPr>
        <w:t>RA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)</w:t>
      </w:r>
    </w:p>
    <w:p w14:paraId="7BD9E5E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71555A7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  <w:lang w:eastAsia="zh-CN"/>
        </w:rPr>
        <w:t>CauseType</w:t>
      </w:r>
      <w:proofErr w:type="spellEnd"/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727C1371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1D02C74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radioNetworkLayer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</w:t>
      </w:r>
      <w:r w:rsidRPr="004B702F">
        <w:rPr>
          <w:noProof w:val="0"/>
          <w:lang w:eastAsia="zh-CN"/>
        </w:rPr>
        <w:t>,</w:t>
      </w:r>
    </w:p>
    <w:p w14:paraId="0EA3673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transportLayer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1</w:t>
      </w:r>
      <w:r w:rsidRPr="004B702F">
        <w:rPr>
          <w:noProof w:val="0"/>
        </w:rPr>
        <w:t>)</w:t>
      </w:r>
      <w:r w:rsidRPr="004B702F">
        <w:rPr>
          <w:noProof w:val="0"/>
          <w:lang w:eastAsia="zh-CN"/>
        </w:rPr>
        <w:t>,</w:t>
      </w:r>
    </w:p>
    <w:p w14:paraId="2DBBE8A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nAS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)</w:t>
      </w:r>
      <w:r w:rsidRPr="004B702F">
        <w:rPr>
          <w:noProof w:val="0"/>
          <w:lang w:eastAsia="zh-CN"/>
        </w:rPr>
        <w:t>,</w:t>
      </w:r>
    </w:p>
    <w:p w14:paraId="1CD8F43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protocol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)</w:t>
      </w:r>
      <w:r w:rsidRPr="004B702F">
        <w:rPr>
          <w:noProof w:val="0"/>
          <w:lang w:eastAsia="zh-CN"/>
        </w:rPr>
        <w:t>,</w:t>
      </w:r>
    </w:p>
    <w:p w14:paraId="4A1D6F2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miscellaneous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>)</w:t>
      </w:r>
    </w:p>
    <w:p w14:paraId="663E9D4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0B23E89D" w14:textId="77777777" w:rsidR="002B619E" w:rsidRPr="004B702F" w:rsidRDefault="002B619E" w:rsidP="002B619E">
      <w:pPr>
        <w:pStyle w:val="PL"/>
        <w:rPr>
          <w:ins w:id="406" w:author="Robert v1" w:date="2020-01-30T12:21:00Z"/>
          <w:noProof w:val="0"/>
          <w:lang w:eastAsia="zh-CN"/>
        </w:rPr>
      </w:pPr>
    </w:p>
    <w:p w14:paraId="7B9F7745" w14:textId="77777777" w:rsidR="002B619E" w:rsidRPr="004B702F" w:rsidRDefault="002B619E" w:rsidP="002B619E">
      <w:pPr>
        <w:pStyle w:val="PL"/>
        <w:rPr>
          <w:ins w:id="407" w:author="Robert v1" w:date="2020-01-30T12:21:00Z"/>
          <w:noProof w:val="0"/>
        </w:rPr>
      </w:pPr>
      <w:ins w:id="408" w:author="Robert v1" w:date="2020-01-30T12:21:00Z">
        <w:r w:rsidRPr="004B702F">
          <w:rPr>
            <w:noProof w:val="0"/>
          </w:rPr>
          <w:t xml:space="preserve">-- </w:t>
        </w:r>
      </w:ins>
    </w:p>
    <w:p w14:paraId="2FAF80A9" w14:textId="77777777" w:rsidR="002B619E" w:rsidRPr="004B702F" w:rsidRDefault="002B619E" w:rsidP="002B619E">
      <w:pPr>
        <w:pStyle w:val="PL"/>
        <w:outlineLvl w:val="3"/>
        <w:rPr>
          <w:ins w:id="409" w:author="Robert v1" w:date="2020-01-30T12:21:00Z"/>
          <w:noProof w:val="0"/>
          <w:snapToGrid w:val="0"/>
        </w:rPr>
      </w:pPr>
      <w:ins w:id="410" w:author="Robert v1" w:date="2020-01-30T12:21:00Z">
        <w:r w:rsidRPr="004B702F">
          <w:rPr>
            <w:noProof w:val="0"/>
            <w:snapToGrid w:val="0"/>
          </w:rPr>
          <w:t>-- C</w:t>
        </w:r>
      </w:ins>
    </w:p>
    <w:p w14:paraId="7AE7B120" w14:textId="77777777" w:rsidR="002B619E" w:rsidRPr="004B702F" w:rsidRDefault="002B619E" w:rsidP="002B619E">
      <w:pPr>
        <w:pStyle w:val="PL"/>
        <w:rPr>
          <w:ins w:id="411" w:author="Robert v1" w:date="2020-01-30T12:21:00Z"/>
          <w:noProof w:val="0"/>
        </w:rPr>
      </w:pPr>
      <w:ins w:id="412" w:author="Robert v1" w:date="2020-01-30T12:21:00Z">
        <w:r w:rsidRPr="004B702F">
          <w:rPr>
            <w:noProof w:val="0"/>
          </w:rPr>
          <w:t xml:space="preserve">-- </w:t>
        </w:r>
      </w:ins>
    </w:p>
    <w:p w14:paraId="258321B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32B25F73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CommunicationFailureInfo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0004881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48E473A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causeType</w:t>
      </w:r>
      <w:proofErr w:type="spellEnd"/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  <w:lang w:eastAsia="zh-CN"/>
        </w:rPr>
        <w:t>CauseType</w:t>
      </w:r>
      <w:proofErr w:type="spellEnd"/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7F359D1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>s</w:t>
      </w:r>
      <w:r w:rsidRPr="004B702F">
        <w:rPr>
          <w:noProof w:val="0"/>
          <w:color w:val="000000"/>
          <w:lang w:eastAsia="ja-JP"/>
        </w:rPr>
        <w:t>1APCause</w:t>
      </w:r>
      <w:r w:rsidRPr="004B702F">
        <w:rPr>
          <w:noProof w:val="0"/>
        </w:rPr>
        <w:tab/>
        <w:t>[1] INTEGER OPTIONAL</w:t>
      </w:r>
      <w:r w:rsidRPr="004B702F">
        <w:rPr>
          <w:noProof w:val="0"/>
          <w:lang w:eastAsia="zh-CN"/>
        </w:rPr>
        <w:t>,</w:t>
      </w:r>
    </w:p>
    <w:p w14:paraId="46D877B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color w:val="000000"/>
          <w:lang w:eastAsia="zh-CN"/>
        </w:rPr>
        <w:tab/>
      </w:r>
      <w:proofErr w:type="spellStart"/>
      <w:r w:rsidRPr="004B702F">
        <w:rPr>
          <w:noProof w:val="0"/>
          <w:color w:val="000000"/>
          <w:lang w:eastAsia="zh-CN"/>
        </w:rPr>
        <w:t>r</w:t>
      </w:r>
      <w:r w:rsidRPr="004B702F">
        <w:rPr>
          <w:noProof w:val="0"/>
          <w:color w:val="000000"/>
          <w:lang w:eastAsia="ja-JP"/>
        </w:rPr>
        <w:t>ANAPCause</w:t>
      </w:r>
      <w:proofErr w:type="spellEnd"/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] INTEGER OPTIONAL</w:t>
      </w:r>
      <w:r w:rsidRPr="004B702F">
        <w:rPr>
          <w:noProof w:val="0"/>
          <w:lang w:eastAsia="zh-CN"/>
        </w:rPr>
        <w:t>,</w:t>
      </w:r>
    </w:p>
    <w:p w14:paraId="7976553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color w:val="000000"/>
          <w:lang w:eastAsia="zh-CN"/>
        </w:rPr>
        <w:tab/>
      </w:r>
      <w:proofErr w:type="spellStart"/>
      <w:r w:rsidRPr="004B702F">
        <w:rPr>
          <w:noProof w:val="0"/>
          <w:color w:val="000000"/>
          <w:lang w:eastAsia="zh-CN"/>
        </w:rPr>
        <w:t>b</w:t>
      </w:r>
      <w:r w:rsidRPr="004B702F">
        <w:rPr>
          <w:noProof w:val="0"/>
          <w:color w:val="000000"/>
          <w:lang w:eastAsia="ja-JP"/>
        </w:rPr>
        <w:t>SSGPCause</w:t>
      </w:r>
      <w:proofErr w:type="spellEnd"/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INTEGER OPTIONAL</w:t>
      </w:r>
      <w:r w:rsidRPr="004B702F">
        <w:rPr>
          <w:noProof w:val="0"/>
          <w:lang w:eastAsia="zh-CN"/>
        </w:rPr>
        <w:t>,</w:t>
      </w:r>
    </w:p>
    <w:p w14:paraId="4BB00AB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color w:val="000000"/>
          <w:lang w:eastAsia="zh-CN"/>
        </w:rPr>
        <w:tab/>
      </w:r>
      <w:proofErr w:type="spellStart"/>
      <w:r w:rsidRPr="004B702F">
        <w:rPr>
          <w:noProof w:val="0"/>
          <w:color w:val="000000"/>
          <w:lang w:eastAsia="zh-CN"/>
        </w:rPr>
        <w:t>g</w:t>
      </w:r>
      <w:r w:rsidRPr="004B702F">
        <w:rPr>
          <w:noProof w:val="0"/>
          <w:color w:val="000000"/>
          <w:lang w:eastAsia="ja-JP"/>
        </w:rPr>
        <w:t>MMCause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>] INTEGER OPTIONAL</w:t>
      </w:r>
      <w:r w:rsidRPr="004B702F">
        <w:rPr>
          <w:noProof w:val="0"/>
          <w:lang w:eastAsia="zh-CN"/>
        </w:rPr>
        <w:t>,</w:t>
      </w:r>
    </w:p>
    <w:p w14:paraId="3B98633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color w:val="000000"/>
          <w:lang w:eastAsia="zh-CN"/>
        </w:rPr>
        <w:tab/>
      </w:r>
      <w:proofErr w:type="spellStart"/>
      <w:r w:rsidRPr="004B702F">
        <w:rPr>
          <w:noProof w:val="0"/>
          <w:color w:val="000000"/>
          <w:lang w:eastAsia="zh-CN"/>
        </w:rPr>
        <w:t>sM</w:t>
      </w:r>
      <w:r w:rsidRPr="004B702F">
        <w:rPr>
          <w:noProof w:val="0"/>
          <w:color w:val="000000"/>
          <w:lang w:eastAsia="ja-JP"/>
        </w:rPr>
        <w:t>Cause</w:t>
      </w:r>
      <w:proofErr w:type="spellEnd"/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>] INTEGER OPTIONAL</w:t>
      </w:r>
    </w:p>
    <w:p w14:paraId="60228F5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28E2DBF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noProof w:val="0"/>
        </w:rPr>
        <w:t>CurrentLocationRetrieved</w:t>
      </w:r>
      <w:proofErr w:type="spellEnd"/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221CA1BE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3F75ACC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activeLocationRetrieval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(0)</w:t>
      </w:r>
    </w:p>
    <w:p w14:paraId="2072DF7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71F4558F" w14:textId="77777777" w:rsidR="002B619E" w:rsidRPr="004B702F" w:rsidRDefault="002B619E" w:rsidP="002B619E">
      <w:pPr>
        <w:pStyle w:val="PL"/>
        <w:rPr>
          <w:ins w:id="413" w:author="Robert v1" w:date="2020-01-30T12:22:00Z"/>
          <w:noProof w:val="0"/>
          <w:lang w:eastAsia="zh-CN"/>
        </w:rPr>
      </w:pPr>
    </w:p>
    <w:p w14:paraId="45835406" w14:textId="77777777" w:rsidR="002B619E" w:rsidRPr="004B702F" w:rsidRDefault="002B619E" w:rsidP="002B619E">
      <w:pPr>
        <w:pStyle w:val="PL"/>
        <w:rPr>
          <w:ins w:id="414" w:author="Robert v1" w:date="2020-01-30T12:22:00Z"/>
          <w:noProof w:val="0"/>
        </w:rPr>
      </w:pPr>
      <w:ins w:id="415" w:author="Robert v1" w:date="2020-01-30T12:22:00Z">
        <w:r w:rsidRPr="004B702F">
          <w:rPr>
            <w:noProof w:val="0"/>
          </w:rPr>
          <w:t xml:space="preserve">-- </w:t>
        </w:r>
      </w:ins>
    </w:p>
    <w:p w14:paraId="5A3B346F" w14:textId="77777777" w:rsidR="002B619E" w:rsidRPr="004B702F" w:rsidRDefault="002B619E" w:rsidP="002B619E">
      <w:pPr>
        <w:pStyle w:val="PL"/>
        <w:outlineLvl w:val="3"/>
        <w:rPr>
          <w:ins w:id="416" w:author="Robert v1" w:date="2020-01-30T12:22:00Z"/>
          <w:noProof w:val="0"/>
          <w:snapToGrid w:val="0"/>
        </w:rPr>
      </w:pPr>
      <w:ins w:id="417" w:author="Robert v1" w:date="2020-01-30T12:22:00Z">
        <w:r w:rsidRPr="004B702F">
          <w:rPr>
            <w:noProof w:val="0"/>
            <w:snapToGrid w:val="0"/>
          </w:rPr>
          <w:t>-- E</w:t>
        </w:r>
      </w:ins>
    </w:p>
    <w:p w14:paraId="2C576064" w14:textId="77777777" w:rsidR="002B619E" w:rsidRPr="004B702F" w:rsidRDefault="002B619E" w:rsidP="002B619E">
      <w:pPr>
        <w:pStyle w:val="PL"/>
        <w:rPr>
          <w:ins w:id="418" w:author="Robert v1" w:date="2020-01-30T12:22:00Z"/>
          <w:noProof w:val="0"/>
        </w:rPr>
      </w:pPr>
      <w:ins w:id="419" w:author="Robert v1" w:date="2020-01-30T12:22:00Z">
        <w:r w:rsidRPr="004B702F">
          <w:rPr>
            <w:noProof w:val="0"/>
          </w:rPr>
          <w:t xml:space="preserve">-- </w:t>
        </w:r>
      </w:ins>
    </w:p>
    <w:p w14:paraId="2F199C8B" w14:textId="77777777" w:rsidR="002B619E" w:rsidRPr="004B702F" w:rsidRDefault="002B619E" w:rsidP="002B619E">
      <w:pPr>
        <w:pStyle w:val="PL"/>
        <w:rPr>
          <w:noProof w:val="0"/>
          <w:szCs w:val="18"/>
          <w:lang w:eastAsia="zh-CN"/>
        </w:rPr>
      </w:pPr>
    </w:p>
    <w:p w14:paraId="04974D87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szCs w:val="18"/>
          <w:lang w:eastAsia="zh-CN"/>
        </w:rPr>
        <w:t>EPSLocationInfo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3B85DD0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--</w:t>
      </w:r>
    </w:p>
    <w:p w14:paraId="197D3D1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 xml:space="preserve">-- Only one element is present. </w:t>
      </w:r>
    </w:p>
    <w:p w14:paraId="749D9C9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--</w:t>
      </w:r>
    </w:p>
    <w:p w14:paraId="5D8DCCC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3F70D9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mME</w:t>
      </w:r>
      <w:r w:rsidRPr="004B702F">
        <w:rPr>
          <w:noProof w:val="0"/>
        </w:rPr>
        <w:t>LocationInformation</w:t>
      </w:r>
      <w:proofErr w:type="spellEnd"/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  <w:lang w:eastAsia="zh-CN"/>
        </w:rPr>
        <w:t>MME</w:t>
      </w:r>
      <w:r w:rsidRPr="004B702F">
        <w:rPr>
          <w:noProof w:val="0"/>
        </w:rPr>
        <w:t>LocationInformation</w:t>
      </w:r>
      <w:proofErr w:type="spellEnd"/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57D2603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lastRenderedPageBreak/>
        <w:tab/>
      </w:r>
      <w:proofErr w:type="spellStart"/>
      <w:r w:rsidRPr="004B702F">
        <w:rPr>
          <w:noProof w:val="0"/>
          <w:lang w:eastAsia="zh-CN"/>
        </w:rPr>
        <w:t>sGSN</w:t>
      </w:r>
      <w:r w:rsidRPr="004B702F">
        <w:rPr>
          <w:noProof w:val="0"/>
        </w:rPr>
        <w:t>LocationInformation</w:t>
      </w:r>
      <w:proofErr w:type="spellEnd"/>
      <w:r w:rsidRPr="004B702F">
        <w:rPr>
          <w:noProof w:val="0"/>
        </w:rPr>
        <w:tab/>
        <w:t xml:space="preserve">[1] </w:t>
      </w:r>
      <w:proofErr w:type="spellStart"/>
      <w:r w:rsidRPr="004B702F">
        <w:rPr>
          <w:noProof w:val="0"/>
          <w:lang w:eastAsia="zh-CN"/>
        </w:rPr>
        <w:t>SGSN</w:t>
      </w:r>
      <w:r w:rsidRPr="004B702F">
        <w:rPr>
          <w:noProof w:val="0"/>
        </w:rPr>
        <w:t>LocationInformation</w:t>
      </w:r>
      <w:proofErr w:type="spellEnd"/>
      <w:r w:rsidRPr="004B702F">
        <w:rPr>
          <w:noProof w:val="0"/>
        </w:rPr>
        <w:t xml:space="preserve"> OPTIONAL</w:t>
      </w:r>
    </w:p>
    <w:p w14:paraId="3CC29E9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114BA516" w14:textId="77777777" w:rsidR="002B619E" w:rsidRPr="004B702F" w:rsidRDefault="002B619E" w:rsidP="002B619E">
      <w:pPr>
        <w:pStyle w:val="PL"/>
        <w:rPr>
          <w:ins w:id="420" w:author="Robert v1" w:date="2020-01-30T12:22:00Z"/>
          <w:noProof w:val="0"/>
          <w:lang w:eastAsia="zh-CN"/>
        </w:rPr>
      </w:pPr>
    </w:p>
    <w:p w14:paraId="1E08EB60" w14:textId="77777777" w:rsidR="002B619E" w:rsidRPr="004B702F" w:rsidRDefault="002B619E" w:rsidP="002B619E">
      <w:pPr>
        <w:pStyle w:val="PL"/>
        <w:rPr>
          <w:ins w:id="421" w:author="Robert v1" w:date="2020-01-30T12:22:00Z"/>
          <w:noProof w:val="0"/>
        </w:rPr>
      </w:pPr>
      <w:ins w:id="422" w:author="Robert v1" w:date="2020-01-30T12:22:00Z">
        <w:r w:rsidRPr="004B702F">
          <w:rPr>
            <w:noProof w:val="0"/>
          </w:rPr>
          <w:t xml:space="preserve">-- </w:t>
        </w:r>
      </w:ins>
    </w:p>
    <w:p w14:paraId="573A860F" w14:textId="77777777" w:rsidR="002B619E" w:rsidRPr="004B702F" w:rsidRDefault="002B619E" w:rsidP="002B619E">
      <w:pPr>
        <w:pStyle w:val="PL"/>
        <w:outlineLvl w:val="3"/>
        <w:rPr>
          <w:ins w:id="423" w:author="Robert v1" w:date="2020-01-30T12:22:00Z"/>
          <w:noProof w:val="0"/>
          <w:snapToGrid w:val="0"/>
        </w:rPr>
      </w:pPr>
      <w:ins w:id="424" w:author="Robert v1" w:date="2020-01-30T12:22:00Z">
        <w:r w:rsidRPr="004B702F">
          <w:rPr>
            <w:noProof w:val="0"/>
            <w:snapToGrid w:val="0"/>
          </w:rPr>
          <w:t>-- L</w:t>
        </w:r>
      </w:ins>
    </w:p>
    <w:p w14:paraId="7B35D286" w14:textId="77777777" w:rsidR="002B619E" w:rsidRPr="004B702F" w:rsidRDefault="002B619E" w:rsidP="002B619E">
      <w:pPr>
        <w:pStyle w:val="PL"/>
        <w:rPr>
          <w:ins w:id="425" w:author="Robert v1" w:date="2020-01-30T12:22:00Z"/>
          <w:noProof w:val="0"/>
        </w:rPr>
      </w:pPr>
      <w:ins w:id="426" w:author="Robert v1" w:date="2020-01-30T12:22:00Z">
        <w:r w:rsidRPr="004B702F">
          <w:rPr>
            <w:noProof w:val="0"/>
          </w:rPr>
          <w:t xml:space="preserve">-- </w:t>
        </w:r>
      </w:ins>
    </w:p>
    <w:p w14:paraId="5ADA6028" w14:textId="77777777" w:rsidR="002B619E" w:rsidRPr="004B702F" w:rsidRDefault="002B619E" w:rsidP="002B619E">
      <w:pPr>
        <w:pStyle w:val="PL"/>
        <w:rPr>
          <w:rFonts w:cs="Arial"/>
          <w:noProof w:val="0"/>
        </w:rPr>
      </w:pPr>
    </w:p>
    <w:p w14:paraId="06A7B39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rFonts w:cs="Arial"/>
          <w:noProof w:val="0"/>
        </w:rPr>
        <w:t>LocationType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6AA0EE75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3AE8F97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currentLocation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16B7007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lastKnownLocation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 xml:space="preserve">(1) </w:t>
      </w:r>
    </w:p>
    <w:p w14:paraId="059A35A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0808AEF2" w14:textId="77777777" w:rsidR="002B619E" w:rsidRPr="004B702F" w:rsidRDefault="002B619E" w:rsidP="002B619E">
      <w:pPr>
        <w:pStyle w:val="PL"/>
        <w:rPr>
          <w:ins w:id="427" w:author="Robert v1" w:date="2020-01-30T12:22:00Z"/>
          <w:noProof w:val="0"/>
          <w:lang w:eastAsia="zh-CN"/>
        </w:rPr>
      </w:pPr>
    </w:p>
    <w:p w14:paraId="502C2FA3" w14:textId="77777777" w:rsidR="002B619E" w:rsidRPr="004B702F" w:rsidRDefault="002B619E" w:rsidP="002B619E">
      <w:pPr>
        <w:pStyle w:val="PL"/>
        <w:rPr>
          <w:ins w:id="428" w:author="Robert v1" w:date="2020-01-30T12:22:00Z"/>
          <w:noProof w:val="0"/>
        </w:rPr>
      </w:pPr>
      <w:ins w:id="429" w:author="Robert v1" w:date="2020-01-30T12:22:00Z">
        <w:r w:rsidRPr="004B702F">
          <w:rPr>
            <w:noProof w:val="0"/>
          </w:rPr>
          <w:t xml:space="preserve">-- </w:t>
        </w:r>
      </w:ins>
    </w:p>
    <w:p w14:paraId="4A2C631F" w14:textId="77777777" w:rsidR="002B619E" w:rsidRPr="004B702F" w:rsidRDefault="002B619E" w:rsidP="002B619E">
      <w:pPr>
        <w:pStyle w:val="PL"/>
        <w:outlineLvl w:val="3"/>
        <w:rPr>
          <w:ins w:id="430" w:author="Robert v1" w:date="2020-01-30T12:22:00Z"/>
          <w:noProof w:val="0"/>
          <w:snapToGrid w:val="0"/>
        </w:rPr>
      </w:pPr>
      <w:ins w:id="431" w:author="Robert v1" w:date="2020-01-30T12:22:00Z">
        <w:r w:rsidRPr="004B702F">
          <w:rPr>
            <w:noProof w:val="0"/>
            <w:snapToGrid w:val="0"/>
          </w:rPr>
          <w:t>-- M</w:t>
        </w:r>
      </w:ins>
    </w:p>
    <w:p w14:paraId="23E36D1D" w14:textId="77777777" w:rsidR="002B619E" w:rsidRPr="004B702F" w:rsidRDefault="002B619E" w:rsidP="002B619E">
      <w:pPr>
        <w:pStyle w:val="PL"/>
        <w:rPr>
          <w:ins w:id="432" w:author="Robert v1" w:date="2020-01-30T12:22:00Z"/>
          <w:noProof w:val="0"/>
        </w:rPr>
      </w:pPr>
      <w:ins w:id="433" w:author="Robert v1" w:date="2020-01-30T12:22:00Z">
        <w:r w:rsidRPr="004B702F">
          <w:rPr>
            <w:noProof w:val="0"/>
          </w:rPr>
          <w:t xml:space="preserve">-- </w:t>
        </w:r>
      </w:ins>
    </w:p>
    <w:p w14:paraId="66DDA4A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6001D66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MME</w:t>
      </w:r>
      <w:r w:rsidRPr="004B702F">
        <w:rPr>
          <w:noProof w:val="0"/>
        </w:rPr>
        <w:t>LocationInformation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418B41C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16673BA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e</w:t>
      </w:r>
      <w:r w:rsidRPr="004B702F">
        <w:rPr>
          <w:noProof w:val="0"/>
        </w:rPr>
        <w:t>UTRANCellGlobalIdentity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[0]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1168064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trackingAreaIdentity</w:t>
      </w:r>
      <w:proofErr w:type="spellEnd"/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[1] OCTET STRING OPTIONAL,</w:t>
      </w:r>
    </w:p>
    <w:p w14:paraId="5EC69E4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g</w:t>
      </w:r>
      <w:r w:rsidRPr="004B702F">
        <w:rPr>
          <w:noProof w:val="0"/>
        </w:rPr>
        <w:t>eographicalInformation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04B1D4C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g</w:t>
      </w:r>
      <w:r w:rsidRPr="004B702F">
        <w:rPr>
          <w:noProof w:val="0"/>
        </w:rPr>
        <w:t>eodeticInformation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353C430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urren</w:t>
      </w:r>
      <w:r w:rsidRPr="004B702F">
        <w:rPr>
          <w:noProof w:val="0"/>
          <w:lang w:eastAsia="zh-CN"/>
        </w:rPr>
        <w:t>t</w:t>
      </w:r>
      <w:r w:rsidRPr="004B702F">
        <w:rPr>
          <w:noProof w:val="0"/>
        </w:rPr>
        <w:t>LocationRetrieved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CurrentLocationRetrieved</w:t>
      </w:r>
      <w:proofErr w:type="spellEnd"/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63E4965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</w:t>
      </w:r>
      <w:r w:rsidRPr="004B702F">
        <w:rPr>
          <w:noProof w:val="0"/>
        </w:rPr>
        <w:t>geOfLocationInformation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INTEGER </w:t>
      </w:r>
      <w:r w:rsidRPr="004B702F">
        <w:rPr>
          <w:noProof w:val="0"/>
          <w:lang w:eastAsia="zh-CN"/>
        </w:rPr>
        <w:t>OPTIONAL</w:t>
      </w:r>
      <w:r w:rsidRPr="004B702F">
        <w:rPr>
          <w:noProof w:val="0"/>
        </w:rPr>
        <w:t>,</w:t>
      </w:r>
    </w:p>
    <w:p w14:paraId="5367B0C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u</w:t>
      </w:r>
      <w:r w:rsidRPr="004B702F">
        <w:rPr>
          <w:noProof w:val="0"/>
        </w:rPr>
        <w:t>serCSGInformation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UserCSGInformation</w:t>
      </w:r>
      <w:proofErr w:type="spellEnd"/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4BF5150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eNodeBID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>] OCTET STRING</w:t>
      </w:r>
      <w:r w:rsidRPr="004B702F">
        <w:rPr>
          <w:noProof w:val="0"/>
          <w:lang w:eastAsia="zh-CN"/>
        </w:rPr>
        <w:t xml:space="preserve"> OPTIONAL</w:t>
      </w:r>
    </w:p>
    <w:p w14:paraId="1434DF3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4B6374B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4180FAAD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rFonts w:cs="Arial"/>
          <w:noProof w:val="0"/>
          <w:lang w:eastAsia="zh-CN"/>
        </w:rPr>
        <w:t>MonitoringEventConfigStatus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0C1D9E29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6749402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s</w:t>
      </w:r>
      <w:r w:rsidRPr="004B702F">
        <w:rPr>
          <w:noProof w:val="0"/>
        </w:rPr>
        <w:t>erviceResult</w:t>
      </w:r>
      <w:proofErr w:type="spellEnd"/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  <w:lang w:eastAsia="zh-CN"/>
        </w:rPr>
        <w:t>S</w:t>
      </w:r>
      <w:r w:rsidRPr="004B702F">
        <w:rPr>
          <w:noProof w:val="0"/>
        </w:rPr>
        <w:t>erviceResult</w:t>
      </w:r>
      <w:proofErr w:type="spellEnd"/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002F911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CEFReferenceID</w:t>
      </w:r>
      <w:proofErr w:type="spellEnd"/>
      <w:r w:rsidRPr="004B702F">
        <w:rPr>
          <w:noProof w:val="0"/>
          <w:lang w:eastAsia="zh-CN"/>
        </w:rPr>
        <w:tab/>
        <w:t>[1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CEFReferenceID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3BDD95D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[2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DiameterIdentity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</w:t>
      </w:r>
    </w:p>
    <w:p w14:paraId="3ECA3053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6DACB27F" w14:textId="77777777" w:rsidR="002B619E" w:rsidRPr="004B702F" w:rsidRDefault="002B619E" w:rsidP="002B619E">
      <w:pPr>
        <w:pStyle w:val="PL"/>
        <w:rPr>
          <w:rFonts w:cs="Arial"/>
          <w:noProof w:val="0"/>
          <w:lang w:bidi="ar-IQ"/>
        </w:rPr>
      </w:pPr>
    </w:p>
    <w:p w14:paraId="1548A3E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rFonts w:cs="Arial"/>
          <w:noProof w:val="0"/>
          <w:lang w:bidi="ar-IQ"/>
        </w:rPr>
        <w:t>Mon</w:t>
      </w:r>
      <w:r w:rsidRPr="004B702F">
        <w:rPr>
          <w:rFonts w:cs="Arial"/>
          <w:noProof w:val="0"/>
          <w:lang w:eastAsia="zh-CN" w:bidi="ar-IQ"/>
        </w:rPr>
        <w:t>itoring</w:t>
      </w:r>
      <w:r w:rsidRPr="004B702F">
        <w:rPr>
          <w:rFonts w:cs="Arial"/>
          <w:noProof w:val="0"/>
          <w:lang w:bidi="ar-IQ"/>
        </w:rPr>
        <w:t>EventConfigurationActivity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1EC3BE6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566BB90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r w:rsidRPr="004B702F">
        <w:rPr>
          <w:rFonts w:cs="Arial"/>
          <w:noProof w:val="0"/>
          <w:lang w:bidi="ar-IQ"/>
        </w:rPr>
        <w:t>create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7DA60BF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r w:rsidRPr="004B702F">
        <w:rPr>
          <w:rFonts w:cs="Arial"/>
          <w:noProof w:val="0"/>
          <w:lang w:bidi="ar-IQ"/>
        </w:rPr>
        <w:t>transfer</w:t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  <w:t>(1)</w:t>
      </w:r>
      <w:r w:rsidRPr="004B702F">
        <w:rPr>
          <w:noProof w:val="0"/>
          <w:lang w:eastAsia="zh-CN"/>
        </w:rPr>
        <w:t>,</w:t>
      </w:r>
    </w:p>
    <w:p w14:paraId="66252AE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 w:bidi="ar-IQ"/>
        </w:rPr>
        <w:tab/>
        <w:t>update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),</w:t>
      </w:r>
    </w:p>
    <w:p w14:paraId="3AEC315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 w:bidi="ar-IQ"/>
        </w:rPr>
        <w:tab/>
        <w:t>delete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)</w:t>
      </w:r>
    </w:p>
    <w:p w14:paraId="122DCAB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01C7C9B2" w14:textId="77777777" w:rsidR="002B619E" w:rsidRPr="004B702F" w:rsidRDefault="002B619E" w:rsidP="002B619E">
      <w:pPr>
        <w:pStyle w:val="PL"/>
        <w:rPr>
          <w:rFonts w:cs="Arial"/>
          <w:noProof w:val="0"/>
          <w:lang w:bidi="ar-IQ"/>
        </w:rPr>
      </w:pPr>
    </w:p>
    <w:p w14:paraId="68917001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rFonts w:cs="Arial"/>
          <w:noProof w:val="0"/>
          <w:lang w:bidi="ar-IQ"/>
        </w:rPr>
        <w:t>MonitoringEventReportData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2E82B500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67669B4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rFonts w:cs="Arial"/>
          <w:noProof w:val="0"/>
          <w:lang w:eastAsia="zh-CN" w:bidi="ar-IQ"/>
        </w:rPr>
        <w:t>e</w:t>
      </w:r>
      <w:r w:rsidRPr="004B702F">
        <w:rPr>
          <w:rFonts w:cs="Arial"/>
          <w:noProof w:val="0"/>
          <w:lang w:bidi="ar-IQ"/>
        </w:rPr>
        <w:t>ventTimestamp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0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TimeStamp</w:t>
      </w:r>
      <w:proofErr w:type="spellEnd"/>
      <w:r w:rsidRPr="004B702F">
        <w:rPr>
          <w:noProof w:val="0"/>
        </w:rPr>
        <w:t xml:space="preserve"> OPTIONAL,</w:t>
      </w:r>
    </w:p>
    <w:p w14:paraId="66603B0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CEFReferenceID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  <w:t>[1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CEFReferenceID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14C4560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CEFID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lang w:eastAsia="zh-CN"/>
        </w:rPr>
        <w:t>DiameterIdentity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4B251B0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onitoringEventReportNumber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INTEGER OPTIONAL,</w:t>
      </w:r>
    </w:p>
    <w:p w14:paraId="698A457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c</w:t>
      </w:r>
      <w:r w:rsidRPr="004B702F">
        <w:rPr>
          <w:rFonts w:cs="Arial"/>
          <w:noProof w:val="0"/>
        </w:rPr>
        <w:t>hargeablePartyIdentifier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>] UTF8String OPTIONAL,</w:t>
      </w:r>
    </w:p>
    <w:p w14:paraId="7896C37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m</w:t>
      </w:r>
      <w:r w:rsidRPr="004B702F">
        <w:rPr>
          <w:rFonts w:cs="Arial"/>
          <w:noProof w:val="0"/>
        </w:rPr>
        <w:t>onitoredUser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 xml:space="preserve">] </w:t>
      </w:r>
      <w:r w:rsidRPr="004B702F">
        <w:rPr>
          <w:rFonts w:cs="Arial"/>
          <w:noProof w:val="0"/>
          <w:szCs w:val="16"/>
          <w:lang w:eastAsia="zh-CN"/>
        </w:rPr>
        <w:t>IMSI</w:t>
      </w:r>
      <w:r w:rsidRPr="004B702F">
        <w:rPr>
          <w:noProof w:val="0"/>
        </w:rPr>
        <w:t xml:space="preserve"> OPTIONAL,</w:t>
      </w:r>
    </w:p>
    <w:p w14:paraId="4AD6582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onitoringType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</w:rPr>
        <w:t>MonitoringType</w:t>
      </w:r>
      <w:proofErr w:type="spellEnd"/>
      <w:r w:rsidRPr="004B702F">
        <w:rPr>
          <w:noProof w:val="0"/>
          <w:lang w:eastAsia="zh-CN"/>
        </w:rPr>
        <w:t xml:space="preserve"> </w:t>
      </w:r>
      <w:r w:rsidRPr="004B702F">
        <w:rPr>
          <w:noProof w:val="0"/>
        </w:rPr>
        <w:t>OPTIONAL,</w:t>
      </w:r>
    </w:p>
    <w:p w14:paraId="1C0147A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r</w:t>
      </w:r>
      <w:r w:rsidRPr="004B702F">
        <w:rPr>
          <w:rFonts w:cs="Arial"/>
          <w:noProof w:val="0"/>
        </w:rPr>
        <w:t>eachability</w:t>
      </w:r>
      <w:r w:rsidRPr="004B702F">
        <w:rPr>
          <w:rFonts w:cs="Arial"/>
          <w:noProof w:val="0"/>
          <w:lang w:eastAsia="zh-CN"/>
        </w:rPr>
        <w:t>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lang w:eastAsia="zh-CN"/>
        </w:rPr>
        <w:t>R</w:t>
      </w:r>
      <w:r w:rsidRPr="004B702F">
        <w:rPr>
          <w:rFonts w:cs="Arial"/>
          <w:noProof w:val="0"/>
        </w:rPr>
        <w:t>eachability</w:t>
      </w:r>
      <w:r w:rsidRPr="004B702F">
        <w:rPr>
          <w:rFonts w:cs="Arial"/>
          <w:noProof w:val="0"/>
          <w:lang w:eastAsia="zh-CN"/>
        </w:rPr>
        <w:t>Type</w:t>
      </w:r>
      <w:proofErr w:type="spellEnd"/>
      <w:r w:rsidRPr="004B702F">
        <w:rPr>
          <w:noProof w:val="0"/>
        </w:rPr>
        <w:t xml:space="preserve"> OPTIONAL,</w:t>
      </w:r>
    </w:p>
    <w:p w14:paraId="7826D04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reportedLocation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  <w:szCs w:val="18"/>
          <w:lang w:eastAsia="zh-CN"/>
        </w:rPr>
        <w:t>EPSLocationInfo</w:t>
      </w:r>
      <w:proofErr w:type="spellEnd"/>
      <w:r w:rsidRPr="004B702F">
        <w:rPr>
          <w:noProof w:val="0"/>
        </w:rPr>
        <w:t xml:space="preserve"> OPTIONAL,</w:t>
      </w:r>
    </w:p>
    <w:p w14:paraId="0411CC6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communicationFailureInformation</w:t>
      </w:r>
      <w:proofErr w:type="spellEnd"/>
      <w:r w:rsidRPr="004B702F">
        <w:rPr>
          <w:noProof w:val="0"/>
        </w:rPr>
        <w:t xml:space="preserve"> </w:t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9</w:t>
      </w:r>
      <w:r w:rsidRPr="004B702F">
        <w:rPr>
          <w:noProof w:val="0"/>
        </w:rPr>
        <w:t xml:space="preserve">] SEQUENCE OF </w:t>
      </w:r>
      <w:proofErr w:type="spellStart"/>
      <w:r w:rsidRPr="004B702F">
        <w:rPr>
          <w:noProof w:val="0"/>
          <w:lang w:eastAsia="zh-CN"/>
        </w:rPr>
        <w:t>CommunicationFailureInfo</w:t>
      </w:r>
      <w:proofErr w:type="spellEnd"/>
      <w:r w:rsidRPr="004B702F">
        <w:rPr>
          <w:noProof w:val="0"/>
        </w:rPr>
        <w:t xml:space="preserve"> OPTIONAL,</w:t>
      </w:r>
    </w:p>
    <w:p w14:paraId="39DB485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listOf</w:t>
      </w:r>
      <w:r w:rsidRPr="004B702F">
        <w:rPr>
          <w:noProof w:val="0"/>
          <w:color w:val="000000"/>
          <w:lang w:eastAsia="zh-CN"/>
        </w:rPr>
        <w:t>N</w:t>
      </w:r>
      <w:r w:rsidRPr="004B702F">
        <w:rPr>
          <w:noProof w:val="0"/>
          <w:color w:val="000000"/>
          <w:lang w:eastAsia="ja-JP"/>
        </w:rPr>
        <w:t>umberOfUEPerLocationReport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10</w:t>
      </w:r>
      <w:r w:rsidRPr="004B702F">
        <w:rPr>
          <w:noProof w:val="0"/>
        </w:rPr>
        <w:t xml:space="preserve">] SEQUENCE OF </w:t>
      </w:r>
      <w:proofErr w:type="spellStart"/>
      <w:r w:rsidRPr="004B702F">
        <w:rPr>
          <w:noProof w:val="0"/>
          <w:color w:val="000000"/>
          <w:lang w:eastAsia="ja-JP"/>
        </w:rPr>
        <w:t>NumberOfUEPerLocationReport</w:t>
      </w:r>
      <w:proofErr w:type="spellEnd"/>
      <w:r w:rsidRPr="004B702F">
        <w:rPr>
          <w:noProof w:val="0"/>
        </w:rPr>
        <w:t xml:space="preserve"> OPTIONAL</w:t>
      </w:r>
    </w:p>
    <w:p w14:paraId="2C72D89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4CEB1DE6" w14:textId="77777777" w:rsidR="002B619E" w:rsidRPr="004B702F" w:rsidRDefault="002B619E" w:rsidP="002B619E">
      <w:pPr>
        <w:pStyle w:val="PL"/>
        <w:rPr>
          <w:rFonts w:cs="Arial"/>
          <w:noProof w:val="0"/>
        </w:rPr>
      </w:pPr>
    </w:p>
    <w:p w14:paraId="72E6D79E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rFonts w:cs="Arial"/>
          <w:noProof w:val="0"/>
        </w:rPr>
        <w:t>MonitoringType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1CEACB2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--</w:t>
      </w:r>
    </w:p>
    <w:p w14:paraId="7680494B" w14:textId="77777777" w:rsidR="002B619E" w:rsidRPr="004B702F" w:rsidRDefault="002B619E" w:rsidP="002B619E">
      <w:pPr>
        <w:pStyle w:val="PL"/>
        <w:tabs>
          <w:tab w:val="clear" w:pos="384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 xml:space="preserve">-- Note: </w:t>
      </w:r>
      <w:r w:rsidRPr="004B702F">
        <w:rPr>
          <w:noProof w:val="0"/>
        </w:rPr>
        <w:t>value "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"</w:t>
      </w:r>
      <w:r w:rsidRPr="004B702F">
        <w:rPr>
          <w:noProof w:val="0"/>
          <w:lang w:eastAsia="zh-CN"/>
        </w:rPr>
        <w:t xml:space="preserve"> and </w:t>
      </w:r>
      <w:r w:rsidRPr="004B702F">
        <w:rPr>
          <w:noProof w:val="0"/>
        </w:rPr>
        <w:t>"4"</w:t>
      </w:r>
      <w:r w:rsidRPr="004B702F">
        <w:rPr>
          <w:noProof w:val="0"/>
          <w:lang w:eastAsia="zh-CN"/>
        </w:rPr>
        <w:t xml:space="preserve"> are not used in this specification: they are provided to reflect the full</w:t>
      </w:r>
    </w:p>
    <w:p w14:paraId="3288AFF1" w14:textId="77777777" w:rsidR="002B619E" w:rsidRPr="004B702F" w:rsidRDefault="002B619E" w:rsidP="002B619E">
      <w:pPr>
        <w:pStyle w:val="PL"/>
        <w:tabs>
          <w:tab w:val="clear" w:pos="384"/>
        </w:tabs>
        <w:rPr>
          <w:noProof w:val="0"/>
          <w:lang w:eastAsia="zh-CN"/>
        </w:rPr>
      </w:pPr>
      <w:r w:rsidRPr="004B702F">
        <w:rPr>
          <w:noProof w:val="0"/>
          <w:lang w:eastAsia="zh-CN"/>
        </w:rPr>
        <w:t>-- list specified in TS 29.336 Monitoring-Type AVP.</w:t>
      </w:r>
    </w:p>
    <w:p w14:paraId="40D2876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--</w:t>
      </w:r>
    </w:p>
    <w:p w14:paraId="67A0F52C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4EA7DC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lossOfConnectivity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52E7877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</w:rPr>
        <w:t>ueReachability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(1)</w:t>
      </w:r>
      <w:r w:rsidRPr="004B702F">
        <w:rPr>
          <w:noProof w:val="0"/>
          <w:lang w:eastAsia="zh-CN"/>
        </w:rPr>
        <w:t>,</w:t>
      </w:r>
    </w:p>
    <w:p w14:paraId="1743DF9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locationReporting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),</w:t>
      </w:r>
    </w:p>
    <w:p w14:paraId="21E50F54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changeOfI</w:t>
      </w:r>
      <w:r w:rsidRPr="004B702F">
        <w:rPr>
          <w:noProof w:val="0"/>
          <w:lang w:eastAsia="zh-CN"/>
        </w:rPr>
        <w:t>MSI</w:t>
      </w:r>
      <w:r w:rsidRPr="004B702F">
        <w:rPr>
          <w:noProof w:val="0"/>
        </w:rPr>
        <w:t>I</w:t>
      </w:r>
      <w:r w:rsidRPr="004B702F">
        <w:rPr>
          <w:noProof w:val="0"/>
          <w:lang w:eastAsia="zh-CN"/>
        </w:rPr>
        <w:t>MEISV</w:t>
      </w:r>
      <w:r w:rsidRPr="004B702F">
        <w:rPr>
          <w:noProof w:val="0"/>
        </w:rPr>
        <w:t>Association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),</w:t>
      </w:r>
    </w:p>
    <w:p w14:paraId="6B89C5D5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roamingStatus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>),</w:t>
      </w:r>
    </w:p>
    <w:p w14:paraId="1F775EB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communicationFailure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>),</w:t>
      </w:r>
    </w:p>
    <w:p w14:paraId="41784567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</w:rPr>
        <w:t>availabilityAfterDDNFailure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>)</w:t>
      </w:r>
      <w:r w:rsidRPr="004B702F">
        <w:rPr>
          <w:noProof w:val="0"/>
          <w:lang w:eastAsia="zh-CN"/>
        </w:rPr>
        <w:t>,</w:t>
      </w:r>
    </w:p>
    <w:p w14:paraId="3E0B547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numberOf</w:t>
      </w:r>
      <w:r w:rsidRPr="004B702F">
        <w:rPr>
          <w:noProof w:val="0"/>
          <w:color w:val="000000"/>
          <w:lang w:eastAsia="ja-JP"/>
        </w:rPr>
        <w:t>UEPerLocation</w:t>
      </w:r>
      <w:proofErr w:type="spellEnd"/>
      <w:r w:rsidRPr="004B702F">
        <w:rPr>
          <w:noProof w:val="0"/>
          <w:color w:val="000000"/>
          <w:lang w:eastAsia="zh-CN"/>
        </w:rPr>
        <w:tab/>
      </w:r>
      <w:r w:rsidRPr="004B702F">
        <w:rPr>
          <w:noProof w:val="0"/>
          <w:color w:val="000000"/>
          <w:lang w:eastAsia="zh-CN"/>
        </w:rPr>
        <w:tab/>
      </w:r>
      <w:r w:rsidRPr="004B702F">
        <w:rPr>
          <w:noProof w:val="0"/>
          <w:color w:val="000000"/>
          <w:lang w:eastAsia="zh-CN"/>
        </w:rPr>
        <w:tab/>
      </w:r>
      <w:r w:rsidRPr="004B702F">
        <w:rPr>
          <w:noProof w:val="0"/>
          <w:color w:val="000000"/>
          <w:lang w:eastAsia="zh-CN"/>
        </w:rPr>
        <w:tab/>
      </w:r>
      <w:r w:rsidRPr="004B702F">
        <w:rPr>
          <w:noProof w:val="0"/>
          <w:color w:val="000000"/>
          <w:lang w:eastAsia="zh-CN"/>
        </w:rPr>
        <w:tab/>
        <w:t>(7)</w:t>
      </w:r>
    </w:p>
    <w:p w14:paraId="53B5119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64714B1C" w14:textId="77777777" w:rsidR="002B619E" w:rsidRPr="004B702F" w:rsidRDefault="002B619E" w:rsidP="002B619E">
      <w:pPr>
        <w:pStyle w:val="PL"/>
        <w:rPr>
          <w:ins w:id="434" w:author="Robert v1" w:date="2020-01-30T12:22:00Z"/>
          <w:noProof w:val="0"/>
          <w:lang w:eastAsia="zh-CN"/>
        </w:rPr>
      </w:pPr>
    </w:p>
    <w:p w14:paraId="695B6F46" w14:textId="77777777" w:rsidR="002B619E" w:rsidRPr="004B702F" w:rsidRDefault="002B619E" w:rsidP="002B619E">
      <w:pPr>
        <w:pStyle w:val="PL"/>
        <w:rPr>
          <w:ins w:id="435" w:author="Robert v1" w:date="2020-01-30T12:22:00Z"/>
          <w:noProof w:val="0"/>
        </w:rPr>
      </w:pPr>
      <w:ins w:id="436" w:author="Robert v1" w:date="2020-01-30T12:22:00Z">
        <w:r w:rsidRPr="004B702F">
          <w:rPr>
            <w:noProof w:val="0"/>
          </w:rPr>
          <w:t xml:space="preserve">-- </w:t>
        </w:r>
      </w:ins>
    </w:p>
    <w:p w14:paraId="73C8C52A" w14:textId="77777777" w:rsidR="002B619E" w:rsidRPr="004B702F" w:rsidRDefault="002B619E" w:rsidP="002B619E">
      <w:pPr>
        <w:pStyle w:val="PL"/>
        <w:outlineLvl w:val="3"/>
        <w:rPr>
          <w:ins w:id="437" w:author="Robert v1" w:date="2020-01-30T12:22:00Z"/>
          <w:noProof w:val="0"/>
          <w:snapToGrid w:val="0"/>
        </w:rPr>
      </w:pPr>
      <w:ins w:id="438" w:author="Robert v1" w:date="2020-01-30T12:22:00Z">
        <w:r w:rsidRPr="004B702F">
          <w:rPr>
            <w:noProof w:val="0"/>
            <w:snapToGrid w:val="0"/>
          </w:rPr>
          <w:t>-- N</w:t>
        </w:r>
      </w:ins>
    </w:p>
    <w:p w14:paraId="7840DC4F" w14:textId="77777777" w:rsidR="002B619E" w:rsidRPr="004B702F" w:rsidRDefault="002B619E" w:rsidP="002B619E">
      <w:pPr>
        <w:pStyle w:val="PL"/>
        <w:rPr>
          <w:ins w:id="439" w:author="Robert v1" w:date="2020-01-30T12:22:00Z"/>
          <w:noProof w:val="0"/>
        </w:rPr>
      </w:pPr>
      <w:ins w:id="440" w:author="Robert v1" w:date="2020-01-30T12:22:00Z">
        <w:r w:rsidRPr="004B702F">
          <w:rPr>
            <w:noProof w:val="0"/>
          </w:rPr>
          <w:t xml:space="preserve">-- </w:t>
        </w:r>
      </w:ins>
    </w:p>
    <w:p w14:paraId="6B50ACDF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1104CFB1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color w:val="000000"/>
          <w:lang w:eastAsia="ja-JP"/>
        </w:rPr>
        <w:t>NumberOfUEPerLocationReport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00A0635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40FB043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ePS</w:t>
      </w:r>
      <w:r w:rsidRPr="004B702F">
        <w:rPr>
          <w:noProof w:val="0"/>
        </w:rPr>
        <w:t>LocationInformation</w:t>
      </w:r>
      <w:proofErr w:type="spellEnd"/>
      <w:r w:rsidRPr="004B702F">
        <w:rPr>
          <w:noProof w:val="0"/>
        </w:rPr>
        <w:tab/>
        <w:t xml:space="preserve">[0] </w:t>
      </w:r>
      <w:proofErr w:type="spellStart"/>
      <w:r w:rsidRPr="004B702F">
        <w:rPr>
          <w:noProof w:val="0"/>
          <w:szCs w:val="18"/>
          <w:lang w:eastAsia="zh-CN"/>
        </w:rPr>
        <w:t>EPSLocationInfo</w:t>
      </w:r>
      <w:proofErr w:type="spellEnd"/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08E9C1E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u</w:t>
      </w:r>
      <w:r w:rsidRPr="004B702F">
        <w:rPr>
          <w:noProof w:val="0"/>
        </w:rPr>
        <w:t>ECount</w:t>
      </w:r>
      <w:proofErr w:type="spellEnd"/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[1] INTEGER OPTIONAL</w:t>
      </w:r>
    </w:p>
    <w:p w14:paraId="0AC0657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120069D2" w14:textId="77777777" w:rsidR="002B619E" w:rsidRPr="004B702F" w:rsidRDefault="002B619E" w:rsidP="002B619E">
      <w:pPr>
        <w:pStyle w:val="PL"/>
        <w:rPr>
          <w:ins w:id="441" w:author="Robert v1" w:date="2020-01-30T12:22:00Z"/>
          <w:noProof w:val="0"/>
          <w:lang w:eastAsia="zh-CN"/>
        </w:rPr>
      </w:pPr>
    </w:p>
    <w:p w14:paraId="34E85D3E" w14:textId="77777777" w:rsidR="002B619E" w:rsidRPr="004B702F" w:rsidRDefault="002B619E" w:rsidP="002B619E">
      <w:pPr>
        <w:pStyle w:val="PL"/>
        <w:rPr>
          <w:ins w:id="442" w:author="Robert v1" w:date="2020-01-30T12:22:00Z"/>
          <w:noProof w:val="0"/>
        </w:rPr>
      </w:pPr>
      <w:ins w:id="443" w:author="Robert v1" w:date="2020-01-30T12:22:00Z">
        <w:r w:rsidRPr="004B702F">
          <w:rPr>
            <w:noProof w:val="0"/>
          </w:rPr>
          <w:t xml:space="preserve">-- </w:t>
        </w:r>
      </w:ins>
    </w:p>
    <w:p w14:paraId="514DDB57" w14:textId="77777777" w:rsidR="002B619E" w:rsidRPr="004B702F" w:rsidRDefault="002B619E" w:rsidP="002B619E">
      <w:pPr>
        <w:pStyle w:val="PL"/>
        <w:outlineLvl w:val="3"/>
        <w:rPr>
          <w:ins w:id="444" w:author="Robert v1" w:date="2020-01-30T12:22:00Z"/>
          <w:noProof w:val="0"/>
          <w:snapToGrid w:val="0"/>
        </w:rPr>
      </w:pPr>
      <w:ins w:id="445" w:author="Robert v1" w:date="2020-01-30T12:22:00Z">
        <w:r w:rsidRPr="004B702F">
          <w:rPr>
            <w:noProof w:val="0"/>
            <w:snapToGrid w:val="0"/>
          </w:rPr>
          <w:t>-- R</w:t>
        </w:r>
      </w:ins>
    </w:p>
    <w:p w14:paraId="32E48990" w14:textId="77777777" w:rsidR="002B619E" w:rsidRPr="004B702F" w:rsidRDefault="002B619E" w:rsidP="002B619E">
      <w:pPr>
        <w:pStyle w:val="PL"/>
        <w:rPr>
          <w:ins w:id="446" w:author="Robert v1" w:date="2020-01-30T12:22:00Z"/>
          <w:noProof w:val="0"/>
        </w:rPr>
      </w:pPr>
      <w:ins w:id="447" w:author="Robert v1" w:date="2020-01-30T12:22:00Z">
        <w:r w:rsidRPr="004B702F">
          <w:rPr>
            <w:noProof w:val="0"/>
          </w:rPr>
          <w:t xml:space="preserve">-- </w:t>
        </w:r>
      </w:ins>
    </w:p>
    <w:p w14:paraId="047E1928" w14:textId="77777777" w:rsidR="002B619E" w:rsidRPr="004B702F" w:rsidRDefault="002B619E" w:rsidP="002B619E">
      <w:pPr>
        <w:pStyle w:val="PL"/>
        <w:rPr>
          <w:rFonts w:cs="Arial"/>
          <w:noProof w:val="0"/>
          <w:lang w:eastAsia="zh-CN" w:bidi="ar-IQ"/>
        </w:rPr>
      </w:pPr>
    </w:p>
    <w:p w14:paraId="7497BDB7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</w:rPr>
        <w:t>ReachabilityConfiguration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7C55F96E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{</w:t>
      </w:r>
    </w:p>
    <w:p w14:paraId="094EFD2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rFonts w:cs="Arial"/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r</w:t>
      </w:r>
      <w:r w:rsidRPr="004B702F">
        <w:rPr>
          <w:rFonts w:cs="Arial"/>
          <w:noProof w:val="0"/>
        </w:rPr>
        <w:t>eachabilityType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0</w:t>
      </w:r>
      <w:r w:rsidRPr="004B702F">
        <w:rPr>
          <w:noProof w:val="0"/>
        </w:rPr>
        <w:t xml:space="preserve">] </w:t>
      </w:r>
      <w:proofErr w:type="spellStart"/>
      <w:r w:rsidRPr="004B702F">
        <w:rPr>
          <w:rFonts w:cs="Arial"/>
          <w:noProof w:val="0"/>
          <w:lang w:eastAsia="zh-CN"/>
        </w:rPr>
        <w:t>R</w:t>
      </w:r>
      <w:r w:rsidRPr="004B702F">
        <w:rPr>
          <w:rFonts w:cs="Arial"/>
          <w:noProof w:val="0"/>
        </w:rPr>
        <w:t>eachabilityType</w:t>
      </w:r>
      <w:proofErr w:type="spellEnd"/>
      <w:r w:rsidRPr="004B702F">
        <w:rPr>
          <w:noProof w:val="0"/>
        </w:rPr>
        <w:t xml:space="preserve"> OPTIONAL,</w:t>
      </w:r>
    </w:p>
    <w:p w14:paraId="3652955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aximumLatency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</w:t>
      </w:r>
      <w:r w:rsidRPr="004B702F">
        <w:rPr>
          <w:noProof w:val="0"/>
        </w:rPr>
        <w:t>] INTEGER OPTIONAL,</w:t>
      </w:r>
    </w:p>
    <w:p w14:paraId="1936F73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rFonts w:cs="Arial"/>
          <w:noProof w:val="0"/>
          <w:lang w:eastAsia="zh-CN"/>
        </w:rPr>
        <w:t>m</w:t>
      </w:r>
      <w:r w:rsidRPr="004B702F">
        <w:rPr>
          <w:rFonts w:cs="Arial"/>
          <w:noProof w:val="0"/>
        </w:rPr>
        <w:t>aximumResponseTime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] INTEGER OPTIONAL</w:t>
      </w:r>
    </w:p>
    <w:p w14:paraId="6CB74BC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>}</w:t>
      </w:r>
    </w:p>
    <w:p w14:paraId="4EE2033A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4FA2B949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proofErr w:type="spellStart"/>
      <w:r w:rsidRPr="004B702F">
        <w:rPr>
          <w:rFonts w:cs="Arial"/>
          <w:noProof w:val="0"/>
          <w:lang w:eastAsia="zh-CN"/>
        </w:rPr>
        <w:t>R</w:t>
      </w:r>
      <w:r w:rsidRPr="004B702F">
        <w:rPr>
          <w:rFonts w:cs="Arial"/>
          <w:noProof w:val="0"/>
        </w:rPr>
        <w:t>eachabilityType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proofErr w:type="gramStart"/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::</w:t>
      </w:r>
      <w:proofErr w:type="gramEnd"/>
      <w:r w:rsidRPr="004B702F">
        <w:rPr>
          <w:noProof w:val="0"/>
        </w:rPr>
        <w:t>= ENUMERATED</w:t>
      </w:r>
    </w:p>
    <w:p w14:paraId="30AB10F8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2DB6BFB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color w:val="000000"/>
          <w:lang w:eastAsia="zh-CN"/>
        </w:rPr>
        <w:t>r</w:t>
      </w:r>
      <w:r w:rsidRPr="004B702F">
        <w:rPr>
          <w:noProof w:val="0"/>
          <w:color w:val="000000"/>
          <w:lang w:eastAsia="ja-JP"/>
        </w:rPr>
        <w:t>eachabilityfo</w:t>
      </w:r>
      <w:r w:rsidRPr="004B702F">
        <w:rPr>
          <w:noProof w:val="0"/>
          <w:color w:val="000000"/>
          <w:lang w:eastAsia="zh-CN"/>
        </w:rPr>
        <w:t>r</w:t>
      </w:r>
      <w:r w:rsidRPr="004B702F">
        <w:rPr>
          <w:noProof w:val="0"/>
          <w:color w:val="000000"/>
          <w:lang w:eastAsia="ja-JP"/>
        </w:rPr>
        <w:t>SMS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(0),</w:t>
      </w:r>
    </w:p>
    <w:p w14:paraId="56E52C6A" w14:textId="77777777" w:rsidR="002B619E" w:rsidRPr="004B702F" w:rsidRDefault="002B619E" w:rsidP="002B619E">
      <w:pPr>
        <w:pStyle w:val="PL"/>
        <w:tabs>
          <w:tab w:val="clear" w:pos="3072"/>
          <w:tab w:val="left" w:pos="3155"/>
        </w:tabs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color w:val="000000"/>
          <w:lang w:eastAsia="zh-CN"/>
        </w:rPr>
        <w:t>r</w:t>
      </w:r>
      <w:r w:rsidRPr="004B702F">
        <w:rPr>
          <w:noProof w:val="0"/>
          <w:color w:val="000000"/>
          <w:lang w:eastAsia="ja-JP"/>
        </w:rPr>
        <w:t>eachabilityfor</w:t>
      </w:r>
      <w:r w:rsidRPr="004B702F">
        <w:rPr>
          <w:noProof w:val="0"/>
          <w:color w:val="000000"/>
          <w:lang w:eastAsia="zh-CN"/>
        </w:rPr>
        <w:t>Data</w:t>
      </w:r>
      <w:proofErr w:type="spellEnd"/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(1) </w:t>
      </w:r>
    </w:p>
    <w:p w14:paraId="30E5B80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77D28085" w14:textId="77777777" w:rsidR="002B619E" w:rsidRPr="004B702F" w:rsidRDefault="002B619E" w:rsidP="002B619E">
      <w:pPr>
        <w:pStyle w:val="PL"/>
        <w:rPr>
          <w:ins w:id="448" w:author="Robert v1" w:date="2020-01-30T12:22:00Z"/>
          <w:noProof w:val="0"/>
          <w:lang w:eastAsia="zh-CN"/>
        </w:rPr>
      </w:pPr>
    </w:p>
    <w:p w14:paraId="61995830" w14:textId="77777777" w:rsidR="002B619E" w:rsidRPr="004B702F" w:rsidRDefault="002B619E" w:rsidP="002B619E">
      <w:pPr>
        <w:pStyle w:val="PL"/>
        <w:rPr>
          <w:ins w:id="449" w:author="Robert v1" w:date="2020-01-30T12:22:00Z"/>
          <w:noProof w:val="0"/>
        </w:rPr>
      </w:pPr>
      <w:ins w:id="450" w:author="Robert v1" w:date="2020-01-30T12:22:00Z">
        <w:r w:rsidRPr="004B702F">
          <w:rPr>
            <w:noProof w:val="0"/>
          </w:rPr>
          <w:t xml:space="preserve">-- </w:t>
        </w:r>
      </w:ins>
    </w:p>
    <w:p w14:paraId="52D91C9A" w14:textId="77777777" w:rsidR="002B619E" w:rsidRPr="004B702F" w:rsidRDefault="002B619E" w:rsidP="002B619E">
      <w:pPr>
        <w:pStyle w:val="PL"/>
        <w:outlineLvl w:val="3"/>
        <w:rPr>
          <w:ins w:id="451" w:author="Robert v1" w:date="2020-01-30T12:22:00Z"/>
          <w:noProof w:val="0"/>
          <w:snapToGrid w:val="0"/>
        </w:rPr>
      </w:pPr>
      <w:ins w:id="452" w:author="Robert v1" w:date="2020-01-30T12:22:00Z">
        <w:r w:rsidRPr="004B702F">
          <w:rPr>
            <w:noProof w:val="0"/>
            <w:snapToGrid w:val="0"/>
          </w:rPr>
          <w:t>-- S</w:t>
        </w:r>
      </w:ins>
    </w:p>
    <w:p w14:paraId="6E2B20C0" w14:textId="77777777" w:rsidR="002B619E" w:rsidRPr="004B702F" w:rsidRDefault="002B619E" w:rsidP="002B619E">
      <w:pPr>
        <w:pStyle w:val="PL"/>
        <w:rPr>
          <w:ins w:id="453" w:author="Robert v1" w:date="2020-01-30T12:22:00Z"/>
          <w:noProof w:val="0"/>
        </w:rPr>
      </w:pPr>
      <w:ins w:id="454" w:author="Robert v1" w:date="2020-01-30T12:22:00Z">
        <w:r w:rsidRPr="004B702F">
          <w:rPr>
            <w:noProof w:val="0"/>
          </w:rPr>
          <w:t xml:space="preserve">-- </w:t>
        </w:r>
      </w:ins>
    </w:p>
    <w:p w14:paraId="079459A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6140A898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SGSN</w:t>
      </w:r>
      <w:r w:rsidRPr="004B702F">
        <w:rPr>
          <w:noProof w:val="0"/>
        </w:rPr>
        <w:t>LocationInformation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0890C742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3538E20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cellGlobalIdentity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[0]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62430E9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locationAreaIdentity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1</w:t>
      </w:r>
      <w:r w:rsidRPr="004B702F">
        <w:rPr>
          <w:noProof w:val="0"/>
        </w:rPr>
        <w:t>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4193829C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serviceAreaIdentity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2</w:t>
      </w:r>
      <w:r w:rsidRPr="004B702F">
        <w:rPr>
          <w:noProof w:val="0"/>
        </w:rPr>
        <w:t>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530666A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routingAreaIdentity</w:t>
      </w:r>
      <w:proofErr w:type="spellEnd"/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3</w:t>
      </w:r>
      <w:r w:rsidRPr="004B702F">
        <w:rPr>
          <w:noProof w:val="0"/>
        </w:rPr>
        <w:t>] OCTET STRING OPTIONAL,</w:t>
      </w:r>
    </w:p>
    <w:p w14:paraId="379CCF30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g</w:t>
      </w:r>
      <w:r w:rsidRPr="004B702F">
        <w:rPr>
          <w:noProof w:val="0"/>
        </w:rPr>
        <w:t>eographicalInformation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4</w:t>
      </w:r>
      <w:r w:rsidRPr="004B702F">
        <w:rPr>
          <w:noProof w:val="0"/>
        </w:rPr>
        <w:t>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15C538F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g</w:t>
      </w:r>
      <w:r w:rsidRPr="004B702F">
        <w:rPr>
          <w:noProof w:val="0"/>
        </w:rPr>
        <w:t>eodeticInformation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5</w:t>
      </w:r>
      <w:r w:rsidRPr="004B702F">
        <w:rPr>
          <w:noProof w:val="0"/>
        </w:rPr>
        <w:t>] OCTET STRING</w:t>
      </w:r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4A26E4A6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c</w:t>
      </w:r>
      <w:r w:rsidRPr="004B702F">
        <w:rPr>
          <w:noProof w:val="0"/>
        </w:rPr>
        <w:t>urren</w:t>
      </w:r>
      <w:r w:rsidRPr="004B702F">
        <w:rPr>
          <w:noProof w:val="0"/>
          <w:lang w:eastAsia="zh-CN"/>
        </w:rPr>
        <w:t>t</w:t>
      </w:r>
      <w:r w:rsidRPr="004B702F">
        <w:rPr>
          <w:noProof w:val="0"/>
        </w:rPr>
        <w:t>LocationRetrieved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6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CurrentLocationRetrieved</w:t>
      </w:r>
      <w:proofErr w:type="spellEnd"/>
      <w:r w:rsidRPr="004B702F">
        <w:rPr>
          <w:noProof w:val="0"/>
          <w:lang w:eastAsia="zh-CN"/>
        </w:rPr>
        <w:t xml:space="preserve"> OPTIONAL</w:t>
      </w:r>
      <w:r w:rsidRPr="004B702F">
        <w:rPr>
          <w:noProof w:val="0"/>
        </w:rPr>
        <w:t>,</w:t>
      </w:r>
    </w:p>
    <w:p w14:paraId="511E7F62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a</w:t>
      </w:r>
      <w:r w:rsidRPr="004B702F">
        <w:rPr>
          <w:noProof w:val="0"/>
        </w:rPr>
        <w:t>geOfLocationInformation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7</w:t>
      </w:r>
      <w:r w:rsidRPr="004B702F">
        <w:rPr>
          <w:noProof w:val="0"/>
        </w:rPr>
        <w:t xml:space="preserve">] INTEGER </w:t>
      </w:r>
      <w:r w:rsidRPr="004B702F">
        <w:rPr>
          <w:noProof w:val="0"/>
          <w:lang w:eastAsia="zh-CN"/>
        </w:rPr>
        <w:t>OPTIONAL</w:t>
      </w:r>
      <w:r w:rsidRPr="004B702F">
        <w:rPr>
          <w:noProof w:val="0"/>
        </w:rPr>
        <w:t>,</w:t>
      </w:r>
    </w:p>
    <w:p w14:paraId="1A09AC9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u</w:t>
      </w:r>
      <w:r w:rsidRPr="004B702F">
        <w:rPr>
          <w:noProof w:val="0"/>
        </w:rPr>
        <w:t>serCSGInformation</w:t>
      </w:r>
      <w:proofErr w:type="spellEnd"/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>[</w:t>
      </w:r>
      <w:r w:rsidRPr="004B702F">
        <w:rPr>
          <w:noProof w:val="0"/>
          <w:lang w:eastAsia="zh-CN"/>
        </w:rPr>
        <w:t>8</w:t>
      </w:r>
      <w:r w:rsidRPr="004B702F">
        <w:rPr>
          <w:noProof w:val="0"/>
        </w:rPr>
        <w:t xml:space="preserve">] </w:t>
      </w:r>
      <w:proofErr w:type="spellStart"/>
      <w:r w:rsidRPr="004B702F">
        <w:rPr>
          <w:noProof w:val="0"/>
        </w:rPr>
        <w:t>UserCSGInformation</w:t>
      </w:r>
      <w:proofErr w:type="spellEnd"/>
      <w:r w:rsidRPr="004B702F">
        <w:rPr>
          <w:noProof w:val="0"/>
          <w:lang w:eastAsia="zh-CN"/>
        </w:rPr>
        <w:t xml:space="preserve"> OPTIONAL</w:t>
      </w:r>
    </w:p>
    <w:p w14:paraId="002EFC7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25983261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rFonts w:cs="Arial"/>
          <w:noProof w:val="0"/>
          <w:lang w:eastAsia="zh-CN"/>
        </w:rPr>
        <w:t>S</w:t>
      </w:r>
      <w:r w:rsidRPr="004B702F">
        <w:rPr>
          <w:rFonts w:cs="Arial"/>
          <w:noProof w:val="0"/>
        </w:rPr>
        <w:t>CEFReferenceID</w:t>
      </w:r>
      <w:proofErr w:type="spellEnd"/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INTEGER (0..4294967295)</w:t>
      </w:r>
    </w:p>
    <w:p w14:paraId="5AD18236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327D4B14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 xml:space="preserve">-- </w:t>
      </w:r>
      <w:proofErr w:type="gramStart"/>
      <w:r w:rsidRPr="004B702F">
        <w:rPr>
          <w:noProof w:val="0"/>
        </w:rPr>
        <w:t>0..</w:t>
      </w:r>
      <w:proofErr w:type="gramEnd"/>
      <w:r w:rsidRPr="004B702F">
        <w:rPr>
          <w:noProof w:val="0"/>
        </w:rPr>
        <w:t>4294967295 is equivalent to 0..2**32-1</w:t>
      </w:r>
    </w:p>
    <w:p w14:paraId="0BB6029B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--</w:t>
      </w:r>
    </w:p>
    <w:p w14:paraId="608E9A98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59CDB274" w14:textId="77777777" w:rsidR="002B619E" w:rsidRPr="004B702F" w:rsidRDefault="002B619E" w:rsidP="002B619E">
      <w:pPr>
        <w:pStyle w:val="PL"/>
        <w:rPr>
          <w:noProof w:val="0"/>
        </w:rPr>
      </w:pPr>
      <w:proofErr w:type="spellStart"/>
      <w:r w:rsidRPr="004B702F">
        <w:rPr>
          <w:noProof w:val="0"/>
          <w:lang w:eastAsia="zh-CN"/>
        </w:rPr>
        <w:t>S</w:t>
      </w:r>
      <w:r w:rsidRPr="004B702F">
        <w:rPr>
          <w:noProof w:val="0"/>
        </w:rPr>
        <w:t>erviceResult</w:t>
      </w:r>
      <w:proofErr w:type="spellEnd"/>
      <w:r w:rsidRPr="004B702F">
        <w:rPr>
          <w:noProof w:val="0"/>
          <w:szCs w:val="18"/>
          <w:lang w:eastAsia="zh-CN"/>
        </w:rPr>
        <w:tab/>
      </w:r>
      <w:proofErr w:type="gramStart"/>
      <w:r w:rsidRPr="004B702F">
        <w:rPr>
          <w:noProof w:val="0"/>
        </w:rPr>
        <w:tab/>
        <w:t>::</w:t>
      </w:r>
      <w:proofErr w:type="gramEnd"/>
      <w:r w:rsidRPr="004B702F">
        <w:rPr>
          <w:noProof w:val="0"/>
        </w:rPr>
        <w:t>= SEQUENCE</w:t>
      </w:r>
    </w:p>
    <w:p w14:paraId="4343E1EF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>{</w:t>
      </w:r>
    </w:p>
    <w:p w14:paraId="1E3F66D7" w14:textId="77777777" w:rsidR="002B619E" w:rsidRPr="004B702F" w:rsidRDefault="002B619E" w:rsidP="002B619E">
      <w:pPr>
        <w:pStyle w:val="PL"/>
        <w:rPr>
          <w:noProof w:val="0"/>
        </w:rPr>
      </w:pPr>
      <w:r w:rsidRPr="004B702F">
        <w:rPr>
          <w:noProof w:val="0"/>
        </w:rPr>
        <w:tab/>
      </w:r>
      <w:proofErr w:type="spellStart"/>
      <w:r w:rsidRPr="004B702F">
        <w:rPr>
          <w:noProof w:val="0"/>
          <w:lang w:eastAsia="zh-CN"/>
        </w:rPr>
        <w:t>v</w:t>
      </w:r>
      <w:r w:rsidRPr="004B702F">
        <w:rPr>
          <w:noProof w:val="0"/>
        </w:rPr>
        <w:t>endorId</w:t>
      </w:r>
      <w:proofErr w:type="spellEnd"/>
      <w:r w:rsidRPr="004B702F">
        <w:rPr>
          <w:noProof w:val="0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  <w:lang w:eastAsia="zh-CN"/>
        </w:rPr>
        <w:tab/>
      </w:r>
      <w:r w:rsidRPr="004B702F">
        <w:rPr>
          <w:noProof w:val="0"/>
        </w:rPr>
        <w:t xml:space="preserve">[0] INTEGER </w:t>
      </w:r>
      <w:r w:rsidRPr="004B702F">
        <w:rPr>
          <w:noProof w:val="0"/>
          <w:lang w:eastAsia="zh-CN"/>
        </w:rPr>
        <w:t>OPTIONAL</w:t>
      </w:r>
      <w:r w:rsidRPr="004B702F">
        <w:rPr>
          <w:noProof w:val="0"/>
        </w:rPr>
        <w:t>,</w:t>
      </w:r>
    </w:p>
    <w:p w14:paraId="015917DB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  <w:lang w:eastAsia="zh-CN"/>
        </w:rPr>
        <w:tab/>
      </w:r>
      <w:proofErr w:type="spellStart"/>
      <w:r w:rsidRPr="004B702F">
        <w:rPr>
          <w:noProof w:val="0"/>
          <w:lang w:eastAsia="zh-CN"/>
        </w:rPr>
        <w:t>s</w:t>
      </w:r>
      <w:r w:rsidRPr="004B702F">
        <w:rPr>
          <w:noProof w:val="0"/>
        </w:rPr>
        <w:t>erviceResultCode</w:t>
      </w:r>
      <w:proofErr w:type="spellEnd"/>
      <w:r w:rsidRPr="004B702F">
        <w:rPr>
          <w:noProof w:val="0"/>
          <w:lang w:eastAsia="zh-CN"/>
        </w:rPr>
        <w:tab/>
        <w:t>[1</w:t>
      </w:r>
      <w:r w:rsidRPr="004B702F">
        <w:rPr>
          <w:noProof w:val="0"/>
        </w:rPr>
        <w:t>] INTEGER OPTIONAL</w:t>
      </w:r>
    </w:p>
    <w:p w14:paraId="51F4E68D" w14:textId="77777777" w:rsidR="002B619E" w:rsidRPr="004B702F" w:rsidRDefault="002B619E" w:rsidP="002B619E">
      <w:pPr>
        <w:pStyle w:val="PL"/>
        <w:rPr>
          <w:noProof w:val="0"/>
          <w:lang w:eastAsia="zh-CN"/>
        </w:rPr>
      </w:pPr>
      <w:r w:rsidRPr="004B702F">
        <w:rPr>
          <w:noProof w:val="0"/>
        </w:rPr>
        <w:t>}</w:t>
      </w:r>
    </w:p>
    <w:p w14:paraId="3B3D9FB1" w14:textId="77777777" w:rsidR="002B619E" w:rsidRPr="004B702F" w:rsidRDefault="002B619E" w:rsidP="002B619E">
      <w:pPr>
        <w:pStyle w:val="PL"/>
        <w:rPr>
          <w:noProof w:val="0"/>
          <w:lang w:eastAsia="zh-CN"/>
        </w:rPr>
      </w:pPr>
    </w:p>
    <w:p w14:paraId="462420E4" w14:textId="77777777" w:rsidR="002B619E" w:rsidRPr="004B702F" w:rsidRDefault="002B619E" w:rsidP="002B619E">
      <w:pPr>
        <w:pStyle w:val="PL"/>
        <w:rPr>
          <w:noProof w:val="0"/>
        </w:rPr>
      </w:pPr>
      <w:proofErr w:type="gramStart"/>
      <w:r w:rsidRPr="004B702F">
        <w:rPr>
          <w:noProof w:val="0"/>
        </w:rPr>
        <w:t>.#</w:t>
      </w:r>
      <w:proofErr w:type="gramEnd"/>
      <w:r w:rsidRPr="004B702F">
        <w:rPr>
          <w:noProof w:val="0"/>
        </w:rPr>
        <w:t>END</w:t>
      </w:r>
    </w:p>
    <w:p w14:paraId="730EB1A0" w14:textId="77777777" w:rsidR="002B619E" w:rsidRPr="004B702F" w:rsidRDefault="002B619E" w:rsidP="002B619E">
      <w:pPr>
        <w:pStyle w:val="PL"/>
        <w:rPr>
          <w:noProof w:val="0"/>
        </w:rPr>
      </w:pPr>
    </w:p>
    <w:p w14:paraId="15C14F6C" w14:textId="77777777" w:rsidR="002B619E" w:rsidRPr="004B702F" w:rsidRDefault="002B619E" w:rsidP="002B619E">
      <w:pPr>
        <w:pStyle w:val="PL"/>
        <w:rPr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619E" w:rsidRPr="004B702F" w14:paraId="7DA21DE3" w14:textId="77777777" w:rsidTr="002601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0A54C" w14:textId="77777777" w:rsidR="002B619E" w:rsidRPr="004B702F" w:rsidRDefault="002B619E" w:rsidP="002601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55" w:name="_Hlk21076408"/>
            <w:bookmarkEnd w:id="10"/>
            <w:bookmarkEnd w:id="11"/>
            <w:r w:rsidRPr="004B702F">
              <w:br w:type="page"/>
            </w:r>
            <w:r w:rsidRPr="004B702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B70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changes</w:t>
            </w:r>
          </w:p>
        </w:tc>
      </w:tr>
      <w:bookmarkEnd w:id="455"/>
    </w:tbl>
    <w:p w14:paraId="728B3F7F" w14:textId="77777777" w:rsidR="001E41F3" w:rsidRPr="004B702F" w:rsidRDefault="001E41F3"/>
    <w:sectPr w:rsidR="001E41F3" w:rsidRPr="004B702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E8B40" w14:textId="77777777" w:rsidR="00FE6DF1" w:rsidRDefault="00FE6DF1">
      <w:r>
        <w:separator/>
      </w:r>
    </w:p>
  </w:endnote>
  <w:endnote w:type="continuationSeparator" w:id="0">
    <w:p w14:paraId="4D3E6270" w14:textId="77777777" w:rsidR="00FE6DF1" w:rsidRDefault="00F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7C865" w14:textId="77777777" w:rsidR="00FE6DF1" w:rsidRDefault="00FE6DF1">
      <w:r>
        <w:separator/>
      </w:r>
    </w:p>
  </w:footnote>
  <w:footnote w:type="continuationSeparator" w:id="0">
    <w:p w14:paraId="438388C7" w14:textId="77777777" w:rsidR="00FE6DF1" w:rsidRDefault="00FE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7D5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DF3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308B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58F8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Robert v2">
    <w15:presenceInfo w15:providerId="None" w15:userId="Robert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3572"/>
    <w:rsid w:val="001E41F3"/>
    <w:rsid w:val="0026004D"/>
    <w:rsid w:val="002640DD"/>
    <w:rsid w:val="00275D12"/>
    <w:rsid w:val="00284FEB"/>
    <w:rsid w:val="002860C4"/>
    <w:rsid w:val="002B5741"/>
    <w:rsid w:val="002B619E"/>
    <w:rsid w:val="00305409"/>
    <w:rsid w:val="003609EF"/>
    <w:rsid w:val="0036231A"/>
    <w:rsid w:val="00374DD4"/>
    <w:rsid w:val="003E1A36"/>
    <w:rsid w:val="00410371"/>
    <w:rsid w:val="004242F1"/>
    <w:rsid w:val="004B702F"/>
    <w:rsid w:val="004B75B7"/>
    <w:rsid w:val="004F1269"/>
    <w:rsid w:val="0051580D"/>
    <w:rsid w:val="00547111"/>
    <w:rsid w:val="00592D74"/>
    <w:rsid w:val="005E2C44"/>
    <w:rsid w:val="00621188"/>
    <w:rsid w:val="006257ED"/>
    <w:rsid w:val="00641A72"/>
    <w:rsid w:val="00695808"/>
    <w:rsid w:val="006B46FB"/>
    <w:rsid w:val="006E21FB"/>
    <w:rsid w:val="00792342"/>
    <w:rsid w:val="007977A8"/>
    <w:rsid w:val="007B512A"/>
    <w:rsid w:val="007C2097"/>
    <w:rsid w:val="007D02E3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16567"/>
    <w:rsid w:val="00941E30"/>
    <w:rsid w:val="009777D9"/>
    <w:rsid w:val="00991B88"/>
    <w:rsid w:val="009A5753"/>
    <w:rsid w:val="009A579D"/>
    <w:rsid w:val="009E3297"/>
    <w:rsid w:val="009F734F"/>
    <w:rsid w:val="00A16021"/>
    <w:rsid w:val="00A246B6"/>
    <w:rsid w:val="00A47E70"/>
    <w:rsid w:val="00A50CF0"/>
    <w:rsid w:val="00A7671C"/>
    <w:rsid w:val="00AA2CBC"/>
    <w:rsid w:val="00AC5820"/>
    <w:rsid w:val="00AD1CD8"/>
    <w:rsid w:val="00B258BB"/>
    <w:rsid w:val="00B37815"/>
    <w:rsid w:val="00B67B97"/>
    <w:rsid w:val="00B968C8"/>
    <w:rsid w:val="00BA3EC5"/>
    <w:rsid w:val="00BA51D9"/>
    <w:rsid w:val="00BB5DFC"/>
    <w:rsid w:val="00BD279D"/>
    <w:rsid w:val="00BD6BB8"/>
    <w:rsid w:val="00C653E3"/>
    <w:rsid w:val="00C66BA2"/>
    <w:rsid w:val="00C71C84"/>
    <w:rsid w:val="00C95985"/>
    <w:rsid w:val="00CC5026"/>
    <w:rsid w:val="00CC68D0"/>
    <w:rsid w:val="00D03F9A"/>
    <w:rsid w:val="00D06D51"/>
    <w:rsid w:val="00D2089F"/>
    <w:rsid w:val="00D24991"/>
    <w:rsid w:val="00D50255"/>
    <w:rsid w:val="00D66520"/>
    <w:rsid w:val="00DD7671"/>
    <w:rsid w:val="00DE34CF"/>
    <w:rsid w:val="00E13F3D"/>
    <w:rsid w:val="00E34898"/>
    <w:rsid w:val="00EB09B7"/>
    <w:rsid w:val="00EE7D7C"/>
    <w:rsid w:val="00EF794C"/>
    <w:rsid w:val="00F25D98"/>
    <w:rsid w:val="00F300FB"/>
    <w:rsid w:val="00FB6386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2B619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B619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B619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B619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B619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B619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B619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B619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B619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B619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B619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B619E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619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2B619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B619E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2B619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2B619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B619E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B619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B619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B619E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2B619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2B61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2B619E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2B619E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B619E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2B6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2B619E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2B619E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2B619E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2B619E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2B619E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2B619E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2B619E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2B619E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2B619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2B619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2B619E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2B619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2B619E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2B619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2B619E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2B619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2B619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2B61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B61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B619E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2B619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B619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2B619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2B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AB15-A3A7-410F-8A3B-2C62E2ACF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D9B6A-BC86-4DF4-A49A-0A64348EF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5A135-BA2F-449D-8E73-7E0FDBCE7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02ADC-EA37-4C0F-9B73-A21C51F2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28</Pages>
  <Words>10754</Words>
  <Characters>61299</Characters>
  <Application>Microsoft Office Word</Application>
  <DocSecurity>0</DocSecurity>
  <Lines>510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71910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v2</cp:lastModifiedBy>
  <cp:revision>15</cp:revision>
  <cp:lastPrinted>1899-12-31T23:00:00Z</cp:lastPrinted>
  <dcterms:created xsi:type="dcterms:W3CDTF">2018-11-05T09:14:00Z</dcterms:created>
  <dcterms:modified xsi:type="dcterms:W3CDTF">2020-02-26T15:43:00Z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S5-201243</vt:lpwstr>
  </property>
  <property fmtid="{D5CDD505-2E9C-101B-9397-08002B2CF9AE}" pid="10" name="Spec#">
    <vt:lpwstr>32.298</vt:lpwstr>
  </property>
  <property fmtid="{D5CDD505-2E9C-101B-9397-08002B2CF9AE}" pid="11" name="Cr#">
    <vt:lpwstr>0797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Heading corrections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TEI16, 5GS_Ph1-SBI_CH</vt:lpwstr>
  </property>
  <property fmtid="{D5CDD505-2E9C-101B-9397-08002B2CF9AE}" pid="18" name="Cat">
    <vt:lpwstr>F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