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A1E78" w14:textId="2C82D991" w:rsidR="00EF0736" w:rsidRDefault="00EF0736" w:rsidP="00FE5E05">
      <w:pPr>
        <w:pStyle w:val="CRCoverPage"/>
        <w:tabs>
          <w:tab w:val="right" w:pos="9639"/>
        </w:tabs>
        <w:spacing w:after="0"/>
        <w:rPr>
          <w:b/>
          <w:i/>
          <w:noProof/>
          <w:sz w:val="28"/>
        </w:rPr>
      </w:pPr>
      <w:r>
        <w:rPr>
          <w:b/>
          <w:noProof/>
          <w:sz w:val="24"/>
        </w:rPr>
        <w:t>3GPP TSG-SA5 Meeting #129e</w:t>
      </w:r>
      <w:r>
        <w:rPr>
          <w:b/>
          <w:i/>
          <w:noProof/>
          <w:sz w:val="24"/>
        </w:rPr>
        <w:t xml:space="preserve"> </w:t>
      </w:r>
      <w:r>
        <w:rPr>
          <w:b/>
          <w:i/>
          <w:noProof/>
          <w:sz w:val="28"/>
        </w:rPr>
        <w:tab/>
        <w:t>S5-201183</w:t>
      </w:r>
      <w:r w:rsidR="0062604D">
        <w:rPr>
          <w:b/>
          <w:i/>
          <w:noProof/>
          <w:sz w:val="28"/>
        </w:rPr>
        <w:t>rev1</w:t>
      </w:r>
    </w:p>
    <w:p w14:paraId="71EF97EA" w14:textId="77777777" w:rsidR="00EF0736" w:rsidRDefault="00EF0736" w:rsidP="00EF0736">
      <w:pPr>
        <w:pStyle w:val="CRCoverPage"/>
        <w:outlineLvl w:val="0"/>
        <w:rPr>
          <w:b/>
          <w:noProof/>
          <w:sz w:val="24"/>
        </w:rPr>
      </w:pPr>
      <w:r>
        <w:rPr>
          <w:b/>
          <w:noProof/>
          <w:sz w:val="24"/>
        </w:rPr>
        <w:t>e-meeting, 24 February – 4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4367" w14:paraId="078F88BB" w14:textId="77777777" w:rsidTr="00EA1035">
        <w:tc>
          <w:tcPr>
            <w:tcW w:w="9641" w:type="dxa"/>
            <w:gridSpan w:val="9"/>
            <w:tcBorders>
              <w:top w:val="single" w:sz="4" w:space="0" w:color="auto"/>
              <w:left w:val="single" w:sz="4" w:space="0" w:color="auto"/>
              <w:right w:val="single" w:sz="4" w:space="0" w:color="auto"/>
            </w:tcBorders>
          </w:tcPr>
          <w:p w14:paraId="4D13B18F" w14:textId="77777777" w:rsidR="005C4367" w:rsidRDefault="005C4367" w:rsidP="00EA1035">
            <w:pPr>
              <w:pStyle w:val="CRCoverPage"/>
              <w:spacing w:after="0"/>
              <w:jc w:val="right"/>
              <w:rPr>
                <w:i/>
                <w:noProof/>
              </w:rPr>
            </w:pPr>
            <w:r>
              <w:rPr>
                <w:i/>
                <w:noProof/>
                <w:sz w:val="14"/>
              </w:rPr>
              <w:t>CR-Form-v11.4</w:t>
            </w:r>
          </w:p>
        </w:tc>
      </w:tr>
      <w:tr w:rsidR="005C4367" w14:paraId="60D6E914" w14:textId="77777777" w:rsidTr="00EA1035">
        <w:tc>
          <w:tcPr>
            <w:tcW w:w="9641" w:type="dxa"/>
            <w:gridSpan w:val="9"/>
            <w:tcBorders>
              <w:left w:val="single" w:sz="4" w:space="0" w:color="auto"/>
              <w:right w:val="single" w:sz="4" w:space="0" w:color="auto"/>
            </w:tcBorders>
          </w:tcPr>
          <w:p w14:paraId="287D0FE1" w14:textId="77777777" w:rsidR="005C4367" w:rsidRDefault="005C4367" w:rsidP="00EA1035">
            <w:pPr>
              <w:pStyle w:val="CRCoverPage"/>
              <w:spacing w:after="0"/>
              <w:jc w:val="center"/>
              <w:rPr>
                <w:noProof/>
              </w:rPr>
            </w:pPr>
            <w:r>
              <w:rPr>
                <w:b/>
                <w:noProof/>
                <w:sz w:val="32"/>
              </w:rPr>
              <w:t>CHANGE REQUEST</w:t>
            </w:r>
          </w:p>
        </w:tc>
      </w:tr>
      <w:tr w:rsidR="005C4367" w14:paraId="54829B34" w14:textId="77777777" w:rsidTr="00EA1035">
        <w:tc>
          <w:tcPr>
            <w:tcW w:w="9641" w:type="dxa"/>
            <w:gridSpan w:val="9"/>
            <w:tcBorders>
              <w:left w:val="single" w:sz="4" w:space="0" w:color="auto"/>
              <w:right w:val="single" w:sz="4" w:space="0" w:color="auto"/>
            </w:tcBorders>
          </w:tcPr>
          <w:p w14:paraId="2FB882E7" w14:textId="77777777" w:rsidR="005C4367" w:rsidRDefault="005C4367" w:rsidP="00EA1035">
            <w:pPr>
              <w:pStyle w:val="CRCoverPage"/>
              <w:spacing w:after="0"/>
              <w:rPr>
                <w:noProof/>
                <w:sz w:val="8"/>
                <w:szCs w:val="8"/>
              </w:rPr>
            </w:pPr>
          </w:p>
        </w:tc>
      </w:tr>
      <w:tr w:rsidR="005C4367" w14:paraId="31DE72B7" w14:textId="77777777" w:rsidTr="00EA1035">
        <w:tc>
          <w:tcPr>
            <w:tcW w:w="142" w:type="dxa"/>
            <w:tcBorders>
              <w:left w:val="single" w:sz="4" w:space="0" w:color="auto"/>
            </w:tcBorders>
          </w:tcPr>
          <w:p w14:paraId="3188F814" w14:textId="77777777" w:rsidR="005C4367" w:rsidRDefault="005C4367" w:rsidP="00EA1035">
            <w:pPr>
              <w:pStyle w:val="CRCoverPage"/>
              <w:spacing w:after="0"/>
              <w:jc w:val="right"/>
              <w:rPr>
                <w:noProof/>
              </w:rPr>
            </w:pPr>
          </w:p>
        </w:tc>
        <w:tc>
          <w:tcPr>
            <w:tcW w:w="1559" w:type="dxa"/>
            <w:shd w:val="pct30" w:color="FFFF00" w:fill="auto"/>
          </w:tcPr>
          <w:p w14:paraId="6EA1D71A" w14:textId="77777777" w:rsidR="005C4367" w:rsidRPr="00410371" w:rsidRDefault="005C4367" w:rsidP="00EA1035">
            <w:pPr>
              <w:pStyle w:val="CRCoverPage"/>
              <w:spacing w:after="0"/>
              <w:jc w:val="right"/>
              <w:rPr>
                <w:b/>
                <w:noProof/>
                <w:sz w:val="28"/>
              </w:rPr>
            </w:pPr>
            <w:r>
              <w:rPr>
                <w:b/>
                <w:noProof/>
                <w:sz w:val="28"/>
              </w:rPr>
              <w:t>28.552</w:t>
            </w:r>
          </w:p>
        </w:tc>
        <w:tc>
          <w:tcPr>
            <w:tcW w:w="709" w:type="dxa"/>
          </w:tcPr>
          <w:p w14:paraId="51C5F75B" w14:textId="77777777" w:rsidR="005C4367" w:rsidRDefault="005C4367" w:rsidP="00EA1035">
            <w:pPr>
              <w:pStyle w:val="CRCoverPage"/>
              <w:spacing w:after="0"/>
              <w:jc w:val="center"/>
              <w:rPr>
                <w:noProof/>
              </w:rPr>
            </w:pPr>
            <w:r>
              <w:rPr>
                <w:b/>
                <w:noProof/>
                <w:sz w:val="28"/>
              </w:rPr>
              <w:t>CR</w:t>
            </w:r>
          </w:p>
        </w:tc>
        <w:tc>
          <w:tcPr>
            <w:tcW w:w="1276" w:type="dxa"/>
            <w:shd w:val="pct30" w:color="FFFF00" w:fill="auto"/>
          </w:tcPr>
          <w:p w14:paraId="32AF4217" w14:textId="5F7AEF17" w:rsidR="005C4367" w:rsidRPr="00410371" w:rsidRDefault="00AC3F66" w:rsidP="00C95162">
            <w:pPr>
              <w:pStyle w:val="CRCoverPage"/>
              <w:spacing w:after="0"/>
              <w:jc w:val="center"/>
              <w:rPr>
                <w:noProof/>
              </w:rPr>
            </w:pPr>
            <w:r>
              <w:rPr>
                <w:b/>
                <w:noProof/>
                <w:sz w:val="28"/>
                <w:lang w:eastAsia="zh-CN"/>
              </w:rPr>
              <w:t>0192</w:t>
            </w:r>
          </w:p>
        </w:tc>
        <w:tc>
          <w:tcPr>
            <w:tcW w:w="709" w:type="dxa"/>
          </w:tcPr>
          <w:p w14:paraId="088732A4" w14:textId="77777777" w:rsidR="005C4367" w:rsidRDefault="005C4367" w:rsidP="00EA1035">
            <w:pPr>
              <w:pStyle w:val="CRCoverPage"/>
              <w:tabs>
                <w:tab w:val="right" w:pos="625"/>
              </w:tabs>
              <w:spacing w:after="0"/>
              <w:jc w:val="center"/>
              <w:rPr>
                <w:noProof/>
              </w:rPr>
            </w:pPr>
            <w:r>
              <w:rPr>
                <w:b/>
                <w:bCs/>
                <w:noProof/>
                <w:sz w:val="28"/>
              </w:rPr>
              <w:t>rev</w:t>
            </w:r>
          </w:p>
        </w:tc>
        <w:tc>
          <w:tcPr>
            <w:tcW w:w="992" w:type="dxa"/>
            <w:shd w:val="pct30" w:color="FFFF00" w:fill="auto"/>
          </w:tcPr>
          <w:p w14:paraId="45AE7F97" w14:textId="0B82EB2C" w:rsidR="005C4367" w:rsidRPr="00410371" w:rsidRDefault="0062604D" w:rsidP="00BA76B0">
            <w:pPr>
              <w:pStyle w:val="CRCoverPage"/>
              <w:spacing w:after="0"/>
              <w:jc w:val="center"/>
              <w:rPr>
                <w:b/>
                <w:noProof/>
              </w:rPr>
            </w:pPr>
            <w:r>
              <w:rPr>
                <w:b/>
                <w:noProof/>
                <w:sz w:val="28"/>
              </w:rPr>
              <w:t>1</w:t>
            </w:r>
          </w:p>
        </w:tc>
        <w:tc>
          <w:tcPr>
            <w:tcW w:w="2410" w:type="dxa"/>
          </w:tcPr>
          <w:p w14:paraId="52619EAB" w14:textId="77777777" w:rsidR="005C4367" w:rsidRDefault="005C4367" w:rsidP="00EA10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10E5A9" w14:textId="77777777" w:rsidR="005C4367" w:rsidRPr="00410371" w:rsidRDefault="005C4367" w:rsidP="00120AAB">
            <w:pPr>
              <w:pStyle w:val="CRCoverPage"/>
              <w:spacing w:after="0"/>
              <w:jc w:val="center"/>
              <w:rPr>
                <w:noProof/>
                <w:sz w:val="28"/>
              </w:rPr>
            </w:pPr>
            <w:r>
              <w:rPr>
                <w:b/>
                <w:noProof/>
                <w:sz w:val="32"/>
              </w:rPr>
              <w:t>1</w:t>
            </w:r>
            <w:r w:rsidR="002032F9">
              <w:rPr>
                <w:b/>
                <w:noProof/>
                <w:sz w:val="32"/>
              </w:rPr>
              <w:t>6</w:t>
            </w:r>
            <w:r>
              <w:rPr>
                <w:b/>
                <w:noProof/>
                <w:sz w:val="32"/>
              </w:rPr>
              <w:t>.</w:t>
            </w:r>
            <w:r w:rsidR="00BC591C">
              <w:rPr>
                <w:b/>
                <w:noProof/>
                <w:sz w:val="32"/>
              </w:rPr>
              <w:t>4</w:t>
            </w:r>
            <w:r>
              <w:rPr>
                <w:b/>
                <w:noProof/>
                <w:sz w:val="32"/>
              </w:rPr>
              <w:t>.0</w:t>
            </w:r>
          </w:p>
        </w:tc>
        <w:tc>
          <w:tcPr>
            <w:tcW w:w="143" w:type="dxa"/>
            <w:tcBorders>
              <w:right w:val="single" w:sz="4" w:space="0" w:color="auto"/>
            </w:tcBorders>
          </w:tcPr>
          <w:p w14:paraId="51472836" w14:textId="77777777" w:rsidR="005C4367" w:rsidRDefault="005C4367" w:rsidP="00EA1035">
            <w:pPr>
              <w:pStyle w:val="CRCoverPage"/>
              <w:spacing w:after="0"/>
              <w:rPr>
                <w:noProof/>
              </w:rPr>
            </w:pPr>
          </w:p>
        </w:tc>
      </w:tr>
      <w:tr w:rsidR="005C4367" w14:paraId="5FB71093" w14:textId="77777777" w:rsidTr="00EA1035">
        <w:tc>
          <w:tcPr>
            <w:tcW w:w="9641" w:type="dxa"/>
            <w:gridSpan w:val="9"/>
            <w:tcBorders>
              <w:left w:val="single" w:sz="4" w:space="0" w:color="auto"/>
              <w:right w:val="single" w:sz="4" w:space="0" w:color="auto"/>
            </w:tcBorders>
          </w:tcPr>
          <w:p w14:paraId="3DE39AD1" w14:textId="77777777" w:rsidR="005C4367" w:rsidRDefault="005C4367" w:rsidP="00EA1035">
            <w:pPr>
              <w:pStyle w:val="CRCoverPage"/>
              <w:spacing w:after="0"/>
              <w:rPr>
                <w:noProof/>
              </w:rPr>
            </w:pPr>
          </w:p>
        </w:tc>
      </w:tr>
      <w:tr w:rsidR="005C4367" w14:paraId="6667D301" w14:textId="77777777" w:rsidTr="00EA1035">
        <w:tc>
          <w:tcPr>
            <w:tcW w:w="9641" w:type="dxa"/>
            <w:gridSpan w:val="9"/>
            <w:tcBorders>
              <w:top w:val="single" w:sz="4" w:space="0" w:color="auto"/>
            </w:tcBorders>
          </w:tcPr>
          <w:p w14:paraId="0D03D0A4" w14:textId="77777777" w:rsidR="005C4367" w:rsidRPr="00F25D98" w:rsidRDefault="005C4367" w:rsidP="00EA103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C4367" w14:paraId="5DB966C5" w14:textId="77777777" w:rsidTr="00EA1035">
        <w:tc>
          <w:tcPr>
            <w:tcW w:w="9641" w:type="dxa"/>
            <w:gridSpan w:val="9"/>
          </w:tcPr>
          <w:p w14:paraId="3816CCBE" w14:textId="77777777" w:rsidR="005C4367" w:rsidRDefault="005C4367" w:rsidP="00EA1035">
            <w:pPr>
              <w:pStyle w:val="CRCoverPage"/>
              <w:spacing w:after="0"/>
              <w:rPr>
                <w:noProof/>
                <w:sz w:val="8"/>
                <w:szCs w:val="8"/>
              </w:rPr>
            </w:pPr>
          </w:p>
        </w:tc>
      </w:tr>
    </w:tbl>
    <w:p w14:paraId="2CA873ED" w14:textId="77777777" w:rsidR="005C4367" w:rsidRDefault="005C4367" w:rsidP="005C43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4367" w14:paraId="2CD811BB" w14:textId="77777777" w:rsidTr="00EA1035">
        <w:tc>
          <w:tcPr>
            <w:tcW w:w="2835" w:type="dxa"/>
          </w:tcPr>
          <w:p w14:paraId="55741533" w14:textId="77777777" w:rsidR="005C4367" w:rsidRDefault="005C4367" w:rsidP="00EA1035">
            <w:pPr>
              <w:pStyle w:val="CRCoverPage"/>
              <w:tabs>
                <w:tab w:val="right" w:pos="2751"/>
              </w:tabs>
              <w:spacing w:after="0"/>
              <w:rPr>
                <w:b/>
                <w:i/>
                <w:noProof/>
              </w:rPr>
            </w:pPr>
            <w:r>
              <w:rPr>
                <w:b/>
                <w:i/>
                <w:noProof/>
              </w:rPr>
              <w:t>Proposed change affects:</w:t>
            </w:r>
          </w:p>
        </w:tc>
        <w:tc>
          <w:tcPr>
            <w:tcW w:w="1418" w:type="dxa"/>
          </w:tcPr>
          <w:p w14:paraId="615E3804" w14:textId="77777777" w:rsidR="005C4367" w:rsidRDefault="005C4367" w:rsidP="00EA10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97E045" w14:textId="77777777" w:rsidR="005C4367" w:rsidRDefault="005C4367" w:rsidP="00EA1035">
            <w:pPr>
              <w:pStyle w:val="CRCoverPage"/>
              <w:spacing w:after="0"/>
              <w:jc w:val="center"/>
              <w:rPr>
                <w:b/>
                <w:caps/>
                <w:noProof/>
              </w:rPr>
            </w:pPr>
          </w:p>
        </w:tc>
        <w:tc>
          <w:tcPr>
            <w:tcW w:w="709" w:type="dxa"/>
            <w:tcBorders>
              <w:left w:val="single" w:sz="4" w:space="0" w:color="auto"/>
            </w:tcBorders>
          </w:tcPr>
          <w:p w14:paraId="3B83A9B5" w14:textId="77777777" w:rsidR="005C4367" w:rsidRDefault="005C4367" w:rsidP="00EA10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125B4C" w14:textId="77777777" w:rsidR="005C4367" w:rsidRDefault="005C4367" w:rsidP="00EA1035">
            <w:pPr>
              <w:pStyle w:val="CRCoverPage"/>
              <w:spacing w:after="0"/>
              <w:jc w:val="center"/>
              <w:rPr>
                <w:b/>
                <w:caps/>
                <w:noProof/>
              </w:rPr>
            </w:pPr>
          </w:p>
        </w:tc>
        <w:tc>
          <w:tcPr>
            <w:tcW w:w="2126" w:type="dxa"/>
          </w:tcPr>
          <w:p w14:paraId="6C454494" w14:textId="77777777" w:rsidR="005C4367" w:rsidRDefault="005C4367" w:rsidP="00EA10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64D707" w14:textId="77777777" w:rsidR="005C4367" w:rsidRDefault="005C4367" w:rsidP="00EA1035">
            <w:pPr>
              <w:pStyle w:val="CRCoverPage"/>
              <w:spacing w:after="0"/>
              <w:jc w:val="center"/>
              <w:rPr>
                <w:b/>
                <w:caps/>
                <w:noProof/>
              </w:rPr>
            </w:pPr>
          </w:p>
        </w:tc>
        <w:tc>
          <w:tcPr>
            <w:tcW w:w="1418" w:type="dxa"/>
            <w:tcBorders>
              <w:left w:val="nil"/>
            </w:tcBorders>
          </w:tcPr>
          <w:p w14:paraId="0F9A0BBA" w14:textId="77777777" w:rsidR="005C4367" w:rsidRDefault="005C4367" w:rsidP="00EA10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C08C6E" w14:textId="77777777" w:rsidR="005C4367" w:rsidRDefault="009A26B0" w:rsidP="00EA1035">
            <w:pPr>
              <w:pStyle w:val="CRCoverPage"/>
              <w:spacing w:after="0"/>
              <w:jc w:val="center"/>
              <w:rPr>
                <w:b/>
                <w:bCs/>
                <w:caps/>
                <w:noProof/>
              </w:rPr>
            </w:pPr>
            <w:r>
              <w:rPr>
                <w:b/>
                <w:caps/>
                <w:noProof/>
              </w:rPr>
              <w:t>X</w:t>
            </w:r>
          </w:p>
        </w:tc>
      </w:tr>
    </w:tbl>
    <w:p w14:paraId="782D0E7E" w14:textId="77777777" w:rsidR="005C4367" w:rsidRDefault="005C4367" w:rsidP="005C43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4367" w14:paraId="41AF45E5" w14:textId="77777777" w:rsidTr="00EA1035">
        <w:tc>
          <w:tcPr>
            <w:tcW w:w="9640" w:type="dxa"/>
            <w:gridSpan w:val="11"/>
          </w:tcPr>
          <w:p w14:paraId="7391F6A0" w14:textId="77777777" w:rsidR="005C4367" w:rsidRDefault="005C4367" w:rsidP="00EA1035">
            <w:pPr>
              <w:pStyle w:val="CRCoverPage"/>
              <w:spacing w:after="0"/>
              <w:rPr>
                <w:noProof/>
                <w:sz w:val="8"/>
                <w:szCs w:val="8"/>
              </w:rPr>
            </w:pPr>
          </w:p>
        </w:tc>
      </w:tr>
      <w:tr w:rsidR="005C4367" w14:paraId="1BC8ED41" w14:textId="77777777" w:rsidTr="00EA1035">
        <w:tc>
          <w:tcPr>
            <w:tcW w:w="1843" w:type="dxa"/>
            <w:tcBorders>
              <w:top w:val="single" w:sz="4" w:space="0" w:color="auto"/>
              <w:left w:val="single" w:sz="4" w:space="0" w:color="auto"/>
            </w:tcBorders>
          </w:tcPr>
          <w:p w14:paraId="7C194013" w14:textId="77777777" w:rsidR="005C4367" w:rsidRDefault="005C4367" w:rsidP="005C43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BC0998" w14:textId="77777777" w:rsidR="005C4367" w:rsidRDefault="002A42D5" w:rsidP="00224E86">
            <w:pPr>
              <w:pStyle w:val="CRCoverPage"/>
              <w:spacing w:after="0"/>
              <w:ind w:left="100"/>
              <w:rPr>
                <w:noProof/>
              </w:rPr>
            </w:pPr>
            <w:r>
              <w:rPr>
                <w:noProof/>
              </w:rPr>
              <w:t>Add me</w:t>
            </w:r>
            <w:r w:rsidR="0083628C">
              <w:rPr>
                <w:noProof/>
              </w:rPr>
              <w:t>asurements relat</w:t>
            </w:r>
            <w:r>
              <w:rPr>
                <w:noProof/>
              </w:rPr>
              <w:t xml:space="preserve">ed to </w:t>
            </w:r>
            <w:r w:rsidR="00C32262">
              <w:rPr>
                <w:noProof/>
              </w:rPr>
              <w:t xml:space="preserve">DL </w:t>
            </w:r>
            <w:r w:rsidR="00544B1B">
              <w:rPr>
                <w:noProof/>
              </w:rPr>
              <w:t xml:space="preserve">delay </w:t>
            </w:r>
            <w:r w:rsidR="00224E86">
              <w:rPr>
                <w:noProof/>
              </w:rPr>
              <w:t xml:space="preserve">between PSA UPF and </w:t>
            </w:r>
            <w:r w:rsidR="009A26B0">
              <w:rPr>
                <w:noProof/>
              </w:rPr>
              <w:t>UE</w:t>
            </w:r>
          </w:p>
        </w:tc>
      </w:tr>
      <w:tr w:rsidR="005C4367" w14:paraId="5216EF40" w14:textId="77777777" w:rsidTr="00EA1035">
        <w:tc>
          <w:tcPr>
            <w:tcW w:w="1843" w:type="dxa"/>
            <w:tcBorders>
              <w:left w:val="single" w:sz="4" w:space="0" w:color="auto"/>
            </w:tcBorders>
          </w:tcPr>
          <w:p w14:paraId="064292C9"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4305D707" w14:textId="77777777" w:rsidR="005C4367" w:rsidRDefault="005C4367" w:rsidP="005C4367">
            <w:pPr>
              <w:pStyle w:val="CRCoverPage"/>
              <w:spacing w:after="0"/>
              <w:rPr>
                <w:noProof/>
                <w:sz w:val="8"/>
                <w:szCs w:val="8"/>
              </w:rPr>
            </w:pPr>
          </w:p>
        </w:tc>
      </w:tr>
      <w:tr w:rsidR="005C4367" w14:paraId="07570173" w14:textId="77777777" w:rsidTr="00EA1035">
        <w:tc>
          <w:tcPr>
            <w:tcW w:w="1843" w:type="dxa"/>
            <w:tcBorders>
              <w:left w:val="single" w:sz="4" w:space="0" w:color="auto"/>
            </w:tcBorders>
          </w:tcPr>
          <w:p w14:paraId="54E53D92" w14:textId="77777777" w:rsidR="005C4367" w:rsidRDefault="005C4367" w:rsidP="005C43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77E347" w14:textId="441F8FA7" w:rsidR="005C4367" w:rsidRDefault="005C4367" w:rsidP="005C4367">
            <w:pPr>
              <w:pStyle w:val="CRCoverPage"/>
              <w:spacing w:after="0"/>
              <w:ind w:left="100"/>
              <w:rPr>
                <w:noProof/>
              </w:rPr>
            </w:pPr>
            <w:r>
              <w:rPr>
                <w:noProof/>
              </w:rPr>
              <w:t>Intel</w:t>
            </w:r>
            <w:r w:rsidR="0062604D">
              <w:rPr>
                <w:noProof/>
              </w:rPr>
              <w:t>, ETRI</w:t>
            </w:r>
          </w:p>
        </w:tc>
      </w:tr>
      <w:tr w:rsidR="005C4367" w14:paraId="340AF938" w14:textId="77777777" w:rsidTr="00EA1035">
        <w:tc>
          <w:tcPr>
            <w:tcW w:w="1843" w:type="dxa"/>
            <w:tcBorders>
              <w:left w:val="single" w:sz="4" w:space="0" w:color="auto"/>
            </w:tcBorders>
          </w:tcPr>
          <w:p w14:paraId="2FDF468F" w14:textId="77777777" w:rsidR="005C4367" w:rsidRDefault="005C4367" w:rsidP="005C43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A2B51E" w14:textId="77777777" w:rsidR="005C4367" w:rsidRDefault="005C4367" w:rsidP="005C4367">
            <w:pPr>
              <w:pStyle w:val="CRCoverPage"/>
              <w:spacing w:after="0"/>
              <w:ind w:left="100"/>
              <w:rPr>
                <w:noProof/>
              </w:rPr>
            </w:pPr>
            <w:r>
              <w:rPr>
                <w:noProof/>
              </w:rPr>
              <w:t>S5</w:t>
            </w:r>
          </w:p>
        </w:tc>
      </w:tr>
      <w:tr w:rsidR="005C4367" w14:paraId="01E76C4C" w14:textId="77777777" w:rsidTr="00EA1035">
        <w:tc>
          <w:tcPr>
            <w:tcW w:w="1843" w:type="dxa"/>
            <w:tcBorders>
              <w:left w:val="single" w:sz="4" w:space="0" w:color="auto"/>
            </w:tcBorders>
          </w:tcPr>
          <w:p w14:paraId="2407B176"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562FC6B8" w14:textId="77777777" w:rsidR="005C4367" w:rsidRDefault="005C4367" w:rsidP="005C4367">
            <w:pPr>
              <w:pStyle w:val="CRCoverPage"/>
              <w:spacing w:after="0"/>
              <w:rPr>
                <w:noProof/>
                <w:sz w:val="8"/>
                <w:szCs w:val="8"/>
              </w:rPr>
            </w:pPr>
          </w:p>
        </w:tc>
      </w:tr>
      <w:tr w:rsidR="005C4367" w14:paraId="332179D0" w14:textId="77777777" w:rsidTr="00EA1035">
        <w:tc>
          <w:tcPr>
            <w:tcW w:w="1843" w:type="dxa"/>
            <w:tcBorders>
              <w:left w:val="single" w:sz="4" w:space="0" w:color="auto"/>
            </w:tcBorders>
          </w:tcPr>
          <w:p w14:paraId="26323EDB" w14:textId="77777777" w:rsidR="005C4367" w:rsidRDefault="005C4367" w:rsidP="005C4367">
            <w:pPr>
              <w:pStyle w:val="CRCoverPage"/>
              <w:tabs>
                <w:tab w:val="right" w:pos="1759"/>
              </w:tabs>
              <w:spacing w:after="0"/>
              <w:rPr>
                <w:b/>
                <w:i/>
                <w:noProof/>
              </w:rPr>
            </w:pPr>
            <w:r>
              <w:rPr>
                <w:b/>
                <w:i/>
                <w:noProof/>
              </w:rPr>
              <w:t>Work item code:</w:t>
            </w:r>
          </w:p>
        </w:tc>
        <w:tc>
          <w:tcPr>
            <w:tcW w:w="3686" w:type="dxa"/>
            <w:gridSpan w:val="5"/>
            <w:shd w:val="pct30" w:color="FFFF00" w:fill="auto"/>
          </w:tcPr>
          <w:p w14:paraId="70A22795" w14:textId="77777777" w:rsidR="005C4367" w:rsidRDefault="005C4367" w:rsidP="005C4367">
            <w:pPr>
              <w:pStyle w:val="CRCoverPage"/>
              <w:spacing w:after="0"/>
              <w:ind w:left="100"/>
              <w:rPr>
                <w:noProof/>
              </w:rPr>
            </w:pPr>
            <w:r>
              <w:rPr>
                <w:lang w:eastAsia="zh-CN"/>
              </w:rPr>
              <w:t>5G_SLICE</w:t>
            </w:r>
            <w:r>
              <w:t>_ePA</w:t>
            </w:r>
          </w:p>
        </w:tc>
        <w:tc>
          <w:tcPr>
            <w:tcW w:w="567" w:type="dxa"/>
            <w:tcBorders>
              <w:left w:val="nil"/>
            </w:tcBorders>
          </w:tcPr>
          <w:p w14:paraId="17D56FAD" w14:textId="77777777" w:rsidR="005C4367" w:rsidRDefault="005C4367" w:rsidP="005C4367">
            <w:pPr>
              <w:pStyle w:val="CRCoverPage"/>
              <w:spacing w:after="0"/>
              <w:ind w:right="100"/>
              <w:rPr>
                <w:noProof/>
              </w:rPr>
            </w:pPr>
          </w:p>
        </w:tc>
        <w:tc>
          <w:tcPr>
            <w:tcW w:w="1417" w:type="dxa"/>
            <w:gridSpan w:val="3"/>
            <w:tcBorders>
              <w:left w:val="nil"/>
            </w:tcBorders>
          </w:tcPr>
          <w:p w14:paraId="7229ECBA" w14:textId="77777777" w:rsidR="005C4367" w:rsidRDefault="005C4367" w:rsidP="005C43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6B9434" w14:textId="77777777" w:rsidR="005C4367" w:rsidRDefault="00C45FD2" w:rsidP="00D60BAB">
            <w:pPr>
              <w:pStyle w:val="CRCoverPage"/>
              <w:spacing w:after="0"/>
              <w:ind w:left="100"/>
              <w:rPr>
                <w:noProof/>
              </w:rPr>
            </w:pPr>
            <w:r>
              <w:rPr>
                <w:noProof/>
              </w:rPr>
              <w:t>2020</w:t>
            </w:r>
            <w:r w:rsidR="005919B9">
              <w:rPr>
                <w:noProof/>
              </w:rPr>
              <w:t>-0</w:t>
            </w:r>
            <w:r>
              <w:rPr>
                <w:noProof/>
              </w:rPr>
              <w:t>2</w:t>
            </w:r>
            <w:r w:rsidR="005919B9">
              <w:rPr>
                <w:noProof/>
              </w:rPr>
              <w:t>-</w:t>
            </w:r>
            <w:r w:rsidR="00D60BAB">
              <w:rPr>
                <w:noProof/>
              </w:rPr>
              <w:t>08</w:t>
            </w:r>
          </w:p>
        </w:tc>
      </w:tr>
      <w:tr w:rsidR="005C4367" w14:paraId="5AD33598" w14:textId="77777777" w:rsidTr="00EA1035">
        <w:tc>
          <w:tcPr>
            <w:tcW w:w="1843" w:type="dxa"/>
            <w:tcBorders>
              <w:left w:val="single" w:sz="4" w:space="0" w:color="auto"/>
            </w:tcBorders>
          </w:tcPr>
          <w:p w14:paraId="264B021F" w14:textId="77777777" w:rsidR="005C4367" w:rsidRDefault="005C4367" w:rsidP="00EA1035">
            <w:pPr>
              <w:pStyle w:val="CRCoverPage"/>
              <w:spacing w:after="0"/>
              <w:rPr>
                <w:b/>
                <w:i/>
                <w:noProof/>
                <w:sz w:val="8"/>
                <w:szCs w:val="8"/>
              </w:rPr>
            </w:pPr>
          </w:p>
        </w:tc>
        <w:tc>
          <w:tcPr>
            <w:tcW w:w="1986" w:type="dxa"/>
            <w:gridSpan w:val="4"/>
          </w:tcPr>
          <w:p w14:paraId="269D25C5" w14:textId="77777777" w:rsidR="005C4367" w:rsidRDefault="005C4367" w:rsidP="00EA1035">
            <w:pPr>
              <w:pStyle w:val="CRCoverPage"/>
              <w:spacing w:after="0"/>
              <w:rPr>
                <w:noProof/>
                <w:sz w:val="8"/>
                <w:szCs w:val="8"/>
              </w:rPr>
            </w:pPr>
          </w:p>
        </w:tc>
        <w:tc>
          <w:tcPr>
            <w:tcW w:w="2267" w:type="dxa"/>
            <w:gridSpan w:val="2"/>
          </w:tcPr>
          <w:p w14:paraId="75BECD7B" w14:textId="77777777" w:rsidR="005C4367" w:rsidRDefault="005C4367" w:rsidP="00EA1035">
            <w:pPr>
              <w:pStyle w:val="CRCoverPage"/>
              <w:spacing w:after="0"/>
              <w:rPr>
                <w:noProof/>
                <w:sz w:val="8"/>
                <w:szCs w:val="8"/>
              </w:rPr>
            </w:pPr>
          </w:p>
        </w:tc>
        <w:tc>
          <w:tcPr>
            <w:tcW w:w="1417" w:type="dxa"/>
            <w:gridSpan w:val="3"/>
          </w:tcPr>
          <w:p w14:paraId="33DDDC7F" w14:textId="77777777" w:rsidR="005C4367" w:rsidRDefault="005C4367" w:rsidP="00EA1035">
            <w:pPr>
              <w:pStyle w:val="CRCoverPage"/>
              <w:spacing w:after="0"/>
              <w:rPr>
                <w:noProof/>
                <w:sz w:val="8"/>
                <w:szCs w:val="8"/>
              </w:rPr>
            </w:pPr>
          </w:p>
        </w:tc>
        <w:tc>
          <w:tcPr>
            <w:tcW w:w="2127" w:type="dxa"/>
            <w:tcBorders>
              <w:right w:val="single" w:sz="4" w:space="0" w:color="auto"/>
            </w:tcBorders>
          </w:tcPr>
          <w:p w14:paraId="6160D4DE" w14:textId="77777777" w:rsidR="005C4367" w:rsidRDefault="005C4367" w:rsidP="00EA1035">
            <w:pPr>
              <w:pStyle w:val="CRCoverPage"/>
              <w:spacing w:after="0"/>
              <w:rPr>
                <w:noProof/>
                <w:sz w:val="8"/>
                <w:szCs w:val="8"/>
              </w:rPr>
            </w:pPr>
          </w:p>
        </w:tc>
      </w:tr>
      <w:tr w:rsidR="005C4367" w14:paraId="37135DD7" w14:textId="77777777" w:rsidTr="00EA1035">
        <w:trPr>
          <w:cantSplit/>
        </w:trPr>
        <w:tc>
          <w:tcPr>
            <w:tcW w:w="1843" w:type="dxa"/>
            <w:tcBorders>
              <w:left w:val="single" w:sz="4" w:space="0" w:color="auto"/>
            </w:tcBorders>
          </w:tcPr>
          <w:p w14:paraId="73BBE61A" w14:textId="77777777" w:rsidR="005C4367" w:rsidRDefault="005C4367" w:rsidP="00EA1035">
            <w:pPr>
              <w:pStyle w:val="CRCoverPage"/>
              <w:tabs>
                <w:tab w:val="right" w:pos="1759"/>
              </w:tabs>
              <w:spacing w:after="0"/>
              <w:rPr>
                <w:b/>
                <w:i/>
                <w:noProof/>
              </w:rPr>
            </w:pPr>
            <w:r>
              <w:rPr>
                <w:b/>
                <w:i/>
                <w:noProof/>
              </w:rPr>
              <w:t>Category:</w:t>
            </w:r>
          </w:p>
        </w:tc>
        <w:tc>
          <w:tcPr>
            <w:tcW w:w="851" w:type="dxa"/>
            <w:shd w:val="pct30" w:color="FFFF00" w:fill="auto"/>
          </w:tcPr>
          <w:p w14:paraId="0A776424" w14:textId="77777777" w:rsidR="005C4367" w:rsidRDefault="00C41181" w:rsidP="00EA1035">
            <w:pPr>
              <w:pStyle w:val="CRCoverPage"/>
              <w:spacing w:after="0"/>
              <w:ind w:left="100" w:right="-609"/>
              <w:rPr>
                <w:b/>
                <w:noProof/>
              </w:rPr>
            </w:pPr>
            <w:r>
              <w:rPr>
                <w:b/>
                <w:noProof/>
              </w:rPr>
              <w:t>B</w:t>
            </w:r>
          </w:p>
        </w:tc>
        <w:tc>
          <w:tcPr>
            <w:tcW w:w="3402" w:type="dxa"/>
            <w:gridSpan w:val="5"/>
            <w:tcBorders>
              <w:left w:val="nil"/>
            </w:tcBorders>
          </w:tcPr>
          <w:p w14:paraId="214973C0" w14:textId="77777777" w:rsidR="005C4367" w:rsidRDefault="005C4367" w:rsidP="00EA1035">
            <w:pPr>
              <w:pStyle w:val="CRCoverPage"/>
              <w:spacing w:after="0"/>
              <w:rPr>
                <w:noProof/>
              </w:rPr>
            </w:pPr>
          </w:p>
        </w:tc>
        <w:tc>
          <w:tcPr>
            <w:tcW w:w="1417" w:type="dxa"/>
            <w:gridSpan w:val="3"/>
            <w:tcBorders>
              <w:left w:val="nil"/>
            </w:tcBorders>
          </w:tcPr>
          <w:p w14:paraId="19EA48D8" w14:textId="77777777" w:rsidR="005C4367" w:rsidRDefault="005C4367" w:rsidP="00EA10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F953DF" w14:textId="77777777" w:rsidR="005C4367" w:rsidRDefault="005C4367" w:rsidP="00EA1035">
            <w:pPr>
              <w:pStyle w:val="CRCoverPage"/>
              <w:spacing w:after="0"/>
              <w:ind w:left="100"/>
              <w:rPr>
                <w:noProof/>
              </w:rPr>
            </w:pPr>
            <w:r>
              <w:rPr>
                <w:noProof/>
              </w:rPr>
              <w:t>Rel-16</w:t>
            </w:r>
          </w:p>
        </w:tc>
      </w:tr>
      <w:tr w:rsidR="005C4367" w14:paraId="3F90DA1A" w14:textId="77777777" w:rsidTr="00EA1035">
        <w:tc>
          <w:tcPr>
            <w:tcW w:w="1843" w:type="dxa"/>
            <w:tcBorders>
              <w:left w:val="single" w:sz="4" w:space="0" w:color="auto"/>
              <w:bottom w:val="single" w:sz="4" w:space="0" w:color="auto"/>
            </w:tcBorders>
          </w:tcPr>
          <w:p w14:paraId="7D03D40C" w14:textId="77777777" w:rsidR="005C4367" w:rsidRDefault="005C4367" w:rsidP="00EA1035">
            <w:pPr>
              <w:pStyle w:val="CRCoverPage"/>
              <w:spacing w:after="0"/>
              <w:rPr>
                <w:b/>
                <w:i/>
                <w:noProof/>
              </w:rPr>
            </w:pPr>
          </w:p>
        </w:tc>
        <w:tc>
          <w:tcPr>
            <w:tcW w:w="4677" w:type="dxa"/>
            <w:gridSpan w:val="8"/>
            <w:tcBorders>
              <w:bottom w:val="single" w:sz="4" w:space="0" w:color="auto"/>
            </w:tcBorders>
          </w:tcPr>
          <w:p w14:paraId="16EAD37D" w14:textId="77777777" w:rsidR="005C4367" w:rsidRDefault="005C4367" w:rsidP="00EA10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01117" w14:textId="77777777" w:rsidR="005C4367" w:rsidRDefault="005C4367" w:rsidP="00EA103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5C7F69" w14:textId="77777777" w:rsidR="005C4367" w:rsidRPr="007C2097" w:rsidRDefault="005C4367" w:rsidP="00EA10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C4367" w14:paraId="1DFC3226" w14:textId="77777777" w:rsidTr="00EA1035">
        <w:tc>
          <w:tcPr>
            <w:tcW w:w="1843" w:type="dxa"/>
          </w:tcPr>
          <w:p w14:paraId="330BF40F" w14:textId="77777777" w:rsidR="005C4367" w:rsidRDefault="005C4367" w:rsidP="00EA1035">
            <w:pPr>
              <w:pStyle w:val="CRCoverPage"/>
              <w:spacing w:after="0"/>
              <w:rPr>
                <w:b/>
                <w:i/>
                <w:noProof/>
                <w:sz w:val="8"/>
                <w:szCs w:val="8"/>
              </w:rPr>
            </w:pPr>
          </w:p>
        </w:tc>
        <w:tc>
          <w:tcPr>
            <w:tcW w:w="7797" w:type="dxa"/>
            <w:gridSpan w:val="10"/>
          </w:tcPr>
          <w:p w14:paraId="6C9EAA67" w14:textId="77777777" w:rsidR="005C4367" w:rsidRDefault="005C4367" w:rsidP="00EA1035">
            <w:pPr>
              <w:pStyle w:val="CRCoverPage"/>
              <w:spacing w:after="0"/>
              <w:rPr>
                <w:noProof/>
                <w:sz w:val="8"/>
                <w:szCs w:val="8"/>
              </w:rPr>
            </w:pPr>
          </w:p>
        </w:tc>
      </w:tr>
      <w:tr w:rsidR="00A40FC7" w14:paraId="33940E3D" w14:textId="77777777" w:rsidTr="00EA1035">
        <w:tc>
          <w:tcPr>
            <w:tcW w:w="2694" w:type="dxa"/>
            <w:gridSpan w:val="2"/>
            <w:tcBorders>
              <w:top w:val="single" w:sz="4" w:space="0" w:color="auto"/>
              <w:left w:val="single" w:sz="4" w:space="0" w:color="auto"/>
            </w:tcBorders>
          </w:tcPr>
          <w:p w14:paraId="6F1C91AD" w14:textId="77777777" w:rsidR="00A40FC7" w:rsidRDefault="00A40FC7" w:rsidP="00A40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0D8AB1" w14:textId="77777777" w:rsidR="00410155" w:rsidRDefault="00410155" w:rsidP="00410155">
            <w:pPr>
              <w:pStyle w:val="CRCoverPage"/>
              <w:spacing w:after="0"/>
              <w:ind w:left="100"/>
              <w:rPr>
                <w:noProof/>
              </w:rPr>
            </w:pPr>
            <w:r>
              <w:rPr>
                <w:noProof/>
              </w:rPr>
              <w:t>The end to end UL delay in 5G networks between UE and PSA UPF has direct impact to users’ experience for some types of services (e.g., URLLC). In case the PSA UPF and NG-RAN are time synchronised, the UL delay between PSA UPF and UE can be measured at PSA UPF.</w:t>
            </w:r>
          </w:p>
          <w:p w14:paraId="408E710E" w14:textId="77777777" w:rsidR="005052EE" w:rsidRPr="005052EE" w:rsidRDefault="00410155" w:rsidP="00410155">
            <w:pPr>
              <w:pStyle w:val="CRCoverPage"/>
              <w:spacing w:after="0"/>
              <w:ind w:left="100"/>
            </w:pPr>
            <w:r>
              <w:rPr>
                <w:noProof/>
              </w:rPr>
              <w:t>The measurements on the UL delay between PSA UPF and NE can be used to evaluate the user plane delay performance in 5G networks and users’ experience.</w:t>
            </w:r>
            <w:r w:rsidR="00127ED6">
              <w:rPr>
                <w:noProof/>
              </w:rPr>
              <w:t xml:space="preserve"> </w:t>
            </w:r>
          </w:p>
        </w:tc>
      </w:tr>
      <w:tr w:rsidR="00A40FC7" w14:paraId="7A4939F4" w14:textId="77777777" w:rsidTr="00EA1035">
        <w:tc>
          <w:tcPr>
            <w:tcW w:w="2694" w:type="dxa"/>
            <w:gridSpan w:val="2"/>
            <w:tcBorders>
              <w:left w:val="single" w:sz="4" w:space="0" w:color="auto"/>
            </w:tcBorders>
          </w:tcPr>
          <w:p w14:paraId="51F30011"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72567812" w14:textId="77777777" w:rsidR="00A40FC7" w:rsidRDefault="00A40FC7" w:rsidP="00A40FC7">
            <w:pPr>
              <w:pStyle w:val="CRCoverPage"/>
              <w:spacing w:after="0"/>
              <w:rPr>
                <w:noProof/>
                <w:sz w:val="8"/>
                <w:szCs w:val="8"/>
              </w:rPr>
            </w:pPr>
          </w:p>
        </w:tc>
      </w:tr>
      <w:tr w:rsidR="00A40FC7" w14:paraId="0A1D3DA8" w14:textId="77777777" w:rsidTr="00EA1035">
        <w:tc>
          <w:tcPr>
            <w:tcW w:w="2694" w:type="dxa"/>
            <w:gridSpan w:val="2"/>
            <w:tcBorders>
              <w:left w:val="single" w:sz="4" w:space="0" w:color="auto"/>
            </w:tcBorders>
          </w:tcPr>
          <w:p w14:paraId="664149BD" w14:textId="77777777" w:rsidR="00A40FC7" w:rsidRDefault="00A40FC7" w:rsidP="00A40F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6BA7D" w14:textId="77777777" w:rsidR="000E0E0F" w:rsidRDefault="005052EE" w:rsidP="00FD67F3">
            <w:pPr>
              <w:pStyle w:val="CRCoverPage"/>
              <w:spacing w:after="0"/>
              <w:ind w:left="100"/>
              <w:rPr>
                <w:noProof/>
              </w:rPr>
            </w:pPr>
            <w:r>
              <w:rPr>
                <w:noProof/>
              </w:rPr>
              <w:t xml:space="preserve">Added measurements </w:t>
            </w:r>
            <w:r w:rsidR="008E2330">
              <w:rPr>
                <w:noProof/>
              </w:rPr>
              <w:t xml:space="preserve">on </w:t>
            </w:r>
            <w:r w:rsidR="00410155">
              <w:rPr>
                <w:noProof/>
              </w:rPr>
              <w:t>U</w:t>
            </w:r>
            <w:r w:rsidR="008E2330">
              <w:rPr>
                <w:noProof/>
              </w:rPr>
              <w:t>L one way</w:t>
            </w:r>
            <w:r w:rsidR="007422A0">
              <w:rPr>
                <w:noProof/>
              </w:rPr>
              <w:t xml:space="preserve"> </w:t>
            </w:r>
            <w:r w:rsidR="0033419E">
              <w:rPr>
                <w:noProof/>
              </w:rPr>
              <w:t xml:space="preserve">packet delay </w:t>
            </w:r>
            <w:r w:rsidR="007422A0">
              <w:rPr>
                <w:noProof/>
              </w:rPr>
              <w:t>between PSA UPF and NG-RAN</w:t>
            </w:r>
            <w:r>
              <w:rPr>
                <w:noProof/>
              </w:rPr>
              <w:t>.</w:t>
            </w:r>
          </w:p>
        </w:tc>
      </w:tr>
      <w:tr w:rsidR="00A40FC7" w14:paraId="5FD78042" w14:textId="77777777" w:rsidTr="00EA1035">
        <w:tc>
          <w:tcPr>
            <w:tcW w:w="2694" w:type="dxa"/>
            <w:gridSpan w:val="2"/>
            <w:tcBorders>
              <w:left w:val="single" w:sz="4" w:space="0" w:color="auto"/>
            </w:tcBorders>
          </w:tcPr>
          <w:p w14:paraId="1ED30D68"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21B60B2D" w14:textId="77777777" w:rsidR="00A40FC7" w:rsidRDefault="00A40FC7" w:rsidP="00A40FC7">
            <w:pPr>
              <w:pStyle w:val="CRCoverPage"/>
              <w:spacing w:after="0"/>
              <w:rPr>
                <w:noProof/>
                <w:sz w:val="8"/>
                <w:szCs w:val="8"/>
              </w:rPr>
            </w:pPr>
          </w:p>
        </w:tc>
      </w:tr>
      <w:tr w:rsidR="00A40FC7" w14:paraId="0ED8D17F" w14:textId="77777777" w:rsidTr="00EA1035">
        <w:tc>
          <w:tcPr>
            <w:tcW w:w="2694" w:type="dxa"/>
            <w:gridSpan w:val="2"/>
            <w:tcBorders>
              <w:left w:val="single" w:sz="4" w:space="0" w:color="auto"/>
              <w:bottom w:val="single" w:sz="4" w:space="0" w:color="auto"/>
            </w:tcBorders>
          </w:tcPr>
          <w:p w14:paraId="696045AE" w14:textId="77777777" w:rsidR="00A40FC7" w:rsidRDefault="00A40FC7" w:rsidP="00A40F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D5E1F05" w14:textId="77777777" w:rsidR="003516E5" w:rsidRDefault="008E2330" w:rsidP="008E2330">
            <w:pPr>
              <w:pStyle w:val="CRCoverPage"/>
              <w:spacing w:after="0"/>
              <w:ind w:left="100"/>
              <w:rPr>
                <w:noProof/>
              </w:rPr>
            </w:pPr>
            <w:r>
              <w:rPr>
                <w:noProof/>
              </w:rPr>
              <w:t xml:space="preserve">The </w:t>
            </w:r>
            <w:r w:rsidR="00410155">
              <w:rPr>
                <w:noProof/>
              </w:rPr>
              <w:t>U</w:t>
            </w:r>
            <w:r w:rsidR="00B02CC5">
              <w:rPr>
                <w:noProof/>
              </w:rPr>
              <w:t>L</w:t>
            </w:r>
            <w:r>
              <w:rPr>
                <w:noProof/>
              </w:rPr>
              <w:t xml:space="preserve"> </w:t>
            </w:r>
            <w:r w:rsidR="0033419E">
              <w:rPr>
                <w:noProof/>
              </w:rPr>
              <w:t xml:space="preserve">oacket </w:t>
            </w:r>
            <w:r>
              <w:rPr>
                <w:noProof/>
              </w:rPr>
              <w:t>delay between</w:t>
            </w:r>
            <w:r w:rsidR="003516E5">
              <w:rPr>
                <w:noProof/>
              </w:rPr>
              <w:t xml:space="preserve"> PSA UPF and </w:t>
            </w:r>
            <w:r>
              <w:rPr>
                <w:noProof/>
              </w:rPr>
              <w:t>NG-RAN cannot be monitored</w:t>
            </w:r>
            <w:r w:rsidR="003516E5">
              <w:rPr>
                <w:noProof/>
              </w:rPr>
              <w:t>.</w:t>
            </w:r>
          </w:p>
        </w:tc>
      </w:tr>
      <w:tr w:rsidR="005C4367" w14:paraId="5FDA1CAB" w14:textId="77777777" w:rsidTr="00EA1035">
        <w:tc>
          <w:tcPr>
            <w:tcW w:w="2694" w:type="dxa"/>
            <w:gridSpan w:val="2"/>
          </w:tcPr>
          <w:p w14:paraId="2EE99DF9" w14:textId="77777777" w:rsidR="005C4367" w:rsidRDefault="005C4367" w:rsidP="00EA1035">
            <w:pPr>
              <w:pStyle w:val="CRCoverPage"/>
              <w:spacing w:after="0"/>
              <w:rPr>
                <w:b/>
                <w:i/>
                <w:noProof/>
                <w:sz w:val="8"/>
                <w:szCs w:val="8"/>
              </w:rPr>
            </w:pPr>
          </w:p>
        </w:tc>
        <w:tc>
          <w:tcPr>
            <w:tcW w:w="6946" w:type="dxa"/>
            <w:gridSpan w:val="9"/>
          </w:tcPr>
          <w:p w14:paraId="535E3312" w14:textId="77777777" w:rsidR="005C4367" w:rsidRDefault="005C4367" w:rsidP="00EA1035">
            <w:pPr>
              <w:pStyle w:val="CRCoverPage"/>
              <w:spacing w:after="0"/>
              <w:rPr>
                <w:noProof/>
                <w:sz w:val="8"/>
                <w:szCs w:val="8"/>
              </w:rPr>
            </w:pPr>
          </w:p>
        </w:tc>
      </w:tr>
      <w:tr w:rsidR="005C4367" w14:paraId="327D3DA4" w14:textId="77777777" w:rsidTr="00EA1035">
        <w:tc>
          <w:tcPr>
            <w:tcW w:w="2694" w:type="dxa"/>
            <w:gridSpan w:val="2"/>
            <w:tcBorders>
              <w:top w:val="single" w:sz="4" w:space="0" w:color="auto"/>
              <w:left w:val="single" w:sz="4" w:space="0" w:color="auto"/>
            </w:tcBorders>
          </w:tcPr>
          <w:p w14:paraId="4D8AB1E0" w14:textId="77777777" w:rsidR="005C4367" w:rsidRDefault="005C4367" w:rsidP="00EA10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D6AB7A" w14:textId="77777777" w:rsidR="005C4367" w:rsidRDefault="005D0568" w:rsidP="005D0568">
            <w:pPr>
              <w:pStyle w:val="CRCoverPage"/>
              <w:spacing w:after="0"/>
              <w:ind w:left="100"/>
              <w:rPr>
                <w:noProof/>
              </w:rPr>
            </w:pPr>
            <w:r>
              <w:rPr>
                <w:color w:val="000000"/>
              </w:rPr>
              <w:t>5.</w:t>
            </w:r>
            <w:r w:rsidR="00410155">
              <w:rPr>
                <w:color w:val="000000"/>
              </w:rPr>
              <w:t>4.x.y</w:t>
            </w:r>
            <w:r>
              <w:rPr>
                <w:color w:val="000000"/>
              </w:rPr>
              <w:t xml:space="preserve"> </w:t>
            </w:r>
            <w:r w:rsidR="00C929BF">
              <w:rPr>
                <w:color w:val="000000"/>
              </w:rPr>
              <w:t>(</w:t>
            </w:r>
            <w:r>
              <w:rPr>
                <w:color w:val="000000"/>
              </w:rPr>
              <w:t>new</w:t>
            </w:r>
            <w:r w:rsidR="00C929BF">
              <w:rPr>
                <w:color w:val="000000"/>
              </w:rPr>
              <w:t>)</w:t>
            </w:r>
          </w:p>
        </w:tc>
      </w:tr>
      <w:tr w:rsidR="005C4367" w14:paraId="334FCFDF" w14:textId="77777777" w:rsidTr="00EA1035">
        <w:tc>
          <w:tcPr>
            <w:tcW w:w="2694" w:type="dxa"/>
            <w:gridSpan w:val="2"/>
            <w:tcBorders>
              <w:left w:val="single" w:sz="4" w:space="0" w:color="auto"/>
            </w:tcBorders>
          </w:tcPr>
          <w:p w14:paraId="09B279A6" w14:textId="77777777" w:rsidR="005C4367" w:rsidRDefault="005C4367" w:rsidP="00EA1035">
            <w:pPr>
              <w:pStyle w:val="CRCoverPage"/>
              <w:spacing w:after="0"/>
              <w:rPr>
                <w:b/>
                <w:i/>
                <w:noProof/>
                <w:sz w:val="8"/>
                <w:szCs w:val="8"/>
              </w:rPr>
            </w:pPr>
          </w:p>
        </w:tc>
        <w:tc>
          <w:tcPr>
            <w:tcW w:w="6946" w:type="dxa"/>
            <w:gridSpan w:val="9"/>
            <w:tcBorders>
              <w:right w:val="single" w:sz="4" w:space="0" w:color="auto"/>
            </w:tcBorders>
          </w:tcPr>
          <w:p w14:paraId="1EF18A35" w14:textId="77777777" w:rsidR="005C4367" w:rsidRDefault="005C4367" w:rsidP="00EA1035">
            <w:pPr>
              <w:pStyle w:val="CRCoverPage"/>
              <w:spacing w:after="0"/>
              <w:rPr>
                <w:noProof/>
                <w:sz w:val="8"/>
                <w:szCs w:val="8"/>
              </w:rPr>
            </w:pPr>
          </w:p>
        </w:tc>
      </w:tr>
      <w:tr w:rsidR="005C4367" w14:paraId="47ACC722" w14:textId="77777777" w:rsidTr="00EA1035">
        <w:tc>
          <w:tcPr>
            <w:tcW w:w="2694" w:type="dxa"/>
            <w:gridSpan w:val="2"/>
            <w:tcBorders>
              <w:left w:val="single" w:sz="4" w:space="0" w:color="auto"/>
            </w:tcBorders>
          </w:tcPr>
          <w:p w14:paraId="17E675D5" w14:textId="77777777" w:rsidR="005C4367" w:rsidRDefault="005C4367" w:rsidP="00EA10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431B5B" w14:textId="77777777" w:rsidR="005C4367" w:rsidRDefault="005C4367" w:rsidP="00EA10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7D6DFD" w14:textId="77777777" w:rsidR="005C4367" w:rsidRDefault="005C4367" w:rsidP="00EA1035">
            <w:pPr>
              <w:pStyle w:val="CRCoverPage"/>
              <w:spacing w:after="0"/>
              <w:jc w:val="center"/>
              <w:rPr>
                <w:b/>
                <w:caps/>
                <w:noProof/>
              </w:rPr>
            </w:pPr>
            <w:r>
              <w:rPr>
                <w:b/>
                <w:caps/>
                <w:noProof/>
              </w:rPr>
              <w:t>N</w:t>
            </w:r>
          </w:p>
        </w:tc>
        <w:tc>
          <w:tcPr>
            <w:tcW w:w="2977" w:type="dxa"/>
            <w:gridSpan w:val="4"/>
          </w:tcPr>
          <w:p w14:paraId="02F16D8A" w14:textId="77777777" w:rsidR="005C4367" w:rsidRDefault="005C4367" w:rsidP="00EA10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03E675" w14:textId="77777777" w:rsidR="005C4367" w:rsidRDefault="005C4367" w:rsidP="00EA1035">
            <w:pPr>
              <w:pStyle w:val="CRCoverPage"/>
              <w:spacing w:after="0"/>
              <w:ind w:left="99"/>
              <w:rPr>
                <w:noProof/>
              </w:rPr>
            </w:pPr>
          </w:p>
        </w:tc>
      </w:tr>
      <w:tr w:rsidR="005C4367" w14:paraId="1945457F" w14:textId="77777777" w:rsidTr="00EA1035">
        <w:tc>
          <w:tcPr>
            <w:tcW w:w="2694" w:type="dxa"/>
            <w:gridSpan w:val="2"/>
            <w:tcBorders>
              <w:left w:val="single" w:sz="4" w:space="0" w:color="auto"/>
            </w:tcBorders>
          </w:tcPr>
          <w:p w14:paraId="4A604FC5" w14:textId="77777777" w:rsidR="005C4367" w:rsidRDefault="005C4367" w:rsidP="00EA10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E10464"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7269A3" w14:textId="77777777" w:rsidR="005C4367" w:rsidRDefault="005C4367" w:rsidP="00EA1035">
            <w:pPr>
              <w:pStyle w:val="CRCoverPage"/>
              <w:spacing w:after="0"/>
              <w:jc w:val="center"/>
              <w:rPr>
                <w:b/>
                <w:caps/>
                <w:noProof/>
              </w:rPr>
            </w:pPr>
            <w:r>
              <w:rPr>
                <w:b/>
                <w:caps/>
                <w:noProof/>
              </w:rPr>
              <w:t>X</w:t>
            </w:r>
          </w:p>
        </w:tc>
        <w:tc>
          <w:tcPr>
            <w:tcW w:w="2977" w:type="dxa"/>
            <w:gridSpan w:val="4"/>
          </w:tcPr>
          <w:p w14:paraId="6A4B6F0C" w14:textId="77777777" w:rsidR="005C4367" w:rsidRDefault="005C4367" w:rsidP="00EA10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F02195" w14:textId="77777777" w:rsidR="005C4367" w:rsidRDefault="005C4367" w:rsidP="00EA1035">
            <w:pPr>
              <w:pStyle w:val="CRCoverPage"/>
              <w:spacing w:after="0"/>
              <w:ind w:left="99"/>
              <w:rPr>
                <w:noProof/>
              </w:rPr>
            </w:pPr>
            <w:r>
              <w:rPr>
                <w:noProof/>
              </w:rPr>
              <w:t xml:space="preserve">TS/TR ... CR ... </w:t>
            </w:r>
          </w:p>
        </w:tc>
      </w:tr>
      <w:tr w:rsidR="005C4367" w14:paraId="446DB40C" w14:textId="77777777" w:rsidTr="00EA1035">
        <w:tc>
          <w:tcPr>
            <w:tcW w:w="2694" w:type="dxa"/>
            <w:gridSpan w:val="2"/>
            <w:tcBorders>
              <w:left w:val="single" w:sz="4" w:space="0" w:color="auto"/>
            </w:tcBorders>
          </w:tcPr>
          <w:p w14:paraId="1187D010" w14:textId="77777777" w:rsidR="005C4367" w:rsidRDefault="005C4367" w:rsidP="00EA10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45AEC3"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4E241D" w14:textId="77777777" w:rsidR="005C4367" w:rsidRDefault="005C4367" w:rsidP="00EA1035">
            <w:pPr>
              <w:pStyle w:val="CRCoverPage"/>
              <w:spacing w:after="0"/>
              <w:jc w:val="center"/>
              <w:rPr>
                <w:b/>
                <w:caps/>
                <w:noProof/>
              </w:rPr>
            </w:pPr>
            <w:r>
              <w:rPr>
                <w:b/>
                <w:caps/>
                <w:noProof/>
              </w:rPr>
              <w:t>X</w:t>
            </w:r>
          </w:p>
        </w:tc>
        <w:tc>
          <w:tcPr>
            <w:tcW w:w="2977" w:type="dxa"/>
            <w:gridSpan w:val="4"/>
          </w:tcPr>
          <w:p w14:paraId="5ECC4BFE" w14:textId="77777777" w:rsidR="005C4367" w:rsidRDefault="005C4367" w:rsidP="00EA10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8C38D9" w14:textId="77777777" w:rsidR="005C4367" w:rsidRDefault="005C4367" w:rsidP="00EA1035">
            <w:pPr>
              <w:pStyle w:val="CRCoverPage"/>
              <w:spacing w:after="0"/>
              <w:ind w:left="99"/>
              <w:rPr>
                <w:noProof/>
              </w:rPr>
            </w:pPr>
            <w:r>
              <w:rPr>
                <w:noProof/>
              </w:rPr>
              <w:t xml:space="preserve">TS/TR ... CR ... </w:t>
            </w:r>
          </w:p>
        </w:tc>
      </w:tr>
      <w:tr w:rsidR="005C4367" w14:paraId="227B59A3" w14:textId="77777777" w:rsidTr="00EA1035">
        <w:tc>
          <w:tcPr>
            <w:tcW w:w="2694" w:type="dxa"/>
            <w:gridSpan w:val="2"/>
            <w:tcBorders>
              <w:left w:val="single" w:sz="4" w:space="0" w:color="auto"/>
            </w:tcBorders>
          </w:tcPr>
          <w:p w14:paraId="3FA11AAF" w14:textId="77777777" w:rsidR="005C4367" w:rsidRDefault="005C4367" w:rsidP="00EA10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2897BC0"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D35DE" w14:textId="77777777" w:rsidR="005C4367" w:rsidRDefault="005C4367" w:rsidP="00EA1035">
            <w:pPr>
              <w:pStyle w:val="CRCoverPage"/>
              <w:spacing w:after="0"/>
              <w:jc w:val="center"/>
              <w:rPr>
                <w:b/>
                <w:caps/>
                <w:noProof/>
              </w:rPr>
            </w:pPr>
            <w:r>
              <w:rPr>
                <w:b/>
                <w:caps/>
                <w:noProof/>
              </w:rPr>
              <w:t>X</w:t>
            </w:r>
          </w:p>
        </w:tc>
        <w:tc>
          <w:tcPr>
            <w:tcW w:w="2977" w:type="dxa"/>
            <w:gridSpan w:val="4"/>
          </w:tcPr>
          <w:p w14:paraId="05E83335" w14:textId="77777777" w:rsidR="005C4367" w:rsidRDefault="005C4367" w:rsidP="00EA10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8013C84" w14:textId="77777777" w:rsidR="005C4367" w:rsidRDefault="005C4367" w:rsidP="00EA1035">
            <w:pPr>
              <w:pStyle w:val="CRCoverPage"/>
              <w:spacing w:after="0"/>
              <w:ind w:left="99"/>
              <w:rPr>
                <w:noProof/>
              </w:rPr>
            </w:pPr>
            <w:r>
              <w:rPr>
                <w:noProof/>
              </w:rPr>
              <w:t xml:space="preserve">TS/TR ... CR ... </w:t>
            </w:r>
          </w:p>
        </w:tc>
      </w:tr>
      <w:tr w:rsidR="005C4367" w14:paraId="7B7DB204" w14:textId="77777777" w:rsidTr="00EA1035">
        <w:tc>
          <w:tcPr>
            <w:tcW w:w="2694" w:type="dxa"/>
            <w:gridSpan w:val="2"/>
            <w:tcBorders>
              <w:left w:val="single" w:sz="4" w:space="0" w:color="auto"/>
            </w:tcBorders>
          </w:tcPr>
          <w:p w14:paraId="712A9934" w14:textId="77777777" w:rsidR="005C4367" w:rsidRDefault="005C4367" w:rsidP="00EA1035">
            <w:pPr>
              <w:pStyle w:val="CRCoverPage"/>
              <w:spacing w:after="0"/>
              <w:rPr>
                <w:b/>
                <w:i/>
                <w:noProof/>
              </w:rPr>
            </w:pPr>
          </w:p>
        </w:tc>
        <w:tc>
          <w:tcPr>
            <w:tcW w:w="6946" w:type="dxa"/>
            <w:gridSpan w:val="9"/>
            <w:tcBorders>
              <w:right w:val="single" w:sz="4" w:space="0" w:color="auto"/>
            </w:tcBorders>
          </w:tcPr>
          <w:p w14:paraId="0A445BAD" w14:textId="77777777" w:rsidR="005C4367" w:rsidRDefault="005C4367" w:rsidP="00EA1035">
            <w:pPr>
              <w:pStyle w:val="CRCoverPage"/>
              <w:spacing w:after="0"/>
              <w:rPr>
                <w:noProof/>
              </w:rPr>
            </w:pPr>
          </w:p>
        </w:tc>
      </w:tr>
      <w:tr w:rsidR="005C4367" w14:paraId="4CC48743" w14:textId="77777777" w:rsidTr="00EA1035">
        <w:tc>
          <w:tcPr>
            <w:tcW w:w="2694" w:type="dxa"/>
            <w:gridSpan w:val="2"/>
            <w:tcBorders>
              <w:left w:val="single" w:sz="4" w:space="0" w:color="auto"/>
              <w:bottom w:val="single" w:sz="4" w:space="0" w:color="auto"/>
            </w:tcBorders>
          </w:tcPr>
          <w:p w14:paraId="2023502C" w14:textId="77777777" w:rsidR="005C4367" w:rsidRDefault="005C4367" w:rsidP="00EA10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C76042" w14:textId="77777777" w:rsidR="005C4367" w:rsidRDefault="001A4B7A" w:rsidP="00EA1035">
            <w:pPr>
              <w:pStyle w:val="CRCoverPage"/>
              <w:spacing w:after="0"/>
              <w:ind w:left="100"/>
              <w:rPr>
                <w:noProof/>
              </w:rPr>
            </w:pPr>
            <w:r>
              <w:rPr>
                <w:noProof/>
              </w:rPr>
              <w:t xml:space="preserve">Implement the sub-clause 5.4.x.y of this CR to the clause 5.4.x of CR#1xx. </w:t>
            </w:r>
          </w:p>
        </w:tc>
      </w:tr>
    </w:tbl>
    <w:p w14:paraId="2A85F387" w14:textId="77777777" w:rsidR="005C4367" w:rsidRDefault="005C4367" w:rsidP="005C4367">
      <w:pPr>
        <w:rPr>
          <w:noProof/>
        </w:rPr>
        <w:sectPr w:rsidR="005C4367">
          <w:headerReference w:type="even" r:id="rId11"/>
          <w:footnotePr>
            <w:numRestart w:val="eachSect"/>
          </w:footnotePr>
          <w:pgSz w:w="11907" w:h="16840" w:code="9"/>
          <w:pgMar w:top="1418" w:right="1134" w:bottom="1134" w:left="1134" w:header="680" w:footer="567" w:gutter="0"/>
          <w:cols w:space="720"/>
        </w:sectPr>
      </w:pPr>
    </w:p>
    <w:p w14:paraId="6FDC41E1" w14:textId="77777777" w:rsidR="005C4367" w:rsidRDefault="005C4367" w:rsidP="00E22401">
      <w:pPr>
        <w:rPr>
          <w:b/>
          <w:noProof/>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57DB0355" w14:textId="77777777" w:rsidTr="00EB5B19">
        <w:tc>
          <w:tcPr>
            <w:tcW w:w="9521" w:type="dxa"/>
            <w:shd w:val="clear" w:color="auto" w:fill="FFFFCC"/>
            <w:vAlign w:val="center"/>
          </w:tcPr>
          <w:p w14:paraId="6FD84BA6" w14:textId="77777777" w:rsidR="00FC6F20" w:rsidRPr="00EB73C7" w:rsidRDefault="00FC6F20" w:rsidP="002D4B19">
            <w:pPr>
              <w:jc w:val="center"/>
              <w:rPr>
                <w:rFonts w:ascii="MS LineDraw" w:hAnsi="MS LineDraw" w:cs="MS LineDraw"/>
                <w:b/>
                <w:bCs/>
                <w:sz w:val="28"/>
                <w:szCs w:val="28"/>
              </w:rPr>
            </w:pPr>
            <w:bookmarkStart w:id="0" w:name="_Toc384916784"/>
            <w:bookmarkStart w:id="1" w:name="_Toc384916783"/>
            <w:r w:rsidRPr="00EB73C7">
              <w:rPr>
                <w:b/>
                <w:bCs/>
                <w:sz w:val="28"/>
                <w:szCs w:val="28"/>
                <w:lang w:eastAsia="zh-CN"/>
              </w:rPr>
              <w:t>1st Modified Section</w:t>
            </w:r>
          </w:p>
        </w:tc>
      </w:tr>
    </w:tbl>
    <w:p w14:paraId="081BC09B" w14:textId="77777777" w:rsidR="00AD5073" w:rsidRPr="00AC22D1" w:rsidRDefault="00AD5073" w:rsidP="00AD5073">
      <w:pPr>
        <w:pStyle w:val="Heading4"/>
        <w:rPr>
          <w:ins w:id="2" w:author="Intel - SA5#128" w:date="2020-02-04T19:44:00Z"/>
          <w:color w:val="000000"/>
          <w:lang w:eastAsia="zh-CN"/>
        </w:rPr>
      </w:pPr>
      <w:bookmarkStart w:id="3" w:name="_Toc10625681"/>
      <w:bookmarkStart w:id="4" w:name="_Toc10625787"/>
      <w:bookmarkStart w:id="5" w:name="_Toc10625909"/>
      <w:bookmarkStart w:id="6" w:name="_Toc10625906"/>
      <w:bookmarkEnd w:id="0"/>
      <w:bookmarkEnd w:id="1"/>
      <w:ins w:id="7" w:author="Intel - SA5#128" w:date="2020-02-04T19:44:00Z">
        <w:r w:rsidRPr="006534CE">
          <w:t>5.4.</w:t>
        </w:r>
        <w:proofErr w:type="gramStart"/>
        <w:r>
          <w:t>x</w:t>
        </w:r>
        <w:r w:rsidRPr="006534CE">
          <w:t>.</w:t>
        </w:r>
        <w:r>
          <w:t>y</w:t>
        </w:r>
        <w:proofErr w:type="gramEnd"/>
        <w:r w:rsidRPr="00AC22D1">
          <w:rPr>
            <w:color w:val="000000"/>
          </w:rPr>
          <w:tab/>
        </w:r>
        <w:r>
          <w:rPr>
            <w:color w:val="000000"/>
          </w:rPr>
          <w:t>UL p</w:t>
        </w:r>
        <w:r w:rsidRPr="00AC22D1">
          <w:t>acket</w:t>
        </w:r>
        <w:r w:rsidRPr="00AC22D1">
          <w:rPr>
            <w:color w:val="000000"/>
          </w:rPr>
          <w:t xml:space="preserve"> </w:t>
        </w:r>
        <w:bookmarkEnd w:id="3"/>
        <w:r>
          <w:rPr>
            <w:color w:val="000000"/>
          </w:rPr>
          <w:t>delay between PSA UPF and UE</w:t>
        </w:r>
      </w:ins>
    </w:p>
    <w:p w14:paraId="2BB89CED" w14:textId="77777777" w:rsidR="00AD5073" w:rsidRPr="00DA0148" w:rsidRDefault="00AD5073" w:rsidP="00AD5073">
      <w:pPr>
        <w:pStyle w:val="Heading5"/>
        <w:rPr>
          <w:ins w:id="8" w:author="Intel - SA5#128" w:date="2020-02-04T19:44:00Z"/>
        </w:rPr>
      </w:pPr>
      <w:ins w:id="9" w:author="Intel - SA5#128" w:date="2020-02-04T19:44:00Z">
        <w:r w:rsidRPr="006534CE">
          <w:t>5.</w:t>
        </w:r>
        <w:proofErr w:type="gramStart"/>
        <w:r w:rsidRPr="006534CE">
          <w:t>4.</w:t>
        </w:r>
        <w:r>
          <w:t>x</w:t>
        </w:r>
        <w:r w:rsidRPr="006534CE">
          <w:t>.</w:t>
        </w:r>
        <w:r>
          <w:t>y</w:t>
        </w:r>
        <w:r w:rsidRPr="00A54714">
          <w:t>.</w:t>
        </w:r>
        <w:proofErr w:type="gramEnd"/>
        <w:r w:rsidRPr="00A54714">
          <w:t>1</w:t>
        </w:r>
        <w:r>
          <w:tab/>
        </w:r>
        <w:bookmarkEnd w:id="4"/>
        <w:r>
          <w:rPr>
            <w:lang w:val="en-US" w:eastAsia="zh-CN"/>
          </w:rPr>
          <w:t xml:space="preserve">Average </w:t>
        </w:r>
        <w:r>
          <w:rPr>
            <w:lang w:eastAsia="zh-CN"/>
          </w:rPr>
          <w:t>UL packet delay between PSA UPF and UE</w:t>
        </w:r>
      </w:ins>
    </w:p>
    <w:p w14:paraId="646906CA" w14:textId="77777777" w:rsidR="00AD5073" w:rsidRDefault="00AD5073" w:rsidP="00AD5073">
      <w:pPr>
        <w:pStyle w:val="B1"/>
        <w:rPr>
          <w:ins w:id="10" w:author="Intel - SA5#128" w:date="2020-02-04T19:44:00Z"/>
          <w:lang w:eastAsia="zh-CN"/>
        </w:rPr>
      </w:pPr>
      <w:ins w:id="11" w:author="Intel - SA5#128" w:date="2020-02-04T19:44:00Z">
        <w:r>
          <w:rPr>
            <w:lang w:eastAsia="zh-CN"/>
          </w:rPr>
          <w:t>a)</w:t>
        </w:r>
        <w:r>
          <w:rPr>
            <w:lang w:eastAsia="zh-CN"/>
          </w:rPr>
          <w:tab/>
          <w:t xml:space="preserve">This measurement provides the average UL packet delay between PSA UPF and UE.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time synchronised. </w:t>
        </w:r>
      </w:ins>
    </w:p>
    <w:p w14:paraId="2C36534B" w14:textId="77777777" w:rsidR="00AD5073" w:rsidRDefault="00AD5073" w:rsidP="00AD5073">
      <w:pPr>
        <w:pStyle w:val="B1"/>
        <w:rPr>
          <w:ins w:id="12" w:author="Intel - SA5#128" w:date="2020-02-04T19:44:00Z"/>
          <w:lang w:eastAsia="zh-CN"/>
        </w:rPr>
      </w:pPr>
      <w:ins w:id="13" w:author="Intel - SA5#128" w:date="2020-02-04T19:44:00Z">
        <w:r>
          <w:rPr>
            <w:lang w:eastAsia="zh-CN"/>
          </w:rPr>
          <w:t>b)</w:t>
        </w:r>
        <w:r>
          <w:rPr>
            <w:lang w:eastAsia="zh-CN"/>
          </w:rPr>
          <w:tab/>
          <w:t>DER (n=1).</w:t>
        </w:r>
      </w:ins>
    </w:p>
    <w:p w14:paraId="3B262AE7" w14:textId="268D5216" w:rsidR="00AD5073" w:rsidRDefault="00AD5073" w:rsidP="00AD5073">
      <w:pPr>
        <w:pStyle w:val="B1"/>
        <w:rPr>
          <w:lang w:eastAsia="zh-CN"/>
        </w:rPr>
      </w:pPr>
      <w:ins w:id="14" w:author="Intel - SA5#128" w:date="2020-02-04T19:44: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1692EFC2" w14:textId="6DC10AB6" w:rsidR="00813096" w:rsidRDefault="00813096" w:rsidP="00AD5073">
      <w:pPr>
        <w:pStyle w:val="B1"/>
        <w:rPr>
          <w:ins w:id="15" w:author="Intel - SA5#129e" w:date="2020-02-26T10:38:00Z"/>
          <w:lang w:eastAsia="zh-CN"/>
        </w:rPr>
      </w:pPr>
      <w:r>
        <w:rPr>
          <w:lang w:eastAsia="zh-CN"/>
        </w:rPr>
        <w:tab/>
      </w:r>
      <w:ins w:id="16" w:author="Intel - SA5#129e" w:date="2020-02-25T14:18:00Z">
        <w:r>
          <w:rPr>
            <w:lang w:eastAsia="zh-CN"/>
          </w:rPr>
          <w:t>The UPF samples the GTP packets for QoS monitoring based on the policy provided by OAM or SMF.</w:t>
        </w:r>
      </w:ins>
    </w:p>
    <w:p w14:paraId="21C4E819" w14:textId="0B4C8A74" w:rsidR="00E6228A" w:rsidDel="00E6228A" w:rsidRDefault="00E6228A" w:rsidP="00E6228A">
      <w:pPr>
        <w:pStyle w:val="B1"/>
        <w:ind w:left="1620" w:hanging="720"/>
        <w:rPr>
          <w:ins w:id="17" w:author="Intel - SA5#128" w:date="2020-02-04T19:44:00Z"/>
          <w:del w:id="18" w:author="Intel - SA5#129e" w:date="2020-02-26T10:38:00Z"/>
          <w:lang w:eastAsia="zh-CN"/>
        </w:rPr>
      </w:pPr>
      <w:ins w:id="19" w:author="Intel - SA5#129e" w:date="2020-02-26T10:38:00Z">
        <w:r>
          <w:rPr>
            <w:lang w:eastAsia="zh-CN"/>
          </w:rPr>
          <w:t xml:space="preserve">NOTE:  The sampling rate may vary for different S-NSSAI and different 5QIs, and the specific sampling rate is up to implementation unless given by the QoS monitoring policy. </w:t>
        </w:r>
      </w:ins>
    </w:p>
    <w:p w14:paraId="4248C4C6" w14:textId="65019864" w:rsidR="00AD5073" w:rsidRDefault="00AD5073" w:rsidP="00AD5073">
      <w:pPr>
        <w:pStyle w:val="B1"/>
        <w:rPr>
          <w:ins w:id="20" w:author="Intel - SA5#128" w:date="2020-02-04T19:44:00Z"/>
          <w:lang w:eastAsia="zh-CN"/>
        </w:rPr>
      </w:pPr>
      <w:ins w:id="21" w:author="Intel - SA5#128" w:date="2020-02-04T19:44:00Z">
        <w:r>
          <w:rPr>
            <w:lang w:eastAsia="zh-CN"/>
          </w:rPr>
          <w:tab/>
          <w:t xml:space="preserve">For each </w:t>
        </w:r>
      </w:ins>
      <w:ins w:id="22" w:author="Intel - SA5#129e" w:date="2020-02-25T14:19:00Z">
        <w:r w:rsidR="00792088">
          <w:rPr>
            <w:lang w:eastAsia="zh-CN"/>
          </w:rPr>
          <w:t xml:space="preserve">received </w:t>
        </w:r>
      </w:ins>
      <w:ins w:id="23" w:author="Intel - SA5#128" w:date="2020-02-04T19:44:00Z">
        <w:r>
          <w:rPr>
            <w:lang w:eastAsia="zh-CN"/>
          </w:rPr>
          <w:t xml:space="preserve">GTP PDU </w:t>
        </w:r>
        <w:r>
          <w:t xml:space="preserve">monitoring response packet </w:t>
        </w:r>
        <w:r>
          <w:rPr>
            <w:lang w:eastAsia="zh-CN"/>
          </w:rPr>
          <w:t xml:space="preserve">(packet </w:t>
        </w:r>
        <w:proofErr w:type="spellStart"/>
        <w:r>
          <w:rPr>
            <w:lang w:eastAsia="zh-CN"/>
          </w:rPr>
          <w:t>i</w:t>
        </w:r>
        <w:proofErr w:type="spellEnd"/>
        <w:r>
          <w:rPr>
            <w:lang w:eastAsia="zh-CN"/>
          </w:rPr>
          <w:t>) for QoS monitoring, the PSA UPF records the following time stamps and information (see 23.501 [4]):</w:t>
        </w:r>
      </w:ins>
    </w:p>
    <w:p w14:paraId="7CB1A622" w14:textId="77777777" w:rsidR="00AD5073" w:rsidRDefault="00AD5073" w:rsidP="00AD5073">
      <w:pPr>
        <w:pStyle w:val="B1"/>
        <w:ind w:left="1080" w:hanging="270"/>
        <w:rPr>
          <w:ins w:id="24" w:author="Intel - SA5#128" w:date="2020-02-04T19:44:00Z"/>
          <w:lang w:eastAsia="zh-CN"/>
        </w:rPr>
      </w:pPr>
      <w:ins w:id="25" w:author="Intel - SA5#128" w:date="2020-02-04T19:44:00Z">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ins>
    </w:p>
    <w:p w14:paraId="463F6E1F" w14:textId="77777777" w:rsidR="00AD5073" w:rsidRDefault="00AD5073" w:rsidP="00AD5073">
      <w:pPr>
        <w:pStyle w:val="B1"/>
        <w:ind w:left="1080" w:hanging="270"/>
        <w:rPr>
          <w:ins w:id="26" w:author="Intel - SA5#128" w:date="2020-02-04T19:44:00Z"/>
          <w:lang w:eastAsia="zh-CN"/>
        </w:rPr>
      </w:pPr>
      <w:ins w:id="27" w:author="Intel - SA5#128" w:date="2020-02-04T19:44:00Z">
        <w:r>
          <w:rPr>
            <w:lang w:eastAsia="zh-CN"/>
          </w:rPr>
          <w:t>-</w:t>
        </w:r>
        <w:r>
          <w:rPr>
            <w:lang w:eastAsia="zh-CN"/>
          </w:rPr>
          <w:tab/>
          <w:t xml:space="preserve">T4 that </w:t>
        </w:r>
        <w:r>
          <w:t>the monitoring response packet was received by the PSA UPF</w:t>
        </w:r>
        <w:r>
          <w:rPr>
            <w:lang w:eastAsia="zh-CN"/>
          </w:rPr>
          <w:t>;</w:t>
        </w:r>
      </w:ins>
    </w:p>
    <w:p w14:paraId="0A707A33" w14:textId="77777777" w:rsidR="00AD5073" w:rsidRDefault="00AD5073" w:rsidP="00AD5073">
      <w:pPr>
        <w:pStyle w:val="B1"/>
        <w:ind w:left="1080" w:hanging="270"/>
        <w:rPr>
          <w:ins w:id="28" w:author="Intel - SA5#128" w:date="2020-02-04T19:44:00Z"/>
          <w:lang w:eastAsia="zh-CN"/>
        </w:rPr>
      </w:pPr>
      <w:ins w:id="29" w:author="Intel - SA5#128" w:date="2020-02-04T19:44:00Z">
        <w:r>
          <w:rPr>
            <w:lang w:eastAsia="zh-CN"/>
          </w:rPr>
          <w:t>-</w:t>
        </w:r>
        <w:r>
          <w:rPr>
            <w:lang w:eastAsia="zh-CN"/>
          </w:rPr>
          <w:tab/>
        </w:r>
        <w:r>
          <w:t xml:space="preserve">The result of UL packet delay from UE to NG-RAN (including the delay within the NG-RAN and the delay on </w:t>
        </w:r>
        <w:proofErr w:type="spellStart"/>
        <w:r>
          <w:t>Uu</w:t>
        </w:r>
        <w:proofErr w:type="spellEnd"/>
        <w:r>
          <w:t xml:space="preserve"> interface and denoted by</w:t>
        </w:r>
        <m:oMath>
          <m:r>
            <m:rPr>
              <m:sty m:val="p"/>
            </m:rPr>
            <w:rPr>
              <w:rFonts w:ascii="Cambria Math" w:hAnsi="Cambria Math"/>
            </w:rPr>
            <m:t xml:space="preserve"> </m:t>
          </m:r>
          <m:r>
            <w:rPr>
              <w:rFonts w:ascii="Cambria Math" w:hAnsi="Cambria Math"/>
              <w:lang w:eastAsia="zh-CN"/>
            </w:rPr>
            <m:t>DRul</m:t>
          </m:r>
        </m:oMath>
        <w:r>
          <w:t xml:space="preserve"> in the present document) received in the GTP-U header of</w:t>
        </w:r>
        <w:r w:rsidRPr="00194DA0">
          <w:rPr>
            <w:lang w:eastAsia="zh-CN"/>
          </w:rPr>
          <w:t xml:space="preserve"> </w:t>
        </w:r>
        <w:r>
          <w:t>the monitoring response packet;</w:t>
        </w:r>
      </w:ins>
    </w:p>
    <w:p w14:paraId="180CAF53" w14:textId="04126CF8" w:rsidR="00AD5073" w:rsidRDefault="00AD5073" w:rsidP="00AD5073">
      <w:pPr>
        <w:pStyle w:val="B1"/>
        <w:ind w:left="1080" w:hanging="270"/>
        <w:rPr>
          <w:ins w:id="30" w:author="Intel - SA5#128" w:date="2020-02-04T19:44:00Z"/>
          <w:lang w:eastAsia="zh-CN"/>
        </w:rPr>
      </w:pPr>
      <w:ins w:id="31" w:author="Intel - SA5#128" w:date="2020-02-04T19:44:00Z">
        <w:r>
          <w:rPr>
            <w:lang w:eastAsia="zh-CN"/>
          </w:rPr>
          <w:t>-</w:t>
        </w:r>
        <w:r>
          <w:rPr>
            <w:lang w:eastAsia="zh-CN"/>
          </w:rPr>
          <w:tab/>
          <w:t>The 5QI and S-NSSAI associated to the GTP PDU</w:t>
        </w:r>
      </w:ins>
      <w:ins w:id="32" w:author="Intel - SA5#129e" w:date="2020-02-26T10:39:00Z">
        <w:r w:rsidR="00E6228A" w:rsidRPr="00E6228A">
          <w:t xml:space="preserve"> </w:t>
        </w:r>
        <w:r w:rsidR="00E6228A">
          <w:t>monitoring response packet</w:t>
        </w:r>
      </w:ins>
      <w:ins w:id="33" w:author="Intel - SA5#128" w:date="2020-02-04T19:44:00Z">
        <w:r>
          <w:rPr>
            <w:lang w:eastAsia="zh-CN"/>
          </w:rPr>
          <w:t>.</w:t>
        </w:r>
      </w:ins>
    </w:p>
    <w:p w14:paraId="39AED0DB" w14:textId="77777777" w:rsidR="00AD5073" w:rsidRDefault="00AD5073" w:rsidP="00AD5073">
      <w:pPr>
        <w:pStyle w:val="B1"/>
        <w:rPr>
          <w:ins w:id="34" w:author="Intel - SA5#128" w:date="2020-02-04T19:44:00Z"/>
          <w:lang w:eastAsia="zh-CN"/>
        </w:rPr>
      </w:pPr>
      <w:ins w:id="35" w:author="Intel - SA5#128" w:date="2020-02-04T19:44:00Z">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ins>
    </w:p>
    <w:p w14:paraId="028F22E6" w14:textId="77777777" w:rsidR="00AD5073" w:rsidRDefault="004D3EC3" w:rsidP="00AD5073">
      <w:pPr>
        <w:pStyle w:val="B1"/>
        <w:jc w:val="center"/>
        <w:rPr>
          <w:ins w:id="36" w:author="Intel - SA5#128" w:date="2020-02-04T19:44:00Z"/>
          <w:lang w:eastAsia="zh-CN"/>
        </w:rPr>
      </w:pPr>
      <m:oMathPara>
        <m:oMath>
          <m:f>
            <m:fPr>
              <m:ctrlPr>
                <w:ins w:id="37" w:author="Intel - SA5#128" w:date="2020-02-04T19:44:00Z">
                  <w:rPr>
                    <w:rFonts w:ascii="Cambria Math" w:hAnsi="Cambria Math"/>
                    <w:lang w:eastAsia="zh-CN"/>
                  </w:rPr>
                </w:ins>
              </m:ctrlPr>
            </m:fPr>
            <m:num>
              <m:nary>
                <m:naryPr>
                  <m:chr m:val="∑"/>
                  <m:limLoc m:val="undOvr"/>
                  <m:ctrlPr>
                    <w:ins w:id="38" w:author="Intel - SA5#128" w:date="2020-02-04T19:44:00Z">
                      <w:rPr>
                        <w:rFonts w:ascii="Cambria Math" w:hAnsi="Cambria Math"/>
                        <w:i/>
                        <w:lang w:eastAsia="zh-CN"/>
                      </w:rPr>
                    </w:ins>
                  </m:ctrlPr>
                </m:naryPr>
                <m:sub>
                  <m:r>
                    <w:ins w:id="39" w:author="Intel - SA5#128" w:date="2020-02-04T19:44:00Z">
                      <w:rPr>
                        <w:rFonts w:ascii="Cambria Math" w:hAnsi="Cambria Math"/>
                        <w:lang w:eastAsia="zh-CN"/>
                      </w:rPr>
                      <m:t>i=1</m:t>
                    </w:ins>
                  </m:r>
                </m:sub>
                <m:sup>
                  <m:r>
                    <w:ins w:id="40" w:author="Intel - SA5#128" w:date="2020-02-04T19:44:00Z">
                      <w:rPr>
                        <w:rFonts w:ascii="Cambria Math" w:hAnsi="Cambria Math"/>
                        <w:lang w:eastAsia="zh-CN"/>
                      </w:rPr>
                      <m:t>N</m:t>
                    </w:ins>
                  </m:r>
                </m:sup>
                <m:e>
                  <m:r>
                    <w:ins w:id="41" w:author="Intel - SA5#128" w:date="2020-02-04T19:44:00Z">
                      <w:rPr>
                        <w:rFonts w:ascii="Cambria Math" w:hAnsi="Cambria Math"/>
                        <w:lang w:eastAsia="zh-CN"/>
                      </w:rPr>
                      <m:t>(</m:t>
                    </w:ins>
                  </m:r>
                  <m:sSub>
                    <m:sSubPr>
                      <m:ctrlPr>
                        <w:ins w:id="42" w:author="Intel - SA5#128" w:date="2020-02-04T19:44:00Z">
                          <w:rPr>
                            <w:rFonts w:ascii="Cambria Math" w:hAnsi="Cambria Math"/>
                            <w:i/>
                            <w:lang w:eastAsia="zh-CN"/>
                          </w:rPr>
                        </w:ins>
                      </m:ctrlPr>
                    </m:sSubPr>
                    <m:e>
                      <m:r>
                        <w:ins w:id="43" w:author="Intel - SA5#128" w:date="2020-02-04T19:44:00Z">
                          <w:rPr>
                            <w:rFonts w:ascii="Cambria Math" w:hAnsi="Cambria Math"/>
                            <w:lang w:eastAsia="zh-CN"/>
                          </w:rPr>
                          <m:t>T4</m:t>
                        </w:ins>
                      </m:r>
                    </m:e>
                    <m:sub>
                      <m:r>
                        <w:ins w:id="44" w:author="Intel - SA5#128" w:date="2020-02-04T19:44:00Z">
                          <w:rPr>
                            <w:rFonts w:ascii="Cambria Math" w:hAnsi="Cambria Math"/>
                            <w:lang w:eastAsia="zh-CN"/>
                          </w:rPr>
                          <m:t>i</m:t>
                        </w:ins>
                      </m:r>
                    </m:sub>
                  </m:sSub>
                  <m:r>
                    <w:ins w:id="45" w:author="Intel - SA5#128" w:date="2020-02-04T19:44:00Z">
                      <w:rPr>
                        <w:rFonts w:ascii="Cambria Math" w:hAnsi="Cambria Math"/>
                        <w:lang w:eastAsia="zh-CN"/>
                      </w:rPr>
                      <m:t>-</m:t>
                    </w:ins>
                  </m:r>
                  <m:sSub>
                    <m:sSubPr>
                      <m:ctrlPr>
                        <w:ins w:id="46" w:author="Intel - SA5#128" w:date="2020-02-04T19:44:00Z">
                          <w:rPr>
                            <w:rFonts w:ascii="Cambria Math" w:hAnsi="Cambria Math"/>
                            <w:i/>
                            <w:lang w:eastAsia="zh-CN"/>
                          </w:rPr>
                        </w:ins>
                      </m:ctrlPr>
                    </m:sSubPr>
                    <m:e>
                      <m:r>
                        <w:ins w:id="47" w:author="Intel - SA5#128" w:date="2020-02-04T19:44:00Z">
                          <w:rPr>
                            <w:rFonts w:ascii="Cambria Math" w:hAnsi="Cambria Math"/>
                            <w:lang w:eastAsia="zh-CN"/>
                          </w:rPr>
                          <m:t>T3</m:t>
                        </w:ins>
                      </m:r>
                    </m:e>
                    <m:sub>
                      <m:r>
                        <w:ins w:id="48" w:author="Intel - SA5#128" w:date="2020-02-04T19:44:00Z">
                          <w:rPr>
                            <w:rFonts w:ascii="Cambria Math" w:hAnsi="Cambria Math"/>
                            <w:lang w:eastAsia="zh-CN"/>
                          </w:rPr>
                          <m:t>i</m:t>
                        </w:ins>
                      </m:r>
                    </m:sub>
                  </m:sSub>
                  <m:r>
                    <w:ins w:id="49" w:author="Intel - SA5#128" w:date="2020-02-04T19:44:00Z">
                      <w:rPr>
                        <w:rFonts w:ascii="Cambria Math" w:hAnsi="Cambria Math"/>
                        <w:lang w:eastAsia="zh-CN"/>
                      </w:rPr>
                      <m:t>+</m:t>
                    </w:ins>
                  </m:r>
                  <m:sSub>
                    <m:sSubPr>
                      <m:ctrlPr>
                        <w:ins w:id="50" w:author="Intel - SA5#128" w:date="2020-02-04T19:44:00Z">
                          <w:rPr>
                            <w:rFonts w:ascii="Cambria Math" w:hAnsi="Cambria Math"/>
                            <w:i/>
                            <w:lang w:eastAsia="zh-CN"/>
                          </w:rPr>
                        </w:ins>
                      </m:ctrlPr>
                    </m:sSubPr>
                    <m:e>
                      <m:r>
                        <w:ins w:id="51" w:author="Intel - SA5#128" w:date="2020-02-04T19:44:00Z">
                          <w:rPr>
                            <w:rFonts w:ascii="Cambria Math" w:hAnsi="Cambria Math"/>
                            <w:lang w:eastAsia="zh-CN"/>
                          </w:rPr>
                          <m:t>DRul</m:t>
                        </w:ins>
                      </m:r>
                    </m:e>
                    <m:sub>
                      <m:r>
                        <w:ins w:id="52" w:author="Intel - SA5#128" w:date="2020-02-04T19:44:00Z">
                          <w:rPr>
                            <w:rFonts w:ascii="Cambria Math" w:hAnsi="Cambria Math"/>
                            <w:lang w:eastAsia="zh-CN"/>
                          </w:rPr>
                          <m:t>i</m:t>
                        </w:ins>
                      </m:r>
                    </m:sub>
                  </m:sSub>
                  <m:r>
                    <w:ins w:id="53" w:author="Intel - SA5#128" w:date="2020-02-04T19:44:00Z">
                      <w:rPr>
                        <w:rFonts w:ascii="Cambria Math" w:hAnsi="Cambria Math"/>
                        <w:lang w:eastAsia="zh-CN"/>
                      </w:rPr>
                      <m:t>)</m:t>
                    </w:ins>
                  </m:r>
                </m:e>
              </m:nary>
            </m:num>
            <m:den>
              <m:r>
                <w:ins w:id="54" w:author="Intel - SA5#128" w:date="2020-02-04T19:44:00Z">
                  <w:rPr>
                    <w:rFonts w:ascii="Cambria Math" w:hAnsi="Cambria Math"/>
                    <w:lang w:eastAsia="zh-CN"/>
                  </w:rPr>
                  <m:t>N</m:t>
                </w:ins>
              </m:r>
            </m:den>
          </m:f>
        </m:oMath>
      </m:oMathPara>
    </w:p>
    <w:p w14:paraId="483A9404" w14:textId="77777777" w:rsidR="00AD5073" w:rsidRDefault="00AD5073" w:rsidP="00AD5073">
      <w:pPr>
        <w:pStyle w:val="B1"/>
        <w:rPr>
          <w:ins w:id="55" w:author="Intel - SA5#128" w:date="2020-02-04T19:44:00Z"/>
          <w:lang w:eastAsia="zh-CN"/>
        </w:rPr>
      </w:pPr>
      <w:ins w:id="56" w:author="Intel - SA5#128" w:date="2020-02-04T19:44:00Z">
        <w:r>
          <w:rPr>
            <w:lang w:eastAsia="zh-CN"/>
          </w:rPr>
          <w:t>d)</w:t>
        </w:r>
        <w:r>
          <w:rPr>
            <w:lang w:eastAsia="zh-CN"/>
          </w:rPr>
          <w:tab/>
          <w:t xml:space="preserve">Each measurement is a real representing the average delay in microseconds. </w:t>
        </w:r>
      </w:ins>
    </w:p>
    <w:p w14:paraId="0A4D3BB8" w14:textId="77777777" w:rsidR="00AD5073" w:rsidRDefault="00AD5073" w:rsidP="00AD5073">
      <w:pPr>
        <w:pStyle w:val="B1"/>
        <w:rPr>
          <w:ins w:id="57" w:author="Intel - SA5#128" w:date="2020-02-04T19:44:00Z"/>
          <w:lang w:eastAsia="zh-CN"/>
        </w:rPr>
      </w:pPr>
      <w:ins w:id="58" w:author="Intel - SA5#128" w:date="2020-02-04T19:44:00Z">
        <w:r>
          <w:rPr>
            <w:lang w:eastAsia="zh-CN"/>
          </w:rPr>
          <w:t>e)</w:t>
        </w:r>
        <w:r>
          <w:rPr>
            <w:lang w:eastAsia="zh-CN"/>
          </w:rPr>
          <w:tab/>
        </w:r>
        <w:r w:rsidRPr="00523C20">
          <w:rPr>
            <w:lang w:eastAsia="zh-CN"/>
          </w:rPr>
          <w:t>GTP.Delay</w:t>
        </w:r>
        <w:r>
          <w:rPr>
            <w:lang w:eastAsia="zh-CN"/>
          </w:rPr>
          <w:t>UlPsaUpfUeMean.</w:t>
        </w:r>
        <w:r>
          <w:rPr>
            <w:i/>
          </w:rPr>
          <w:t>5QI, where 5QI</w:t>
        </w:r>
        <w:r>
          <w:t xml:space="preserve"> identifies the 5QI</w:t>
        </w:r>
        <w:r>
          <w:rPr>
            <w:lang w:eastAsia="zh-CN"/>
          </w:rPr>
          <w:t xml:space="preserve">; </w:t>
        </w:r>
        <w:r>
          <w:rPr>
            <w:lang w:eastAsia="zh-CN"/>
          </w:rPr>
          <w:br/>
        </w:r>
        <w:proofErr w:type="spellStart"/>
        <w:r w:rsidRPr="00523C20">
          <w:rPr>
            <w:lang w:eastAsia="zh-CN"/>
          </w:rPr>
          <w:t>GTP.Delay</w:t>
        </w:r>
        <w:r>
          <w:rPr>
            <w:lang w:eastAsia="zh-CN"/>
          </w:rPr>
          <w:t>UlPsaUpfUeMean.</w:t>
        </w:r>
        <w:r>
          <w:rPr>
            <w:i/>
          </w:rPr>
          <w:t>SNSSAI</w:t>
        </w:r>
        <w:proofErr w:type="spellEnd"/>
        <w:r>
          <w:rPr>
            <w:i/>
          </w:rPr>
          <w:t>, where SNSSAI</w:t>
        </w:r>
        <w:r>
          <w:t xml:space="preserve"> identifies the S-NSSAI.</w:t>
        </w:r>
      </w:ins>
    </w:p>
    <w:p w14:paraId="4FF8B94A" w14:textId="77777777" w:rsidR="00AD5073" w:rsidRDefault="00AD5073" w:rsidP="00AD5073">
      <w:pPr>
        <w:pStyle w:val="B1"/>
        <w:rPr>
          <w:ins w:id="59" w:author="Intel - SA5#128" w:date="2020-02-04T19:44:00Z"/>
          <w:lang w:eastAsia="zh-CN"/>
        </w:rPr>
      </w:pPr>
      <w:ins w:id="60" w:author="Intel - SA5#128" w:date="2020-02-04T19:44:00Z">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13E9359C" w14:textId="77777777" w:rsidR="00AD5073" w:rsidRDefault="00AD5073" w:rsidP="00AD5073">
      <w:pPr>
        <w:pStyle w:val="B1"/>
        <w:rPr>
          <w:ins w:id="61" w:author="Intel - SA5#128" w:date="2020-02-04T19:44:00Z"/>
        </w:rPr>
      </w:pPr>
      <w:ins w:id="62" w:author="Intel - SA5#128" w:date="2020-02-04T19:44:00Z">
        <w:r>
          <w:t>g)</w:t>
        </w:r>
        <w:r>
          <w:tab/>
          <w:t>Valid for packet switched traffic.</w:t>
        </w:r>
      </w:ins>
    </w:p>
    <w:p w14:paraId="74BA6075" w14:textId="77777777" w:rsidR="00AD5073" w:rsidRDefault="00AD5073" w:rsidP="00AD5073">
      <w:pPr>
        <w:pStyle w:val="B1"/>
        <w:rPr>
          <w:ins w:id="63" w:author="Intel - SA5#128" w:date="2020-02-04T19:44:00Z"/>
        </w:rPr>
      </w:pPr>
      <w:ins w:id="64" w:author="Intel - SA5#128" w:date="2020-02-04T19:44:00Z">
        <w:r>
          <w:t>h)</w:t>
        </w:r>
        <w:r>
          <w:tab/>
          <w:t>5GS.</w:t>
        </w:r>
      </w:ins>
    </w:p>
    <w:p w14:paraId="2D1370F3" w14:textId="77777777" w:rsidR="00AD5073" w:rsidRDefault="00AD5073" w:rsidP="00AD5073">
      <w:pPr>
        <w:pStyle w:val="Heading5"/>
        <w:rPr>
          <w:ins w:id="65" w:author="Intel - SA5#128" w:date="2020-02-04T19:44:00Z"/>
          <w:lang w:eastAsia="zh-CN"/>
        </w:rPr>
      </w:pPr>
      <w:ins w:id="66" w:author="Intel - SA5#128" w:date="2020-02-04T19:44:00Z">
        <w:r w:rsidRPr="006534CE">
          <w:t>5.</w:t>
        </w:r>
        <w:proofErr w:type="gramStart"/>
        <w:r w:rsidRPr="006534CE">
          <w:t>4.</w:t>
        </w:r>
        <w:r>
          <w:t>x</w:t>
        </w:r>
        <w:r w:rsidRPr="006534CE">
          <w:t>.</w:t>
        </w:r>
        <w:r>
          <w:t>y</w:t>
        </w:r>
        <w:r w:rsidRPr="00AC22D1">
          <w:rPr>
            <w:color w:val="000000"/>
          </w:rPr>
          <w:t>.</w:t>
        </w:r>
        <w:proofErr w:type="gramEnd"/>
        <w:r>
          <w:rPr>
            <w:color w:val="000000"/>
          </w:rPr>
          <w:t>2</w:t>
        </w:r>
        <w:r w:rsidRPr="00AC22D1">
          <w:rPr>
            <w:color w:val="000000"/>
          </w:rPr>
          <w:tab/>
        </w:r>
        <w:r>
          <w:rPr>
            <w:lang w:eastAsia="zh-CN"/>
          </w:rPr>
          <w:t>Distribution of</w:t>
        </w:r>
        <w:r w:rsidRPr="00AC22D1">
          <w:rPr>
            <w:color w:val="000000"/>
          </w:rPr>
          <w:t xml:space="preserve"> </w:t>
        </w:r>
        <w:r>
          <w:rPr>
            <w:lang w:eastAsia="zh-CN"/>
          </w:rPr>
          <w:t>UL packet delay between PSA UPF and UE</w:t>
        </w:r>
      </w:ins>
    </w:p>
    <w:p w14:paraId="5DE0EB46" w14:textId="77777777" w:rsidR="00AD5073" w:rsidRDefault="00AD5073" w:rsidP="00AD5073">
      <w:pPr>
        <w:pStyle w:val="B1"/>
        <w:rPr>
          <w:ins w:id="67" w:author="Intel - SA5#128" w:date="2020-02-04T19:44:00Z"/>
          <w:lang w:eastAsia="zh-CN"/>
        </w:rPr>
      </w:pPr>
      <w:ins w:id="68" w:author="Intel - SA5#128" w:date="2020-02-04T19:44:00Z">
        <w:r>
          <w:rPr>
            <w:lang w:eastAsia="zh-CN"/>
          </w:rPr>
          <w:t>a)</w:t>
        </w:r>
        <w:r>
          <w:rPr>
            <w:lang w:eastAsia="zh-CN"/>
          </w:rPr>
          <w:tab/>
          <w:t xml:space="preserve">This measurement provides the distribution of UL packet delay between PSA UPF and UE.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time synchronised. </w:t>
        </w:r>
      </w:ins>
    </w:p>
    <w:p w14:paraId="18AEC3D5" w14:textId="77777777" w:rsidR="00AD5073" w:rsidRDefault="00AD5073" w:rsidP="00AD5073">
      <w:pPr>
        <w:pStyle w:val="B1"/>
        <w:rPr>
          <w:ins w:id="69" w:author="Intel - SA5#128" w:date="2020-02-04T19:44:00Z"/>
          <w:lang w:eastAsia="zh-CN"/>
        </w:rPr>
      </w:pPr>
      <w:ins w:id="70" w:author="Intel - SA5#128" w:date="2020-02-04T19:44:00Z">
        <w:r>
          <w:rPr>
            <w:lang w:eastAsia="zh-CN"/>
          </w:rPr>
          <w:t>b)</w:t>
        </w:r>
        <w:r>
          <w:rPr>
            <w:lang w:eastAsia="zh-CN"/>
          </w:rPr>
          <w:tab/>
          <w:t>DER (n=1).</w:t>
        </w:r>
      </w:ins>
    </w:p>
    <w:p w14:paraId="039B8F56" w14:textId="06409309" w:rsidR="00AD5073" w:rsidRDefault="00AD5073" w:rsidP="00AD5073">
      <w:pPr>
        <w:pStyle w:val="B1"/>
        <w:rPr>
          <w:ins w:id="71" w:author="Intel - SA5#129e" w:date="2020-02-25T14:19:00Z"/>
          <w:lang w:eastAsia="zh-CN"/>
        </w:rPr>
      </w:pPr>
      <w:ins w:id="72" w:author="Intel - SA5#128" w:date="2020-02-04T19:44: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76557996" w14:textId="1103D797" w:rsidR="00813096" w:rsidRDefault="00813096" w:rsidP="00AD5073">
      <w:pPr>
        <w:pStyle w:val="B1"/>
        <w:rPr>
          <w:ins w:id="73" w:author="Intel - SA5#129e" w:date="2020-02-26T10:40:00Z"/>
          <w:lang w:eastAsia="zh-CN"/>
        </w:rPr>
      </w:pPr>
      <w:ins w:id="74" w:author="Intel - SA5#129e" w:date="2020-02-25T14:19:00Z">
        <w:r>
          <w:rPr>
            <w:lang w:eastAsia="zh-CN"/>
          </w:rPr>
          <w:tab/>
          <w:t>The UPF samples the GTP packets for QoS monitoring based on the policy provided by OAM or SMF.</w:t>
        </w:r>
      </w:ins>
    </w:p>
    <w:p w14:paraId="5B728057" w14:textId="52B26431" w:rsidR="00E6228A" w:rsidRDefault="00E6228A" w:rsidP="00E6228A">
      <w:pPr>
        <w:pStyle w:val="B1"/>
        <w:ind w:left="1620" w:hanging="720"/>
        <w:rPr>
          <w:ins w:id="75" w:author="Intel - SA5#128" w:date="2020-02-04T19:44:00Z"/>
          <w:lang w:eastAsia="zh-CN"/>
        </w:rPr>
      </w:pPr>
      <w:ins w:id="76" w:author="Intel - SA5#129e" w:date="2020-02-26T10:40:00Z">
        <w:r>
          <w:rPr>
            <w:lang w:eastAsia="zh-CN"/>
          </w:rPr>
          <w:lastRenderedPageBreak/>
          <w:t>NOTE:  The sampling rate may vary for different S-NSSAI and different 5QIs, and the specific sampling rate is up to implementation unless given by the QoS monitoring policy.</w:t>
        </w:r>
      </w:ins>
    </w:p>
    <w:p w14:paraId="01D67844" w14:textId="0E013725" w:rsidR="00AD5073" w:rsidRDefault="00AD5073" w:rsidP="00AD5073">
      <w:pPr>
        <w:pStyle w:val="B1"/>
        <w:rPr>
          <w:ins w:id="77" w:author="Intel - SA5#128" w:date="2020-02-04T19:44:00Z"/>
          <w:lang w:eastAsia="zh-CN"/>
        </w:rPr>
      </w:pPr>
      <w:ins w:id="78" w:author="Intel - SA5#128" w:date="2020-02-04T19:44:00Z">
        <w:r>
          <w:rPr>
            <w:lang w:eastAsia="zh-CN"/>
          </w:rPr>
          <w:tab/>
          <w:t xml:space="preserve">For each </w:t>
        </w:r>
      </w:ins>
      <w:ins w:id="79" w:author="Intel - SA5#129e" w:date="2020-02-25T14:19:00Z">
        <w:r w:rsidR="00792088">
          <w:rPr>
            <w:lang w:eastAsia="zh-CN"/>
          </w:rPr>
          <w:t xml:space="preserve">received </w:t>
        </w:r>
      </w:ins>
      <w:ins w:id="80" w:author="Intel - SA5#128" w:date="2020-02-04T19:44:00Z">
        <w:r>
          <w:rPr>
            <w:lang w:eastAsia="zh-CN"/>
          </w:rPr>
          <w:t xml:space="preserve">GTP PDU </w:t>
        </w:r>
        <w:r>
          <w:t xml:space="preserve">monitoring response packet </w:t>
        </w:r>
        <w:r>
          <w:rPr>
            <w:lang w:eastAsia="zh-CN"/>
          </w:rPr>
          <w:t xml:space="preserve">(packet </w:t>
        </w:r>
        <w:proofErr w:type="spellStart"/>
        <w:r>
          <w:rPr>
            <w:lang w:eastAsia="zh-CN"/>
          </w:rPr>
          <w:t>i</w:t>
        </w:r>
        <w:proofErr w:type="spellEnd"/>
        <w:r>
          <w:rPr>
            <w:lang w:eastAsia="zh-CN"/>
          </w:rPr>
          <w:t>) for QoS monitoring, the PSA UPF records the following time stamps and information (see 23.501 [4]):</w:t>
        </w:r>
      </w:ins>
    </w:p>
    <w:p w14:paraId="1BD067A7" w14:textId="77777777" w:rsidR="00AD5073" w:rsidRDefault="00AD5073" w:rsidP="00AD5073">
      <w:pPr>
        <w:pStyle w:val="B1"/>
        <w:ind w:left="1080" w:hanging="270"/>
        <w:rPr>
          <w:ins w:id="81" w:author="Intel - SA5#128" w:date="2020-02-04T19:44:00Z"/>
          <w:lang w:eastAsia="zh-CN"/>
        </w:rPr>
      </w:pPr>
      <w:ins w:id="82" w:author="Intel - SA5#128" w:date="2020-02-04T19:44:00Z">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ins>
    </w:p>
    <w:p w14:paraId="252525D3" w14:textId="77777777" w:rsidR="00AD5073" w:rsidRDefault="00AD5073" w:rsidP="00AD5073">
      <w:pPr>
        <w:pStyle w:val="B1"/>
        <w:ind w:left="1080" w:hanging="270"/>
        <w:rPr>
          <w:ins w:id="83" w:author="Intel - SA5#128" w:date="2020-02-04T19:44:00Z"/>
          <w:lang w:eastAsia="zh-CN"/>
        </w:rPr>
      </w:pPr>
      <w:ins w:id="84" w:author="Intel - SA5#128" w:date="2020-02-04T19:44:00Z">
        <w:r>
          <w:rPr>
            <w:lang w:eastAsia="zh-CN"/>
          </w:rPr>
          <w:t>-</w:t>
        </w:r>
        <w:r>
          <w:rPr>
            <w:lang w:eastAsia="zh-CN"/>
          </w:rPr>
          <w:tab/>
          <w:t xml:space="preserve">T4 that </w:t>
        </w:r>
        <w:r>
          <w:t>the monitoring response packet was received by the PSA UPF</w:t>
        </w:r>
        <w:r>
          <w:rPr>
            <w:lang w:eastAsia="zh-CN"/>
          </w:rPr>
          <w:t>;</w:t>
        </w:r>
      </w:ins>
    </w:p>
    <w:p w14:paraId="1D28C3F4" w14:textId="77777777" w:rsidR="00AD5073" w:rsidRDefault="00AD5073" w:rsidP="00AD5073">
      <w:pPr>
        <w:pStyle w:val="B1"/>
        <w:ind w:left="1080" w:hanging="270"/>
        <w:rPr>
          <w:ins w:id="85" w:author="Intel - SA5#128" w:date="2020-02-04T19:44:00Z"/>
          <w:lang w:eastAsia="zh-CN"/>
        </w:rPr>
      </w:pPr>
      <w:ins w:id="86" w:author="Intel - SA5#128" w:date="2020-02-04T19:44:00Z">
        <w:r>
          <w:rPr>
            <w:lang w:eastAsia="zh-CN"/>
          </w:rPr>
          <w:t>-</w:t>
        </w:r>
        <w:r>
          <w:rPr>
            <w:lang w:eastAsia="zh-CN"/>
          </w:rPr>
          <w:tab/>
        </w:r>
        <w:r>
          <w:t xml:space="preserve">The result of UL packet delay from UE to NG-RAN (including the delay within the NG-RAN and the delay on </w:t>
        </w:r>
        <w:proofErr w:type="spellStart"/>
        <w:r>
          <w:t>Uu</w:t>
        </w:r>
        <w:proofErr w:type="spellEnd"/>
        <w:r>
          <w:t xml:space="preserve"> interface and denoted by</w:t>
        </w:r>
        <m:oMath>
          <m:r>
            <m:rPr>
              <m:sty m:val="p"/>
            </m:rPr>
            <w:rPr>
              <w:rFonts w:ascii="Cambria Math" w:hAnsi="Cambria Math"/>
            </w:rPr>
            <m:t xml:space="preserve"> </m:t>
          </m:r>
          <m:r>
            <w:rPr>
              <w:rFonts w:ascii="Cambria Math" w:hAnsi="Cambria Math"/>
              <w:lang w:eastAsia="zh-CN"/>
            </w:rPr>
            <m:t>DRul</m:t>
          </m:r>
        </m:oMath>
        <w:r>
          <w:t xml:space="preserve"> in the present document) received in the GTP-U header of</w:t>
        </w:r>
        <w:r w:rsidRPr="00194DA0">
          <w:rPr>
            <w:lang w:eastAsia="zh-CN"/>
          </w:rPr>
          <w:t xml:space="preserve"> </w:t>
        </w:r>
        <w:r>
          <w:t>the monitoring response packet;</w:t>
        </w:r>
      </w:ins>
    </w:p>
    <w:p w14:paraId="3FF2393D" w14:textId="25F80050" w:rsidR="00AD5073" w:rsidRDefault="00AD5073" w:rsidP="00AD5073">
      <w:pPr>
        <w:pStyle w:val="B1"/>
        <w:ind w:left="1080" w:hanging="270"/>
        <w:rPr>
          <w:ins w:id="87" w:author="Intel - SA5#128" w:date="2020-02-04T19:44:00Z"/>
          <w:lang w:eastAsia="zh-CN"/>
        </w:rPr>
      </w:pPr>
      <w:ins w:id="88" w:author="Intel - SA5#128" w:date="2020-02-04T19:44:00Z">
        <w:r>
          <w:rPr>
            <w:lang w:eastAsia="zh-CN"/>
          </w:rPr>
          <w:t>-</w:t>
        </w:r>
        <w:r>
          <w:rPr>
            <w:lang w:eastAsia="zh-CN"/>
          </w:rPr>
          <w:tab/>
          <w:t>The 5QI and S-NSSAI associated to the GTP PDU</w:t>
        </w:r>
      </w:ins>
      <w:ins w:id="89" w:author="Intel - SA5#129e" w:date="2020-02-26T10:41:00Z">
        <w:r w:rsidR="00E6228A" w:rsidRPr="00E6228A">
          <w:t xml:space="preserve"> </w:t>
        </w:r>
        <w:r w:rsidR="00E6228A">
          <w:t>monitoring response packet</w:t>
        </w:r>
      </w:ins>
      <w:ins w:id="90" w:author="Intel - SA5#128" w:date="2020-02-04T19:44:00Z">
        <w:r>
          <w:rPr>
            <w:lang w:eastAsia="zh-CN"/>
          </w:rPr>
          <w:t>.</w:t>
        </w:r>
      </w:ins>
    </w:p>
    <w:p w14:paraId="4A8AAB95" w14:textId="77777777" w:rsidR="00AD5073" w:rsidRDefault="00AD5073" w:rsidP="00AD5073">
      <w:pPr>
        <w:pStyle w:val="B1"/>
        <w:rPr>
          <w:ins w:id="91" w:author="Intel - SA5#128" w:date="2020-02-04T19:44:00Z"/>
        </w:rPr>
      </w:pPr>
      <w:ins w:id="92" w:author="Intel - SA5#128" w:date="2020-02-04T19:44:00Z">
        <w:r>
          <w:rPr>
            <w:lang w:eastAsia="zh-CN"/>
          </w:rPr>
          <w:tab/>
          <w:t xml:space="preserve">The PSA UPF 1) takes the following calculation for each GTP PDU </w:t>
        </w:r>
        <w:r>
          <w:t xml:space="preserve">monitoring response packet (packet </w:t>
        </w:r>
        <w:proofErr w:type="spellStart"/>
        <w:r>
          <w:t>i</w:t>
        </w:r>
        <w:proofErr w:type="spellEnd"/>
        <w:r>
          <w:t>)</w:t>
        </w:r>
        <w:r>
          <w:rPr>
            <w:lang w:eastAsia="zh-CN"/>
          </w:rPr>
          <w:t xml:space="preserve"> for each 5QI and each S-NSSAI respectively, and 2) increment the c</w:t>
        </w:r>
        <w:r>
          <w:t xml:space="preserve">orresponding bin with the delay range where the result of 1) falls into by 1 for the </w:t>
        </w:r>
        <w:proofErr w:type="spellStart"/>
        <w:r>
          <w:t>subcounters</w:t>
        </w:r>
        <w:proofErr w:type="spellEnd"/>
        <w:r>
          <w:t xml:space="preserve"> </w:t>
        </w:r>
        <w:r w:rsidRPr="00AC22D1">
          <w:t xml:space="preserve">per </w:t>
        </w:r>
        <w:r>
          <w:t xml:space="preserve">5QI and </w:t>
        </w:r>
        <w:proofErr w:type="spellStart"/>
        <w:r>
          <w:t>subcounters</w:t>
        </w:r>
        <w:proofErr w:type="spellEnd"/>
        <w:r>
          <w:t xml:space="preserve"> per S-NSSAI.</w:t>
        </w:r>
      </w:ins>
    </w:p>
    <w:p w14:paraId="44E5457A" w14:textId="3BDAB763" w:rsidR="00AD5073" w:rsidRDefault="004D3EC3" w:rsidP="00AD5073">
      <w:pPr>
        <w:pStyle w:val="B2"/>
        <w:rPr>
          <w:ins w:id="93" w:author="Intel - SA5#128" w:date="2020-02-04T19:44:00Z"/>
          <w:lang w:eastAsia="zh-CN"/>
        </w:rPr>
      </w:pPr>
      <m:oMathPara>
        <m:oMath>
          <m:sSub>
            <m:sSubPr>
              <m:ctrlPr>
                <w:ins w:id="94" w:author="Intel - SA5#128" w:date="2020-02-04T19:44:00Z">
                  <w:rPr>
                    <w:rFonts w:ascii="Cambria Math" w:hAnsi="Cambria Math"/>
                    <w:i/>
                    <w:lang w:eastAsia="zh-CN"/>
                  </w:rPr>
                </w:ins>
              </m:ctrlPr>
            </m:sSubPr>
            <m:e>
              <m:r>
                <w:ins w:id="95" w:author="Intel - SA5#128" w:date="2020-02-04T19:44:00Z">
                  <w:rPr>
                    <w:rFonts w:ascii="Cambria Math" w:hAnsi="Cambria Math"/>
                    <w:lang w:eastAsia="zh-CN"/>
                  </w:rPr>
                  <m:t>T</m:t>
                </w:ins>
              </m:r>
              <m:r>
                <w:ins w:id="96" w:author="Intel - SA5#128" w:date="2020-02-04T19:44:00Z">
                  <w:del w:id="97" w:author="Intel - SA5#129e" w:date="2020-02-26T10:41:00Z">
                    <w:rPr>
                      <w:rFonts w:ascii="Cambria Math" w:hAnsi="Cambria Math"/>
                      <w:lang w:eastAsia="zh-CN"/>
                    </w:rPr>
                    <m:t>2</m:t>
                  </w:del>
                </w:ins>
              </m:r>
              <m:r>
                <w:ins w:id="98" w:author="Intel - SA5#129e" w:date="2020-02-26T10:41:00Z">
                  <w:rPr>
                    <w:rFonts w:ascii="Cambria Math" w:hAnsi="Cambria Math"/>
                    <w:lang w:eastAsia="zh-CN"/>
                  </w:rPr>
                  <m:t>4</m:t>
                </w:ins>
              </m:r>
            </m:e>
            <m:sub>
              <m:r>
                <w:ins w:id="99" w:author="Intel - SA5#128" w:date="2020-02-04T19:44:00Z">
                  <w:rPr>
                    <w:rFonts w:ascii="Cambria Math" w:hAnsi="Cambria Math"/>
                    <w:lang w:eastAsia="zh-CN"/>
                  </w:rPr>
                  <m:t>i</m:t>
                </w:ins>
              </m:r>
            </m:sub>
          </m:sSub>
          <m:r>
            <w:ins w:id="100" w:author="Intel - SA5#128" w:date="2020-02-04T19:44:00Z">
              <w:rPr>
                <w:rFonts w:ascii="Cambria Math" w:hAnsi="Cambria Math"/>
                <w:lang w:eastAsia="zh-CN"/>
              </w:rPr>
              <m:t>-</m:t>
            </w:ins>
          </m:r>
          <m:sSub>
            <m:sSubPr>
              <m:ctrlPr>
                <w:ins w:id="101" w:author="Intel - SA5#128" w:date="2020-02-04T19:44:00Z">
                  <w:rPr>
                    <w:rFonts w:ascii="Cambria Math" w:hAnsi="Cambria Math"/>
                    <w:i/>
                    <w:lang w:eastAsia="zh-CN"/>
                  </w:rPr>
                </w:ins>
              </m:ctrlPr>
            </m:sSubPr>
            <m:e>
              <m:r>
                <w:ins w:id="102" w:author="Intel - SA5#128" w:date="2020-02-04T19:44:00Z">
                  <w:rPr>
                    <w:rFonts w:ascii="Cambria Math" w:hAnsi="Cambria Math"/>
                    <w:lang w:eastAsia="zh-CN"/>
                  </w:rPr>
                  <m:t>T</m:t>
                </w:ins>
              </m:r>
              <m:r>
                <w:ins w:id="103" w:author="Intel - SA5#128" w:date="2020-02-04T19:44:00Z">
                  <w:del w:id="104" w:author="Intel - SA5#129e" w:date="2020-02-26T10:41:00Z">
                    <w:rPr>
                      <w:rFonts w:ascii="Cambria Math" w:hAnsi="Cambria Math"/>
                      <w:lang w:eastAsia="zh-CN"/>
                    </w:rPr>
                    <m:t>1</m:t>
                  </w:del>
                </w:ins>
              </m:r>
              <m:r>
                <w:ins w:id="105" w:author="Intel - SA5#129e" w:date="2020-02-26T10:41:00Z">
                  <w:rPr>
                    <w:rFonts w:ascii="Cambria Math" w:hAnsi="Cambria Math"/>
                    <w:lang w:eastAsia="zh-CN"/>
                  </w:rPr>
                  <m:t>3</m:t>
                </w:ins>
              </m:r>
            </m:e>
            <m:sub>
              <m:r>
                <w:ins w:id="106" w:author="Intel - SA5#128" w:date="2020-02-04T19:44:00Z">
                  <w:rPr>
                    <w:rFonts w:ascii="Cambria Math" w:hAnsi="Cambria Math"/>
                    <w:lang w:eastAsia="zh-CN"/>
                  </w:rPr>
                  <m:t>i</m:t>
                </w:ins>
              </m:r>
            </m:sub>
          </m:sSub>
          <m:r>
            <w:ins w:id="107" w:author="Intel - SA5#128" w:date="2020-02-04T19:44:00Z">
              <w:rPr>
                <w:rFonts w:ascii="Cambria Math" w:hAnsi="Cambria Math"/>
                <w:lang w:eastAsia="zh-CN"/>
              </w:rPr>
              <m:t xml:space="preserve">+ </m:t>
            </w:ins>
          </m:r>
          <m:sSub>
            <m:sSubPr>
              <m:ctrlPr>
                <w:ins w:id="108" w:author="Intel - SA5#128" w:date="2020-02-04T19:44:00Z">
                  <w:rPr>
                    <w:rFonts w:ascii="Cambria Math" w:hAnsi="Cambria Math"/>
                    <w:i/>
                    <w:lang w:eastAsia="zh-CN"/>
                  </w:rPr>
                </w:ins>
              </m:ctrlPr>
            </m:sSubPr>
            <m:e>
              <m:r>
                <w:ins w:id="109" w:author="Intel - SA5#128" w:date="2020-02-04T19:44:00Z">
                  <w:rPr>
                    <w:rFonts w:ascii="Cambria Math" w:hAnsi="Cambria Math"/>
                    <w:lang w:eastAsia="zh-CN"/>
                  </w:rPr>
                  <m:t>DRul</m:t>
                </w:ins>
              </m:r>
            </m:e>
            <m:sub>
              <m:r>
                <w:ins w:id="110" w:author="Intel - SA5#128" w:date="2020-02-04T19:44:00Z">
                  <w:rPr>
                    <w:rFonts w:ascii="Cambria Math" w:hAnsi="Cambria Math"/>
                    <w:lang w:eastAsia="zh-CN"/>
                  </w:rPr>
                  <m:t>i</m:t>
                </w:ins>
              </m:r>
            </m:sub>
          </m:sSub>
        </m:oMath>
      </m:oMathPara>
    </w:p>
    <w:p w14:paraId="2AA724B3" w14:textId="77777777" w:rsidR="00AD5073" w:rsidRDefault="00AD5073" w:rsidP="00AD5073">
      <w:pPr>
        <w:pStyle w:val="B1"/>
        <w:rPr>
          <w:ins w:id="111" w:author="Intel - SA5#128" w:date="2020-02-04T19:44:00Z"/>
        </w:rPr>
      </w:pPr>
      <w:ins w:id="112" w:author="Intel - SA5#128" w:date="2020-02-04T19:44:00Z">
        <w:r>
          <w:rPr>
            <w:lang w:eastAsia="zh-CN"/>
          </w:rPr>
          <w:t>d)</w:t>
        </w:r>
        <w:r>
          <w:rPr>
            <w:lang w:eastAsia="zh-CN"/>
          </w:rPr>
          <w:tab/>
        </w:r>
        <w:r w:rsidRPr="00AC22D1">
          <w:t xml:space="preserve">Each measurement is an integer representing the </w:t>
        </w:r>
        <w:r>
          <w:t>number of GTP PDUs measured with the delay within the range of the bin.</w:t>
        </w:r>
        <w:bookmarkStart w:id="113" w:name="_GoBack"/>
        <w:bookmarkEnd w:id="113"/>
      </w:ins>
    </w:p>
    <w:p w14:paraId="6937B686" w14:textId="77777777" w:rsidR="00AD5073" w:rsidRDefault="00AD5073" w:rsidP="00AD5073">
      <w:pPr>
        <w:pStyle w:val="B1"/>
        <w:rPr>
          <w:ins w:id="114" w:author="Intel - SA5#128" w:date="2020-02-04T19:44:00Z"/>
          <w:lang w:eastAsia="zh-CN"/>
        </w:rPr>
      </w:pPr>
      <w:ins w:id="115" w:author="Intel - SA5#128" w:date="2020-02-04T19:44:00Z">
        <w:r>
          <w:rPr>
            <w:lang w:eastAsia="zh-CN"/>
          </w:rPr>
          <w:t>e)</w:t>
        </w:r>
        <w:r>
          <w:rPr>
            <w:lang w:eastAsia="zh-CN"/>
          </w:rPr>
          <w:tab/>
        </w:r>
        <w:r w:rsidRPr="00523C20">
          <w:rPr>
            <w:lang w:eastAsia="zh-CN"/>
          </w:rPr>
          <w:t>GTP.Delay</w:t>
        </w:r>
        <w:r>
          <w:rPr>
            <w:lang w:eastAsia="zh-CN"/>
          </w:rPr>
          <w:t>UlPsaUpfUeDist.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proofErr w:type="spellStart"/>
        <w:r w:rsidRPr="00523C20">
          <w:rPr>
            <w:lang w:eastAsia="zh-CN"/>
          </w:rPr>
          <w:t>GTP.Delay</w:t>
        </w:r>
        <w:r>
          <w:rPr>
            <w:lang w:eastAsia="zh-CN"/>
          </w:rPr>
          <w:t>UlPsaUpfUeDist.</w:t>
        </w:r>
        <w:r>
          <w:rPr>
            <w:i/>
          </w:rPr>
          <w:t>SNSSAI.b</w:t>
        </w:r>
        <w:r w:rsidRPr="00473EC4">
          <w:rPr>
            <w:i/>
          </w:rPr>
          <w:t>in</w:t>
        </w:r>
        <w:proofErr w:type="spellEnd"/>
        <w:r>
          <w:rPr>
            <w:i/>
          </w:rPr>
          <w:t xml:space="preserve">, </w:t>
        </w:r>
        <w:r>
          <w:t xml:space="preserve">Where </w:t>
        </w:r>
        <w:r>
          <w:rPr>
            <w:i/>
          </w:rPr>
          <w:t>Bin</w:t>
        </w:r>
        <w:r>
          <w:t xml:space="preserve"> indicates a delay range which is vendor specific, and </w:t>
        </w:r>
        <w:r>
          <w:rPr>
            <w:i/>
          </w:rPr>
          <w:t>SNSSAI</w:t>
        </w:r>
        <w:r>
          <w:t xml:space="preserve"> identifies the S-NSSAI</w:t>
        </w:r>
        <w:r>
          <w:rPr>
            <w:lang w:eastAsia="zh-CN"/>
          </w:rPr>
          <w:t>.</w:t>
        </w:r>
      </w:ins>
    </w:p>
    <w:p w14:paraId="1962282C" w14:textId="77777777" w:rsidR="00AD5073" w:rsidRDefault="00AD5073" w:rsidP="00AD5073">
      <w:pPr>
        <w:pStyle w:val="B1"/>
        <w:rPr>
          <w:ins w:id="116" w:author="Intel - SA5#128" w:date="2020-02-04T19:44:00Z"/>
          <w:lang w:eastAsia="zh-CN"/>
        </w:rPr>
      </w:pPr>
      <w:ins w:id="117" w:author="Intel - SA5#128" w:date="2020-02-04T19:44:00Z">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65ABCC44" w14:textId="77777777" w:rsidR="00AD5073" w:rsidRDefault="00AD5073" w:rsidP="00AD5073">
      <w:pPr>
        <w:pStyle w:val="B1"/>
        <w:rPr>
          <w:ins w:id="118" w:author="Intel - SA5#128" w:date="2020-02-04T19:44:00Z"/>
        </w:rPr>
      </w:pPr>
      <w:ins w:id="119" w:author="Intel - SA5#128" w:date="2020-02-04T19:44:00Z">
        <w:r>
          <w:t>g)</w:t>
        </w:r>
        <w:r>
          <w:tab/>
          <w:t>Valid for packet switched traffic.</w:t>
        </w:r>
      </w:ins>
    </w:p>
    <w:p w14:paraId="0AC833F5" w14:textId="77777777" w:rsidR="00D32B00" w:rsidRDefault="00AD5073" w:rsidP="00AD5073">
      <w:pPr>
        <w:pStyle w:val="B1"/>
      </w:pPr>
      <w:ins w:id="120" w:author="Intel - SA5#128" w:date="2020-02-04T19:44:00Z">
        <w:r>
          <w:rPr>
            <w:lang w:eastAsia="zh-CN"/>
          </w:rPr>
          <w:t>h)</w:t>
        </w:r>
        <w:r>
          <w:rPr>
            <w:lang w:eastAsia="zh-CN"/>
          </w:rPr>
          <w:tab/>
        </w:r>
        <w:r>
          <w:t>5GS</w:t>
        </w:r>
        <w:r>
          <w:rPr>
            <w:lang w:eastAsia="zh-CN"/>
          </w:rPr>
          <w:t xml:space="preserve">. </w:t>
        </w:r>
      </w:ins>
      <w:ins w:id="121" w:author="Intel - S5-194119" w:date="2019-07-30T17:01:00Z">
        <w:r w:rsidR="00D32B00">
          <w:rPr>
            <w:lang w:eastAsia="zh-CN"/>
          </w:rPr>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25607971" w14:textId="77777777" w:rsidTr="002D4B19">
        <w:tc>
          <w:tcPr>
            <w:tcW w:w="9639" w:type="dxa"/>
            <w:shd w:val="clear" w:color="auto" w:fill="FFFFCC"/>
            <w:vAlign w:val="center"/>
          </w:tcPr>
          <w:bookmarkEnd w:id="5"/>
          <w:bookmarkEnd w:id="6"/>
          <w:p w14:paraId="3D7DFD05" w14:textId="77777777" w:rsidR="00FC6F20" w:rsidRPr="00EB73C7" w:rsidRDefault="00FC6F20" w:rsidP="002D4B19">
            <w:pPr>
              <w:jc w:val="center"/>
              <w:rPr>
                <w:rFonts w:ascii="MS LineDraw" w:hAnsi="MS LineDraw" w:cs="MS LineDraw"/>
                <w:b/>
                <w:bCs/>
                <w:sz w:val="28"/>
                <w:szCs w:val="28"/>
              </w:rPr>
            </w:pPr>
            <w:r>
              <w:rPr>
                <w:b/>
                <w:bCs/>
                <w:sz w:val="28"/>
                <w:szCs w:val="28"/>
                <w:lang w:eastAsia="zh-CN"/>
              </w:rPr>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011FA89D" w14:textId="77777777" w:rsidR="001E41F3" w:rsidRDefault="001E41F3" w:rsidP="003D10BB">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BC42F" w14:textId="77777777" w:rsidR="004D3EC3" w:rsidRDefault="004D3EC3">
      <w:r>
        <w:separator/>
      </w:r>
    </w:p>
  </w:endnote>
  <w:endnote w:type="continuationSeparator" w:id="0">
    <w:p w14:paraId="215F025E" w14:textId="77777777" w:rsidR="004D3EC3" w:rsidRDefault="004D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9FE16" w14:textId="77777777" w:rsidR="004D3EC3" w:rsidRDefault="004D3EC3">
      <w:r>
        <w:separator/>
      </w:r>
    </w:p>
  </w:footnote>
  <w:footnote w:type="continuationSeparator" w:id="0">
    <w:p w14:paraId="78D7126D" w14:textId="77777777" w:rsidR="004D3EC3" w:rsidRDefault="004D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FB086" w14:textId="77777777" w:rsidR="005C4367" w:rsidRDefault="005C43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BF4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BE2E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C16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F10790A"/>
    <w:lvl w:ilvl="0">
      <w:start w:val="1"/>
      <w:numFmt w:val="decimal"/>
      <w:lvlText w:val="%1."/>
      <w:lvlJc w:val="left"/>
      <w:pPr>
        <w:tabs>
          <w:tab w:val="num" w:pos="360"/>
        </w:tabs>
        <w:ind w:left="360" w:hanging="360"/>
      </w:pPr>
    </w:lvl>
  </w:abstractNum>
  <w:abstractNum w:abstractNumId="1"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28">
    <w15:presenceInfo w15:providerId="None" w15:userId="Intel - SA5#128"/>
  </w15:person>
  <w15:person w15:author="Intel - SA5#129e">
    <w15:presenceInfo w15:providerId="None" w15:userId="Intel - SA5#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A4"/>
    <w:rsid w:val="00002BAA"/>
    <w:rsid w:val="000030C8"/>
    <w:rsid w:val="00004CF5"/>
    <w:rsid w:val="00006385"/>
    <w:rsid w:val="000074B6"/>
    <w:rsid w:val="00012E90"/>
    <w:rsid w:val="000138BD"/>
    <w:rsid w:val="0001451B"/>
    <w:rsid w:val="0001492F"/>
    <w:rsid w:val="000151E4"/>
    <w:rsid w:val="0001650B"/>
    <w:rsid w:val="00022E4A"/>
    <w:rsid w:val="00024702"/>
    <w:rsid w:val="00030043"/>
    <w:rsid w:val="00032139"/>
    <w:rsid w:val="00033614"/>
    <w:rsid w:val="00035F28"/>
    <w:rsid w:val="00044010"/>
    <w:rsid w:val="00047470"/>
    <w:rsid w:val="00052358"/>
    <w:rsid w:val="0005466E"/>
    <w:rsid w:val="00061471"/>
    <w:rsid w:val="00063876"/>
    <w:rsid w:val="000706D6"/>
    <w:rsid w:val="0007138C"/>
    <w:rsid w:val="0007280E"/>
    <w:rsid w:val="00072FDF"/>
    <w:rsid w:val="000759AB"/>
    <w:rsid w:val="0007684A"/>
    <w:rsid w:val="00076995"/>
    <w:rsid w:val="00081465"/>
    <w:rsid w:val="00082E35"/>
    <w:rsid w:val="00082F10"/>
    <w:rsid w:val="00085FEB"/>
    <w:rsid w:val="00086F6A"/>
    <w:rsid w:val="000954B8"/>
    <w:rsid w:val="000963D6"/>
    <w:rsid w:val="0009684D"/>
    <w:rsid w:val="00097228"/>
    <w:rsid w:val="000A56E1"/>
    <w:rsid w:val="000A58B7"/>
    <w:rsid w:val="000A61C1"/>
    <w:rsid w:val="000A6394"/>
    <w:rsid w:val="000A6821"/>
    <w:rsid w:val="000B26C8"/>
    <w:rsid w:val="000B2D27"/>
    <w:rsid w:val="000B3A35"/>
    <w:rsid w:val="000B4052"/>
    <w:rsid w:val="000B5615"/>
    <w:rsid w:val="000B6538"/>
    <w:rsid w:val="000B7ED7"/>
    <w:rsid w:val="000C038A"/>
    <w:rsid w:val="000C0D13"/>
    <w:rsid w:val="000C1184"/>
    <w:rsid w:val="000C24F7"/>
    <w:rsid w:val="000C2B56"/>
    <w:rsid w:val="000C3129"/>
    <w:rsid w:val="000C5747"/>
    <w:rsid w:val="000C578E"/>
    <w:rsid w:val="000C646E"/>
    <w:rsid w:val="000C6598"/>
    <w:rsid w:val="000C6739"/>
    <w:rsid w:val="000C73D5"/>
    <w:rsid w:val="000C7F08"/>
    <w:rsid w:val="000D3282"/>
    <w:rsid w:val="000D41BC"/>
    <w:rsid w:val="000D7D64"/>
    <w:rsid w:val="000E017C"/>
    <w:rsid w:val="000E0E0F"/>
    <w:rsid w:val="000E4E2B"/>
    <w:rsid w:val="000E57F2"/>
    <w:rsid w:val="000F0229"/>
    <w:rsid w:val="000F031A"/>
    <w:rsid w:val="000F0F65"/>
    <w:rsid w:val="000F104F"/>
    <w:rsid w:val="000F4A8D"/>
    <w:rsid w:val="000F4D64"/>
    <w:rsid w:val="0010612B"/>
    <w:rsid w:val="0010623F"/>
    <w:rsid w:val="00106EAC"/>
    <w:rsid w:val="00107586"/>
    <w:rsid w:val="001100E4"/>
    <w:rsid w:val="00110958"/>
    <w:rsid w:val="001109F2"/>
    <w:rsid w:val="00112E2B"/>
    <w:rsid w:val="0011323A"/>
    <w:rsid w:val="001153A6"/>
    <w:rsid w:val="00120AAB"/>
    <w:rsid w:val="00120BB3"/>
    <w:rsid w:val="00121F0D"/>
    <w:rsid w:val="00122687"/>
    <w:rsid w:val="00126327"/>
    <w:rsid w:val="00127CF3"/>
    <w:rsid w:val="00127ED6"/>
    <w:rsid w:val="0013516E"/>
    <w:rsid w:val="001352FB"/>
    <w:rsid w:val="001373CE"/>
    <w:rsid w:val="001403A5"/>
    <w:rsid w:val="00141845"/>
    <w:rsid w:val="00143FEF"/>
    <w:rsid w:val="00145D43"/>
    <w:rsid w:val="00146315"/>
    <w:rsid w:val="00147FAE"/>
    <w:rsid w:val="00150A8C"/>
    <w:rsid w:val="0015191B"/>
    <w:rsid w:val="00152161"/>
    <w:rsid w:val="00156AD7"/>
    <w:rsid w:val="00160284"/>
    <w:rsid w:val="00160D36"/>
    <w:rsid w:val="001618C7"/>
    <w:rsid w:val="00163EE8"/>
    <w:rsid w:val="001714AE"/>
    <w:rsid w:val="001766E0"/>
    <w:rsid w:val="0017776E"/>
    <w:rsid w:val="00181B1D"/>
    <w:rsid w:val="00182FE1"/>
    <w:rsid w:val="00192C0E"/>
    <w:rsid w:val="00192C46"/>
    <w:rsid w:val="0019495E"/>
    <w:rsid w:val="00194AAA"/>
    <w:rsid w:val="001958F4"/>
    <w:rsid w:val="001979D7"/>
    <w:rsid w:val="001A1A73"/>
    <w:rsid w:val="001A1E00"/>
    <w:rsid w:val="001A4B7A"/>
    <w:rsid w:val="001A51CC"/>
    <w:rsid w:val="001A57D2"/>
    <w:rsid w:val="001A7B60"/>
    <w:rsid w:val="001B0821"/>
    <w:rsid w:val="001B3198"/>
    <w:rsid w:val="001B7478"/>
    <w:rsid w:val="001B7A65"/>
    <w:rsid w:val="001B7BC9"/>
    <w:rsid w:val="001C3DD7"/>
    <w:rsid w:val="001C47C7"/>
    <w:rsid w:val="001D0AE2"/>
    <w:rsid w:val="001D1D26"/>
    <w:rsid w:val="001D510D"/>
    <w:rsid w:val="001D5AA9"/>
    <w:rsid w:val="001E0B29"/>
    <w:rsid w:val="001E117C"/>
    <w:rsid w:val="001E11A4"/>
    <w:rsid w:val="001E41F3"/>
    <w:rsid w:val="001E45B6"/>
    <w:rsid w:val="001E62BC"/>
    <w:rsid w:val="001F6FCD"/>
    <w:rsid w:val="002032F9"/>
    <w:rsid w:val="0020455F"/>
    <w:rsid w:val="002060F8"/>
    <w:rsid w:val="002147E4"/>
    <w:rsid w:val="00220196"/>
    <w:rsid w:val="00223AAE"/>
    <w:rsid w:val="00224E86"/>
    <w:rsid w:val="0022652B"/>
    <w:rsid w:val="00227D9E"/>
    <w:rsid w:val="002313C7"/>
    <w:rsid w:val="00232E98"/>
    <w:rsid w:val="0024668F"/>
    <w:rsid w:val="00246FF9"/>
    <w:rsid w:val="00251217"/>
    <w:rsid w:val="00251745"/>
    <w:rsid w:val="002539AE"/>
    <w:rsid w:val="002553BF"/>
    <w:rsid w:val="00256311"/>
    <w:rsid w:val="00257398"/>
    <w:rsid w:val="0026004D"/>
    <w:rsid w:val="0026234E"/>
    <w:rsid w:val="002651A5"/>
    <w:rsid w:val="0026613E"/>
    <w:rsid w:val="00273806"/>
    <w:rsid w:val="00275D12"/>
    <w:rsid w:val="00276581"/>
    <w:rsid w:val="00277093"/>
    <w:rsid w:val="00277EC2"/>
    <w:rsid w:val="002802BA"/>
    <w:rsid w:val="00280404"/>
    <w:rsid w:val="0028292B"/>
    <w:rsid w:val="00282CCE"/>
    <w:rsid w:val="00284D74"/>
    <w:rsid w:val="002860C4"/>
    <w:rsid w:val="00286233"/>
    <w:rsid w:val="002935F2"/>
    <w:rsid w:val="00296729"/>
    <w:rsid w:val="002A01CC"/>
    <w:rsid w:val="002A42D5"/>
    <w:rsid w:val="002A7868"/>
    <w:rsid w:val="002B1606"/>
    <w:rsid w:val="002B16B7"/>
    <w:rsid w:val="002B5741"/>
    <w:rsid w:val="002B5996"/>
    <w:rsid w:val="002B599B"/>
    <w:rsid w:val="002C00B6"/>
    <w:rsid w:val="002C56F6"/>
    <w:rsid w:val="002C6DE0"/>
    <w:rsid w:val="002D077A"/>
    <w:rsid w:val="002D1523"/>
    <w:rsid w:val="002D173C"/>
    <w:rsid w:val="002D4B19"/>
    <w:rsid w:val="002E26C3"/>
    <w:rsid w:val="002E2701"/>
    <w:rsid w:val="002E2DE2"/>
    <w:rsid w:val="002E4763"/>
    <w:rsid w:val="002E4B9E"/>
    <w:rsid w:val="002E5F69"/>
    <w:rsid w:val="002E615F"/>
    <w:rsid w:val="002F1910"/>
    <w:rsid w:val="002F4A6D"/>
    <w:rsid w:val="002F5160"/>
    <w:rsid w:val="002F65A0"/>
    <w:rsid w:val="002F7904"/>
    <w:rsid w:val="003011CD"/>
    <w:rsid w:val="00302E78"/>
    <w:rsid w:val="00303F88"/>
    <w:rsid w:val="00304A46"/>
    <w:rsid w:val="00305409"/>
    <w:rsid w:val="0030727D"/>
    <w:rsid w:val="00307B84"/>
    <w:rsid w:val="00321458"/>
    <w:rsid w:val="00326958"/>
    <w:rsid w:val="00331101"/>
    <w:rsid w:val="0033419E"/>
    <w:rsid w:val="00334682"/>
    <w:rsid w:val="003348B5"/>
    <w:rsid w:val="00335A2D"/>
    <w:rsid w:val="00336594"/>
    <w:rsid w:val="003412FA"/>
    <w:rsid w:val="00341803"/>
    <w:rsid w:val="00341BBC"/>
    <w:rsid w:val="00343018"/>
    <w:rsid w:val="00344DBD"/>
    <w:rsid w:val="00344FA7"/>
    <w:rsid w:val="00345198"/>
    <w:rsid w:val="00347517"/>
    <w:rsid w:val="003516E5"/>
    <w:rsid w:val="00360588"/>
    <w:rsid w:val="00362A7E"/>
    <w:rsid w:val="00366DF0"/>
    <w:rsid w:val="0037198B"/>
    <w:rsid w:val="00374509"/>
    <w:rsid w:val="0038447C"/>
    <w:rsid w:val="00385A27"/>
    <w:rsid w:val="003863DF"/>
    <w:rsid w:val="003902D5"/>
    <w:rsid w:val="00392903"/>
    <w:rsid w:val="00393B87"/>
    <w:rsid w:val="00394590"/>
    <w:rsid w:val="003953DB"/>
    <w:rsid w:val="00397CF2"/>
    <w:rsid w:val="003A0185"/>
    <w:rsid w:val="003A1552"/>
    <w:rsid w:val="003A2239"/>
    <w:rsid w:val="003A33DA"/>
    <w:rsid w:val="003A3D8F"/>
    <w:rsid w:val="003A4023"/>
    <w:rsid w:val="003A584C"/>
    <w:rsid w:val="003A701D"/>
    <w:rsid w:val="003A79FF"/>
    <w:rsid w:val="003B1814"/>
    <w:rsid w:val="003B4F72"/>
    <w:rsid w:val="003B4F87"/>
    <w:rsid w:val="003B7D04"/>
    <w:rsid w:val="003C17AA"/>
    <w:rsid w:val="003C1F1A"/>
    <w:rsid w:val="003C2059"/>
    <w:rsid w:val="003C3455"/>
    <w:rsid w:val="003C48E3"/>
    <w:rsid w:val="003C63EE"/>
    <w:rsid w:val="003C78D7"/>
    <w:rsid w:val="003D0258"/>
    <w:rsid w:val="003D02BB"/>
    <w:rsid w:val="003D0971"/>
    <w:rsid w:val="003D10BB"/>
    <w:rsid w:val="003E0211"/>
    <w:rsid w:val="003E17A5"/>
    <w:rsid w:val="003E19CB"/>
    <w:rsid w:val="003E1A36"/>
    <w:rsid w:val="003E2261"/>
    <w:rsid w:val="003E3D9F"/>
    <w:rsid w:val="003E4605"/>
    <w:rsid w:val="003E5BCA"/>
    <w:rsid w:val="003E6B50"/>
    <w:rsid w:val="003F1B0E"/>
    <w:rsid w:val="003F1F0D"/>
    <w:rsid w:val="003F27EE"/>
    <w:rsid w:val="003F5806"/>
    <w:rsid w:val="003F5F94"/>
    <w:rsid w:val="003F5FA0"/>
    <w:rsid w:val="00400284"/>
    <w:rsid w:val="00401E2B"/>
    <w:rsid w:val="004063FD"/>
    <w:rsid w:val="00406DEA"/>
    <w:rsid w:val="00410155"/>
    <w:rsid w:val="004140EF"/>
    <w:rsid w:val="00416703"/>
    <w:rsid w:val="00423722"/>
    <w:rsid w:val="00423BFD"/>
    <w:rsid w:val="004242F1"/>
    <w:rsid w:val="00426FF2"/>
    <w:rsid w:val="0042767B"/>
    <w:rsid w:val="0043254A"/>
    <w:rsid w:val="00434260"/>
    <w:rsid w:val="00434772"/>
    <w:rsid w:val="00435DE3"/>
    <w:rsid w:val="004411D5"/>
    <w:rsid w:val="00447FAE"/>
    <w:rsid w:val="0045002B"/>
    <w:rsid w:val="00454467"/>
    <w:rsid w:val="004644AD"/>
    <w:rsid w:val="004658B0"/>
    <w:rsid w:val="0046736A"/>
    <w:rsid w:val="0047068E"/>
    <w:rsid w:val="0047170C"/>
    <w:rsid w:val="00473EC4"/>
    <w:rsid w:val="00476134"/>
    <w:rsid w:val="00476BC3"/>
    <w:rsid w:val="004801A7"/>
    <w:rsid w:val="00480B3E"/>
    <w:rsid w:val="004822CF"/>
    <w:rsid w:val="004828BA"/>
    <w:rsid w:val="004856EE"/>
    <w:rsid w:val="00494743"/>
    <w:rsid w:val="00495FA4"/>
    <w:rsid w:val="004B2229"/>
    <w:rsid w:val="004B45DA"/>
    <w:rsid w:val="004B5A95"/>
    <w:rsid w:val="004B75B7"/>
    <w:rsid w:val="004C0110"/>
    <w:rsid w:val="004C5C54"/>
    <w:rsid w:val="004C6E93"/>
    <w:rsid w:val="004D0CA6"/>
    <w:rsid w:val="004D1100"/>
    <w:rsid w:val="004D3EC3"/>
    <w:rsid w:val="004D6523"/>
    <w:rsid w:val="004E2F5E"/>
    <w:rsid w:val="004E3AE4"/>
    <w:rsid w:val="004E48DE"/>
    <w:rsid w:val="004E6255"/>
    <w:rsid w:val="004F20BF"/>
    <w:rsid w:val="004F23CC"/>
    <w:rsid w:val="004F5ADD"/>
    <w:rsid w:val="004F7A41"/>
    <w:rsid w:val="00500E94"/>
    <w:rsid w:val="005010AE"/>
    <w:rsid w:val="005023B2"/>
    <w:rsid w:val="00503CD3"/>
    <w:rsid w:val="00503DBA"/>
    <w:rsid w:val="00503F80"/>
    <w:rsid w:val="005041E1"/>
    <w:rsid w:val="005052EE"/>
    <w:rsid w:val="00505DFA"/>
    <w:rsid w:val="0050725A"/>
    <w:rsid w:val="00511F4B"/>
    <w:rsid w:val="005124EF"/>
    <w:rsid w:val="00512599"/>
    <w:rsid w:val="00513017"/>
    <w:rsid w:val="00513F9E"/>
    <w:rsid w:val="005142FA"/>
    <w:rsid w:val="0051580D"/>
    <w:rsid w:val="00515E97"/>
    <w:rsid w:val="0052121B"/>
    <w:rsid w:val="00521B03"/>
    <w:rsid w:val="0052242F"/>
    <w:rsid w:val="00523C20"/>
    <w:rsid w:val="005247EF"/>
    <w:rsid w:val="00525374"/>
    <w:rsid w:val="00527888"/>
    <w:rsid w:val="00527F99"/>
    <w:rsid w:val="00530308"/>
    <w:rsid w:val="005306D4"/>
    <w:rsid w:val="005355D4"/>
    <w:rsid w:val="0053575E"/>
    <w:rsid w:val="005369C6"/>
    <w:rsid w:val="00540DA3"/>
    <w:rsid w:val="00544B1B"/>
    <w:rsid w:val="005456EB"/>
    <w:rsid w:val="0055090A"/>
    <w:rsid w:val="00551C37"/>
    <w:rsid w:val="00553C98"/>
    <w:rsid w:val="0055447F"/>
    <w:rsid w:val="0055510F"/>
    <w:rsid w:val="00557F3E"/>
    <w:rsid w:val="00563D14"/>
    <w:rsid w:val="00566EC9"/>
    <w:rsid w:val="00570523"/>
    <w:rsid w:val="00572BBA"/>
    <w:rsid w:val="00573DE1"/>
    <w:rsid w:val="005748C7"/>
    <w:rsid w:val="00584D06"/>
    <w:rsid w:val="005855A4"/>
    <w:rsid w:val="005919B9"/>
    <w:rsid w:val="00592D74"/>
    <w:rsid w:val="00594BBA"/>
    <w:rsid w:val="005A0BD9"/>
    <w:rsid w:val="005A0F75"/>
    <w:rsid w:val="005A14AE"/>
    <w:rsid w:val="005A23AB"/>
    <w:rsid w:val="005B077D"/>
    <w:rsid w:val="005B179A"/>
    <w:rsid w:val="005B1E50"/>
    <w:rsid w:val="005B2597"/>
    <w:rsid w:val="005B311E"/>
    <w:rsid w:val="005B39F5"/>
    <w:rsid w:val="005C0229"/>
    <w:rsid w:val="005C04F3"/>
    <w:rsid w:val="005C38A8"/>
    <w:rsid w:val="005C4367"/>
    <w:rsid w:val="005C4F9B"/>
    <w:rsid w:val="005C5C9D"/>
    <w:rsid w:val="005D0568"/>
    <w:rsid w:val="005D05C2"/>
    <w:rsid w:val="005D4181"/>
    <w:rsid w:val="005D56A7"/>
    <w:rsid w:val="005D5FBF"/>
    <w:rsid w:val="005E03D6"/>
    <w:rsid w:val="005E2C44"/>
    <w:rsid w:val="005E3677"/>
    <w:rsid w:val="005E3798"/>
    <w:rsid w:val="005E41B9"/>
    <w:rsid w:val="005E60DB"/>
    <w:rsid w:val="005E6243"/>
    <w:rsid w:val="005E7BF5"/>
    <w:rsid w:val="005F069E"/>
    <w:rsid w:val="00605CDA"/>
    <w:rsid w:val="00606881"/>
    <w:rsid w:val="00607C7F"/>
    <w:rsid w:val="00613D98"/>
    <w:rsid w:val="0062034D"/>
    <w:rsid w:val="00621188"/>
    <w:rsid w:val="00622D74"/>
    <w:rsid w:val="006257ED"/>
    <w:rsid w:val="0062604D"/>
    <w:rsid w:val="00632023"/>
    <w:rsid w:val="006338A5"/>
    <w:rsid w:val="006345A9"/>
    <w:rsid w:val="00635211"/>
    <w:rsid w:val="006375A9"/>
    <w:rsid w:val="00637FC2"/>
    <w:rsid w:val="006428DD"/>
    <w:rsid w:val="00644C35"/>
    <w:rsid w:val="00645305"/>
    <w:rsid w:val="00646764"/>
    <w:rsid w:val="00652247"/>
    <w:rsid w:val="00660233"/>
    <w:rsid w:val="00661346"/>
    <w:rsid w:val="006679DB"/>
    <w:rsid w:val="0067088B"/>
    <w:rsid w:val="006738E9"/>
    <w:rsid w:val="00673C08"/>
    <w:rsid w:val="00675748"/>
    <w:rsid w:val="00676B2A"/>
    <w:rsid w:val="00677338"/>
    <w:rsid w:val="006824D0"/>
    <w:rsid w:val="006848F7"/>
    <w:rsid w:val="00685252"/>
    <w:rsid w:val="00687E21"/>
    <w:rsid w:val="00690303"/>
    <w:rsid w:val="00693187"/>
    <w:rsid w:val="006934E5"/>
    <w:rsid w:val="006936D5"/>
    <w:rsid w:val="00695428"/>
    <w:rsid w:val="00695808"/>
    <w:rsid w:val="006A2684"/>
    <w:rsid w:val="006A2AAA"/>
    <w:rsid w:val="006A3599"/>
    <w:rsid w:val="006A54DD"/>
    <w:rsid w:val="006A5D1B"/>
    <w:rsid w:val="006B047B"/>
    <w:rsid w:val="006B26B0"/>
    <w:rsid w:val="006B2D59"/>
    <w:rsid w:val="006B3155"/>
    <w:rsid w:val="006B4535"/>
    <w:rsid w:val="006B46FB"/>
    <w:rsid w:val="006B5561"/>
    <w:rsid w:val="006B6734"/>
    <w:rsid w:val="006C04CE"/>
    <w:rsid w:val="006C070A"/>
    <w:rsid w:val="006C0797"/>
    <w:rsid w:val="006C0BB5"/>
    <w:rsid w:val="006C4E1E"/>
    <w:rsid w:val="006C5F3A"/>
    <w:rsid w:val="006C7F49"/>
    <w:rsid w:val="006D0667"/>
    <w:rsid w:val="006D5DA3"/>
    <w:rsid w:val="006D5F1A"/>
    <w:rsid w:val="006E0C9B"/>
    <w:rsid w:val="006E1306"/>
    <w:rsid w:val="006E21FB"/>
    <w:rsid w:val="006E4A2C"/>
    <w:rsid w:val="006E5B8A"/>
    <w:rsid w:val="006E772D"/>
    <w:rsid w:val="006F28A8"/>
    <w:rsid w:val="006F3E9E"/>
    <w:rsid w:val="006F583E"/>
    <w:rsid w:val="00702601"/>
    <w:rsid w:val="00707306"/>
    <w:rsid w:val="0070767E"/>
    <w:rsid w:val="00710110"/>
    <w:rsid w:val="00710C40"/>
    <w:rsid w:val="0071332B"/>
    <w:rsid w:val="00713A85"/>
    <w:rsid w:val="00720D77"/>
    <w:rsid w:val="0072478C"/>
    <w:rsid w:val="00726291"/>
    <w:rsid w:val="00726ED2"/>
    <w:rsid w:val="007312B1"/>
    <w:rsid w:val="007351B7"/>
    <w:rsid w:val="00737BF4"/>
    <w:rsid w:val="007404B2"/>
    <w:rsid w:val="007422A0"/>
    <w:rsid w:val="00742F62"/>
    <w:rsid w:val="00745C88"/>
    <w:rsid w:val="0074643B"/>
    <w:rsid w:val="00747F0C"/>
    <w:rsid w:val="00750362"/>
    <w:rsid w:val="00750A77"/>
    <w:rsid w:val="007517BE"/>
    <w:rsid w:val="007526A4"/>
    <w:rsid w:val="007555AD"/>
    <w:rsid w:val="00755C59"/>
    <w:rsid w:val="00761EA2"/>
    <w:rsid w:val="00765F1B"/>
    <w:rsid w:val="00766015"/>
    <w:rsid w:val="007715D8"/>
    <w:rsid w:val="007717CB"/>
    <w:rsid w:val="00772C13"/>
    <w:rsid w:val="007739CF"/>
    <w:rsid w:val="00790017"/>
    <w:rsid w:val="007901F2"/>
    <w:rsid w:val="00791790"/>
    <w:rsid w:val="00792088"/>
    <w:rsid w:val="00792342"/>
    <w:rsid w:val="0079428B"/>
    <w:rsid w:val="00795A41"/>
    <w:rsid w:val="007A0053"/>
    <w:rsid w:val="007A5281"/>
    <w:rsid w:val="007B0933"/>
    <w:rsid w:val="007B115D"/>
    <w:rsid w:val="007B4A5E"/>
    <w:rsid w:val="007B512A"/>
    <w:rsid w:val="007C01EB"/>
    <w:rsid w:val="007C2097"/>
    <w:rsid w:val="007C290C"/>
    <w:rsid w:val="007D00D5"/>
    <w:rsid w:val="007D0283"/>
    <w:rsid w:val="007D08E4"/>
    <w:rsid w:val="007D0B3F"/>
    <w:rsid w:val="007D1650"/>
    <w:rsid w:val="007D3316"/>
    <w:rsid w:val="007D36DB"/>
    <w:rsid w:val="007D4276"/>
    <w:rsid w:val="007D5B8B"/>
    <w:rsid w:val="007D6A07"/>
    <w:rsid w:val="007E0B7D"/>
    <w:rsid w:val="007E22CF"/>
    <w:rsid w:val="007E52EF"/>
    <w:rsid w:val="007E5906"/>
    <w:rsid w:val="007F10A6"/>
    <w:rsid w:val="007F5F50"/>
    <w:rsid w:val="007F64A2"/>
    <w:rsid w:val="007F655A"/>
    <w:rsid w:val="00802B68"/>
    <w:rsid w:val="008059FB"/>
    <w:rsid w:val="008067A0"/>
    <w:rsid w:val="00810049"/>
    <w:rsid w:val="00813096"/>
    <w:rsid w:val="0081513F"/>
    <w:rsid w:val="008179AD"/>
    <w:rsid w:val="00822E00"/>
    <w:rsid w:val="008279FA"/>
    <w:rsid w:val="00827E2E"/>
    <w:rsid w:val="00832E80"/>
    <w:rsid w:val="00834AA4"/>
    <w:rsid w:val="00834C07"/>
    <w:rsid w:val="0083536D"/>
    <w:rsid w:val="0083628C"/>
    <w:rsid w:val="00842D9A"/>
    <w:rsid w:val="00842EBC"/>
    <w:rsid w:val="008469D7"/>
    <w:rsid w:val="00853A27"/>
    <w:rsid w:val="00854338"/>
    <w:rsid w:val="00855B6A"/>
    <w:rsid w:val="008616C1"/>
    <w:rsid w:val="0086173C"/>
    <w:rsid w:val="008618A1"/>
    <w:rsid w:val="008626E7"/>
    <w:rsid w:val="00863AF5"/>
    <w:rsid w:val="008661A0"/>
    <w:rsid w:val="00870534"/>
    <w:rsid w:val="00870EE7"/>
    <w:rsid w:val="00874C82"/>
    <w:rsid w:val="0087504E"/>
    <w:rsid w:val="00875F16"/>
    <w:rsid w:val="0087617C"/>
    <w:rsid w:val="00881225"/>
    <w:rsid w:val="00881B14"/>
    <w:rsid w:val="008859AB"/>
    <w:rsid w:val="00886086"/>
    <w:rsid w:val="0089186E"/>
    <w:rsid w:val="00891B47"/>
    <w:rsid w:val="00893A8A"/>
    <w:rsid w:val="00893E4B"/>
    <w:rsid w:val="00895C46"/>
    <w:rsid w:val="00896168"/>
    <w:rsid w:val="008A36EF"/>
    <w:rsid w:val="008A4A56"/>
    <w:rsid w:val="008A7486"/>
    <w:rsid w:val="008A7BC5"/>
    <w:rsid w:val="008B1633"/>
    <w:rsid w:val="008B3EA4"/>
    <w:rsid w:val="008B4AFA"/>
    <w:rsid w:val="008B7B1B"/>
    <w:rsid w:val="008C2448"/>
    <w:rsid w:val="008C52C4"/>
    <w:rsid w:val="008C639F"/>
    <w:rsid w:val="008C731B"/>
    <w:rsid w:val="008D2C51"/>
    <w:rsid w:val="008D4664"/>
    <w:rsid w:val="008D4CA9"/>
    <w:rsid w:val="008E0611"/>
    <w:rsid w:val="008E18E4"/>
    <w:rsid w:val="008E2330"/>
    <w:rsid w:val="008E2ACE"/>
    <w:rsid w:val="008E2DE5"/>
    <w:rsid w:val="008E3E8A"/>
    <w:rsid w:val="008E5F19"/>
    <w:rsid w:val="008F11B7"/>
    <w:rsid w:val="008F1E1A"/>
    <w:rsid w:val="008F373D"/>
    <w:rsid w:val="008F3F24"/>
    <w:rsid w:val="008F4C74"/>
    <w:rsid w:val="008F686C"/>
    <w:rsid w:val="00905F87"/>
    <w:rsid w:val="00906D6E"/>
    <w:rsid w:val="00910DD7"/>
    <w:rsid w:val="00911E6E"/>
    <w:rsid w:val="00913817"/>
    <w:rsid w:val="0091443F"/>
    <w:rsid w:val="009169A8"/>
    <w:rsid w:val="00916BA6"/>
    <w:rsid w:val="009203B0"/>
    <w:rsid w:val="00920744"/>
    <w:rsid w:val="009209A0"/>
    <w:rsid w:val="0092357D"/>
    <w:rsid w:val="00924869"/>
    <w:rsid w:val="0092681B"/>
    <w:rsid w:val="00926B07"/>
    <w:rsid w:val="00926BD9"/>
    <w:rsid w:val="00932643"/>
    <w:rsid w:val="0093324C"/>
    <w:rsid w:val="0093406B"/>
    <w:rsid w:val="009377AA"/>
    <w:rsid w:val="00940352"/>
    <w:rsid w:val="00940BAE"/>
    <w:rsid w:val="0094375D"/>
    <w:rsid w:val="00943E62"/>
    <w:rsid w:val="009444B4"/>
    <w:rsid w:val="00946A94"/>
    <w:rsid w:val="00947E82"/>
    <w:rsid w:val="00953880"/>
    <w:rsid w:val="009555C2"/>
    <w:rsid w:val="0095683B"/>
    <w:rsid w:val="00960047"/>
    <w:rsid w:val="00961015"/>
    <w:rsid w:val="009626FA"/>
    <w:rsid w:val="00963038"/>
    <w:rsid w:val="009644EA"/>
    <w:rsid w:val="00970E4C"/>
    <w:rsid w:val="00973178"/>
    <w:rsid w:val="009748C8"/>
    <w:rsid w:val="00975BCD"/>
    <w:rsid w:val="00975BEB"/>
    <w:rsid w:val="009777D9"/>
    <w:rsid w:val="009804EC"/>
    <w:rsid w:val="00981339"/>
    <w:rsid w:val="00982C59"/>
    <w:rsid w:val="0098465C"/>
    <w:rsid w:val="00984670"/>
    <w:rsid w:val="0098541C"/>
    <w:rsid w:val="00985C80"/>
    <w:rsid w:val="00986BC3"/>
    <w:rsid w:val="00990D3F"/>
    <w:rsid w:val="00991B88"/>
    <w:rsid w:val="00993091"/>
    <w:rsid w:val="00995928"/>
    <w:rsid w:val="00996732"/>
    <w:rsid w:val="00996FC2"/>
    <w:rsid w:val="00997FE4"/>
    <w:rsid w:val="009A26B0"/>
    <w:rsid w:val="009A36E8"/>
    <w:rsid w:val="009A4B1C"/>
    <w:rsid w:val="009A538A"/>
    <w:rsid w:val="009A579D"/>
    <w:rsid w:val="009B67E3"/>
    <w:rsid w:val="009B6B73"/>
    <w:rsid w:val="009C02D1"/>
    <w:rsid w:val="009C0D52"/>
    <w:rsid w:val="009C279C"/>
    <w:rsid w:val="009C5279"/>
    <w:rsid w:val="009D294A"/>
    <w:rsid w:val="009D5F73"/>
    <w:rsid w:val="009D7274"/>
    <w:rsid w:val="009E2C38"/>
    <w:rsid w:val="009E3297"/>
    <w:rsid w:val="009E3889"/>
    <w:rsid w:val="009E5D04"/>
    <w:rsid w:val="009E688A"/>
    <w:rsid w:val="009F041F"/>
    <w:rsid w:val="009F205C"/>
    <w:rsid w:val="009F5B81"/>
    <w:rsid w:val="009F734F"/>
    <w:rsid w:val="00A00E70"/>
    <w:rsid w:val="00A04E01"/>
    <w:rsid w:val="00A065E1"/>
    <w:rsid w:val="00A13B94"/>
    <w:rsid w:val="00A13D0F"/>
    <w:rsid w:val="00A156CE"/>
    <w:rsid w:val="00A20301"/>
    <w:rsid w:val="00A214B3"/>
    <w:rsid w:val="00A221D1"/>
    <w:rsid w:val="00A22854"/>
    <w:rsid w:val="00A246B6"/>
    <w:rsid w:val="00A277FF"/>
    <w:rsid w:val="00A27825"/>
    <w:rsid w:val="00A32503"/>
    <w:rsid w:val="00A33146"/>
    <w:rsid w:val="00A40FC7"/>
    <w:rsid w:val="00A427D0"/>
    <w:rsid w:val="00A45E8D"/>
    <w:rsid w:val="00A46101"/>
    <w:rsid w:val="00A46850"/>
    <w:rsid w:val="00A46DAF"/>
    <w:rsid w:val="00A47E70"/>
    <w:rsid w:val="00A502BA"/>
    <w:rsid w:val="00A504A0"/>
    <w:rsid w:val="00A53384"/>
    <w:rsid w:val="00A5423C"/>
    <w:rsid w:val="00A57008"/>
    <w:rsid w:val="00A61176"/>
    <w:rsid w:val="00A6150C"/>
    <w:rsid w:val="00A61F3D"/>
    <w:rsid w:val="00A620AD"/>
    <w:rsid w:val="00A64312"/>
    <w:rsid w:val="00A7671C"/>
    <w:rsid w:val="00A76979"/>
    <w:rsid w:val="00A778AD"/>
    <w:rsid w:val="00A8310B"/>
    <w:rsid w:val="00A83A6D"/>
    <w:rsid w:val="00A85E19"/>
    <w:rsid w:val="00A87A19"/>
    <w:rsid w:val="00A956CC"/>
    <w:rsid w:val="00A9672C"/>
    <w:rsid w:val="00A97580"/>
    <w:rsid w:val="00AA20FF"/>
    <w:rsid w:val="00AA2AA6"/>
    <w:rsid w:val="00AA36B9"/>
    <w:rsid w:val="00AA45A1"/>
    <w:rsid w:val="00AB168E"/>
    <w:rsid w:val="00AB5250"/>
    <w:rsid w:val="00AB6535"/>
    <w:rsid w:val="00AB6640"/>
    <w:rsid w:val="00AC34BF"/>
    <w:rsid w:val="00AC3F66"/>
    <w:rsid w:val="00AC40B9"/>
    <w:rsid w:val="00AC54DA"/>
    <w:rsid w:val="00AC6D1A"/>
    <w:rsid w:val="00AD1CD8"/>
    <w:rsid w:val="00AD5021"/>
    <w:rsid w:val="00AD5073"/>
    <w:rsid w:val="00AD5C44"/>
    <w:rsid w:val="00AE17F0"/>
    <w:rsid w:val="00AE4E24"/>
    <w:rsid w:val="00AF1820"/>
    <w:rsid w:val="00AF2B87"/>
    <w:rsid w:val="00AF32D8"/>
    <w:rsid w:val="00AF5036"/>
    <w:rsid w:val="00AF675F"/>
    <w:rsid w:val="00AF7A92"/>
    <w:rsid w:val="00B004C2"/>
    <w:rsid w:val="00B00A5A"/>
    <w:rsid w:val="00B02CC5"/>
    <w:rsid w:val="00B04499"/>
    <w:rsid w:val="00B06BD8"/>
    <w:rsid w:val="00B1214C"/>
    <w:rsid w:val="00B12FCA"/>
    <w:rsid w:val="00B13020"/>
    <w:rsid w:val="00B13AFD"/>
    <w:rsid w:val="00B1609E"/>
    <w:rsid w:val="00B17BB4"/>
    <w:rsid w:val="00B20A76"/>
    <w:rsid w:val="00B2332F"/>
    <w:rsid w:val="00B25665"/>
    <w:rsid w:val="00B258BB"/>
    <w:rsid w:val="00B33C3F"/>
    <w:rsid w:val="00B34965"/>
    <w:rsid w:val="00B41717"/>
    <w:rsid w:val="00B424D5"/>
    <w:rsid w:val="00B43F35"/>
    <w:rsid w:val="00B44157"/>
    <w:rsid w:val="00B46E5E"/>
    <w:rsid w:val="00B47DFD"/>
    <w:rsid w:val="00B510C9"/>
    <w:rsid w:val="00B52EE9"/>
    <w:rsid w:val="00B5653F"/>
    <w:rsid w:val="00B5758D"/>
    <w:rsid w:val="00B57E28"/>
    <w:rsid w:val="00B60655"/>
    <w:rsid w:val="00B60F72"/>
    <w:rsid w:val="00B63828"/>
    <w:rsid w:val="00B67B97"/>
    <w:rsid w:val="00B719B2"/>
    <w:rsid w:val="00B75CD7"/>
    <w:rsid w:val="00B817EC"/>
    <w:rsid w:val="00B81B02"/>
    <w:rsid w:val="00B91BBF"/>
    <w:rsid w:val="00B9242D"/>
    <w:rsid w:val="00B93EB1"/>
    <w:rsid w:val="00B968C8"/>
    <w:rsid w:val="00BA3EC5"/>
    <w:rsid w:val="00BA4594"/>
    <w:rsid w:val="00BA60C0"/>
    <w:rsid w:val="00BA6B16"/>
    <w:rsid w:val="00BA71E1"/>
    <w:rsid w:val="00BA76B0"/>
    <w:rsid w:val="00BB1422"/>
    <w:rsid w:val="00BB1494"/>
    <w:rsid w:val="00BB5DFC"/>
    <w:rsid w:val="00BB6555"/>
    <w:rsid w:val="00BC06A5"/>
    <w:rsid w:val="00BC0BAD"/>
    <w:rsid w:val="00BC1D1B"/>
    <w:rsid w:val="00BC36E1"/>
    <w:rsid w:val="00BC4203"/>
    <w:rsid w:val="00BC591C"/>
    <w:rsid w:val="00BD279D"/>
    <w:rsid w:val="00BD4174"/>
    <w:rsid w:val="00BD6BB8"/>
    <w:rsid w:val="00BF1D72"/>
    <w:rsid w:val="00BF4981"/>
    <w:rsid w:val="00BF54B1"/>
    <w:rsid w:val="00BF5B5D"/>
    <w:rsid w:val="00BF7106"/>
    <w:rsid w:val="00C07352"/>
    <w:rsid w:val="00C13049"/>
    <w:rsid w:val="00C1360D"/>
    <w:rsid w:val="00C144A3"/>
    <w:rsid w:val="00C14AA9"/>
    <w:rsid w:val="00C15799"/>
    <w:rsid w:val="00C15F3F"/>
    <w:rsid w:val="00C15F6E"/>
    <w:rsid w:val="00C165ED"/>
    <w:rsid w:val="00C20C56"/>
    <w:rsid w:val="00C30FA5"/>
    <w:rsid w:val="00C32262"/>
    <w:rsid w:val="00C32B08"/>
    <w:rsid w:val="00C34E4E"/>
    <w:rsid w:val="00C40F3C"/>
    <w:rsid w:val="00C41181"/>
    <w:rsid w:val="00C416A1"/>
    <w:rsid w:val="00C440E6"/>
    <w:rsid w:val="00C45DBC"/>
    <w:rsid w:val="00C45FD2"/>
    <w:rsid w:val="00C46F31"/>
    <w:rsid w:val="00C50062"/>
    <w:rsid w:val="00C50F90"/>
    <w:rsid w:val="00C52642"/>
    <w:rsid w:val="00C624DE"/>
    <w:rsid w:val="00C627A7"/>
    <w:rsid w:val="00C630BE"/>
    <w:rsid w:val="00C63AC1"/>
    <w:rsid w:val="00C64429"/>
    <w:rsid w:val="00C70A39"/>
    <w:rsid w:val="00C71D60"/>
    <w:rsid w:val="00C725F6"/>
    <w:rsid w:val="00C80AE8"/>
    <w:rsid w:val="00C8156A"/>
    <w:rsid w:val="00C824A5"/>
    <w:rsid w:val="00C8313B"/>
    <w:rsid w:val="00C8588E"/>
    <w:rsid w:val="00C85EE0"/>
    <w:rsid w:val="00C871F2"/>
    <w:rsid w:val="00C929BF"/>
    <w:rsid w:val="00C95162"/>
    <w:rsid w:val="00C95985"/>
    <w:rsid w:val="00C97377"/>
    <w:rsid w:val="00CA0E89"/>
    <w:rsid w:val="00CA311A"/>
    <w:rsid w:val="00CA6F3E"/>
    <w:rsid w:val="00CA7A68"/>
    <w:rsid w:val="00CB3EC9"/>
    <w:rsid w:val="00CB52EE"/>
    <w:rsid w:val="00CB717D"/>
    <w:rsid w:val="00CB741D"/>
    <w:rsid w:val="00CC0651"/>
    <w:rsid w:val="00CC1424"/>
    <w:rsid w:val="00CC31CC"/>
    <w:rsid w:val="00CC3340"/>
    <w:rsid w:val="00CC3A57"/>
    <w:rsid w:val="00CC49F7"/>
    <w:rsid w:val="00CC5026"/>
    <w:rsid w:val="00CD03A9"/>
    <w:rsid w:val="00CD134A"/>
    <w:rsid w:val="00CD19C4"/>
    <w:rsid w:val="00CD2370"/>
    <w:rsid w:val="00CD28CE"/>
    <w:rsid w:val="00CD3227"/>
    <w:rsid w:val="00CD38F7"/>
    <w:rsid w:val="00CD6B7A"/>
    <w:rsid w:val="00CE08C2"/>
    <w:rsid w:val="00CE207C"/>
    <w:rsid w:val="00CF052B"/>
    <w:rsid w:val="00CF4B55"/>
    <w:rsid w:val="00CF64C0"/>
    <w:rsid w:val="00CF69FC"/>
    <w:rsid w:val="00D03F9A"/>
    <w:rsid w:val="00D04909"/>
    <w:rsid w:val="00D0624D"/>
    <w:rsid w:val="00D1052E"/>
    <w:rsid w:val="00D14E48"/>
    <w:rsid w:val="00D21102"/>
    <w:rsid w:val="00D2195A"/>
    <w:rsid w:val="00D21FFC"/>
    <w:rsid w:val="00D22041"/>
    <w:rsid w:val="00D271C2"/>
    <w:rsid w:val="00D27A1C"/>
    <w:rsid w:val="00D30FCE"/>
    <w:rsid w:val="00D31E60"/>
    <w:rsid w:val="00D32B00"/>
    <w:rsid w:val="00D3309F"/>
    <w:rsid w:val="00D33335"/>
    <w:rsid w:val="00D35A6B"/>
    <w:rsid w:val="00D44983"/>
    <w:rsid w:val="00D53878"/>
    <w:rsid w:val="00D546A4"/>
    <w:rsid w:val="00D60BAB"/>
    <w:rsid w:val="00D60C43"/>
    <w:rsid w:val="00D6139C"/>
    <w:rsid w:val="00D61928"/>
    <w:rsid w:val="00D62FFD"/>
    <w:rsid w:val="00D632DF"/>
    <w:rsid w:val="00D6628D"/>
    <w:rsid w:val="00D7024A"/>
    <w:rsid w:val="00D704F8"/>
    <w:rsid w:val="00D7080A"/>
    <w:rsid w:val="00D712BE"/>
    <w:rsid w:val="00D717D6"/>
    <w:rsid w:val="00D73562"/>
    <w:rsid w:val="00D75B67"/>
    <w:rsid w:val="00D808AA"/>
    <w:rsid w:val="00D854FB"/>
    <w:rsid w:val="00D85551"/>
    <w:rsid w:val="00DA0148"/>
    <w:rsid w:val="00DA0685"/>
    <w:rsid w:val="00DA276D"/>
    <w:rsid w:val="00DA36B2"/>
    <w:rsid w:val="00DA5441"/>
    <w:rsid w:val="00DA57D7"/>
    <w:rsid w:val="00DB0B97"/>
    <w:rsid w:val="00DB1971"/>
    <w:rsid w:val="00DB68DE"/>
    <w:rsid w:val="00DC690D"/>
    <w:rsid w:val="00DD05B9"/>
    <w:rsid w:val="00DD4E23"/>
    <w:rsid w:val="00DD7082"/>
    <w:rsid w:val="00DE09C6"/>
    <w:rsid w:val="00DE34CF"/>
    <w:rsid w:val="00DE3845"/>
    <w:rsid w:val="00DE63DE"/>
    <w:rsid w:val="00DE6EE0"/>
    <w:rsid w:val="00DF0706"/>
    <w:rsid w:val="00DF11A3"/>
    <w:rsid w:val="00DF43FB"/>
    <w:rsid w:val="00DF4BE9"/>
    <w:rsid w:val="00E00067"/>
    <w:rsid w:val="00E045C7"/>
    <w:rsid w:val="00E04A05"/>
    <w:rsid w:val="00E06DF3"/>
    <w:rsid w:val="00E10C45"/>
    <w:rsid w:val="00E1411F"/>
    <w:rsid w:val="00E1515C"/>
    <w:rsid w:val="00E22401"/>
    <w:rsid w:val="00E22E39"/>
    <w:rsid w:val="00E26709"/>
    <w:rsid w:val="00E26FF2"/>
    <w:rsid w:val="00E277D7"/>
    <w:rsid w:val="00E27DB9"/>
    <w:rsid w:val="00E300E5"/>
    <w:rsid w:val="00E301C4"/>
    <w:rsid w:val="00E34517"/>
    <w:rsid w:val="00E350DB"/>
    <w:rsid w:val="00E43578"/>
    <w:rsid w:val="00E4499E"/>
    <w:rsid w:val="00E44D05"/>
    <w:rsid w:val="00E50028"/>
    <w:rsid w:val="00E521FE"/>
    <w:rsid w:val="00E522D0"/>
    <w:rsid w:val="00E56056"/>
    <w:rsid w:val="00E5783F"/>
    <w:rsid w:val="00E60838"/>
    <w:rsid w:val="00E6228A"/>
    <w:rsid w:val="00E62B10"/>
    <w:rsid w:val="00E62DB0"/>
    <w:rsid w:val="00E666CE"/>
    <w:rsid w:val="00E703AF"/>
    <w:rsid w:val="00E718BD"/>
    <w:rsid w:val="00E75EFF"/>
    <w:rsid w:val="00E76120"/>
    <w:rsid w:val="00E82C6C"/>
    <w:rsid w:val="00E83CF7"/>
    <w:rsid w:val="00E86999"/>
    <w:rsid w:val="00E87E92"/>
    <w:rsid w:val="00EA1035"/>
    <w:rsid w:val="00EA2FB3"/>
    <w:rsid w:val="00EA5CDC"/>
    <w:rsid w:val="00EA5FF2"/>
    <w:rsid w:val="00EA734D"/>
    <w:rsid w:val="00EB5B19"/>
    <w:rsid w:val="00EB71B8"/>
    <w:rsid w:val="00EC1048"/>
    <w:rsid w:val="00EC14E7"/>
    <w:rsid w:val="00EC1744"/>
    <w:rsid w:val="00EC1C1A"/>
    <w:rsid w:val="00EC6B63"/>
    <w:rsid w:val="00ED0582"/>
    <w:rsid w:val="00ED21A3"/>
    <w:rsid w:val="00ED537A"/>
    <w:rsid w:val="00ED6CC3"/>
    <w:rsid w:val="00EE1D3A"/>
    <w:rsid w:val="00EE31E0"/>
    <w:rsid w:val="00EE3EB6"/>
    <w:rsid w:val="00EE42F8"/>
    <w:rsid w:val="00EE5737"/>
    <w:rsid w:val="00EE7D7C"/>
    <w:rsid w:val="00EF0736"/>
    <w:rsid w:val="00EF094D"/>
    <w:rsid w:val="00EF2581"/>
    <w:rsid w:val="00F0188B"/>
    <w:rsid w:val="00F03F5E"/>
    <w:rsid w:val="00F04742"/>
    <w:rsid w:val="00F136E3"/>
    <w:rsid w:val="00F201B4"/>
    <w:rsid w:val="00F20FC4"/>
    <w:rsid w:val="00F21546"/>
    <w:rsid w:val="00F238DA"/>
    <w:rsid w:val="00F24295"/>
    <w:rsid w:val="00F24A9E"/>
    <w:rsid w:val="00F25D98"/>
    <w:rsid w:val="00F26811"/>
    <w:rsid w:val="00F300FB"/>
    <w:rsid w:val="00F30F0F"/>
    <w:rsid w:val="00F321EA"/>
    <w:rsid w:val="00F32F58"/>
    <w:rsid w:val="00F352F4"/>
    <w:rsid w:val="00F36E12"/>
    <w:rsid w:val="00F37F18"/>
    <w:rsid w:val="00F40249"/>
    <w:rsid w:val="00F402EE"/>
    <w:rsid w:val="00F40982"/>
    <w:rsid w:val="00F41537"/>
    <w:rsid w:val="00F44AD8"/>
    <w:rsid w:val="00F50233"/>
    <w:rsid w:val="00F50CAE"/>
    <w:rsid w:val="00F50F53"/>
    <w:rsid w:val="00F54B38"/>
    <w:rsid w:val="00F5620B"/>
    <w:rsid w:val="00F570BC"/>
    <w:rsid w:val="00F6201B"/>
    <w:rsid w:val="00F65E80"/>
    <w:rsid w:val="00F65F28"/>
    <w:rsid w:val="00F72042"/>
    <w:rsid w:val="00F74AD6"/>
    <w:rsid w:val="00F804F8"/>
    <w:rsid w:val="00F81661"/>
    <w:rsid w:val="00F84A8C"/>
    <w:rsid w:val="00F87270"/>
    <w:rsid w:val="00F87764"/>
    <w:rsid w:val="00F90999"/>
    <w:rsid w:val="00F92620"/>
    <w:rsid w:val="00F948DE"/>
    <w:rsid w:val="00F94F6A"/>
    <w:rsid w:val="00F951D2"/>
    <w:rsid w:val="00F9596C"/>
    <w:rsid w:val="00F97EB5"/>
    <w:rsid w:val="00FA019D"/>
    <w:rsid w:val="00FA4DC4"/>
    <w:rsid w:val="00FA62A5"/>
    <w:rsid w:val="00FA7F07"/>
    <w:rsid w:val="00FB1BAA"/>
    <w:rsid w:val="00FB2A79"/>
    <w:rsid w:val="00FB4476"/>
    <w:rsid w:val="00FB6386"/>
    <w:rsid w:val="00FC3716"/>
    <w:rsid w:val="00FC6F20"/>
    <w:rsid w:val="00FD1DAB"/>
    <w:rsid w:val="00FD2EA3"/>
    <w:rsid w:val="00FD4235"/>
    <w:rsid w:val="00FD4C13"/>
    <w:rsid w:val="00FD67F3"/>
    <w:rsid w:val="00FE03CD"/>
    <w:rsid w:val="00FE29D1"/>
    <w:rsid w:val="00FE725E"/>
    <w:rsid w:val="00FE7A2F"/>
    <w:rsid w:val="00FE7B7F"/>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F9250"/>
  <w15:chartTrackingRefBased/>
  <w15:docId w15:val="{7E037124-928B-4CF1-B8E3-0BDB0F27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rsid w:val="00B04499"/>
  </w:style>
  <w:style w:type="character" w:customStyle="1" w:styleId="EXCar">
    <w:name w:val="EX Car"/>
    <w:link w:val="EX"/>
    <w:locked/>
    <w:rsid w:val="00863AF5"/>
    <w:rPr>
      <w:rFonts w:ascii="Times New Roman" w:hAnsi="Times New Roman"/>
      <w:lang w:val="en-GB" w:eastAsia="en-US"/>
    </w:rPr>
  </w:style>
  <w:style w:type="character" w:customStyle="1" w:styleId="B1Char">
    <w:name w:val="B1 Char"/>
    <w:link w:val="B1"/>
    <w:qFormat/>
    <w:rsid w:val="00863AF5"/>
    <w:rPr>
      <w:rFonts w:ascii="Times New Roman" w:hAnsi="Times New Roman"/>
      <w:lang w:val="en-GB" w:eastAsia="en-US"/>
    </w:rPr>
  </w:style>
  <w:style w:type="character" w:customStyle="1" w:styleId="NOZchn">
    <w:name w:val="NO Zchn"/>
    <w:link w:val="NO"/>
    <w:rsid w:val="003E19CB"/>
    <w:rPr>
      <w:rFonts w:ascii="Times New Roman" w:hAnsi="Times New Roman"/>
      <w:lang w:val="en-GB" w:eastAsia="en-US"/>
    </w:rPr>
  </w:style>
  <w:style w:type="paragraph" w:styleId="Revision">
    <w:name w:val="Revision"/>
    <w:hidden/>
    <w:uiPriority w:val="99"/>
    <w:semiHidden/>
    <w:rsid w:val="00127E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594966">
      <w:bodyDiv w:val="1"/>
      <w:marLeft w:val="0"/>
      <w:marRight w:val="0"/>
      <w:marTop w:val="0"/>
      <w:marBottom w:val="0"/>
      <w:divBdr>
        <w:top w:val="none" w:sz="0" w:space="0" w:color="auto"/>
        <w:left w:val="none" w:sz="0" w:space="0" w:color="auto"/>
        <w:bottom w:val="none" w:sz="0" w:space="0" w:color="auto"/>
        <w:right w:val="none" w:sz="0" w:space="0" w:color="auto"/>
      </w:divBdr>
    </w:div>
    <w:div w:id="1954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235</TotalTime>
  <Pages>3</Pages>
  <Words>992</Words>
  <Characters>5067</Characters>
  <Application>Microsoft Office Word</Application>
  <DocSecurity>0</DocSecurity>
  <Lines>190</Lines>
  <Paragraphs>99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5999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Intel - SA5#129e</cp:lastModifiedBy>
  <cp:revision>20</cp:revision>
  <dcterms:created xsi:type="dcterms:W3CDTF">2020-02-04T19:15:00Z</dcterms:created>
  <dcterms:modified xsi:type="dcterms:W3CDTF">2020-02-26T17:42:00Z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13a3aa63-a538-4553-8473-d7e74478e806</vt:lpwstr>
  </property>
  <property fmtid="{D5CDD505-2E9C-101B-9397-08002B2CF9AE}" pid="4" name="CTP_TimeStamp">
    <vt:lpwstr>2020-02-26 17:42:01Z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