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3EC9" w14:textId="46057698" w:rsidR="003A1D3A" w:rsidRDefault="003A1D3A" w:rsidP="003A1D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S5-201137</w:t>
        </w:r>
      </w:fldSimple>
      <w:r w:rsidR="00B36FE8">
        <w:rPr>
          <w:b/>
          <w:i/>
          <w:noProof/>
          <w:sz w:val="28"/>
        </w:rPr>
        <w:t>rev1</w:t>
      </w:r>
    </w:p>
    <w:p w14:paraId="6FF58992" w14:textId="77777777" w:rsidR="003A1D3A" w:rsidRDefault="003A1D3A" w:rsidP="003A1D3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24th Feb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A1D3A" w14:paraId="07B6BA0D" w14:textId="77777777" w:rsidTr="002C512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B9D1A" w14:textId="77777777" w:rsidR="003A1D3A" w:rsidRDefault="003A1D3A" w:rsidP="002C512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3A1D3A" w14:paraId="596A1BF7" w14:textId="77777777" w:rsidTr="002C51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0C42C4" w14:textId="77777777" w:rsidR="003A1D3A" w:rsidRDefault="003A1D3A" w:rsidP="002C512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A1D3A" w14:paraId="11635931" w14:textId="77777777" w:rsidTr="002C51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FA680" w14:textId="77777777" w:rsidR="003A1D3A" w:rsidRDefault="003A1D3A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1D3A" w14:paraId="12E9CFF6" w14:textId="77777777" w:rsidTr="002C512B">
        <w:tc>
          <w:tcPr>
            <w:tcW w:w="142" w:type="dxa"/>
            <w:tcBorders>
              <w:left w:val="single" w:sz="4" w:space="0" w:color="auto"/>
            </w:tcBorders>
          </w:tcPr>
          <w:p w14:paraId="2B61545D" w14:textId="77777777" w:rsidR="003A1D3A" w:rsidRDefault="003A1D3A" w:rsidP="002C512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EE4A07" w14:textId="77777777" w:rsidR="003A1D3A" w:rsidRPr="00410371" w:rsidRDefault="003A1D3A" w:rsidP="002C512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039ACB02" w14:textId="77777777" w:rsidR="003A1D3A" w:rsidRDefault="003A1D3A" w:rsidP="002C512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6AC4BF" w14:textId="77777777" w:rsidR="003A1D3A" w:rsidRPr="00410371" w:rsidRDefault="003A1D3A" w:rsidP="002C512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0176</w:t>
              </w:r>
            </w:fldSimple>
          </w:p>
        </w:tc>
        <w:tc>
          <w:tcPr>
            <w:tcW w:w="709" w:type="dxa"/>
          </w:tcPr>
          <w:p w14:paraId="6F0AB5FD" w14:textId="77777777" w:rsidR="003A1D3A" w:rsidRDefault="003A1D3A" w:rsidP="002C512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F4AC9D" w14:textId="77777777" w:rsidR="003A1D3A" w:rsidRPr="00410371" w:rsidRDefault="003A1D3A" w:rsidP="002C512B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D8EC6B2" w14:textId="77777777" w:rsidR="003A1D3A" w:rsidRDefault="003A1D3A" w:rsidP="002C512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697553" w14:textId="77777777" w:rsidR="003A1D3A" w:rsidRPr="00410371" w:rsidRDefault="003A1D3A" w:rsidP="002C51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DC6E91D" w14:textId="77777777" w:rsidR="003A1D3A" w:rsidRDefault="003A1D3A" w:rsidP="002C512B">
            <w:pPr>
              <w:pStyle w:val="CRCoverPage"/>
              <w:spacing w:after="0"/>
              <w:rPr>
                <w:noProof/>
              </w:rPr>
            </w:pPr>
          </w:p>
        </w:tc>
      </w:tr>
      <w:tr w:rsidR="003A1D3A" w14:paraId="3ED59413" w14:textId="77777777" w:rsidTr="002C51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DBBC5A" w14:textId="77777777" w:rsidR="003A1D3A" w:rsidRDefault="003A1D3A" w:rsidP="002C512B">
            <w:pPr>
              <w:pStyle w:val="CRCoverPage"/>
              <w:spacing w:after="0"/>
              <w:rPr>
                <w:noProof/>
              </w:rPr>
            </w:pPr>
          </w:p>
        </w:tc>
      </w:tr>
      <w:tr w:rsidR="003A1D3A" w14:paraId="32B17A8B" w14:textId="77777777" w:rsidTr="002C512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9E6C67" w14:textId="77777777" w:rsidR="003A1D3A" w:rsidRPr="00F25D98" w:rsidRDefault="003A1D3A" w:rsidP="002C512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A1D3A" w14:paraId="4F80C154" w14:textId="77777777" w:rsidTr="002C512B">
        <w:tc>
          <w:tcPr>
            <w:tcW w:w="9641" w:type="dxa"/>
            <w:gridSpan w:val="9"/>
          </w:tcPr>
          <w:p w14:paraId="5DB6F924" w14:textId="77777777" w:rsidR="003A1D3A" w:rsidRDefault="003A1D3A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8598E5" w14:textId="77777777" w:rsidR="003A1D3A" w:rsidRDefault="003A1D3A" w:rsidP="003A1D3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A1D3A" w14:paraId="71EF33D4" w14:textId="77777777" w:rsidTr="002C512B">
        <w:tc>
          <w:tcPr>
            <w:tcW w:w="2835" w:type="dxa"/>
          </w:tcPr>
          <w:p w14:paraId="354759D1" w14:textId="77777777" w:rsidR="003A1D3A" w:rsidRDefault="003A1D3A" w:rsidP="002C512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D4D6B7D" w14:textId="77777777" w:rsidR="003A1D3A" w:rsidRDefault="003A1D3A" w:rsidP="002C51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21559A" w14:textId="77777777" w:rsidR="003A1D3A" w:rsidRDefault="003A1D3A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DDE1D2" w14:textId="77777777" w:rsidR="003A1D3A" w:rsidRDefault="003A1D3A" w:rsidP="002C512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2CE5EB" w14:textId="77777777" w:rsidR="003A1D3A" w:rsidRDefault="003A1D3A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7D3DCA" w14:textId="77777777" w:rsidR="003A1D3A" w:rsidRDefault="003A1D3A" w:rsidP="002C512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B84AEA" w14:textId="77777777" w:rsidR="003A1D3A" w:rsidRDefault="003A1D3A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F1EFFB8" w14:textId="77777777" w:rsidR="003A1D3A" w:rsidRDefault="003A1D3A" w:rsidP="002C51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3453AD7" w14:textId="77777777" w:rsidR="003A1D3A" w:rsidRDefault="003A1D3A" w:rsidP="002C512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0A4312C" w14:textId="77777777" w:rsidR="003A1D3A" w:rsidRDefault="003A1D3A" w:rsidP="003A1D3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A1D3A" w14:paraId="179C2A0F" w14:textId="77777777" w:rsidTr="002C512B">
        <w:tc>
          <w:tcPr>
            <w:tcW w:w="9640" w:type="dxa"/>
            <w:gridSpan w:val="11"/>
          </w:tcPr>
          <w:p w14:paraId="35FF20DA" w14:textId="77777777" w:rsidR="003A1D3A" w:rsidRDefault="003A1D3A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1D3A" w14:paraId="00A243A3" w14:textId="77777777" w:rsidTr="002C512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D063EBD" w14:textId="77777777" w:rsidR="003A1D3A" w:rsidRDefault="003A1D3A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A1C8D4" w14:textId="77777777" w:rsidR="003A1D3A" w:rsidRDefault="003A1D3A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Rel-16 CR TS 28.552 Correction of Packet Drop Rate measurements</w:t>
              </w:r>
            </w:fldSimple>
          </w:p>
        </w:tc>
      </w:tr>
      <w:tr w:rsidR="003A1D3A" w14:paraId="3D6348B3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6C0976CA" w14:textId="77777777" w:rsidR="003A1D3A" w:rsidRDefault="003A1D3A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1F1487" w14:textId="77777777" w:rsidR="003A1D3A" w:rsidRDefault="003A1D3A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1D3A" w14:paraId="3870DC38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24E8C3B6" w14:textId="77777777" w:rsidR="003A1D3A" w:rsidRDefault="003A1D3A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A8D7F0" w14:textId="77777777" w:rsidR="003A1D3A" w:rsidRDefault="003A1D3A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3A1D3A" w14:paraId="4EA634F4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5CBD1580" w14:textId="77777777" w:rsidR="003A1D3A" w:rsidRDefault="003A1D3A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EEC270" w14:textId="77777777" w:rsidR="003A1D3A" w:rsidRDefault="003A1D3A" w:rsidP="002C512B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3A1D3A" w14:paraId="30286457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594A4E8E" w14:textId="77777777" w:rsidR="003A1D3A" w:rsidRDefault="003A1D3A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B4763B" w14:textId="77777777" w:rsidR="003A1D3A" w:rsidRDefault="003A1D3A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1D3A" w14:paraId="0E238D53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189E2C35" w14:textId="77777777" w:rsidR="003A1D3A" w:rsidRDefault="003A1D3A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12B57D" w14:textId="77777777" w:rsidR="003A1D3A" w:rsidRDefault="003A1D3A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3C933C8" w14:textId="77777777" w:rsidR="003A1D3A" w:rsidRDefault="003A1D3A" w:rsidP="002C512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D4626A" w14:textId="77777777" w:rsidR="003A1D3A" w:rsidRDefault="003A1D3A" w:rsidP="002C51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D03F91" w14:textId="77777777" w:rsidR="003A1D3A" w:rsidRDefault="003A1D3A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2020-02-12</w:t>
              </w:r>
            </w:fldSimple>
          </w:p>
        </w:tc>
      </w:tr>
      <w:tr w:rsidR="003A1D3A" w14:paraId="0E8F6116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04F14EFF" w14:textId="77777777" w:rsidR="003A1D3A" w:rsidRDefault="003A1D3A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87035B3" w14:textId="77777777" w:rsidR="003A1D3A" w:rsidRDefault="003A1D3A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3C8DC2F" w14:textId="77777777" w:rsidR="003A1D3A" w:rsidRDefault="003A1D3A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B3CDD8" w14:textId="77777777" w:rsidR="003A1D3A" w:rsidRDefault="003A1D3A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BEC97FC" w14:textId="77777777" w:rsidR="003A1D3A" w:rsidRDefault="003A1D3A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1D3A" w14:paraId="012633C6" w14:textId="77777777" w:rsidTr="002C512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D8C47DC" w14:textId="77777777" w:rsidR="003A1D3A" w:rsidRDefault="003A1D3A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AD859B" w14:textId="77777777" w:rsidR="003A1D3A" w:rsidRDefault="003A1D3A" w:rsidP="002C512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0EB7E7A" w14:textId="77777777" w:rsidR="003A1D3A" w:rsidRDefault="003A1D3A" w:rsidP="002C512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5FC8D7" w14:textId="77777777" w:rsidR="003A1D3A" w:rsidRDefault="003A1D3A" w:rsidP="002C512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A8B4A0" w14:textId="77777777" w:rsidR="003A1D3A" w:rsidRDefault="003A1D3A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3A1D3A" w14:paraId="08919432" w14:textId="77777777" w:rsidTr="002C512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9CD7A5" w14:textId="77777777" w:rsidR="003A1D3A" w:rsidRDefault="003A1D3A" w:rsidP="002C512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09AEEE" w14:textId="77777777" w:rsidR="003A1D3A" w:rsidRDefault="003A1D3A" w:rsidP="002C512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388CB92" w14:textId="77777777" w:rsidR="003A1D3A" w:rsidRDefault="003A1D3A" w:rsidP="002C512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F67FCD" w14:textId="77777777" w:rsidR="003A1D3A" w:rsidRPr="007C2097" w:rsidRDefault="003A1D3A" w:rsidP="002C512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3A1D3A" w14:paraId="55D9CC8A" w14:textId="77777777" w:rsidTr="002C512B">
        <w:tc>
          <w:tcPr>
            <w:tcW w:w="1843" w:type="dxa"/>
          </w:tcPr>
          <w:p w14:paraId="53EF08E5" w14:textId="77777777" w:rsidR="003A1D3A" w:rsidRDefault="003A1D3A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4352504" w14:textId="77777777" w:rsidR="003A1D3A" w:rsidRDefault="003A1D3A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1D3A" w14:paraId="561AF8C9" w14:textId="77777777" w:rsidTr="002C51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88ABEB" w14:textId="77777777" w:rsidR="003A1D3A" w:rsidRDefault="003A1D3A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80B6B" w14:textId="77777777" w:rsidR="003A1D3A" w:rsidRDefault="003A1D3A" w:rsidP="002C512B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measurements name is faulty and need correction</w:t>
            </w:r>
          </w:p>
        </w:tc>
      </w:tr>
      <w:tr w:rsidR="003A1D3A" w14:paraId="0DDC529C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C72CF4" w14:textId="77777777" w:rsidR="003A1D3A" w:rsidRDefault="003A1D3A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148918" w14:textId="77777777" w:rsidR="003A1D3A" w:rsidRDefault="003A1D3A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1D3A" w14:paraId="79C0B660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59EBEF" w14:textId="77777777" w:rsidR="003A1D3A" w:rsidRDefault="003A1D3A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BD11AF" w14:textId="79397161" w:rsidR="003A1D3A" w:rsidDel="00B36FE8" w:rsidRDefault="003A1D3A" w:rsidP="002C512B">
            <w:pPr>
              <w:pStyle w:val="B10"/>
              <w:ind w:left="0" w:firstLine="0"/>
              <w:rPr>
                <w:del w:id="2" w:author="Ericsson0" w:date="2020-02-27T09:12:00Z"/>
                <w:rFonts w:ascii="Arial" w:hAnsi="Arial"/>
              </w:rPr>
            </w:pPr>
            <w:del w:id="3" w:author="Ericsson0" w:date="2020-02-27T09:12:00Z">
              <w:r w:rsidDel="00B36FE8">
                <w:rPr>
                  <w:rFonts w:ascii="Arial" w:hAnsi="Arial"/>
                </w:rPr>
                <w:delText>Two things are corrected:</w:delText>
              </w:r>
            </w:del>
          </w:p>
          <w:p w14:paraId="4C5C2297" w14:textId="6EB0AD98" w:rsidR="003A1D3A" w:rsidDel="00B36FE8" w:rsidRDefault="003A1D3A" w:rsidP="003A1D3A">
            <w:pPr>
              <w:pStyle w:val="B10"/>
              <w:numPr>
                <w:ilvl w:val="0"/>
                <w:numId w:val="39"/>
              </w:numPr>
              <w:rPr>
                <w:del w:id="4" w:author="Ericsson0" w:date="2020-02-27T09:12:00Z"/>
                <w:rFonts w:ascii="Arial" w:hAnsi="Arial"/>
              </w:rPr>
            </w:pPr>
            <w:del w:id="5" w:author="Ericsson0" w:date="2020-02-27T09:12:00Z">
              <w:r w:rsidDel="00B36FE8">
                <w:rPr>
                  <w:rFonts w:ascii="Arial" w:hAnsi="Arial"/>
                </w:rPr>
                <w:delText>Removed “optional/optionally” as agreed in SA#128 (S5-197566).</w:delText>
              </w:r>
            </w:del>
          </w:p>
          <w:p w14:paraId="05A7E7A8" w14:textId="77777777" w:rsidR="003A1D3A" w:rsidRDefault="003A1D3A" w:rsidP="00B36FE8">
            <w:pPr>
              <w:pStyle w:val="B10"/>
              <w:rPr>
                <w:rFonts w:ascii="Arial" w:hAnsi="Arial"/>
              </w:rPr>
            </w:pPr>
            <w:r w:rsidRPr="007746A0">
              <w:rPr>
                <w:rFonts w:ascii="Arial" w:hAnsi="Arial"/>
              </w:rPr>
              <w:t xml:space="preserve">Corrected Packet </w:t>
            </w:r>
            <w:r>
              <w:rPr>
                <w:rFonts w:ascii="Arial" w:hAnsi="Arial"/>
              </w:rPr>
              <w:t>Drop</w:t>
            </w:r>
            <w:r w:rsidRPr="007746A0">
              <w:rPr>
                <w:rFonts w:ascii="Arial" w:hAnsi="Arial"/>
              </w:rPr>
              <w:t xml:space="preserve"> Rate measurement</w:t>
            </w:r>
            <w:r>
              <w:rPr>
                <w:rFonts w:ascii="Arial" w:hAnsi="Arial"/>
              </w:rPr>
              <w:t xml:space="preserve"> name</w:t>
            </w:r>
            <w:r w:rsidRPr="007746A0">
              <w:rPr>
                <w:rFonts w:ascii="Arial" w:hAnsi="Arial"/>
              </w:rPr>
              <w:t xml:space="preserve">: </w:t>
            </w:r>
          </w:p>
          <w:p w14:paraId="156EC19F" w14:textId="77777777" w:rsidR="003A1D3A" w:rsidRPr="00BD5DE7" w:rsidRDefault="003A1D3A" w:rsidP="003A1D3A">
            <w:pPr>
              <w:pStyle w:val="B10"/>
              <w:numPr>
                <w:ilvl w:val="0"/>
                <w:numId w:val="39"/>
              </w:numPr>
              <w:rPr>
                <w:rFonts w:ascii="Arial" w:hAnsi="Arial"/>
              </w:rPr>
            </w:pPr>
            <w:proofErr w:type="spellStart"/>
            <w:r w:rsidRPr="00A005B5">
              <w:rPr>
                <w:lang w:val="en-US"/>
              </w:rPr>
              <w:t>DRB.PdcpPacketDropRateDl</w:t>
            </w:r>
            <w:r>
              <w:rPr>
                <w:lang w:val="en-US"/>
              </w:rPr>
              <w:t>.</w:t>
            </w:r>
            <w:r>
              <w:rPr>
                <w:i/>
                <w:lang w:val="en-US"/>
              </w:rPr>
              <w:t>SNSSAI</w:t>
            </w:r>
            <w:proofErr w:type="spellEnd"/>
            <w:r>
              <w:rPr>
                <w:lang w:val="en-US"/>
              </w:rPr>
              <w:t xml:space="preserve"> </w:t>
            </w:r>
            <w:r w:rsidRPr="007746A0">
              <w:rPr>
                <w:rFonts w:ascii="Arial" w:hAnsi="Arial"/>
              </w:rPr>
              <w:t>changed to</w:t>
            </w:r>
            <w:r w:rsidRPr="007746A0">
              <w:rPr>
                <w:i/>
              </w:rPr>
              <w:t xml:space="preserve"> </w:t>
            </w:r>
            <w:proofErr w:type="spellStart"/>
            <w:r w:rsidRPr="00A005B5">
              <w:rPr>
                <w:lang w:val="en-US"/>
              </w:rPr>
              <w:t>DRB.PdcpPacketDropRateDl</w:t>
            </w:r>
            <w:proofErr w:type="spellEnd"/>
            <w:r>
              <w:rPr>
                <w:lang w:val="en-US"/>
              </w:rPr>
              <w:t xml:space="preserve"> </w:t>
            </w:r>
            <w:r>
              <w:t>and</w:t>
            </w:r>
          </w:p>
          <w:p w14:paraId="55069CF8" w14:textId="77777777" w:rsidR="003A1D3A" w:rsidRPr="00BD5DE7" w:rsidRDefault="003A1D3A" w:rsidP="003A1D3A">
            <w:pPr>
              <w:pStyle w:val="B10"/>
              <w:numPr>
                <w:ilvl w:val="0"/>
                <w:numId w:val="39"/>
              </w:numPr>
              <w:rPr>
                <w:rFonts w:ascii="Arial" w:hAnsi="Arial"/>
              </w:rPr>
            </w:pPr>
            <w:proofErr w:type="spellStart"/>
            <w:r w:rsidRPr="00BD5DE7">
              <w:rPr>
                <w:lang w:val="en-US"/>
              </w:rPr>
              <w:t>DRB.RlcPacketDropRateDl.</w:t>
            </w:r>
            <w:r w:rsidRPr="00BD5DE7">
              <w:rPr>
                <w:i/>
                <w:lang w:val="en-US"/>
              </w:rPr>
              <w:t>SNSSAI</w:t>
            </w:r>
            <w:proofErr w:type="spellEnd"/>
            <w:r w:rsidRPr="00BD5DE7">
              <w:rPr>
                <w:i/>
                <w:lang w:val="en-US"/>
              </w:rPr>
              <w:t xml:space="preserve"> </w:t>
            </w:r>
            <w:r w:rsidRPr="00A7323E">
              <w:rPr>
                <w:rFonts w:ascii="Arial" w:hAnsi="Arial"/>
              </w:rPr>
              <w:t>changed to</w:t>
            </w:r>
            <w:r w:rsidRPr="00BD5DE7">
              <w:rPr>
                <w:i/>
                <w:lang w:val="en-US"/>
              </w:rPr>
              <w:t xml:space="preserve"> </w:t>
            </w:r>
            <w:proofErr w:type="spellStart"/>
            <w:r w:rsidRPr="00BD5DE7">
              <w:rPr>
                <w:lang w:val="en-US"/>
              </w:rPr>
              <w:t>DRB.RlcPacketDropRateDl</w:t>
            </w:r>
            <w:proofErr w:type="spellEnd"/>
          </w:p>
        </w:tc>
      </w:tr>
      <w:tr w:rsidR="003A1D3A" w14:paraId="120354C9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216A5F" w14:textId="77777777" w:rsidR="003A1D3A" w:rsidRDefault="003A1D3A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FAB520" w14:textId="77777777" w:rsidR="003A1D3A" w:rsidRDefault="003A1D3A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1D3A" w14:paraId="56064412" w14:textId="77777777" w:rsidTr="002C512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D8536D" w14:textId="77777777" w:rsidR="003A1D3A" w:rsidRDefault="003A1D3A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053D1D" w14:textId="77777777" w:rsidR="003A1D3A" w:rsidRDefault="003A1D3A" w:rsidP="002C512B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measurement name will be incorrect in specification</w:t>
            </w:r>
          </w:p>
        </w:tc>
      </w:tr>
      <w:tr w:rsidR="003A1D3A" w14:paraId="4A1A956A" w14:textId="77777777" w:rsidTr="002C512B">
        <w:tc>
          <w:tcPr>
            <w:tcW w:w="2694" w:type="dxa"/>
            <w:gridSpan w:val="2"/>
          </w:tcPr>
          <w:p w14:paraId="496E4BC4" w14:textId="77777777" w:rsidR="003A1D3A" w:rsidRDefault="003A1D3A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5D8741" w14:textId="77777777" w:rsidR="003A1D3A" w:rsidRDefault="003A1D3A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1D3A" w14:paraId="2F5A84A9" w14:textId="77777777" w:rsidTr="002C51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E2E450" w14:textId="77777777" w:rsidR="003A1D3A" w:rsidRDefault="003A1D3A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5DC4FA" w14:textId="77777777" w:rsidR="003A1D3A" w:rsidRDefault="003A1D3A" w:rsidP="002C512B">
            <w:pPr>
              <w:pStyle w:val="CRCoverPage"/>
              <w:spacing w:after="0"/>
              <w:ind w:left="100"/>
              <w:rPr>
                <w:noProof/>
              </w:rPr>
            </w:pPr>
            <w:r w:rsidRPr="00A005B5">
              <w:t>5.1.3.</w:t>
            </w:r>
            <w:r>
              <w:t>2</w:t>
            </w:r>
            <w:r w:rsidRPr="00A005B5">
              <w:t>.1</w:t>
            </w:r>
            <w:r>
              <w:t xml:space="preserve">, </w:t>
            </w:r>
            <w:r w:rsidRPr="00A005B5">
              <w:t>5.1.3.</w:t>
            </w:r>
            <w:r>
              <w:t>2</w:t>
            </w:r>
            <w:r w:rsidRPr="00A005B5">
              <w:t>.</w:t>
            </w:r>
            <w:r>
              <w:t>2</w:t>
            </w:r>
          </w:p>
        </w:tc>
      </w:tr>
      <w:tr w:rsidR="003A1D3A" w14:paraId="3DE0DAE7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01911" w14:textId="77777777" w:rsidR="003A1D3A" w:rsidRDefault="003A1D3A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EE7A91" w14:textId="77777777" w:rsidR="003A1D3A" w:rsidRDefault="003A1D3A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1D3A" w14:paraId="65B6D357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3A9BAB" w14:textId="77777777" w:rsidR="003A1D3A" w:rsidRDefault="003A1D3A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2E176" w14:textId="77777777" w:rsidR="003A1D3A" w:rsidRDefault="003A1D3A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404CE6" w14:textId="77777777" w:rsidR="003A1D3A" w:rsidRDefault="003A1D3A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0D2F604" w14:textId="77777777" w:rsidR="003A1D3A" w:rsidRDefault="003A1D3A" w:rsidP="002C512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8349EA5" w14:textId="77777777" w:rsidR="003A1D3A" w:rsidRDefault="003A1D3A" w:rsidP="002C512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A1D3A" w14:paraId="45F6DD8A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D6A1AC" w14:textId="77777777" w:rsidR="003A1D3A" w:rsidRDefault="003A1D3A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0520FF" w14:textId="77777777" w:rsidR="003A1D3A" w:rsidRDefault="003A1D3A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CFA47C" w14:textId="77777777" w:rsidR="003A1D3A" w:rsidRDefault="003A1D3A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DE61EAF" w14:textId="77777777" w:rsidR="003A1D3A" w:rsidRDefault="003A1D3A" w:rsidP="002C512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340028" w14:textId="77777777" w:rsidR="003A1D3A" w:rsidRDefault="003A1D3A" w:rsidP="002C51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1D3A" w14:paraId="5AAE2441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9DDD43" w14:textId="77777777" w:rsidR="003A1D3A" w:rsidRDefault="003A1D3A" w:rsidP="002C512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3E1CEC" w14:textId="77777777" w:rsidR="003A1D3A" w:rsidRDefault="003A1D3A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E84B72" w14:textId="77777777" w:rsidR="003A1D3A" w:rsidRDefault="003A1D3A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A339B7" w14:textId="77777777" w:rsidR="003A1D3A" w:rsidRDefault="003A1D3A" w:rsidP="002C51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EA1180" w14:textId="77777777" w:rsidR="003A1D3A" w:rsidRDefault="003A1D3A" w:rsidP="002C51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1D3A" w14:paraId="7DE4CA86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B1B9C3" w14:textId="77777777" w:rsidR="003A1D3A" w:rsidRDefault="003A1D3A" w:rsidP="002C512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305A1C" w14:textId="77777777" w:rsidR="003A1D3A" w:rsidRDefault="003A1D3A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FDD011" w14:textId="77777777" w:rsidR="003A1D3A" w:rsidRDefault="003A1D3A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240B98" w14:textId="77777777" w:rsidR="003A1D3A" w:rsidRDefault="003A1D3A" w:rsidP="002C51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DDA3E2" w14:textId="77777777" w:rsidR="003A1D3A" w:rsidRDefault="003A1D3A" w:rsidP="002C51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1D3A" w14:paraId="2014EBC4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A6413" w14:textId="77777777" w:rsidR="003A1D3A" w:rsidRDefault="003A1D3A" w:rsidP="002C512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1E0E3C" w14:textId="77777777" w:rsidR="003A1D3A" w:rsidRDefault="003A1D3A" w:rsidP="002C512B">
            <w:pPr>
              <w:pStyle w:val="CRCoverPage"/>
              <w:spacing w:after="0"/>
              <w:rPr>
                <w:noProof/>
              </w:rPr>
            </w:pPr>
          </w:p>
        </w:tc>
      </w:tr>
      <w:tr w:rsidR="003A1D3A" w14:paraId="7F2262B6" w14:textId="77777777" w:rsidTr="002C512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A57B1E" w14:textId="77777777" w:rsidR="003A1D3A" w:rsidRDefault="003A1D3A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712197" w14:textId="77777777" w:rsidR="003A1D3A" w:rsidRDefault="003A1D3A" w:rsidP="002C51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A1D3A" w:rsidRPr="008863B9" w14:paraId="23A0A90C" w14:textId="77777777" w:rsidTr="002C512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1DD8C" w14:textId="77777777" w:rsidR="003A1D3A" w:rsidRPr="008863B9" w:rsidRDefault="003A1D3A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50D2065" w14:textId="77777777" w:rsidR="003A1D3A" w:rsidRPr="008863B9" w:rsidRDefault="003A1D3A" w:rsidP="002C512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A1D3A" w14:paraId="0D7ADC1F" w14:textId="77777777" w:rsidTr="002C51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1E97B" w14:textId="77777777" w:rsidR="003A1D3A" w:rsidRDefault="003A1D3A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E6EF65" w14:textId="77777777" w:rsidR="003A1D3A" w:rsidRDefault="003A1D3A" w:rsidP="002C51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3F17424" w14:textId="77777777" w:rsidR="007C16E4" w:rsidRDefault="007C16E4" w:rsidP="007C16E4">
      <w:pPr>
        <w:pStyle w:val="CRCoverPage"/>
        <w:spacing w:after="0"/>
        <w:rPr>
          <w:noProof/>
          <w:sz w:val="8"/>
          <w:szCs w:val="8"/>
        </w:rPr>
      </w:pPr>
    </w:p>
    <w:p w14:paraId="0EA6ED0D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33120C" w14:textId="04BEAE5F" w:rsidR="000E7841" w:rsidRDefault="000E7841" w:rsidP="000E7841">
      <w:pPr>
        <w:pStyle w:val="B10"/>
        <w:rPr>
          <w:lang w:eastAsia="zh-CN"/>
        </w:rPr>
      </w:pPr>
      <w:bookmarkStart w:id="6" w:name="_Toc524965100"/>
      <w:bookmarkStart w:id="7" w:name="_Toc52496510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66B9" w14:paraId="5DA3D200" w14:textId="77777777" w:rsidTr="00C865A4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8A3C406" w14:textId="77777777" w:rsidR="003766B9" w:rsidRDefault="003766B9" w:rsidP="00C865A4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0BC3033" w14:textId="77777777" w:rsidR="003766B9" w:rsidRDefault="003766B9" w:rsidP="003766B9">
      <w:pPr>
        <w:pStyle w:val="PL"/>
        <w:rPr>
          <w:lang w:val="de-DE" w:eastAsia="zh-CN"/>
        </w:rPr>
      </w:pPr>
    </w:p>
    <w:p w14:paraId="27E1764A" w14:textId="77777777" w:rsidR="00B93578" w:rsidRPr="00A005B5" w:rsidRDefault="00B93578" w:rsidP="00B93578">
      <w:pPr>
        <w:pStyle w:val="Heading4"/>
        <w:rPr>
          <w:color w:val="000000"/>
        </w:rPr>
      </w:pPr>
      <w:bookmarkStart w:id="8" w:name="_Toc20132321"/>
      <w:bookmarkStart w:id="9" w:name="_Toc27473370"/>
      <w:bookmarkEnd w:id="6"/>
      <w:bookmarkEnd w:id="7"/>
      <w:r w:rsidRPr="00A005B5">
        <w:rPr>
          <w:color w:val="000000"/>
        </w:rPr>
        <w:t>5.1.3.2</w:t>
      </w:r>
      <w:r w:rsidRPr="00A005B5">
        <w:rPr>
          <w:color w:val="000000"/>
        </w:rPr>
        <w:tab/>
      </w:r>
      <w:r w:rsidRPr="008C7994">
        <w:t>Packet</w:t>
      </w:r>
      <w:r w:rsidRPr="00A005B5">
        <w:rPr>
          <w:color w:val="000000"/>
        </w:rPr>
        <w:t xml:space="preserve"> Drop Rate</w:t>
      </w:r>
      <w:bookmarkEnd w:id="8"/>
      <w:bookmarkEnd w:id="9"/>
    </w:p>
    <w:p w14:paraId="0F83BA45" w14:textId="77777777" w:rsidR="00B93578" w:rsidRPr="00A005B5" w:rsidRDefault="00B93578" w:rsidP="00B93578">
      <w:pPr>
        <w:pStyle w:val="Heading5"/>
      </w:pPr>
      <w:bookmarkStart w:id="10" w:name="_Toc20132322"/>
      <w:bookmarkStart w:id="11" w:name="_Toc27473371"/>
      <w:r w:rsidRPr="00A005B5">
        <w:t>5.1.3.2.1</w:t>
      </w:r>
      <w:r w:rsidRPr="00A005B5">
        <w:tab/>
        <w:t xml:space="preserve">DL </w:t>
      </w:r>
      <w:r>
        <w:t>PDCP SDU</w:t>
      </w:r>
      <w:r w:rsidRPr="00A005B5">
        <w:t xml:space="preserve"> Drop </w:t>
      </w:r>
      <w:r>
        <w:t>r</w:t>
      </w:r>
      <w:r w:rsidRPr="00A005B5">
        <w:t>ate</w:t>
      </w:r>
      <w:r w:rsidRPr="003D0F96">
        <w:t xml:space="preserve"> in </w:t>
      </w:r>
      <w:proofErr w:type="spellStart"/>
      <w:r w:rsidRPr="003D0F96">
        <w:t>gNB</w:t>
      </w:r>
      <w:proofErr w:type="spellEnd"/>
      <w:r w:rsidRPr="003D0F96">
        <w:t>-CU-UP</w:t>
      </w:r>
      <w:bookmarkEnd w:id="10"/>
      <w:bookmarkEnd w:id="11"/>
    </w:p>
    <w:p w14:paraId="4B8DA42F" w14:textId="77777777" w:rsidR="00B93578" w:rsidRPr="00A005B5" w:rsidRDefault="00B93578" w:rsidP="00B93578">
      <w:pPr>
        <w:pStyle w:val="B10"/>
      </w:pPr>
      <w:r>
        <w:t>a)</w:t>
      </w:r>
      <w:r>
        <w:tab/>
      </w:r>
      <w:r w:rsidRPr="00A005B5">
        <w:t xml:space="preserve">This measurement provides the fraction of PDCP SDU packets which are dropped on the downlink, due to </w:t>
      </w:r>
      <w:r>
        <w:t>high traffic load</w:t>
      </w:r>
      <w:r w:rsidRPr="00A005B5">
        <w:t xml:space="preserve">, traffic management etc in the </w:t>
      </w:r>
      <w:proofErr w:type="spellStart"/>
      <w:r w:rsidRPr="00A005B5">
        <w:t>gNB</w:t>
      </w:r>
      <w:proofErr w:type="spellEnd"/>
      <w:r w:rsidRPr="00A005B5">
        <w:t xml:space="preserve">-CU-UP. Only user-plane traffic (DTCH) is considered. </w:t>
      </w:r>
      <w:r w:rsidRPr="00A005B5">
        <w:rPr>
          <w:bCs/>
          <w:lang w:val="en-US"/>
        </w:rPr>
        <w:t xml:space="preserve">A dropped packet is one whose context is removed from the </w:t>
      </w:r>
      <w:proofErr w:type="spellStart"/>
      <w:r w:rsidRPr="00A005B5">
        <w:rPr>
          <w:bCs/>
          <w:lang w:val="en-US"/>
        </w:rPr>
        <w:t>gNB</w:t>
      </w:r>
      <w:proofErr w:type="spellEnd"/>
      <w:r w:rsidRPr="00A005B5">
        <w:rPr>
          <w:bCs/>
          <w:lang w:val="en-US"/>
        </w:rPr>
        <w:t xml:space="preserve">-CU-UP without any part of it having been transmitted on the F1-U or </w:t>
      </w:r>
      <w:proofErr w:type="spellStart"/>
      <w:r w:rsidRPr="00A005B5">
        <w:rPr>
          <w:bCs/>
          <w:lang w:val="en-US"/>
        </w:rPr>
        <w:t>Xn</w:t>
      </w:r>
      <w:proofErr w:type="spellEnd"/>
      <w:r w:rsidRPr="00A005B5">
        <w:rPr>
          <w:bCs/>
          <w:lang w:val="en-US"/>
        </w:rPr>
        <w:t xml:space="preserve">-U or X2-U interface. </w:t>
      </w:r>
      <w:r w:rsidRPr="00A005B5">
        <w:t xml:space="preserve">The measurement is optionally split into </w:t>
      </w:r>
      <w:proofErr w:type="spellStart"/>
      <w:r w:rsidRPr="00A005B5">
        <w:t>subcounters</w:t>
      </w:r>
      <w:proofErr w:type="spellEnd"/>
      <w:r w:rsidRPr="00A005B5">
        <w:t xml:space="preserve"> per QoS level (</w:t>
      </w:r>
      <w:r>
        <w:t xml:space="preserve">mapped </w:t>
      </w:r>
      <w:r w:rsidRPr="00A005B5">
        <w:t>5QI or QCI in NR option 3)</w:t>
      </w:r>
      <w:r>
        <w:t xml:space="preserve">, and </w:t>
      </w:r>
      <w:proofErr w:type="spellStart"/>
      <w:r>
        <w:t>subcounters</w:t>
      </w:r>
      <w:proofErr w:type="spellEnd"/>
      <w:r>
        <w:t xml:space="preserve"> per supported S-NSSAI</w:t>
      </w:r>
      <w:r w:rsidRPr="00A005B5">
        <w:t>.</w:t>
      </w:r>
    </w:p>
    <w:p w14:paraId="13E084FB" w14:textId="77777777" w:rsidR="00B93578" w:rsidRPr="00A005B5" w:rsidRDefault="00B93578" w:rsidP="00B93578">
      <w:pPr>
        <w:pStyle w:val="NO"/>
      </w:pPr>
      <w:r>
        <w:t>NOTE:</w:t>
      </w:r>
      <w:r w:rsidRPr="00A005B5">
        <w:t xml:space="preserve"> this measurement may include packets that were supposed to be sent via the </w:t>
      </w:r>
      <w:proofErr w:type="spellStart"/>
      <w:r w:rsidRPr="00A005B5">
        <w:t>eUtran</w:t>
      </w:r>
      <w:proofErr w:type="spellEnd"/>
      <w:r w:rsidRPr="00A005B5">
        <w:t xml:space="preserve"> air interface if using NR split bearer option 3, 4 or 7.</w:t>
      </w:r>
    </w:p>
    <w:p w14:paraId="275A45DC" w14:textId="77777777" w:rsidR="00B93578" w:rsidRPr="00A005B5" w:rsidRDefault="00B93578" w:rsidP="00B93578">
      <w:pPr>
        <w:pStyle w:val="B10"/>
      </w:pPr>
      <w:r>
        <w:t>b)</w:t>
      </w:r>
      <w:r>
        <w:tab/>
      </w:r>
      <w:r w:rsidRPr="00A005B5">
        <w:t>SI</w:t>
      </w:r>
      <w:r>
        <w:t>.</w:t>
      </w:r>
      <w:r w:rsidRPr="00A005B5">
        <w:t xml:space="preserve"> </w:t>
      </w:r>
    </w:p>
    <w:p w14:paraId="4D36D6FF" w14:textId="77777777" w:rsidR="00B93578" w:rsidRPr="00A005B5" w:rsidRDefault="00B93578" w:rsidP="00B93578">
      <w:pPr>
        <w:pStyle w:val="B10"/>
      </w:pPr>
      <w:r>
        <w:t>c)</w:t>
      </w:r>
      <w:r>
        <w:tab/>
      </w:r>
      <w:r w:rsidRPr="00A005B5">
        <w:t xml:space="preserve">This measurement is obtained as: 1000000*Number of DL packets, for which no part has been transmitted over the F1-U or </w:t>
      </w:r>
      <w:proofErr w:type="spellStart"/>
      <w:r w:rsidRPr="00A005B5">
        <w:t>Xn</w:t>
      </w:r>
      <w:proofErr w:type="spellEnd"/>
      <w:r w:rsidRPr="00A005B5">
        <w:t xml:space="preserve">-U or X2-U interface, of a data radio bearer, that are discarded in the PDCP layer, divided by </w:t>
      </w:r>
      <w:r w:rsidRPr="00A005B5">
        <w:rPr>
          <w:rFonts w:cs="Arial"/>
          <w:kern w:val="2"/>
          <w:lang w:eastAsia="zh-CN"/>
        </w:rPr>
        <w:t>Number of DL packets for data radio bearers that has entered PDCP upper SAP.</w:t>
      </w:r>
      <w:r w:rsidRPr="00A005B5">
        <w:t xml:space="preserve"> Separate counters are optionally maintained for </w:t>
      </w:r>
      <w:r>
        <w:t xml:space="preserve">mapped </w:t>
      </w:r>
      <w:r w:rsidRPr="00A005B5">
        <w:t>5QI (or QCI for NR option 3)</w:t>
      </w:r>
      <w:r>
        <w:t xml:space="preserve"> and per supported S-NSSAI</w:t>
      </w:r>
      <w:r w:rsidRPr="00A005B5">
        <w:t>.</w:t>
      </w:r>
    </w:p>
    <w:p w14:paraId="4BE2D8D1" w14:textId="2090B125" w:rsidR="00B93578" w:rsidRPr="00A005B5" w:rsidRDefault="00B93578" w:rsidP="00B93578">
      <w:pPr>
        <w:pStyle w:val="B10"/>
      </w:pPr>
      <w:r>
        <w:t>d)</w:t>
      </w:r>
      <w:r>
        <w:tab/>
      </w:r>
      <w:r w:rsidRPr="00A005B5">
        <w:t xml:space="preserve">Each measurement is an integer value representing the drop rate multiplied by 1E6. The number of measurements is equal to one. If the optional QoS </w:t>
      </w:r>
      <w:r>
        <w:t xml:space="preserve">and S-NSSAI </w:t>
      </w:r>
      <w:r w:rsidRPr="00A005B5">
        <w:t xml:space="preserve">level measurement </w:t>
      </w:r>
      <w:r>
        <w:t>are</w:t>
      </w:r>
      <w:r w:rsidRPr="00A005B5">
        <w:t xml:space="preserve"> </w:t>
      </w:r>
      <w:proofErr w:type="spellStart"/>
      <w:r w:rsidRPr="00A005B5">
        <w:t>perfomed</w:t>
      </w:r>
      <w:proofErr w:type="spellEnd"/>
      <w:r w:rsidRPr="00A005B5">
        <w:t>, the</w:t>
      </w:r>
      <w:r w:rsidR="004E4B72">
        <w:t xml:space="preserve"> </w:t>
      </w:r>
      <w:r w:rsidRPr="00A005B5">
        <w:t xml:space="preserve"> measurements are equal to the number of </w:t>
      </w:r>
      <w:r>
        <w:t xml:space="preserve">mapped </w:t>
      </w:r>
      <w:r w:rsidRPr="00A005B5">
        <w:t>5QIs</w:t>
      </w:r>
      <w:r>
        <w:t xml:space="preserve"> and the number of supported S-NSSAIs</w:t>
      </w:r>
      <w:r w:rsidRPr="00A005B5">
        <w:t>.</w:t>
      </w:r>
      <w:r>
        <w:t xml:space="preserve"> </w:t>
      </w:r>
      <w:r w:rsidRPr="00A005B5">
        <w:t xml:space="preserve">  </w:t>
      </w:r>
    </w:p>
    <w:p w14:paraId="58A49E25" w14:textId="26531BA7" w:rsidR="00B93578" w:rsidRPr="00A005B5" w:rsidRDefault="00B93578" w:rsidP="00B93578">
      <w:pPr>
        <w:pStyle w:val="B10"/>
        <w:rPr>
          <w:lang w:val="en-US"/>
        </w:rPr>
      </w:pPr>
      <w:r>
        <w:t>e)</w:t>
      </w:r>
      <w:r>
        <w:tab/>
      </w:r>
      <w:r w:rsidRPr="00A005B5">
        <w:t xml:space="preserve">The measurement name has the form </w:t>
      </w:r>
      <w:proofErr w:type="spellStart"/>
      <w:r w:rsidRPr="00A005B5">
        <w:rPr>
          <w:lang w:val="en-US"/>
        </w:rPr>
        <w:t>DRB.PdcpPacketDropRateDl</w:t>
      </w:r>
      <w:proofErr w:type="spellEnd"/>
      <w:ins w:id="12" w:author="Ericsson0" w:date="2020-01-09T10:15:00Z">
        <w:r w:rsidR="00A1051B">
          <w:rPr>
            <w:lang w:val="en-US"/>
          </w:rPr>
          <w:t xml:space="preserve"> and</w:t>
        </w:r>
      </w:ins>
      <w:ins w:id="13" w:author="Ericsson0" w:date="2020-02-27T09:14:00Z">
        <w:r w:rsidR="004C672F">
          <w:rPr>
            <w:lang w:val="en-US"/>
          </w:rPr>
          <w:t xml:space="preserve"> </w:t>
        </w:r>
      </w:ins>
      <w:del w:id="14" w:author="Ericsson0" w:date="2020-01-09T10:15:00Z">
        <w:r w:rsidDel="00A1051B">
          <w:rPr>
            <w:lang w:val="en-US"/>
          </w:rPr>
          <w:delText>.</w:delText>
        </w:r>
        <w:r w:rsidDel="00A1051B">
          <w:rPr>
            <w:i/>
            <w:lang w:val="en-US"/>
          </w:rPr>
          <w:delText>SNSSAI</w:delText>
        </w:r>
        <w:r w:rsidRPr="00A005B5" w:rsidDel="00A1051B">
          <w:rPr>
            <w:lang w:val="en-US"/>
          </w:rPr>
          <w:delText xml:space="preserve"> or </w:delText>
        </w:r>
      </w:del>
      <w:r w:rsidRPr="00A005B5">
        <w:rPr>
          <w:lang w:val="en-US"/>
        </w:rPr>
        <w:t xml:space="preserve">optionally </w:t>
      </w:r>
      <w:proofErr w:type="spellStart"/>
      <w:r w:rsidRPr="00A005B5">
        <w:rPr>
          <w:lang w:val="en-US"/>
        </w:rPr>
        <w:t>DRB.PdcpPacketDropRateDl</w:t>
      </w:r>
      <w:proofErr w:type="spellEnd"/>
      <w:r w:rsidRPr="00A005B5">
        <w:rPr>
          <w:lang w:val="en-US"/>
        </w:rPr>
        <w:t>.</w:t>
      </w:r>
      <w:r w:rsidRPr="00A005B5">
        <w:rPr>
          <w:i/>
        </w:rPr>
        <w:t>QOS</w:t>
      </w:r>
      <w:ins w:id="15" w:author="Ericsson0" w:date="2020-02-27T09:20:00Z">
        <w:r w:rsidR="00383F02">
          <w:t xml:space="preserve"> </w:t>
        </w:r>
      </w:ins>
      <w:del w:id="16" w:author="Ericsson0" w:date="2020-02-27T09:20:00Z">
        <w:r w:rsidRPr="00A005B5" w:rsidDel="00383F02">
          <w:rPr>
            <w:i/>
          </w:rPr>
          <w:delText xml:space="preserve"> </w:delText>
        </w:r>
        <w:r w:rsidRPr="00A005B5" w:rsidDel="00383F02">
          <w:rPr>
            <w:lang w:val="en-US"/>
          </w:rPr>
          <w:br/>
        </w:r>
      </w:del>
      <w:r w:rsidRPr="00A005B5">
        <w:t xml:space="preserve">where </w:t>
      </w:r>
      <w:r w:rsidRPr="00A005B5">
        <w:rPr>
          <w:i/>
        </w:rPr>
        <w:t>QOS</w:t>
      </w:r>
      <w:r w:rsidRPr="00A005B5">
        <w:t xml:space="preserve"> identifies the target quality of service class</w:t>
      </w:r>
      <w:r>
        <w:t xml:space="preserve">, and </w:t>
      </w:r>
      <w:proofErr w:type="spellStart"/>
      <w:r w:rsidRPr="00A005B5">
        <w:rPr>
          <w:lang w:val="en-US"/>
        </w:rPr>
        <w:t>DRB.PdcpPacketDropRateDl</w:t>
      </w:r>
      <w:r>
        <w:rPr>
          <w:lang w:val="en-US"/>
        </w:rPr>
        <w:t>.</w:t>
      </w:r>
      <w:r>
        <w:rPr>
          <w:i/>
          <w:lang w:val="en-US"/>
        </w:rPr>
        <w:t>SNSSAI</w:t>
      </w:r>
      <w:proofErr w:type="spellEnd"/>
      <w:r>
        <w:rPr>
          <w:lang w:val="en-US"/>
        </w:rPr>
        <w:t xml:space="preserve"> where </w:t>
      </w:r>
      <w:r>
        <w:rPr>
          <w:i/>
          <w:lang w:val="en-US"/>
        </w:rPr>
        <w:t>SNSSAI</w:t>
      </w:r>
      <w:r>
        <w:rPr>
          <w:lang w:val="en-US"/>
        </w:rPr>
        <w:t xml:space="preserve"> identifies the S-NSSAI</w:t>
      </w:r>
      <w:r w:rsidRPr="00A005B5">
        <w:t>.</w:t>
      </w:r>
    </w:p>
    <w:p w14:paraId="3E53D193" w14:textId="77777777" w:rsidR="00B93578" w:rsidRDefault="00B93578" w:rsidP="00B93578">
      <w:pPr>
        <w:pStyle w:val="B10"/>
      </w:pPr>
      <w:r>
        <w:t>f)</w:t>
      </w:r>
      <w:r>
        <w:tab/>
      </w:r>
      <w:proofErr w:type="spellStart"/>
      <w:r w:rsidRPr="00A005B5">
        <w:t>GNBCUUPFunction</w:t>
      </w:r>
      <w:proofErr w:type="spellEnd"/>
      <w:r>
        <w:t>.</w:t>
      </w:r>
    </w:p>
    <w:p w14:paraId="309BCFF7" w14:textId="77777777" w:rsidR="00B93578" w:rsidRPr="00A005B5" w:rsidRDefault="00B93578" w:rsidP="00B93578">
      <w:pPr>
        <w:pStyle w:val="B2"/>
      </w:pPr>
      <w:proofErr w:type="spellStart"/>
      <w:r>
        <w:t>NRCellCU</w:t>
      </w:r>
      <w:proofErr w:type="spellEnd"/>
      <w:r>
        <w:t>.</w:t>
      </w:r>
    </w:p>
    <w:p w14:paraId="64860F38" w14:textId="77777777" w:rsidR="00B93578" w:rsidRPr="00A005B5" w:rsidRDefault="00B93578" w:rsidP="00B93578">
      <w:pPr>
        <w:pStyle w:val="B10"/>
      </w:pPr>
      <w:r>
        <w:t>g)</w:t>
      </w:r>
      <w:r>
        <w:tab/>
      </w:r>
      <w:r w:rsidRPr="00A005B5">
        <w:t>Valid for packet switched traffic</w:t>
      </w:r>
      <w:r>
        <w:t>.</w:t>
      </w:r>
      <w:r w:rsidRPr="00A005B5">
        <w:t xml:space="preserve"> </w:t>
      </w:r>
    </w:p>
    <w:p w14:paraId="0602C50B" w14:textId="77777777" w:rsidR="00B93578" w:rsidRPr="00A005B5" w:rsidRDefault="00B93578" w:rsidP="00B93578">
      <w:pPr>
        <w:pStyle w:val="B10"/>
      </w:pPr>
      <w:r>
        <w:rPr>
          <w:lang w:eastAsia="zh-CN"/>
        </w:rPr>
        <w:t>h)</w:t>
      </w:r>
      <w:r>
        <w:rPr>
          <w:lang w:eastAsia="zh-CN"/>
        </w:rPr>
        <w:tab/>
      </w:r>
      <w:r w:rsidRPr="00A005B5">
        <w:rPr>
          <w:lang w:eastAsia="zh-CN"/>
        </w:rPr>
        <w:t>5GS</w:t>
      </w:r>
      <w:r>
        <w:rPr>
          <w:lang w:eastAsia="zh-CN"/>
        </w:rPr>
        <w:t>.</w:t>
      </w:r>
    </w:p>
    <w:p w14:paraId="334DE77A" w14:textId="77777777" w:rsidR="00B93578" w:rsidRPr="00A005B5" w:rsidRDefault="00B93578" w:rsidP="00B93578">
      <w:pPr>
        <w:pStyle w:val="B10"/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 w:rsidRPr="00A005B5">
        <w:rPr>
          <w:lang w:eastAsia="zh-CN"/>
        </w:rPr>
        <w:tab/>
        <w:t>One usage of this measurement is for performance assurance within integrity area (user plane connection quality).</w:t>
      </w:r>
      <w:r w:rsidRPr="00206425"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NRCellCU</w:t>
      </w:r>
      <w:proofErr w:type="spellEnd"/>
      <w:r>
        <w:rPr>
          <w:color w:val="000000"/>
          <w:lang w:eastAsia="zh-CN"/>
        </w:rPr>
        <w:t xml:space="preserve"> measurement applies only for 2-split deployment.</w:t>
      </w:r>
    </w:p>
    <w:p w14:paraId="4EB5FACD" w14:textId="77777777" w:rsidR="00B93578" w:rsidRPr="00B93578" w:rsidRDefault="00B93578" w:rsidP="00B93578">
      <w:pPr>
        <w:pStyle w:val="Heading5"/>
        <w:rPr>
          <w:color w:val="000000"/>
        </w:rPr>
      </w:pPr>
      <w:bookmarkStart w:id="17" w:name="_Toc20132323"/>
      <w:bookmarkStart w:id="18" w:name="_Toc27473372"/>
      <w:r w:rsidRPr="00B93578">
        <w:rPr>
          <w:color w:val="000000"/>
        </w:rPr>
        <w:t>5.1.3.2.2</w:t>
      </w:r>
      <w:r w:rsidRPr="00B93578">
        <w:rPr>
          <w:color w:val="000000"/>
        </w:rPr>
        <w:tab/>
        <w:t xml:space="preserve">DL </w:t>
      </w:r>
      <w:r w:rsidRPr="00B93578">
        <w:rPr>
          <w:lang w:eastAsia="zh-CN"/>
        </w:rPr>
        <w:t>Packet</w:t>
      </w:r>
      <w:r w:rsidRPr="00B93578">
        <w:rPr>
          <w:color w:val="000000"/>
        </w:rPr>
        <w:t xml:space="preserve"> Drop Rate </w:t>
      </w:r>
      <w:r w:rsidRPr="00951756">
        <w:rPr>
          <w:color w:val="000000"/>
        </w:rPr>
        <w:t xml:space="preserve">in </w:t>
      </w:r>
      <w:proofErr w:type="spellStart"/>
      <w:r w:rsidRPr="00951756">
        <w:rPr>
          <w:color w:val="000000"/>
        </w:rPr>
        <w:t>gNB</w:t>
      </w:r>
      <w:proofErr w:type="spellEnd"/>
      <w:r w:rsidRPr="00951756">
        <w:rPr>
          <w:color w:val="000000"/>
        </w:rPr>
        <w:t>-DU</w:t>
      </w:r>
      <w:bookmarkEnd w:id="17"/>
      <w:bookmarkEnd w:id="18"/>
    </w:p>
    <w:p w14:paraId="36636F41" w14:textId="77777777" w:rsidR="00B93578" w:rsidRPr="00A005B5" w:rsidRDefault="00B93578" w:rsidP="00B93578">
      <w:pPr>
        <w:pStyle w:val="B10"/>
      </w:pPr>
      <w:r>
        <w:t>a)</w:t>
      </w:r>
      <w:r>
        <w:tab/>
      </w:r>
      <w:r w:rsidRPr="00A005B5">
        <w:t xml:space="preserve">This measurement provides the fraction of RLC SDU packets which are dropped on the downlink, due to </w:t>
      </w:r>
      <w:r>
        <w:t>high traffic load</w:t>
      </w:r>
      <w:r w:rsidRPr="00A005B5">
        <w:t xml:space="preserve">, traffic management etc in the </w:t>
      </w:r>
      <w:proofErr w:type="spellStart"/>
      <w:r w:rsidRPr="00A005B5">
        <w:t>gNB</w:t>
      </w:r>
      <w:proofErr w:type="spellEnd"/>
      <w:r w:rsidRPr="00A005B5">
        <w:t xml:space="preserve">-DU. Only user-plane traffic (DTCH) is considered. </w:t>
      </w:r>
      <w:r w:rsidRPr="00A005B5">
        <w:rPr>
          <w:bCs/>
          <w:lang w:val="en-US"/>
        </w:rPr>
        <w:t xml:space="preserve">A dropped packet is one whose context is removed from the </w:t>
      </w:r>
      <w:proofErr w:type="spellStart"/>
      <w:r w:rsidRPr="00A005B5">
        <w:rPr>
          <w:bCs/>
          <w:lang w:val="en-US"/>
        </w:rPr>
        <w:t>gNB</w:t>
      </w:r>
      <w:proofErr w:type="spellEnd"/>
      <w:r w:rsidRPr="00A005B5">
        <w:rPr>
          <w:bCs/>
          <w:lang w:val="en-US"/>
        </w:rPr>
        <w:t xml:space="preserve">-DU without any part of it having been transmitted on the air interface. </w:t>
      </w:r>
      <w:r w:rsidRPr="00A005B5">
        <w:t xml:space="preserve">The measurement is optionally split into </w:t>
      </w:r>
      <w:proofErr w:type="spellStart"/>
      <w:r w:rsidRPr="00A005B5">
        <w:t>subcounters</w:t>
      </w:r>
      <w:proofErr w:type="spellEnd"/>
      <w:r w:rsidRPr="00A005B5">
        <w:t xml:space="preserve"> per QoS level (</w:t>
      </w:r>
      <w:r>
        <w:t xml:space="preserve">mapped </w:t>
      </w:r>
      <w:r w:rsidRPr="00A005B5">
        <w:t>5QI or QCI in NR option 3)</w:t>
      </w:r>
      <w:r>
        <w:t xml:space="preserve">, and </w:t>
      </w:r>
      <w:proofErr w:type="spellStart"/>
      <w:r>
        <w:t>subcounters</w:t>
      </w:r>
      <w:proofErr w:type="spellEnd"/>
      <w:r>
        <w:t xml:space="preserve"> per supported S-NSSAI</w:t>
      </w:r>
      <w:r w:rsidRPr="00A005B5">
        <w:t>.</w:t>
      </w:r>
    </w:p>
    <w:p w14:paraId="1FAFCFDB" w14:textId="77777777" w:rsidR="00B93578" w:rsidRPr="00A005B5" w:rsidRDefault="00B93578" w:rsidP="00B93578">
      <w:pPr>
        <w:pStyle w:val="B10"/>
      </w:pPr>
      <w:r>
        <w:t>b)</w:t>
      </w:r>
      <w:r>
        <w:tab/>
      </w:r>
      <w:r w:rsidRPr="00A005B5">
        <w:t>SI</w:t>
      </w:r>
      <w:r>
        <w:t>.</w:t>
      </w:r>
    </w:p>
    <w:p w14:paraId="36C5C3B9" w14:textId="77777777" w:rsidR="00B93578" w:rsidRPr="00A005B5" w:rsidRDefault="00B93578" w:rsidP="00B93578">
      <w:pPr>
        <w:pStyle w:val="B10"/>
      </w:pPr>
      <w:r>
        <w:t>c)</w:t>
      </w:r>
      <w:r>
        <w:tab/>
      </w:r>
      <w:r w:rsidRPr="00A005B5">
        <w:t xml:space="preserve">This measurement is obtained as: 1000000*Number of DL packets, for which no part has been transmitted over the air, of a data radio bearer, that are discarded in the </w:t>
      </w:r>
      <w:proofErr w:type="spellStart"/>
      <w:r w:rsidRPr="00A005B5">
        <w:t>gNB</w:t>
      </w:r>
      <w:proofErr w:type="spellEnd"/>
      <w:r w:rsidRPr="00A005B5">
        <w:t xml:space="preserve">-DU divided by </w:t>
      </w:r>
      <w:r w:rsidRPr="00A005B5">
        <w:rPr>
          <w:rFonts w:cs="Arial"/>
          <w:kern w:val="2"/>
          <w:lang w:eastAsia="zh-CN"/>
        </w:rPr>
        <w:t xml:space="preserve">Number of DL packets for data radio bearers that were received from </w:t>
      </w:r>
      <w:proofErr w:type="spellStart"/>
      <w:r w:rsidRPr="00A005B5">
        <w:rPr>
          <w:rFonts w:cs="Arial"/>
          <w:kern w:val="2"/>
          <w:lang w:eastAsia="zh-CN"/>
        </w:rPr>
        <w:t>gNB</w:t>
      </w:r>
      <w:proofErr w:type="spellEnd"/>
      <w:r w:rsidRPr="00A005B5">
        <w:rPr>
          <w:rFonts w:cs="Arial"/>
          <w:kern w:val="2"/>
          <w:lang w:eastAsia="zh-CN"/>
        </w:rPr>
        <w:t>-CU-UP.</w:t>
      </w:r>
      <w:r w:rsidRPr="00A005B5">
        <w:t xml:space="preserve"> Separate counters are optionally maintained for </w:t>
      </w:r>
      <w:r>
        <w:t xml:space="preserve">mapped </w:t>
      </w:r>
      <w:r w:rsidRPr="00A005B5">
        <w:t>5QI (or QCI for NR option 3)</w:t>
      </w:r>
      <w:r>
        <w:t xml:space="preserve"> and per supported S-NSSAI</w:t>
      </w:r>
      <w:r w:rsidRPr="00A005B5">
        <w:t>.</w:t>
      </w:r>
    </w:p>
    <w:p w14:paraId="5BF26EC4" w14:textId="1BDBEA8F" w:rsidR="00B93578" w:rsidRPr="00A005B5" w:rsidRDefault="00B93578" w:rsidP="00B93578">
      <w:pPr>
        <w:pStyle w:val="B10"/>
      </w:pPr>
      <w:r>
        <w:t>d)</w:t>
      </w:r>
      <w:r>
        <w:tab/>
      </w:r>
      <w:r w:rsidRPr="00A005B5">
        <w:t xml:space="preserve">Each measurement is an integer value representing the drop rate multiplied by 1E6. The number of measurements is equal to one. </w:t>
      </w:r>
      <w:bookmarkStart w:id="19" w:name="_GoBack"/>
      <w:bookmarkEnd w:id="19"/>
      <w:r w:rsidRPr="00A005B5">
        <w:t>If the optional QoS</w:t>
      </w:r>
      <w:r>
        <w:t xml:space="preserve"> and S-NSSAI</w:t>
      </w:r>
      <w:r w:rsidRPr="00A005B5">
        <w:t xml:space="preserve"> level measurement </w:t>
      </w:r>
      <w:r>
        <w:t>are</w:t>
      </w:r>
      <w:r w:rsidRPr="00A005B5">
        <w:t xml:space="preserve"> </w:t>
      </w:r>
      <w:proofErr w:type="spellStart"/>
      <w:r w:rsidRPr="00A005B5">
        <w:t>perfomed</w:t>
      </w:r>
      <w:proofErr w:type="spellEnd"/>
      <w:r w:rsidRPr="00A005B5">
        <w:t xml:space="preserve">, the measurements are equal to the number of </w:t>
      </w:r>
      <w:r>
        <w:t xml:space="preserve">mapped </w:t>
      </w:r>
      <w:r w:rsidRPr="00A005B5">
        <w:t>5QIs</w:t>
      </w:r>
      <w:r>
        <w:t xml:space="preserve"> and the number of supported S-NSSAIs</w:t>
      </w:r>
      <w:r w:rsidRPr="00A005B5">
        <w:t xml:space="preserve">. </w:t>
      </w:r>
    </w:p>
    <w:p w14:paraId="7E9037E1" w14:textId="40B87814" w:rsidR="00B93578" w:rsidRPr="00A005B5" w:rsidRDefault="00B93578" w:rsidP="00B93578">
      <w:pPr>
        <w:pStyle w:val="B10"/>
        <w:rPr>
          <w:lang w:val="en-US"/>
        </w:rPr>
      </w:pPr>
      <w:r>
        <w:lastRenderedPageBreak/>
        <w:t>e)</w:t>
      </w:r>
      <w:r>
        <w:tab/>
      </w:r>
      <w:r w:rsidRPr="00A005B5">
        <w:t xml:space="preserve">The measurement name has the form </w:t>
      </w:r>
      <w:proofErr w:type="spellStart"/>
      <w:r w:rsidRPr="00A005B5">
        <w:rPr>
          <w:lang w:val="en-US"/>
        </w:rPr>
        <w:t>DRB.RlcPacketDropRateDl</w:t>
      </w:r>
      <w:proofErr w:type="spellEnd"/>
      <w:ins w:id="20" w:author="Ericsson0" w:date="2020-01-09T10:16:00Z">
        <w:r w:rsidR="00C637D1">
          <w:rPr>
            <w:lang w:val="en-US"/>
          </w:rPr>
          <w:t xml:space="preserve"> and</w:t>
        </w:r>
      </w:ins>
      <w:del w:id="21" w:author="Ericsson0" w:date="2020-01-09T10:16:00Z">
        <w:r w:rsidDel="00C637D1">
          <w:rPr>
            <w:lang w:val="en-US"/>
          </w:rPr>
          <w:delText>.</w:delText>
        </w:r>
        <w:r w:rsidDel="00C637D1">
          <w:rPr>
            <w:i/>
            <w:lang w:val="en-US"/>
          </w:rPr>
          <w:delText>SNSSAI</w:delText>
        </w:r>
        <w:r w:rsidRPr="00A005B5" w:rsidDel="00C637D1">
          <w:rPr>
            <w:lang w:val="en-US"/>
          </w:rPr>
          <w:delText xml:space="preserve"> </w:delText>
        </w:r>
      </w:del>
      <w:del w:id="22" w:author="Ericsson0" w:date="2020-02-27T09:15:00Z">
        <w:r w:rsidRPr="00A005B5" w:rsidDel="004C672F">
          <w:rPr>
            <w:lang w:val="en-US"/>
          </w:rPr>
          <w:delText>or</w:delText>
        </w:r>
      </w:del>
      <w:r w:rsidRPr="00A005B5">
        <w:rPr>
          <w:lang w:val="en-US"/>
        </w:rPr>
        <w:t xml:space="preserve"> optionally</w:t>
      </w:r>
      <w:r w:rsidRPr="00A005B5">
        <w:rPr>
          <w:i/>
        </w:rPr>
        <w:t xml:space="preserve"> </w:t>
      </w:r>
      <w:proofErr w:type="spellStart"/>
      <w:r w:rsidRPr="00A005B5">
        <w:rPr>
          <w:lang w:val="en-US"/>
        </w:rPr>
        <w:t>DRB.RlcPacketDropRateDl</w:t>
      </w:r>
      <w:proofErr w:type="spellEnd"/>
      <w:r w:rsidRPr="00A005B5">
        <w:rPr>
          <w:lang w:val="en-US"/>
        </w:rPr>
        <w:t>.</w:t>
      </w:r>
      <w:r w:rsidRPr="00A005B5">
        <w:rPr>
          <w:i/>
        </w:rPr>
        <w:t xml:space="preserve">QOS </w:t>
      </w:r>
      <w:del w:id="23" w:author="Ericsson0" w:date="2020-02-27T09:20:00Z">
        <w:r w:rsidRPr="00A005B5" w:rsidDel="00383F02">
          <w:rPr>
            <w:lang w:val="en-US"/>
          </w:rPr>
          <w:br/>
        </w:r>
      </w:del>
      <w:r w:rsidRPr="00A005B5">
        <w:t xml:space="preserve">where </w:t>
      </w:r>
      <w:r w:rsidRPr="00A005B5">
        <w:rPr>
          <w:i/>
        </w:rPr>
        <w:t>QOS</w:t>
      </w:r>
      <w:r w:rsidRPr="00A005B5">
        <w:t xml:space="preserve"> identifies the target quality of service class</w:t>
      </w:r>
      <w:r>
        <w:t xml:space="preserve">, and </w:t>
      </w:r>
      <w:proofErr w:type="spellStart"/>
      <w:r w:rsidRPr="00A005B5">
        <w:rPr>
          <w:lang w:val="en-US"/>
        </w:rPr>
        <w:t>DRB.RlcPacketDropRateDl</w:t>
      </w:r>
      <w:r>
        <w:rPr>
          <w:lang w:val="en-US"/>
        </w:rPr>
        <w:t>.</w:t>
      </w:r>
      <w:r>
        <w:rPr>
          <w:i/>
          <w:lang w:val="en-US"/>
        </w:rPr>
        <w:t>SNSSAI</w:t>
      </w:r>
      <w:proofErr w:type="spellEnd"/>
      <w:r>
        <w:rPr>
          <w:lang w:val="en-US"/>
        </w:rPr>
        <w:t xml:space="preserve"> where </w:t>
      </w:r>
      <w:r w:rsidRPr="00FB31BB">
        <w:rPr>
          <w:i/>
          <w:lang w:val="en-US"/>
        </w:rPr>
        <w:t>SNSSAI</w:t>
      </w:r>
      <w:r>
        <w:rPr>
          <w:lang w:val="en-US"/>
        </w:rPr>
        <w:t xml:space="preserve"> identifies the S-NSSAI</w:t>
      </w:r>
      <w:r w:rsidRPr="00A005B5">
        <w:t>.</w:t>
      </w:r>
    </w:p>
    <w:p w14:paraId="7DBCBB67" w14:textId="77777777" w:rsidR="00B93578" w:rsidRPr="00A005B5" w:rsidRDefault="00B93578" w:rsidP="00B93578">
      <w:pPr>
        <w:pStyle w:val="B10"/>
      </w:pPr>
      <w:r>
        <w:t>f)</w:t>
      </w:r>
      <w:r>
        <w:tab/>
      </w:r>
      <w:proofErr w:type="spellStart"/>
      <w:r w:rsidRPr="00A005B5">
        <w:t>NRCellDU</w:t>
      </w:r>
      <w:proofErr w:type="spellEnd"/>
      <w:r>
        <w:t>.</w:t>
      </w:r>
    </w:p>
    <w:p w14:paraId="4C6E6A9C" w14:textId="77777777" w:rsidR="00B93578" w:rsidRPr="00A005B5" w:rsidRDefault="00B93578" w:rsidP="00B93578">
      <w:pPr>
        <w:pStyle w:val="B10"/>
      </w:pPr>
      <w:r>
        <w:t>g)</w:t>
      </w:r>
      <w:r>
        <w:tab/>
      </w:r>
      <w:r w:rsidRPr="00A005B5">
        <w:t>Valid for packet switched traffic</w:t>
      </w:r>
      <w:r>
        <w:t>.</w:t>
      </w:r>
    </w:p>
    <w:p w14:paraId="42FCB6D1" w14:textId="77777777" w:rsidR="00B93578" w:rsidRPr="00A005B5" w:rsidRDefault="00B93578" w:rsidP="00B93578">
      <w:pPr>
        <w:pStyle w:val="B10"/>
      </w:pPr>
      <w:r>
        <w:rPr>
          <w:lang w:eastAsia="zh-CN"/>
        </w:rPr>
        <w:t>h)</w:t>
      </w:r>
      <w:r>
        <w:rPr>
          <w:lang w:eastAsia="zh-CN"/>
        </w:rPr>
        <w:tab/>
      </w:r>
      <w:r w:rsidRPr="00A005B5">
        <w:rPr>
          <w:lang w:eastAsia="zh-CN"/>
        </w:rPr>
        <w:t>5GS</w:t>
      </w:r>
      <w:r>
        <w:rPr>
          <w:lang w:eastAsia="zh-CN"/>
        </w:rPr>
        <w:t>.</w:t>
      </w:r>
    </w:p>
    <w:p w14:paraId="73FE4916" w14:textId="77777777" w:rsidR="00B93578" w:rsidRPr="00A005B5" w:rsidRDefault="00B93578" w:rsidP="00B93578">
      <w:pPr>
        <w:pStyle w:val="B10"/>
        <w:rPr>
          <w:lang w:eastAsia="zh-CN"/>
        </w:rPr>
      </w:pPr>
      <w:proofErr w:type="spellStart"/>
      <w:r w:rsidRPr="00A005B5">
        <w:rPr>
          <w:lang w:eastAsia="zh-CN"/>
        </w:rPr>
        <w:t>i</w:t>
      </w:r>
      <w:proofErr w:type="spellEnd"/>
      <w:r w:rsidRPr="00A005B5">
        <w:rPr>
          <w:lang w:eastAsia="zh-CN"/>
        </w:rPr>
        <w:t>)</w:t>
      </w:r>
      <w:r w:rsidRPr="00A005B5">
        <w:rPr>
          <w:lang w:eastAsia="zh-CN"/>
        </w:rPr>
        <w:tab/>
        <w:t>One usage of this measurement is for performance assurance within integrity area (user plane connection quality).</w:t>
      </w:r>
    </w:p>
    <w:p w14:paraId="3A5C772D" w14:textId="77777777" w:rsidR="00FD379F" w:rsidRDefault="00FD379F" w:rsidP="005E53F9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E53F9" w14:paraId="4722424B" w14:textId="77777777" w:rsidTr="003162E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32C576A" w14:textId="77777777" w:rsidR="005E53F9" w:rsidRDefault="005E53F9" w:rsidP="003162E3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End of changes</w:t>
            </w:r>
          </w:p>
        </w:tc>
      </w:tr>
    </w:tbl>
    <w:p w14:paraId="08560759" w14:textId="77777777" w:rsidR="005E53F9" w:rsidRDefault="005E53F9" w:rsidP="005E53F9">
      <w:pPr>
        <w:rPr>
          <w:noProof/>
          <w:lang w:eastAsia="zh-CN"/>
        </w:rPr>
      </w:pPr>
    </w:p>
    <w:p w14:paraId="67649B79" w14:textId="739E96D5" w:rsidR="005E53F9" w:rsidRDefault="005E53F9">
      <w:pPr>
        <w:rPr>
          <w:noProof/>
        </w:rPr>
      </w:pPr>
    </w:p>
    <w:p w14:paraId="260D5F2B" w14:textId="6A08BCC6" w:rsidR="00C865A4" w:rsidRDefault="00C865A4">
      <w:pPr>
        <w:rPr>
          <w:noProof/>
        </w:rPr>
      </w:pPr>
    </w:p>
    <w:p w14:paraId="6C3EF50F" w14:textId="464C2753" w:rsidR="00C865A4" w:rsidRDefault="00C865A4">
      <w:pPr>
        <w:rPr>
          <w:noProof/>
        </w:rPr>
      </w:pPr>
    </w:p>
    <w:p w14:paraId="728D8420" w14:textId="3A12ABD2" w:rsidR="00C865A4" w:rsidRDefault="00C865A4">
      <w:pPr>
        <w:rPr>
          <w:noProof/>
        </w:rPr>
      </w:pPr>
    </w:p>
    <w:p w14:paraId="79567C37" w14:textId="3DE10FA8" w:rsidR="00C865A4" w:rsidRDefault="00C865A4">
      <w:pPr>
        <w:rPr>
          <w:noProof/>
        </w:rPr>
      </w:pPr>
    </w:p>
    <w:p w14:paraId="7E2273A6" w14:textId="0ABB9C6C" w:rsidR="00C865A4" w:rsidRDefault="00C865A4">
      <w:pPr>
        <w:rPr>
          <w:noProof/>
        </w:rPr>
      </w:pPr>
    </w:p>
    <w:p w14:paraId="5A6C8B1D" w14:textId="1121B400" w:rsidR="00C865A4" w:rsidRDefault="00C865A4">
      <w:pPr>
        <w:rPr>
          <w:noProof/>
        </w:rPr>
      </w:pPr>
    </w:p>
    <w:p w14:paraId="55031D05" w14:textId="737D2B6B" w:rsidR="00C865A4" w:rsidRDefault="00C865A4">
      <w:pPr>
        <w:rPr>
          <w:noProof/>
        </w:rPr>
      </w:pPr>
    </w:p>
    <w:p w14:paraId="23F7A993" w14:textId="6F31300F" w:rsidR="00C865A4" w:rsidRDefault="00C865A4">
      <w:pPr>
        <w:rPr>
          <w:noProof/>
        </w:rPr>
      </w:pPr>
    </w:p>
    <w:p w14:paraId="4D0DB07A" w14:textId="21380A12" w:rsidR="00C865A4" w:rsidRDefault="00C865A4">
      <w:pPr>
        <w:rPr>
          <w:noProof/>
        </w:rPr>
      </w:pPr>
    </w:p>
    <w:p w14:paraId="7DE70E88" w14:textId="242567E0" w:rsidR="00C865A4" w:rsidRDefault="00C865A4">
      <w:pPr>
        <w:rPr>
          <w:noProof/>
        </w:rPr>
      </w:pPr>
    </w:p>
    <w:p w14:paraId="4A0EC894" w14:textId="3431A531" w:rsidR="00C865A4" w:rsidRDefault="00C865A4">
      <w:pPr>
        <w:rPr>
          <w:noProof/>
        </w:rPr>
      </w:pPr>
    </w:p>
    <w:p w14:paraId="6F9B10F4" w14:textId="2AE65DC6" w:rsidR="00C865A4" w:rsidRDefault="00C865A4">
      <w:pPr>
        <w:rPr>
          <w:noProof/>
        </w:rPr>
      </w:pPr>
    </w:p>
    <w:p w14:paraId="62A83597" w14:textId="6A1CD8B1" w:rsidR="00C865A4" w:rsidRDefault="00C865A4">
      <w:pPr>
        <w:rPr>
          <w:noProof/>
        </w:rPr>
      </w:pPr>
    </w:p>
    <w:sectPr w:rsidR="00C865A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4DC03" w14:textId="77777777" w:rsidR="00C93FA6" w:rsidRDefault="00C93FA6">
      <w:r>
        <w:separator/>
      </w:r>
    </w:p>
  </w:endnote>
  <w:endnote w:type="continuationSeparator" w:id="0">
    <w:p w14:paraId="426A719F" w14:textId="77777777" w:rsidR="00C93FA6" w:rsidRDefault="00C9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B94FF" w14:textId="77777777" w:rsidR="00C93FA6" w:rsidRDefault="00C93FA6">
      <w:r>
        <w:separator/>
      </w:r>
    </w:p>
  </w:footnote>
  <w:footnote w:type="continuationSeparator" w:id="0">
    <w:p w14:paraId="076454D5" w14:textId="77777777" w:rsidR="00C93FA6" w:rsidRDefault="00C93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7F111" w14:textId="77777777" w:rsidR="00951375" w:rsidRDefault="0095137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F8066" w14:textId="77777777" w:rsidR="00951375" w:rsidRDefault="00951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0828E" w14:textId="77777777" w:rsidR="00951375" w:rsidRDefault="0095137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58927" w14:textId="77777777" w:rsidR="00951375" w:rsidRDefault="00951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4B5C05"/>
    <w:multiLevelType w:val="hybridMultilevel"/>
    <w:tmpl w:val="147EA10A"/>
    <w:lvl w:ilvl="0" w:tplc="538EDA6C">
      <w:start w:val="3"/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871F9"/>
    <w:multiLevelType w:val="hybridMultilevel"/>
    <w:tmpl w:val="67325DF0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126809"/>
    <w:multiLevelType w:val="multilevel"/>
    <w:tmpl w:val="28126809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8504B"/>
    <w:multiLevelType w:val="hybridMultilevel"/>
    <w:tmpl w:val="84540C04"/>
    <w:lvl w:ilvl="0" w:tplc="6086815E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600FBD"/>
    <w:multiLevelType w:val="hybridMultilevel"/>
    <w:tmpl w:val="C7EC5BFC"/>
    <w:lvl w:ilvl="0" w:tplc="1F16EE20">
      <w:start w:val="1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5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8"/>
  </w:num>
  <w:num w:numId="4">
    <w:abstractNumId w:val="20"/>
  </w:num>
  <w:num w:numId="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9"/>
  </w:num>
  <w:num w:numId="8">
    <w:abstractNumId w:val="37"/>
  </w:num>
  <w:num w:numId="9">
    <w:abstractNumId w:val="15"/>
  </w:num>
  <w:num w:numId="10">
    <w:abstractNumId w:val="26"/>
  </w:num>
  <w:num w:numId="11">
    <w:abstractNumId w:val="23"/>
  </w:num>
  <w:num w:numId="12">
    <w:abstractNumId w:val="10"/>
  </w:num>
  <w:num w:numId="13">
    <w:abstractNumId w:val="12"/>
  </w:num>
  <w:num w:numId="14">
    <w:abstractNumId w:val="36"/>
  </w:num>
  <w:num w:numId="15">
    <w:abstractNumId w:val="31"/>
  </w:num>
  <w:num w:numId="16">
    <w:abstractNumId w:val="33"/>
  </w:num>
  <w:num w:numId="17">
    <w:abstractNumId w:val="19"/>
  </w:num>
  <w:num w:numId="18">
    <w:abstractNumId w:val="30"/>
  </w:num>
  <w:num w:numId="19">
    <w:abstractNumId w:val="6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5"/>
  </w:num>
  <w:num w:numId="25">
    <w:abstractNumId w:val="0"/>
  </w:num>
  <w:num w:numId="26">
    <w:abstractNumId w:val="24"/>
  </w:num>
  <w:num w:numId="27">
    <w:abstractNumId w:val="34"/>
  </w:num>
  <w:num w:numId="28">
    <w:abstractNumId w:val="14"/>
  </w:num>
  <w:num w:numId="29">
    <w:abstractNumId w:val="18"/>
  </w:num>
  <w:num w:numId="30">
    <w:abstractNumId w:val="28"/>
  </w:num>
  <w:num w:numId="31">
    <w:abstractNumId w:val="35"/>
  </w:num>
  <w:num w:numId="32">
    <w:abstractNumId w:val="16"/>
  </w:num>
  <w:num w:numId="33">
    <w:abstractNumId w:val="21"/>
  </w:num>
  <w:num w:numId="34">
    <w:abstractNumId w:val="22"/>
  </w:num>
  <w:num w:numId="35">
    <w:abstractNumId w:val="11"/>
  </w:num>
  <w:num w:numId="36">
    <w:abstractNumId w:val="29"/>
  </w:num>
  <w:num w:numId="37">
    <w:abstractNumId w:val="32"/>
  </w:num>
  <w:num w:numId="38">
    <w:abstractNumId w:val="13"/>
  </w:num>
  <w:num w:numId="39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0">
    <w15:presenceInfo w15:providerId="None" w15:userId="Ericsson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A54"/>
    <w:rsid w:val="00014E55"/>
    <w:rsid w:val="00022E4A"/>
    <w:rsid w:val="00034F27"/>
    <w:rsid w:val="000523A3"/>
    <w:rsid w:val="00054CCA"/>
    <w:rsid w:val="000562C0"/>
    <w:rsid w:val="0006387C"/>
    <w:rsid w:val="00066404"/>
    <w:rsid w:val="00072274"/>
    <w:rsid w:val="000847F8"/>
    <w:rsid w:val="000850E2"/>
    <w:rsid w:val="00085D49"/>
    <w:rsid w:val="00090108"/>
    <w:rsid w:val="000942C5"/>
    <w:rsid w:val="00094A47"/>
    <w:rsid w:val="000958CB"/>
    <w:rsid w:val="000A6394"/>
    <w:rsid w:val="000A67F2"/>
    <w:rsid w:val="000B1F84"/>
    <w:rsid w:val="000B7FED"/>
    <w:rsid w:val="000C038A"/>
    <w:rsid w:val="000C6598"/>
    <w:rsid w:val="000C7BD2"/>
    <w:rsid w:val="000D02E8"/>
    <w:rsid w:val="000D6CB3"/>
    <w:rsid w:val="000E76E1"/>
    <w:rsid w:val="000E7841"/>
    <w:rsid w:val="000F2487"/>
    <w:rsid w:val="000F3A78"/>
    <w:rsid w:val="0011749E"/>
    <w:rsid w:val="00125302"/>
    <w:rsid w:val="0013147E"/>
    <w:rsid w:val="00133ABA"/>
    <w:rsid w:val="00136D48"/>
    <w:rsid w:val="0014084A"/>
    <w:rsid w:val="00142692"/>
    <w:rsid w:val="00145D43"/>
    <w:rsid w:val="00160E56"/>
    <w:rsid w:val="00170010"/>
    <w:rsid w:val="00174386"/>
    <w:rsid w:val="00174510"/>
    <w:rsid w:val="00177785"/>
    <w:rsid w:val="00181DFC"/>
    <w:rsid w:val="00187940"/>
    <w:rsid w:val="00192C46"/>
    <w:rsid w:val="00192DD9"/>
    <w:rsid w:val="00197AE6"/>
    <w:rsid w:val="001A012D"/>
    <w:rsid w:val="001A08B3"/>
    <w:rsid w:val="001A4F82"/>
    <w:rsid w:val="001A7B60"/>
    <w:rsid w:val="001B52F0"/>
    <w:rsid w:val="001B7A65"/>
    <w:rsid w:val="001E1A68"/>
    <w:rsid w:val="001E40EE"/>
    <w:rsid w:val="001E41F3"/>
    <w:rsid w:val="001E5DA2"/>
    <w:rsid w:val="001E6452"/>
    <w:rsid w:val="001F0E47"/>
    <w:rsid w:val="001F100D"/>
    <w:rsid w:val="001F6D3D"/>
    <w:rsid w:val="00202FE5"/>
    <w:rsid w:val="00204E05"/>
    <w:rsid w:val="002074B1"/>
    <w:rsid w:val="00207F48"/>
    <w:rsid w:val="00236967"/>
    <w:rsid w:val="0023712C"/>
    <w:rsid w:val="00246B06"/>
    <w:rsid w:val="0025035E"/>
    <w:rsid w:val="00251621"/>
    <w:rsid w:val="0025525E"/>
    <w:rsid w:val="0026004D"/>
    <w:rsid w:val="002623B4"/>
    <w:rsid w:val="002640DD"/>
    <w:rsid w:val="0026448B"/>
    <w:rsid w:val="0027463D"/>
    <w:rsid w:val="00275D12"/>
    <w:rsid w:val="002762D4"/>
    <w:rsid w:val="00277416"/>
    <w:rsid w:val="00277CB8"/>
    <w:rsid w:val="00284905"/>
    <w:rsid w:val="00284FEB"/>
    <w:rsid w:val="002859B2"/>
    <w:rsid w:val="002860C4"/>
    <w:rsid w:val="00294CDD"/>
    <w:rsid w:val="002B4FCE"/>
    <w:rsid w:val="002B5741"/>
    <w:rsid w:val="002C15DD"/>
    <w:rsid w:val="002C6D6F"/>
    <w:rsid w:val="002F01F6"/>
    <w:rsid w:val="002F1848"/>
    <w:rsid w:val="002F4091"/>
    <w:rsid w:val="00303BC6"/>
    <w:rsid w:val="00305409"/>
    <w:rsid w:val="00306577"/>
    <w:rsid w:val="00312500"/>
    <w:rsid w:val="00312B96"/>
    <w:rsid w:val="00314D62"/>
    <w:rsid w:val="003162E3"/>
    <w:rsid w:val="00323AD7"/>
    <w:rsid w:val="00324B42"/>
    <w:rsid w:val="00330942"/>
    <w:rsid w:val="00332BBB"/>
    <w:rsid w:val="003431C4"/>
    <w:rsid w:val="00344918"/>
    <w:rsid w:val="00345D8B"/>
    <w:rsid w:val="003609EF"/>
    <w:rsid w:val="0036231A"/>
    <w:rsid w:val="0037088D"/>
    <w:rsid w:val="00374DD4"/>
    <w:rsid w:val="003766B9"/>
    <w:rsid w:val="00383F02"/>
    <w:rsid w:val="00394CB6"/>
    <w:rsid w:val="00396DFD"/>
    <w:rsid w:val="003A1D3A"/>
    <w:rsid w:val="003D5F30"/>
    <w:rsid w:val="003E1A36"/>
    <w:rsid w:val="00410371"/>
    <w:rsid w:val="00412A64"/>
    <w:rsid w:val="00417B1D"/>
    <w:rsid w:val="004219B3"/>
    <w:rsid w:val="004242F1"/>
    <w:rsid w:val="004270CA"/>
    <w:rsid w:val="0043192A"/>
    <w:rsid w:val="00433313"/>
    <w:rsid w:val="004433AD"/>
    <w:rsid w:val="004436B9"/>
    <w:rsid w:val="00443E60"/>
    <w:rsid w:val="0045332F"/>
    <w:rsid w:val="00475A2A"/>
    <w:rsid w:val="00482204"/>
    <w:rsid w:val="00491EA3"/>
    <w:rsid w:val="0049602A"/>
    <w:rsid w:val="004A59E8"/>
    <w:rsid w:val="004B3415"/>
    <w:rsid w:val="004B4747"/>
    <w:rsid w:val="004B75B7"/>
    <w:rsid w:val="004C672F"/>
    <w:rsid w:val="004C6CEA"/>
    <w:rsid w:val="004D5C30"/>
    <w:rsid w:val="004E3CA1"/>
    <w:rsid w:val="004E4B72"/>
    <w:rsid w:val="004E56DB"/>
    <w:rsid w:val="004E6B96"/>
    <w:rsid w:val="004F286A"/>
    <w:rsid w:val="004F7C6A"/>
    <w:rsid w:val="00500C31"/>
    <w:rsid w:val="0050383D"/>
    <w:rsid w:val="00505293"/>
    <w:rsid w:val="00506DD7"/>
    <w:rsid w:val="005123A8"/>
    <w:rsid w:val="00513772"/>
    <w:rsid w:val="0051580D"/>
    <w:rsid w:val="00520680"/>
    <w:rsid w:val="00533544"/>
    <w:rsid w:val="00547111"/>
    <w:rsid w:val="00547CF5"/>
    <w:rsid w:val="00561773"/>
    <w:rsid w:val="005712F3"/>
    <w:rsid w:val="005722A0"/>
    <w:rsid w:val="00572B32"/>
    <w:rsid w:val="005743E3"/>
    <w:rsid w:val="00574863"/>
    <w:rsid w:val="00580556"/>
    <w:rsid w:val="00592D74"/>
    <w:rsid w:val="00596227"/>
    <w:rsid w:val="005A2F07"/>
    <w:rsid w:val="005A4823"/>
    <w:rsid w:val="005A6B6B"/>
    <w:rsid w:val="005A6F8C"/>
    <w:rsid w:val="005C15A0"/>
    <w:rsid w:val="005C3F0D"/>
    <w:rsid w:val="005D1164"/>
    <w:rsid w:val="005D54C5"/>
    <w:rsid w:val="005E2C44"/>
    <w:rsid w:val="005E53F9"/>
    <w:rsid w:val="00606353"/>
    <w:rsid w:val="00610F47"/>
    <w:rsid w:val="00616057"/>
    <w:rsid w:val="00620CBC"/>
    <w:rsid w:val="00621188"/>
    <w:rsid w:val="006257ED"/>
    <w:rsid w:val="00631B50"/>
    <w:rsid w:val="00657AD7"/>
    <w:rsid w:val="00663956"/>
    <w:rsid w:val="00663C61"/>
    <w:rsid w:val="00665227"/>
    <w:rsid w:val="00670E0A"/>
    <w:rsid w:val="00681B16"/>
    <w:rsid w:val="00695808"/>
    <w:rsid w:val="006A3C46"/>
    <w:rsid w:val="006A6A88"/>
    <w:rsid w:val="006B46FB"/>
    <w:rsid w:val="006C3C9F"/>
    <w:rsid w:val="006D39B7"/>
    <w:rsid w:val="006D3A4F"/>
    <w:rsid w:val="006D469F"/>
    <w:rsid w:val="006E21FB"/>
    <w:rsid w:val="006E7929"/>
    <w:rsid w:val="006F3378"/>
    <w:rsid w:val="006F697A"/>
    <w:rsid w:val="006F7793"/>
    <w:rsid w:val="00706B39"/>
    <w:rsid w:val="00721BC0"/>
    <w:rsid w:val="0075245E"/>
    <w:rsid w:val="0075372D"/>
    <w:rsid w:val="00756004"/>
    <w:rsid w:val="00764B87"/>
    <w:rsid w:val="00765A5A"/>
    <w:rsid w:val="00771627"/>
    <w:rsid w:val="00772046"/>
    <w:rsid w:val="007746A0"/>
    <w:rsid w:val="00781C3D"/>
    <w:rsid w:val="00791EE3"/>
    <w:rsid w:val="00792342"/>
    <w:rsid w:val="007977A8"/>
    <w:rsid w:val="007A4065"/>
    <w:rsid w:val="007B479A"/>
    <w:rsid w:val="007B512A"/>
    <w:rsid w:val="007B762C"/>
    <w:rsid w:val="007C16E4"/>
    <w:rsid w:val="007C2097"/>
    <w:rsid w:val="007D16CD"/>
    <w:rsid w:val="007D4163"/>
    <w:rsid w:val="007D6A07"/>
    <w:rsid w:val="007E78F3"/>
    <w:rsid w:val="007F466C"/>
    <w:rsid w:val="007F6A15"/>
    <w:rsid w:val="007F7259"/>
    <w:rsid w:val="007F77C7"/>
    <w:rsid w:val="00800A4C"/>
    <w:rsid w:val="0080161E"/>
    <w:rsid w:val="008040A8"/>
    <w:rsid w:val="00810B3D"/>
    <w:rsid w:val="008214A6"/>
    <w:rsid w:val="008279FA"/>
    <w:rsid w:val="00832077"/>
    <w:rsid w:val="00832867"/>
    <w:rsid w:val="00843DB9"/>
    <w:rsid w:val="00850254"/>
    <w:rsid w:val="008506A1"/>
    <w:rsid w:val="0085136C"/>
    <w:rsid w:val="008525E0"/>
    <w:rsid w:val="008626E7"/>
    <w:rsid w:val="008657C0"/>
    <w:rsid w:val="00870EE7"/>
    <w:rsid w:val="00877EF1"/>
    <w:rsid w:val="00880EA1"/>
    <w:rsid w:val="008922C9"/>
    <w:rsid w:val="008950F8"/>
    <w:rsid w:val="008A45A6"/>
    <w:rsid w:val="008A5EEE"/>
    <w:rsid w:val="008C593D"/>
    <w:rsid w:val="008D0D1D"/>
    <w:rsid w:val="008D2FA0"/>
    <w:rsid w:val="008D51E5"/>
    <w:rsid w:val="008D5D74"/>
    <w:rsid w:val="008E7431"/>
    <w:rsid w:val="008E7DD5"/>
    <w:rsid w:val="008F15C0"/>
    <w:rsid w:val="008F3425"/>
    <w:rsid w:val="008F686C"/>
    <w:rsid w:val="009148DE"/>
    <w:rsid w:val="00926B38"/>
    <w:rsid w:val="00934896"/>
    <w:rsid w:val="00935E14"/>
    <w:rsid w:val="0094647B"/>
    <w:rsid w:val="009476D8"/>
    <w:rsid w:val="00951375"/>
    <w:rsid w:val="00953386"/>
    <w:rsid w:val="00953942"/>
    <w:rsid w:val="00965A0F"/>
    <w:rsid w:val="0097028D"/>
    <w:rsid w:val="00974C3B"/>
    <w:rsid w:val="009777D9"/>
    <w:rsid w:val="00991B82"/>
    <w:rsid w:val="00991B88"/>
    <w:rsid w:val="0099248B"/>
    <w:rsid w:val="009A2C92"/>
    <w:rsid w:val="009A39EC"/>
    <w:rsid w:val="009A5753"/>
    <w:rsid w:val="009A579D"/>
    <w:rsid w:val="009A784B"/>
    <w:rsid w:val="009B0397"/>
    <w:rsid w:val="009B0993"/>
    <w:rsid w:val="009B4D54"/>
    <w:rsid w:val="009C6DFD"/>
    <w:rsid w:val="009E3297"/>
    <w:rsid w:val="009E3726"/>
    <w:rsid w:val="009E4772"/>
    <w:rsid w:val="009E7A50"/>
    <w:rsid w:val="009F734F"/>
    <w:rsid w:val="00A056FB"/>
    <w:rsid w:val="00A1051B"/>
    <w:rsid w:val="00A11ED9"/>
    <w:rsid w:val="00A21C1F"/>
    <w:rsid w:val="00A221BC"/>
    <w:rsid w:val="00A22233"/>
    <w:rsid w:val="00A246B6"/>
    <w:rsid w:val="00A40D0C"/>
    <w:rsid w:val="00A45115"/>
    <w:rsid w:val="00A47E70"/>
    <w:rsid w:val="00A50CF0"/>
    <w:rsid w:val="00A517B2"/>
    <w:rsid w:val="00A53287"/>
    <w:rsid w:val="00A6121A"/>
    <w:rsid w:val="00A7323E"/>
    <w:rsid w:val="00A74F4D"/>
    <w:rsid w:val="00A7671C"/>
    <w:rsid w:val="00A8327C"/>
    <w:rsid w:val="00A862C0"/>
    <w:rsid w:val="00A9077E"/>
    <w:rsid w:val="00A92C88"/>
    <w:rsid w:val="00AA2CBC"/>
    <w:rsid w:val="00AA4AB4"/>
    <w:rsid w:val="00AA64E8"/>
    <w:rsid w:val="00AB5AC6"/>
    <w:rsid w:val="00AC3C2C"/>
    <w:rsid w:val="00AC5820"/>
    <w:rsid w:val="00AC674C"/>
    <w:rsid w:val="00AC6DFB"/>
    <w:rsid w:val="00AC7496"/>
    <w:rsid w:val="00AD1CD8"/>
    <w:rsid w:val="00AD1DDD"/>
    <w:rsid w:val="00AD3FA6"/>
    <w:rsid w:val="00AE3CBC"/>
    <w:rsid w:val="00AF23EC"/>
    <w:rsid w:val="00AF6A85"/>
    <w:rsid w:val="00AF6DAF"/>
    <w:rsid w:val="00B01B55"/>
    <w:rsid w:val="00B024B5"/>
    <w:rsid w:val="00B036A8"/>
    <w:rsid w:val="00B06613"/>
    <w:rsid w:val="00B16555"/>
    <w:rsid w:val="00B258BB"/>
    <w:rsid w:val="00B33EE7"/>
    <w:rsid w:val="00B36FE8"/>
    <w:rsid w:val="00B42A7A"/>
    <w:rsid w:val="00B46858"/>
    <w:rsid w:val="00B67B97"/>
    <w:rsid w:val="00B76D95"/>
    <w:rsid w:val="00B81534"/>
    <w:rsid w:val="00B829E8"/>
    <w:rsid w:val="00B85949"/>
    <w:rsid w:val="00B85A30"/>
    <w:rsid w:val="00B93578"/>
    <w:rsid w:val="00B964AD"/>
    <w:rsid w:val="00B968C8"/>
    <w:rsid w:val="00BA3EC5"/>
    <w:rsid w:val="00BA51D9"/>
    <w:rsid w:val="00BA56F7"/>
    <w:rsid w:val="00BA79C4"/>
    <w:rsid w:val="00BB3874"/>
    <w:rsid w:val="00BB5DFC"/>
    <w:rsid w:val="00BC76C2"/>
    <w:rsid w:val="00BD279D"/>
    <w:rsid w:val="00BD6BB8"/>
    <w:rsid w:val="00BD7BDC"/>
    <w:rsid w:val="00BF65B6"/>
    <w:rsid w:val="00C11FE0"/>
    <w:rsid w:val="00C2203C"/>
    <w:rsid w:val="00C35D2B"/>
    <w:rsid w:val="00C36B4B"/>
    <w:rsid w:val="00C45371"/>
    <w:rsid w:val="00C50C82"/>
    <w:rsid w:val="00C628EA"/>
    <w:rsid w:val="00C637D1"/>
    <w:rsid w:val="00C66BA2"/>
    <w:rsid w:val="00C66DE8"/>
    <w:rsid w:val="00C7228D"/>
    <w:rsid w:val="00C722AD"/>
    <w:rsid w:val="00C73B5B"/>
    <w:rsid w:val="00C81132"/>
    <w:rsid w:val="00C865A4"/>
    <w:rsid w:val="00C93FA6"/>
    <w:rsid w:val="00C95673"/>
    <w:rsid w:val="00C95985"/>
    <w:rsid w:val="00CA1085"/>
    <w:rsid w:val="00CA3B4A"/>
    <w:rsid w:val="00CA5BF3"/>
    <w:rsid w:val="00CA64E3"/>
    <w:rsid w:val="00CB1694"/>
    <w:rsid w:val="00CB6F77"/>
    <w:rsid w:val="00CC0F60"/>
    <w:rsid w:val="00CC1465"/>
    <w:rsid w:val="00CC3AD6"/>
    <w:rsid w:val="00CC5026"/>
    <w:rsid w:val="00CC68D0"/>
    <w:rsid w:val="00CD1790"/>
    <w:rsid w:val="00CD1F3F"/>
    <w:rsid w:val="00CD3991"/>
    <w:rsid w:val="00CD5B86"/>
    <w:rsid w:val="00CD7D7C"/>
    <w:rsid w:val="00CE1979"/>
    <w:rsid w:val="00CE6937"/>
    <w:rsid w:val="00CF33BB"/>
    <w:rsid w:val="00CF54C8"/>
    <w:rsid w:val="00CF56A0"/>
    <w:rsid w:val="00D03F9A"/>
    <w:rsid w:val="00D06D51"/>
    <w:rsid w:val="00D07488"/>
    <w:rsid w:val="00D10F8D"/>
    <w:rsid w:val="00D112B7"/>
    <w:rsid w:val="00D2018A"/>
    <w:rsid w:val="00D24991"/>
    <w:rsid w:val="00D353C2"/>
    <w:rsid w:val="00D35985"/>
    <w:rsid w:val="00D45C2E"/>
    <w:rsid w:val="00D46D64"/>
    <w:rsid w:val="00D50255"/>
    <w:rsid w:val="00D5051D"/>
    <w:rsid w:val="00D5325D"/>
    <w:rsid w:val="00D53562"/>
    <w:rsid w:val="00D54E4F"/>
    <w:rsid w:val="00D577C8"/>
    <w:rsid w:val="00D61804"/>
    <w:rsid w:val="00D66787"/>
    <w:rsid w:val="00D77598"/>
    <w:rsid w:val="00D82BF9"/>
    <w:rsid w:val="00D86FF6"/>
    <w:rsid w:val="00D92BDC"/>
    <w:rsid w:val="00D94E23"/>
    <w:rsid w:val="00D953E9"/>
    <w:rsid w:val="00D977C0"/>
    <w:rsid w:val="00DA05A9"/>
    <w:rsid w:val="00DA322E"/>
    <w:rsid w:val="00DA4296"/>
    <w:rsid w:val="00DC328A"/>
    <w:rsid w:val="00DD6791"/>
    <w:rsid w:val="00DD75EA"/>
    <w:rsid w:val="00DE0642"/>
    <w:rsid w:val="00DE07A7"/>
    <w:rsid w:val="00DE34CF"/>
    <w:rsid w:val="00DE483E"/>
    <w:rsid w:val="00DF101B"/>
    <w:rsid w:val="00DF2378"/>
    <w:rsid w:val="00DF35C9"/>
    <w:rsid w:val="00E05B02"/>
    <w:rsid w:val="00E1295E"/>
    <w:rsid w:val="00E133D1"/>
    <w:rsid w:val="00E13F3D"/>
    <w:rsid w:val="00E255F2"/>
    <w:rsid w:val="00E25861"/>
    <w:rsid w:val="00E263D4"/>
    <w:rsid w:val="00E279AC"/>
    <w:rsid w:val="00E34898"/>
    <w:rsid w:val="00E36084"/>
    <w:rsid w:val="00E40D5C"/>
    <w:rsid w:val="00E52E8E"/>
    <w:rsid w:val="00E55DE8"/>
    <w:rsid w:val="00E57C8A"/>
    <w:rsid w:val="00E60A81"/>
    <w:rsid w:val="00E65BFF"/>
    <w:rsid w:val="00E81445"/>
    <w:rsid w:val="00E8588B"/>
    <w:rsid w:val="00E86A61"/>
    <w:rsid w:val="00E879FA"/>
    <w:rsid w:val="00EA087E"/>
    <w:rsid w:val="00EA4321"/>
    <w:rsid w:val="00EB09B7"/>
    <w:rsid w:val="00EB221D"/>
    <w:rsid w:val="00EC334F"/>
    <w:rsid w:val="00EC6E9A"/>
    <w:rsid w:val="00ED5BC1"/>
    <w:rsid w:val="00EE6603"/>
    <w:rsid w:val="00EE6C81"/>
    <w:rsid w:val="00EE7D7C"/>
    <w:rsid w:val="00EF75C7"/>
    <w:rsid w:val="00F0107C"/>
    <w:rsid w:val="00F022A1"/>
    <w:rsid w:val="00F0324E"/>
    <w:rsid w:val="00F045E8"/>
    <w:rsid w:val="00F10504"/>
    <w:rsid w:val="00F16B46"/>
    <w:rsid w:val="00F16CDD"/>
    <w:rsid w:val="00F25D98"/>
    <w:rsid w:val="00F300FB"/>
    <w:rsid w:val="00F33D3D"/>
    <w:rsid w:val="00F36C06"/>
    <w:rsid w:val="00F4423B"/>
    <w:rsid w:val="00F62D9E"/>
    <w:rsid w:val="00F6461A"/>
    <w:rsid w:val="00F85A21"/>
    <w:rsid w:val="00F86B28"/>
    <w:rsid w:val="00F91E9F"/>
    <w:rsid w:val="00F92C5B"/>
    <w:rsid w:val="00FA4694"/>
    <w:rsid w:val="00FB5625"/>
    <w:rsid w:val="00FB6386"/>
    <w:rsid w:val="00FC1336"/>
    <w:rsid w:val="00FC1C49"/>
    <w:rsid w:val="00FC7EFD"/>
    <w:rsid w:val="00FD379F"/>
    <w:rsid w:val="00FE1DD9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B73C52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B387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BB387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BB387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BB387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BB3874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BB387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BB387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BB387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BB3874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BB3874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B387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C865A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B387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C865A4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B387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BB387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locked/>
    <w:rsid w:val="00C865A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BB3874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3766B9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BB3874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locked/>
    <w:rsid w:val="00A221BC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rsid w:val="00BB3874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BB3874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3874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BB3874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BB3874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basedOn w:val="Normal"/>
    <w:uiPriority w:val="34"/>
    <w:qFormat/>
    <w:rsid w:val="00F16B46"/>
    <w:pPr>
      <w:ind w:left="720"/>
      <w:contextualSpacing/>
    </w:pPr>
  </w:style>
  <w:style w:type="character" w:customStyle="1" w:styleId="msoins0">
    <w:name w:val="msoins"/>
    <w:basedOn w:val="DefaultParagraphFont"/>
    <w:rsid w:val="00C865A4"/>
  </w:style>
  <w:style w:type="character" w:customStyle="1" w:styleId="normaltextrun1">
    <w:name w:val="normaltextrun1"/>
    <w:rsid w:val="00C865A4"/>
  </w:style>
  <w:style w:type="character" w:customStyle="1" w:styleId="spellingerror">
    <w:name w:val="spellingerror"/>
    <w:rsid w:val="00C865A4"/>
  </w:style>
  <w:style w:type="character" w:customStyle="1" w:styleId="TAHCar">
    <w:name w:val="TAH Car"/>
    <w:rsid w:val="007E78F3"/>
    <w:rPr>
      <w:rFonts w:ascii="Arial" w:eastAsia="Times New Roman" w:hAnsi="Arial"/>
      <w:b/>
      <w:sz w:val="18"/>
      <w:lang w:eastAsia="en-US"/>
    </w:rPr>
  </w:style>
  <w:style w:type="paragraph" w:styleId="Caption">
    <w:name w:val="caption"/>
    <w:basedOn w:val="Normal"/>
    <w:next w:val="Normal"/>
    <w:unhideWhenUsed/>
    <w:qFormat/>
    <w:rsid w:val="00BB3874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BB3874"/>
  </w:style>
  <w:style w:type="paragraph" w:customStyle="1" w:styleId="a">
    <w:name w:val="表格文本"/>
    <w:basedOn w:val="Normal"/>
    <w:autoRedefine/>
    <w:rsid w:val="00BB387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BB3874"/>
    <w:rPr>
      <w:rFonts w:ascii="Times New Roman" w:hAnsi="Times New Roman"/>
      <w:lang w:val="en-GB"/>
    </w:rPr>
  </w:style>
  <w:style w:type="character" w:customStyle="1" w:styleId="eop">
    <w:name w:val="eop"/>
    <w:rsid w:val="00BB3874"/>
  </w:style>
  <w:style w:type="paragraph" w:customStyle="1" w:styleId="paragraph">
    <w:name w:val="paragraph"/>
    <w:basedOn w:val="Normal"/>
    <w:rsid w:val="00BB387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BB387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BB387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B3874"/>
    <w:rPr>
      <w:rFonts w:ascii="Times New Roman" w:hAnsi="Times New Roman"/>
      <w:lang w:val="en-GB" w:eastAsia="en-US"/>
    </w:rPr>
  </w:style>
  <w:style w:type="character" w:customStyle="1" w:styleId="EXCar">
    <w:name w:val="EX Car"/>
    <w:rsid w:val="00BB3874"/>
    <w:rPr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3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3874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BB387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BB3874"/>
    <w:pPr>
      <w:numPr>
        <w:numId w:val="3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B3874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BB3874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BB3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B3874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B3874"/>
    <w:rPr>
      <w:rFonts w:ascii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BB3874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BB3874"/>
    <w:rPr>
      <w:rFonts w:ascii="Arial" w:hAnsi="Arial"/>
      <w:sz w:val="21"/>
      <w:szCs w:val="21"/>
      <w:lang w:val="en-US" w:eastAsia="zh-CN"/>
    </w:rPr>
  </w:style>
  <w:style w:type="paragraph" w:customStyle="1" w:styleId="msonormal0">
    <w:name w:val="msonormal"/>
    <w:basedOn w:val="Normal"/>
    <w:rsid w:val="00BB3874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EC268-2FF1-4989-A695-8AD5D553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3</Pages>
  <Words>1012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Ericsson0</cp:lastModifiedBy>
  <cp:revision>8</cp:revision>
  <cp:lastPrinted>2020-01-20T09:59:00Z</cp:lastPrinted>
  <dcterms:created xsi:type="dcterms:W3CDTF">2020-02-27T08:11:00Z</dcterms:created>
  <dcterms:modified xsi:type="dcterms:W3CDTF">2020-02-27T08:33:00Z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(3)Ri6vXtE7DWqQoJTqPGB/SugZRBXQRfbPy6zkOh40/7dD+HnS5c2lpeDheTkFFUpTlidcXfNy
2W9HuSYkhjh6abNshi2RN0dEwMpf9/2z0MhgNwqN0zIXnE7k8UkIlwg49T7VCNbzJ+Wm4SIR
5qhp3+maxE4g8M1fZfXxXAZLRIcdWmRs+2eZ7yDFdXBbE4hDBEruTpZVeEejewovyqE/aCod
jVZR5FNuPnHQsPN03w</vt:lpwstr>
  </property>
  <property fmtid="{D5CDD505-2E9C-101B-9397-08002B2CF9AE}" pid="22" name="_2015_ms_pID_7253431">
    <vt:lpwstr>+yigYqF/ef0uPbpE6bLObK9vl1Wf+N8BNjJcvnUG3kVcYKTnhdzNx2
x4xCybyhsHoB3VIaiGp9wQoZyfPvoDn6DHqdhU1+RXo5fU6wjmrw78UKLqzleONwUKFD898H
dsySNJRO2oHp1/1SRhb1uT2YcyxRQM9TsYEItoPtbIEMkbLl7igJMiR32ir73mNq2QqowbPK
qScnAHhM9zsKWCHUWpjLLPwffSElLKnhC9+2</vt:lpwstr>
  </property>
  <property fmtid="{D5CDD505-2E9C-101B-9397-08002B2CF9AE}" pid="23" name="_2015_ms_pID_7253432">
    <vt:lpwstr>2g==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1548258268</vt:lpwstr>
  </property>
</Properties>
</file>