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35E575D3" w:rsidR="00F94726" w:rsidRPr="00F94726" w:rsidRDefault="00F94726" w:rsidP="00F94726">
      <w:pPr>
        <w:pStyle w:val="Header"/>
        <w:tabs>
          <w:tab w:val="right" w:pos="9639"/>
        </w:tabs>
        <w:rPr>
          <w:i/>
          <w:sz w:val="24"/>
        </w:rPr>
      </w:pPr>
      <w:r w:rsidRPr="00F94726">
        <w:rPr>
          <w:sz w:val="24"/>
        </w:rPr>
        <w:t>3GPP TSG-SA WG4 Meeting #13</w:t>
      </w:r>
      <w:r w:rsidR="004707F6">
        <w:rPr>
          <w:sz w:val="24"/>
        </w:rPr>
        <w:t>3-e</w:t>
      </w:r>
      <w:r w:rsidRPr="00F94726">
        <w:rPr>
          <w:i/>
          <w:sz w:val="24"/>
        </w:rPr>
        <w:tab/>
      </w:r>
      <w:r w:rsidRPr="005B430F">
        <w:rPr>
          <w:bCs/>
          <w:sz w:val="24"/>
        </w:rPr>
        <w:t>S4-25</w:t>
      </w:r>
      <w:r w:rsidR="005B430F" w:rsidRPr="005B430F">
        <w:rPr>
          <w:bCs/>
          <w:sz w:val="24"/>
        </w:rPr>
        <w:t>1</w:t>
      </w:r>
      <w:ins w:id="0" w:author="Ralf Schaefer" w:date="2025-07-23T15:55:00Z" w16du:dateUtc="2025-07-23T13:55:00Z">
        <w:r w:rsidR="00747EC7">
          <w:rPr>
            <w:bCs/>
            <w:sz w:val="24"/>
          </w:rPr>
          <w:t>496</w:t>
        </w:r>
      </w:ins>
      <w:del w:id="1" w:author="Ralf Schaefer" w:date="2025-07-23T15:55:00Z" w16du:dateUtc="2025-07-23T13:55:00Z">
        <w:r w:rsidR="005B430F" w:rsidRPr="005B430F" w:rsidDel="00747EC7">
          <w:rPr>
            <w:bCs/>
            <w:sz w:val="24"/>
          </w:rPr>
          <w:delText>288</w:delText>
        </w:r>
      </w:del>
    </w:p>
    <w:p w14:paraId="0D3EA0D3" w14:textId="3FDE32CE" w:rsidR="003E2E1F" w:rsidRPr="00A94A08" w:rsidRDefault="004707F6" w:rsidP="003E2E1F">
      <w:pPr>
        <w:pStyle w:val="Header"/>
        <w:pBdr>
          <w:bottom w:val="single" w:sz="4" w:space="1" w:color="auto"/>
        </w:pBdr>
        <w:tabs>
          <w:tab w:val="right" w:pos="9639"/>
        </w:tabs>
        <w:rPr>
          <w:b w:val="0"/>
          <w:sz w:val="24"/>
        </w:rPr>
      </w:pPr>
      <w:r>
        <w:rPr>
          <w:sz w:val="24"/>
        </w:rPr>
        <w:t>Online</w:t>
      </w:r>
      <w:r w:rsidR="003E2E1F" w:rsidRPr="00A94A08">
        <w:rPr>
          <w:sz w:val="24"/>
        </w:rPr>
        <w:t>, 1</w:t>
      </w:r>
      <w:r w:rsidR="003230B1">
        <w:rPr>
          <w:sz w:val="24"/>
        </w:rPr>
        <w:t>8</w:t>
      </w:r>
      <w:r w:rsidR="003E2E1F" w:rsidRPr="00A94A08">
        <w:rPr>
          <w:sz w:val="24"/>
        </w:rPr>
        <w:t xml:space="preserve"> – 2</w:t>
      </w:r>
      <w:r w:rsidR="003230B1">
        <w:rPr>
          <w:sz w:val="24"/>
        </w:rPr>
        <w:t>5</w:t>
      </w:r>
      <w:r w:rsidR="003E2E1F" w:rsidRPr="00A94A08">
        <w:rPr>
          <w:sz w:val="24"/>
        </w:rPr>
        <w:t xml:space="preserve"> </w:t>
      </w:r>
      <w:r w:rsidR="003230B1">
        <w:rPr>
          <w:sz w:val="24"/>
        </w:rPr>
        <w:t>July</w:t>
      </w:r>
      <w:r w:rsidR="003E2E1F" w:rsidRPr="00A94A08">
        <w:rPr>
          <w:sz w:val="24"/>
        </w:rPr>
        <w:t xml:space="preserve"> 202</w:t>
      </w:r>
      <w:r w:rsidR="003E2E1F">
        <w:rPr>
          <w:sz w:val="24"/>
        </w:rPr>
        <w:t>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1C8DEE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ED752D" w:rsidRPr="00331E88">
        <w:rPr>
          <w:rFonts w:ascii="Arial" w:hAnsi="Arial" w:cs="Arial"/>
          <w:b/>
          <w:bCs/>
          <w:lang w:val="en-US"/>
        </w:rPr>
        <w:t>InterDigital, Samsung, Sony Group</w:t>
      </w:r>
      <w:r w:rsidR="00ED752D">
        <w:rPr>
          <w:rFonts w:ascii="Arial" w:hAnsi="Arial" w:cs="Arial"/>
          <w:b/>
          <w:bCs/>
          <w:lang w:val="en-US"/>
        </w:rPr>
        <w:t xml:space="preserve"> Corporation, Nokia, Philips, Deutsche Telekom, Fraunhofer HHI, KDDI, Huawei</w:t>
      </w:r>
    </w:p>
    <w:p w14:paraId="18BE02D5" w14:textId="1479BEA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306A41">
        <w:rPr>
          <w:rFonts w:ascii="Arial" w:hAnsi="Arial" w:cs="Arial"/>
          <w:b/>
          <w:bCs/>
          <w:lang w:val="en-US"/>
        </w:rPr>
        <w:t>p</w:t>
      </w:r>
      <w:r w:rsidR="00306A41" w:rsidRPr="006B5418">
        <w:rPr>
          <w:rFonts w:ascii="Arial" w:hAnsi="Arial" w:cs="Arial"/>
          <w:b/>
          <w:bCs/>
          <w:lang w:val="en-US"/>
        </w:rPr>
        <w:t xml:space="preserve">CR on </w:t>
      </w:r>
      <w:r w:rsidR="00306A41">
        <w:rPr>
          <w:rFonts w:ascii="Arial" w:hAnsi="Arial" w:cs="Arial"/>
          <w:b/>
          <w:bCs/>
          <w:lang w:val="en-US"/>
        </w:rPr>
        <w:t xml:space="preserve">corrections and completion </w:t>
      </w:r>
      <w:r w:rsidR="00BC5391">
        <w:rPr>
          <w:rFonts w:ascii="Arial" w:hAnsi="Arial" w:cs="Arial"/>
          <w:b/>
          <w:bCs/>
          <w:lang w:val="en-US"/>
        </w:rPr>
        <w:t>in</w:t>
      </w:r>
      <w:r w:rsidR="00306A41">
        <w:rPr>
          <w:rFonts w:ascii="Arial" w:hAnsi="Arial" w:cs="Arial"/>
          <w:b/>
          <w:bCs/>
          <w:lang w:val="en-US"/>
        </w:rPr>
        <w:t xml:space="preserve"> annexes for scenario 2</w:t>
      </w:r>
    </w:p>
    <w:p w14:paraId="4C7F6870" w14:textId="39D2BB26" w:rsidR="00CD2478" w:rsidRPr="0025359D" w:rsidRDefault="00CD2478" w:rsidP="00CD2478">
      <w:pPr>
        <w:spacing w:after="120"/>
        <w:ind w:left="1985" w:hanging="1985"/>
        <w:rPr>
          <w:rFonts w:ascii="Arial" w:hAnsi="Arial" w:cs="Arial"/>
          <w:b/>
          <w:bCs/>
          <w:lang w:val="pt-BR"/>
        </w:rPr>
      </w:pPr>
      <w:r w:rsidRPr="0025359D">
        <w:rPr>
          <w:rFonts w:ascii="Arial" w:hAnsi="Arial" w:cs="Arial"/>
          <w:b/>
          <w:bCs/>
          <w:lang w:val="pt-BR"/>
        </w:rPr>
        <w:t>Spec:</w:t>
      </w:r>
      <w:r w:rsidRPr="0025359D">
        <w:rPr>
          <w:rFonts w:ascii="Arial" w:hAnsi="Arial" w:cs="Arial"/>
          <w:b/>
          <w:bCs/>
          <w:lang w:val="pt-BR"/>
        </w:rPr>
        <w:tab/>
      </w:r>
      <w:r w:rsidR="0025359D" w:rsidRPr="0025359D">
        <w:rPr>
          <w:rFonts w:ascii="Arial" w:hAnsi="Arial" w:cs="Arial"/>
          <w:b/>
          <w:bCs/>
          <w:lang w:val="pt-BR"/>
        </w:rPr>
        <w:t>3GPP TR 26.956 1.0.0</w:t>
      </w:r>
    </w:p>
    <w:p w14:paraId="4ED68054" w14:textId="2433EF7D" w:rsidR="00CD2478" w:rsidRPr="004707F6" w:rsidRDefault="00CD2478" w:rsidP="00CD2478">
      <w:pPr>
        <w:spacing w:after="120"/>
        <w:ind w:left="1985" w:hanging="1985"/>
        <w:rPr>
          <w:rFonts w:ascii="Arial" w:hAnsi="Arial" w:cs="Arial"/>
          <w:b/>
          <w:bCs/>
          <w:lang w:val="pt-BR"/>
        </w:rPr>
      </w:pPr>
      <w:r w:rsidRPr="004707F6">
        <w:rPr>
          <w:rFonts w:ascii="Arial" w:hAnsi="Arial" w:cs="Arial"/>
          <w:b/>
          <w:bCs/>
          <w:lang w:val="pt-BR"/>
        </w:rPr>
        <w:t>Agenda item:</w:t>
      </w:r>
      <w:r w:rsidRPr="004707F6">
        <w:rPr>
          <w:rFonts w:ascii="Arial" w:hAnsi="Arial" w:cs="Arial"/>
          <w:b/>
          <w:bCs/>
          <w:lang w:val="pt-BR"/>
        </w:rPr>
        <w:tab/>
      </w:r>
      <w:r w:rsidR="005F30FE">
        <w:rPr>
          <w:rFonts w:ascii="Arial" w:hAnsi="Arial" w:cs="Arial"/>
          <w:b/>
          <w:bCs/>
          <w:lang w:val="pt-BR"/>
        </w:rPr>
        <w:t>9.6</w:t>
      </w:r>
    </w:p>
    <w:p w14:paraId="16060915" w14:textId="7DE3F2DD" w:rsidR="00CD2478" w:rsidRPr="00B56898" w:rsidRDefault="00CD2478" w:rsidP="00CD2478">
      <w:pPr>
        <w:spacing w:after="120"/>
        <w:ind w:left="1985" w:hanging="1985"/>
        <w:rPr>
          <w:rFonts w:ascii="Arial" w:hAnsi="Arial" w:cs="Arial"/>
          <w:b/>
          <w:bCs/>
          <w:lang w:val="en-US"/>
        </w:rPr>
      </w:pPr>
      <w:r w:rsidRPr="00B56898">
        <w:rPr>
          <w:rFonts w:ascii="Arial" w:hAnsi="Arial" w:cs="Arial"/>
          <w:b/>
          <w:bCs/>
          <w:lang w:val="en-US"/>
        </w:rPr>
        <w:t>Document for:</w:t>
      </w:r>
      <w:r w:rsidRPr="00B56898">
        <w:rPr>
          <w:rFonts w:ascii="Arial" w:hAnsi="Arial" w:cs="Arial"/>
          <w:b/>
          <w:bCs/>
          <w:lang w:val="en-US"/>
        </w:rPr>
        <w:tab/>
      </w:r>
      <w:r w:rsidR="00CB3F2F">
        <w:rPr>
          <w:rFonts w:ascii="Arial" w:hAnsi="Arial" w:cs="Arial"/>
          <w:b/>
          <w:bCs/>
          <w:lang w:val="en-US"/>
        </w:rPr>
        <w:t>Agreement</w:t>
      </w:r>
    </w:p>
    <w:p w14:paraId="00973A0F" w14:textId="77777777" w:rsidR="00CD2478" w:rsidRPr="00B5689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B438133" w:rsidR="00CD2478" w:rsidRPr="006B5418" w:rsidRDefault="00166D04" w:rsidP="00CD2478">
      <w:pPr>
        <w:rPr>
          <w:lang w:val="en-US"/>
        </w:rPr>
      </w:pPr>
      <w:r>
        <w:rPr>
          <w:lang w:val="en-US"/>
        </w:rPr>
        <w:t>This pCR provides missing information, corrections and update of references in annexes for scenario 2.</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624FA63E" w:rsidR="00CD2478" w:rsidRPr="006B5418" w:rsidRDefault="00D635DB" w:rsidP="00CD2478">
      <w:pPr>
        <w:rPr>
          <w:lang w:val="en-US"/>
        </w:rPr>
      </w:pPr>
      <w:r>
        <w:rPr>
          <w:lang w:val="en-US"/>
        </w:rPr>
        <w:t>Provided information and corrections are essential for the completion of the TR.</w:t>
      </w:r>
    </w:p>
    <w:p w14:paraId="3D17A665" w14:textId="64E6F038" w:rsidR="00CD2478" w:rsidRPr="006B5418" w:rsidRDefault="00D635DB" w:rsidP="00CD2478">
      <w:pPr>
        <w:pStyle w:val="CRCoverPage"/>
        <w:rPr>
          <w:b/>
          <w:lang w:val="en-US"/>
        </w:rPr>
      </w:pPr>
      <w:r>
        <w:rPr>
          <w:b/>
          <w:lang w:val="en-US"/>
        </w:rPr>
        <w:t>3</w:t>
      </w:r>
      <w:r w:rsidR="00CD2478" w:rsidRPr="006B5418">
        <w:rPr>
          <w:b/>
          <w:lang w:val="en-US"/>
        </w:rPr>
        <w:t>. Proposal</w:t>
      </w:r>
    </w:p>
    <w:p w14:paraId="4F574AD4" w14:textId="46AF05AE" w:rsidR="00CD2478" w:rsidRPr="006B5418" w:rsidRDefault="008A5E86" w:rsidP="00CD2478">
      <w:pPr>
        <w:rPr>
          <w:lang w:val="en-US"/>
        </w:rPr>
      </w:pPr>
      <w:r w:rsidRPr="006B5418">
        <w:rPr>
          <w:lang w:val="en-US"/>
        </w:rPr>
        <w:t>It is proposed to agree the following changes to 3GPP</w:t>
      </w:r>
      <w:r w:rsidR="004C5D15">
        <w:rPr>
          <w:lang w:val="en-US"/>
        </w:rPr>
        <w:t xml:space="preserve"> </w:t>
      </w:r>
      <w:r w:rsidR="004C5D15" w:rsidRPr="006B5418">
        <w:rPr>
          <w:lang w:val="en-US"/>
        </w:rPr>
        <w:t>T</w:t>
      </w:r>
      <w:r w:rsidR="004C5D15">
        <w:rPr>
          <w:lang w:val="en-US"/>
        </w:rPr>
        <w:t>R 26.956</w:t>
      </w:r>
      <w:r w:rsidRPr="006B5418">
        <w:rPr>
          <w:lang w:val="en-US"/>
        </w:rPr>
        <w:t>.</w:t>
      </w:r>
    </w:p>
    <w:p w14:paraId="62DE948F" w14:textId="77777777" w:rsidR="00CD2478" w:rsidRPr="006B5418" w:rsidRDefault="00CD2478" w:rsidP="00CD2478">
      <w:pPr>
        <w:pBdr>
          <w:bottom w:val="single" w:sz="12" w:space="1" w:color="auto"/>
        </w:pBdr>
        <w:rPr>
          <w:lang w:val="en-US"/>
        </w:rPr>
      </w:pPr>
    </w:p>
    <w:p w14:paraId="5A1CD51D" w14:textId="6224F28F" w:rsidR="00231568" w:rsidRPr="006B5418" w:rsidRDefault="00231568" w:rsidP="00231568">
      <w:pPr>
        <w:rPr>
          <w:rFonts w:ascii="Arial" w:hAnsi="Arial" w:cs="Arial"/>
          <w:b/>
          <w:sz w:val="28"/>
          <w:szCs w:val="28"/>
          <w:lang w:val="en-US"/>
        </w:rPr>
      </w:pPr>
      <w:bookmarkStart w:id="2" w:name="_Hlk61529092"/>
    </w:p>
    <w:p w14:paraId="1F28A6B5" w14:textId="03F1213B"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5903A2E" w14:textId="49FBEF9D" w:rsidR="00C21836" w:rsidRDefault="00C21836" w:rsidP="00C21836">
      <w:pPr>
        <w:rPr>
          <w:lang w:val="en-US"/>
        </w:rPr>
      </w:pPr>
      <w:r w:rsidRPr="006B5418">
        <w:rPr>
          <w:lang w:val="en-US"/>
        </w:rPr>
        <w:t>&lt;</w:t>
      </w:r>
      <w:r w:rsidR="002F6608">
        <w:rPr>
          <w:lang w:val="en-US"/>
        </w:rPr>
        <w:t>Change as indicated</w:t>
      </w:r>
      <w:r w:rsidRPr="006B5418">
        <w:rPr>
          <w:lang w:val="en-US"/>
        </w:rPr>
        <w:t>&gt;</w:t>
      </w:r>
    </w:p>
    <w:p w14:paraId="6396ACD7" w14:textId="77777777" w:rsidR="00C97777" w:rsidRDefault="00C97777" w:rsidP="00C97777">
      <w:pPr>
        <w:pStyle w:val="Heading3"/>
      </w:pPr>
      <w:bookmarkStart w:id="3" w:name="_Toc10649"/>
      <w:bookmarkStart w:id="4" w:name="_Toc19031"/>
      <w:bookmarkStart w:id="5" w:name="_Toc15169"/>
      <w:r>
        <w:t>C.</w:t>
      </w:r>
      <w:r>
        <w:rPr>
          <w:rFonts w:eastAsia="SimSun" w:hint="eastAsia"/>
          <w:lang w:val="en-US" w:eastAsia="zh-CN"/>
        </w:rPr>
        <w:t>2</w:t>
      </w:r>
      <w:r>
        <w:t>.2</w:t>
      </w:r>
      <w:r>
        <w:rPr>
          <w:rFonts w:eastAsia="SimSun" w:hint="eastAsia"/>
          <w:lang w:val="en-US" w:eastAsia="zh-CN"/>
        </w:rPr>
        <w:tab/>
      </w:r>
      <w:r>
        <w:t>Juggle Soccer test sequence</w:t>
      </w:r>
      <w:bookmarkEnd w:id="3"/>
      <w:bookmarkEnd w:id="4"/>
      <w:bookmarkEnd w:id="5"/>
    </w:p>
    <w:p w14:paraId="2671A313" w14:textId="77777777" w:rsidR="00C97777" w:rsidRDefault="00C97777" w:rsidP="00C97777">
      <w:pPr>
        <w:pStyle w:val="Heading4"/>
      </w:pPr>
      <w:bookmarkStart w:id="6" w:name="_Toc28360"/>
      <w:bookmarkStart w:id="7" w:name="_Toc19435"/>
      <w:bookmarkStart w:id="8" w:name="_Toc3440"/>
      <w:r>
        <w:t>C.</w:t>
      </w:r>
      <w:r>
        <w:rPr>
          <w:rFonts w:eastAsia="SimSun" w:hint="eastAsia"/>
          <w:lang w:val="en-US" w:eastAsia="zh-CN"/>
        </w:rPr>
        <w:t>2</w:t>
      </w:r>
      <w:r>
        <w:t>.2.1</w:t>
      </w:r>
      <w:r>
        <w:rPr>
          <w:rFonts w:eastAsia="SimSun" w:hint="eastAsia"/>
          <w:lang w:val="en-US" w:eastAsia="zh-CN"/>
        </w:rPr>
        <w:tab/>
      </w:r>
      <w:r>
        <w:t>Description</w:t>
      </w:r>
      <w:bookmarkEnd w:id="6"/>
      <w:bookmarkEnd w:id="7"/>
      <w:bookmarkEnd w:id="8"/>
    </w:p>
    <w:p w14:paraId="7089EA1D" w14:textId="77777777" w:rsidR="00C97777" w:rsidRDefault="00C97777" w:rsidP="00C97777">
      <w:r>
        <w:t xml:space="preserve">Soccer player with red shirt is showing soccer tricks with a ball. Particularity with the sequence is that a </w:t>
      </w:r>
      <w:r>
        <w:rPr>
          <w:rFonts w:eastAsia="SimSun" w:hint="eastAsia"/>
          <w:lang w:val="en-US" w:eastAsia="zh-CN"/>
        </w:rPr>
        <w:t xml:space="preserve">moving </w:t>
      </w:r>
      <w:r>
        <w:t>person and a ball are captured in one asset.</w:t>
      </w:r>
    </w:p>
    <w:p w14:paraId="75E74F0C" w14:textId="50B35E2D" w:rsidR="00C97777" w:rsidRDefault="00747EC7" w:rsidP="00C97777">
      <w:pPr>
        <w:keepNext/>
        <w:jc w:val="center"/>
      </w:pPr>
      <w:r>
        <w:rPr>
          <w:noProof/>
          <w:lang w:val="en-US"/>
        </w:rPr>
        <w:pict w14:anchorId="643FD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A person kicking a football ball&#10;&#10;Description automatically generated" style="width:92.95pt;height:166.55pt;visibility:visible;mso-wrap-style:square">
            <v:imagedata r:id="rId11" o:title="A person kicking a football ball&#10;&#10;Description automatically generated"/>
          </v:shape>
        </w:pict>
      </w:r>
    </w:p>
    <w:p w14:paraId="45D06A95" w14:textId="0BBB3553" w:rsidR="00C97777" w:rsidRDefault="00C97777" w:rsidP="00C97777">
      <w:pPr>
        <w:pStyle w:val="Caption"/>
        <w:jc w:val="center"/>
        <w:rPr>
          <w:b w:val="0"/>
          <w:bCs w:val="0"/>
          <w:lang w:val="fr-FR"/>
        </w:rPr>
      </w:pPr>
      <w:r>
        <w:rPr>
          <w:b w:val="0"/>
          <w:bCs w:val="0"/>
          <w:lang w:val="fr-FR"/>
        </w:rPr>
        <w:t xml:space="preserve">Figure </w:t>
      </w:r>
      <w:del w:id="9" w:author="Ralf Schaefer" w:date="2025-07-15T10:56:00Z">
        <w:r w:rsidDel="004B214E">
          <w:rPr>
            <w:b w:val="0"/>
            <w:bCs w:val="0"/>
            <w:highlight w:val="yellow"/>
            <w:lang w:val="fr-FR"/>
          </w:rPr>
          <w:delText>X1</w:delText>
        </w:r>
        <w:r w:rsidDel="004B214E">
          <w:rPr>
            <w:b w:val="0"/>
            <w:bCs w:val="0"/>
            <w:lang w:val="fr-FR"/>
          </w:rPr>
          <w:delText xml:space="preserve"> </w:delText>
        </w:r>
      </w:del>
      <w:ins w:id="10" w:author="Ralf Schaefer" w:date="2025-07-15T10:56:00Z">
        <w:r w:rsidR="004B214E" w:rsidRPr="00905C35">
          <w:rPr>
            <w:b w:val="0"/>
            <w:bCs w:val="0"/>
            <w:highlight w:val="yellow"/>
            <w:lang w:val="fr-FR"/>
          </w:rPr>
          <w:t>C</w:t>
        </w:r>
      </w:ins>
      <w:ins w:id="11" w:author="Ralf Schaefer" w:date="2025-07-15T10:57:00Z">
        <w:r w:rsidR="004B214E" w:rsidRPr="00905C35">
          <w:rPr>
            <w:b w:val="0"/>
            <w:bCs w:val="0"/>
            <w:highlight w:val="yellow"/>
            <w:lang w:val="fr-FR"/>
          </w:rPr>
          <w:t>.2.2.1-1</w:t>
        </w:r>
      </w:ins>
      <w:ins w:id="12" w:author="Ralf Schaefer" w:date="2025-07-15T10:56:00Z">
        <w:r w:rsidR="004B214E">
          <w:rPr>
            <w:b w:val="0"/>
            <w:bCs w:val="0"/>
            <w:lang w:val="fr-FR"/>
          </w:rPr>
          <w:t xml:space="preserve"> </w:t>
        </w:r>
      </w:ins>
      <w:del w:id="13" w:author="Ralf Schaefer" w:date="2025-07-15T10:49:00Z">
        <w:r w:rsidDel="00C97777">
          <w:rPr>
            <w:b w:val="0"/>
            <w:bCs w:val="0"/>
            <w:lang w:val="fr-FR"/>
          </w:rPr>
          <w:delText xml:space="preserve">Joggle </w:delText>
        </w:r>
      </w:del>
      <w:ins w:id="14" w:author="Ralf Schaefer" w:date="2025-07-15T10:49:00Z">
        <w:r>
          <w:rPr>
            <w:b w:val="0"/>
            <w:bCs w:val="0"/>
            <w:lang w:val="fr-FR"/>
          </w:rPr>
          <w:t xml:space="preserve">Juggle </w:t>
        </w:r>
      </w:ins>
      <w:r>
        <w:rPr>
          <w:b w:val="0"/>
          <w:bCs w:val="0"/>
          <w:lang w:val="fr-FR"/>
        </w:rPr>
        <w:t>Soccer - content courtesy XD Productions</w:t>
      </w:r>
    </w:p>
    <w:p w14:paraId="6795AD45" w14:textId="77777777" w:rsidR="00C97777" w:rsidRDefault="00C97777" w:rsidP="00C97777">
      <w:pPr>
        <w:rPr>
          <w:lang w:val="fr-FR"/>
        </w:rPr>
      </w:pPr>
    </w:p>
    <w:p w14:paraId="7425136B" w14:textId="77777777" w:rsidR="00C97777" w:rsidRDefault="00C97777" w:rsidP="00C97777">
      <w:pPr>
        <w:pStyle w:val="Heading4"/>
      </w:pPr>
      <w:r>
        <w:lastRenderedPageBreak/>
        <w:t>C.</w:t>
      </w:r>
      <w:r>
        <w:rPr>
          <w:rFonts w:eastAsia="SimSun" w:hint="eastAsia"/>
          <w:lang w:val="en-US" w:eastAsia="zh-CN"/>
        </w:rPr>
        <w:t>2</w:t>
      </w:r>
      <w:r>
        <w:t>.2.2</w:t>
      </w:r>
      <w:r>
        <w:rPr>
          <w:rFonts w:eastAsia="SimSun" w:hint="eastAsia"/>
          <w:lang w:val="en-US" w:eastAsia="zh-CN"/>
        </w:rPr>
        <w:tab/>
      </w:r>
      <w:r>
        <w:t>Sequence properties</w:t>
      </w:r>
    </w:p>
    <w:p w14:paraId="4D66EA87" w14:textId="2975E345" w:rsidR="00C97777" w:rsidRDefault="00C97777" w:rsidP="00C97777">
      <w:pPr>
        <w:rPr>
          <w:szCs w:val="24"/>
          <w:lang w:val="en-US" w:eastAsia="zh-CN"/>
        </w:rPr>
      </w:pPr>
      <w:r>
        <w:rPr>
          <w:rFonts w:hint="eastAsia"/>
          <w:szCs w:val="24"/>
          <w:lang w:val="en-US" w:eastAsia="zh-CN"/>
        </w:rPr>
        <w:t xml:space="preserve">The </w:t>
      </w:r>
      <w:r>
        <w:rPr>
          <w:lang w:val="en-US"/>
        </w:rPr>
        <w:t xml:space="preserve">tables </w:t>
      </w:r>
      <w:del w:id="15" w:author="Ralf Schaefer" w:date="2025-07-15T10:50:00Z">
        <w:r w:rsidDel="00520498">
          <w:rPr>
            <w:highlight w:val="yellow"/>
            <w:lang w:val="en-US"/>
          </w:rPr>
          <w:delText>Y</w:delText>
        </w:r>
        <w:r w:rsidDel="00520498">
          <w:rPr>
            <w:rFonts w:eastAsia="SimSun" w:hint="eastAsia"/>
            <w:highlight w:val="yellow"/>
            <w:lang w:val="en-US" w:eastAsia="zh-CN"/>
          </w:rPr>
          <w:delText xml:space="preserve">1 </w:delText>
        </w:r>
      </w:del>
      <w:ins w:id="16" w:author="Ralf Schaefer" w:date="2025-07-15T10:50:00Z">
        <w:r w:rsidR="00520498">
          <w:rPr>
            <w:highlight w:val="yellow"/>
            <w:lang w:val="en-US"/>
          </w:rPr>
          <w:t>C.2.2.2-1</w:t>
        </w:r>
        <w:r w:rsidR="00520498">
          <w:rPr>
            <w:rFonts w:eastAsia="SimSun" w:hint="eastAsia"/>
            <w:highlight w:val="yellow"/>
            <w:lang w:val="en-US" w:eastAsia="zh-CN"/>
          </w:rPr>
          <w:t xml:space="preserve"> </w:t>
        </w:r>
      </w:ins>
      <w:r>
        <w:rPr>
          <w:rFonts w:eastAsia="SimSun"/>
          <w:lang w:val="en-US" w:eastAsia="zh-CN"/>
        </w:rPr>
        <w:t xml:space="preserve">and </w:t>
      </w:r>
      <w:ins w:id="17" w:author="Ralf Schaefer" w:date="2025-07-15T10:50:00Z">
        <w:r w:rsidR="00520498">
          <w:rPr>
            <w:rFonts w:eastAsia="SimSun"/>
            <w:highlight w:val="yellow"/>
            <w:lang w:val="en-US" w:eastAsia="zh-CN"/>
          </w:rPr>
          <w:t>C.2.2.2-2</w:t>
        </w:r>
      </w:ins>
      <w:del w:id="18" w:author="Ralf Schaefer" w:date="2025-07-15T10:50:00Z">
        <w:r w:rsidDel="00520498">
          <w:rPr>
            <w:rFonts w:eastAsia="SimSun"/>
            <w:highlight w:val="yellow"/>
            <w:lang w:val="en-US" w:eastAsia="zh-CN"/>
          </w:rPr>
          <w:delText>Y2</w:delText>
        </w:r>
      </w:del>
      <w:r>
        <w:rPr>
          <w:rFonts w:eastAsia="SimSun"/>
          <w:lang w:val="en-US" w:eastAsia="zh-CN"/>
        </w:rPr>
        <w:t xml:space="preserve"> </w:t>
      </w:r>
      <w:r>
        <w:rPr>
          <w:rFonts w:hint="eastAsia"/>
          <w:szCs w:val="24"/>
          <w:lang w:val="en-US" w:eastAsia="zh-CN"/>
        </w:rPr>
        <w:t xml:space="preserve">summarize the properties of the Joggle Soccer sequence </w:t>
      </w: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C97777" w14:paraId="029EFEDD"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00402439" w14:textId="77777777" w:rsidR="00C97777" w:rsidRDefault="00C97777"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37BA56C1" w14:textId="77777777" w:rsidR="00C97777" w:rsidRDefault="00C97777" w:rsidP="008F103C">
            <w:pPr>
              <w:pStyle w:val="TAH"/>
              <w:rPr>
                <w:color w:val="FFFFFF"/>
                <w:sz w:val="16"/>
                <w:szCs w:val="16"/>
                <w:lang w:val="en-US"/>
              </w:rPr>
            </w:pPr>
            <w:r>
              <w:rPr>
                <w:b w:val="0"/>
                <w:bCs/>
                <w:color w:val="FFFFFF"/>
                <w:sz w:val="16"/>
                <w:szCs w:val="16"/>
                <w:lang w:val="en-US"/>
              </w:rPr>
              <w:t>Value</w:t>
            </w:r>
          </w:p>
        </w:tc>
      </w:tr>
      <w:tr w:rsidR="00C97777" w14:paraId="25052397" w14:textId="77777777" w:rsidTr="008F103C">
        <w:trPr>
          <w:trHeight w:val="410"/>
          <w:jc w:val="center"/>
        </w:trPr>
        <w:tc>
          <w:tcPr>
            <w:tcW w:w="2316" w:type="pct"/>
            <w:tcBorders>
              <w:top w:val="single" w:sz="4" w:space="0" w:color="FFFFFF"/>
              <w:left w:val="single" w:sz="4" w:space="0" w:color="FFFFFF"/>
            </w:tcBorders>
            <w:shd w:val="clear" w:color="auto" w:fill="A5A5A5"/>
          </w:tcPr>
          <w:p w14:paraId="28A4107F" w14:textId="77777777" w:rsidR="00C97777" w:rsidRDefault="00C97777"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3919920F" w14:textId="77777777" w:rsidR="00C97777" w:rsidRDefault="00C97777" w:rsidP="008F103C">
            <w:pPr>
              <w:pStyle w:val="TAC"/>
              <w:rPr>
                <w:sz w:val="16"/>
                <w:szCs w:val="16"/>
                <w:lang w:val="en-US"/>
              </w:rPr>
            </w:pPr>
            <w:r>
              <w:rPr>
                <w:sz w:val="16"/>
                <w:szCs w:val="16"/>
                <w:lang w:val="en-US"/>
              </w:rPr>
              <w:t>25</w:t>
            </w:r>
          </w:p>
        </w:tc>
      </w:tr>
      <w:tr w:rsidR="00C97777" w14:paraId="2E07FCDC" w14:textId="77777777" w:rsidTr="008F103C">
        <w:trPr>
          <w:trHeight w:val="410"/>
          <w:jc w:val="center"/>
        </w:trPr>
        <w:tc>
          <w:tcPr>
            <w:tcW w:w="2316" w:type="pct"/>
            <w:tcBorders>
              <w:top w:val="single" w:sz="4" w:space="0" w:color="FFFFFF"/>
              <w:left w:val="single" w:sz="4" w:space="0" w:color="FFFFFF"/>
            </w:tcBorders>
            <w:shd w:val="clear" w:color="auto" w:fill="A5A5A5"/>
          </w:tcPr>
          <w:p w14:paraId="51331F09" w14:textId="77777777" w:rsidR="00C97777" w:rsidRDefault="00C97777" w:rsidP="008F103C">
            <w:pPr>
              <w:pStyle w:val="TAH"/>
              <w:rPr>
                <w:b w:val="0"/>
                <w:color w:val="FFFFFF"/>
                <w:sz w:val="16"/>
                <w:szCs w:val="16"/>
                <w:lang w:val="en-US"/>
              </w:rPr>
            </w:pPr>
            <w:r>
              <w:rPr>
                <w:b w:val="0"/>
                <w:color w:val="FFFFFF"/>
                <w:sz w:val="16"/>
                <w:szCs w:val="16"/>
                <w:lang w:val="en-US"/>
              </w:rPr>
              <w:t>#frames</w:t>
            </w:r>
          </w:p>
        </w:tc>
        <w:tc>
          <w:tcPr>
            <w:tcW w:w="2684" w:type="pct"/>
            <w:shd w:val="clear" w:color="auto" w:fill="DBDBDB"/>
          </w:tcPr>
          <w:p w14:paraId="313A8B8A" w14:textId="77777777" w:rsidR="00C97777" w:rsidRDefault="00C97777" w:rsidP="008F103C">
            <w:pPr>
              <w:pStyle w:val="TAC"/>
              <w:rPr>
                <w:sz w:val="16"/>
                <w:szCs w:val="16"/>
                <w:lang w:val="en-US"/>
              </w:rPr>
            </w:pPr>
            <w:r>
              <w:rPr>
                <w:sz w:val="16"/>
                <w:szCs w:val="16"/>
                <w:lang w:val="en-US"/>
              </w:rPr>
              <w:t>125</w:t>
            </w:r>
          </w:p>
        </w:tc>
      </w:tr>
      <w:tr w:rsidR="00C97777" w14:paraId="2FC49B17" w14:textId="77777777" w:rsidTr="008F103C">
        <w:trPr>
          <w:trHeight w:val="410"/>
          <w:jc w:val="center"/>
        </w:trPr>
        <w:tc>
          <w:tcPr>
            <w:tcW w:w="2316" w:type="pct"/>
            <w:tcBorders>
              <w:left w:val="single" w:sz="4" w:space="0" w:color="FFFFFF"/>
            </w:tcBorders>
            <w:shd w:val="clear" w:color="auto" w:fill="A5A5A5"/>
          </w:tcPr>
          <w:p w14:paraId="037C4198" w14:textId="77777777" w:rsidR="00C97777" w:rsidRDefault="00C97777" w:rsidP="008F103C">
            <w:pPr>
              <w:pStyle w:val="TAH"/>
              <w:rPr>
                <w:color w:val="FFFFFF"/>
                <w:sz w:val="16"/>
                <w:szCs w:val="16"/>
                <w:lang w:val="en-US"/>
              </w:rPr>
            </w:pPr>
            <w:r>
              <w:rPr>
                <w:b w:val="0"/>
                <w:bCs/>
                <w:color w:val="FFFFFF"/>
                <w:sz w:val="16"/>
                <w:szCs w:val="16"/>
                <w:lang w:val="en-US"/>
              </w:rPr>
              <w:t>Mean #point / frame</w:t>
            </w:r>
          </w:p>
        </w:tc>
        <w:tc>
          <w:tcPr>
            <w:tcW w:w="2684" w:type="pct"/>
            <w:shd w:val="clear" w:color="auto" w:fill="EDEDED"/>
          </w:tcPr>
          <w:p w14:paraId="50ED0423" w14:textId="77777777" w:rsidR="00C97777" w:rsidRDefault="00C97777" w:rsidP="008F103C">
            <w:pPr>
              <w:pStyle w:val="TAC"/>
              <w:rPr>
                <w:sz w:val="16"/>
                <w:szCs w:val="16"/>
                <w:lang w:val="en-US"/>
              </w:rPr>
            </w:pPr>
            <w:r>
              <w:rPr>
                <w:sz w:val="16"/>
                <w:szCs w:val="16"/>
                <w:lang w:val="en-US"/>
              </w:rPr>
              <w:t>1.883.637</w:t>
            </w:r>
          </w:p>
        </w:tc>
      </w:tr>
      <w:tr w:rsidR="00C97777" w14:paraId="53B1B1B6" w14:textId="77777777" w:rsidTr="008F103C">
        <w:trPr>
          <w:trHeight w:val="90"/>
          <w:jc w:val="center"/>
        </w:trPr>
        <w:tc>
          <w:tcPr>
            <w:tcW w:w="2316" w:type="pct"/>
            <w:tcBorders>
              <w:left w:val="single" w:sz="4" w:space="0" w:color="FFFFFF"/>
            </w:tcBorders>
            <w:shd w:val="clear" w:color="auto" w:fill="A5A5A5"/>
          </w:tcPr>
          <w:p w14:paraId="247E9C2C" w14:textId="77777777" w:rsidR="00C97777" w:rsidRDefault="00C97777" w:rsidP="008F103C">
            <w:pPr>
              <w:pStyle w:val="TAH"/>
              <w:rPr>
                <w:color w:val="FFFFFF"/>
                <w:sz w:val="16"/>
                <w:szCs w:val="16"/>
                <w:lang w:val="en-US"/>
              </w:rPr>
            </w:pPr>
            <w:r>
              <w:rPr>
                <w:b w:val="0"/>
                <w:bCs/>
                <w:color w:val="FFFFFF"/>
                <w:sz w:val="16"/>
                <w:szCs w:val="16"/>
                <w:lang w:val="en-US"/>
              </w:rPr>
              <w:t>Attributes</w:t>
            </w:r>
          </w:p>
        </w:tc>
        <w:tc>
          <w:tcPr>
            <w:tcW w:w="2684" w:type="pct"/>
            <w:shd w:val="clear" w:color="auto" w:fill="EDEDED"/>
          </w:tcPr>
          <w:p w14:paraId="2839FD28" w14:textId="77777777" w:rsidR="00C97777" w:rsidRDefault="00C97777" w:rsidP="008F103C">
            <w:pPr>
              <w:pStyle w:val="TAC"/>
              <w:rPr>
                <w:sz w:val="16"/>
                <w:szCs w:val="16"/>
                <w:lang w:val="en-US"/>
              </w:rPr>
            </w:pPr>
            <w:r>
              <w:rPr>
                <w:sz w:val="16"/>
                <w:szCs w:val="16"/>
                <w:lang w:val="en-US"/>
              </w:rPr>
              <w:t>RGB</w:t>
            </w:r>
          </w:p>
        </w:tc>
      </w:tr>
      <w:tr w:rsidR="00C97777" w14:paraId="7BB7C013" w14:textId="77777777" w:rsidTr="008F103C">
        <w:trPr>
          <w:trHeight w:val="90"/>
          <w:jc w:val="center"/>
        </w:trPr>
        <w:tc>
          <w:tcPr>
            <w:tcW w:w="2316" w:type="pct"/>
            <w:tcBorders>
              <w:left w:val="single" w:sz="4" w:space="0" w:color="FFFFFF"/>
            </w:tcBorders>
            <w:shd w:val="clear" w:color="auto" w:fill="A5A5A5"/>
          </w:tcPr>
          <w:p w14:paraId="62FB6636" w14:textId="77777777" w:rsidR="00C97777" w:rsidRDefault="00C97777" w:rsidP="008F103C">
            <w:pPr>
              <w:pStyle w:val="TAH"/>
              <w:rPr>
                <w:color w:val="FFFFFF"/>
                <w:sz w:val="16"/>
                <w:szCs w:val="16"/>
                <w:lang w:val="en-US"/>
              </w:rPr>
            </w:pPr>
            <w:r>
              <w:rPr>
                <w:b w:val="0"/>
                <w:color w:val="FFFFFF"/>
                <w:sz w:val="16"/>
                <w:szCs w:val="16"/>
                <w:lang w:val="en-US"/>
              </w:rPr>
              <w:t>Normals</w:t>
            </w:r>
          </w:p>
        </w:tc>
        <w:tc>
          <w:tcPr>
            <w:tcW w:w="2684" w:type="pct"/>
            <w:shd w:val="clear" w:color="auto" w:fill="DBDBDB"/>
          </w:tcPr>
          <w:p w14:paraId="618D1050" w14:textId="77777777" w:rsidR="00C97777" w:rsidRDefault="00C97777" w:rsidP="008F103C">
            <w:pPr>
              <w:pStyle w:val="TAC"/>
              <w:rPr>
                <w:sz w:val="16"/>
                <w:szCs w:val="16"/>
                <w:lang w:val="en-US"/>
              </w:rPr>
            </w:pPr>
            <w:r>
              <w:rPr>
                <w:sz w:val="16"/>
                <w:szCs w:val="16"/>
                <w:lang w:val="en-US"/>
              </w:rPr>
              <w:t>Yes</w:t>
            </w:r>
          </w:p>
        </w:tc>
      </w:tr>
      <w:tr w:rsidR="00C97777" w14:paraId="73BBF9FB" w14:textId="77777777" w:rsidTr="008F103C">
        <w:trPr>
          <w:trHeight w:val="410"/>
          <w:jc w:val="center"/>
        </w:trPr>
        <w:tc>
          <w:tcPr>
            <w:tcW w:w="2316" w:type="pct"/>
            <w:tcBorders>
              <w:left w:val="single" w:sz="4" w:space="0" w:color="FFFFFF"/>
            </w:tcBorders>
            <w:shd w:val="clear" w:color="auto" w:fill="A5A5A5"/>
          </w:tcPr>
          <w:p w14:paraId="53509223" w14:textId="77777777" w:rsidR="00C97777" w:rsidRDefault="00C97777" w:rsidP="008F103C">
            <w:pPr>
              <w:pStyle w:val="TAH"/>
              <w:rPr>
                <w:color w:val="FFFFFF"/>
                <w:sz w:val="16"/>
                <w:szCs w:val="16"/>
                <w:lang w:val="en-US"/>
              </w:rPr>
            </w:pPr>
            <w:r>
              <w:rPr>
                <w:b w:val="0"/>
                <w:color w:val="FFFFFF"/>
                <w:sz w:val="16"/>
                <w:szCs w:val="16"/>
                <w:lang w:val="en-US"/>
              </w:rPr>
              <w:t>Geometry Precision</w:t>
            </w:r>
          </w:p>
        </w:tc>
        <w:tc>
          <w:tcPr>
            <w:tcW w:w="2684" w:type="pct"/>
            <w:shd w:val="clear" w:color="auto" w:fill="DBDBDB"/>
          </w:tcPr>
          <w:p w14:paraId="55031EA8" w14:textId="77777777" w:rsidR="00C97777" w:rsidRDefault="00C97777" w:rsidP="008F103C">
            <w:pPr>
              <w:pStyle w:val="TAC"/>
              <w:rPr>
                <w:sz w:val="16"/>
                <w:szCs w:val="16"/>
                <w:lang w:val="en-US"/>
              </w:rPr>
            </w:pPr>
            <w:r>
              <w:rPr>
                <w:sz w:val="16"/>
                <w:szCs w:val="16"/>
                <w:lang w:val="en-US"/>
              </w:rPr>
              <w:t>11</w:t>
            </w:r>
          </w:p>
        </w:tc>
      </w:tr>
      <w:tr w:rsidR="00C97777" w14:paraId="5AE1C74F" w14:textId="77777777" w:rsidTr="008F103C">
        <w:trPr>
          <w:trHeight w:val="410"/>
          <w:jc w:val="center"/>
        </w:trPr>
        <w:tc>
          <w:tcPr>
            <w:tcW w:w="2316" w:type="pct"/>
            <w:tcBorders>
              <w:left w:val="single" w:sz="4" w:space="0" w:color="FFFFFF"/>
            </w:tcBorders>
            <w:shd w:val="clear" w:color="auto" w:fill="A5A5A5"/>
          </w:tcPr>
          <w:p w14:paraId="0D72020E" w14:textId="77777777" w:rsidR="00C97777" w:rsidRDefault="00C97777" w:rsidP="008F103C">
            <w:pPr>
              <w:pStyle w:val="TAH"/>
              <w:rPr>
                <w:b w:val="0"/>
                <w:bCs/>
                <w:color w:val="FFFFFF"/>
                <w:sz w:val="16"/>
                <w:szCs w:val="16"/>
                <w:lang w:val="en-US"/>
              </w:rPr>
            </w:pPr>
            <w:r>
              <w:rPr>
                <w:b w:val="0"/>
                <w:bCs/>
                <w:color w:val="FFFFFF"/>
                <w:sz w:val="16"/>
                <w:szCs w:val="16"/>
                <w:lang w:val="en-US"/>
              </w:rPr>
              <w:t xml:space="preserve">Attribute Precision </w:t>
            </w:r>
          </w:p>
        </w:tc>
        <w:tc>
          <w:tcPr>
            <w:tcW w:w="2684" w:type="pct"/>
            <w:shd w:val="clear" w:color="auto" w:fill="EDEDED"/>
          </w:tcPr>
          <w:p w14:paraId="69C58DE7" w14:textId="77777777" w:rsidR="00C97777" w:rsidRDefault="00C97777" w:rsidP="008F103C">
            <w:pPr>
              <w:pStyle w:val="TAC"/>
              <w:rPr>
                <w:sz w:val="16"/>
                <w:szCs w:val="16"/>
                <w:lang w:val="en-US"/>
              </w:rPr>
            </w:pPr>
            <w:r>
              <w:rPr>
                <w:sz w:val="16"/>
                <w:szCs w:val="16"/>
                <w:lang w:val="en-US"/>
              </w:rPr>
              <w:t>8</w:t>
            </w:r>
          </w:p>
        </w:tc>
      </w:tr>
      <w:tr w:rsidR="00C97777" w14:paraId="174D8C6D" w14:textId="77777777" w:rsidTr="008F103C">
        <w:trPr>
          <w:trHeight w:val="410"/>
          <w:jc w:val="center"/>
        </w:trPr>
        <w:tc>
          <w:tcPr>
            <w:tcW w:w="2316" w:type="pct"/>
            <w:tcBorders>
              <w:left w:val="single" w:sz="4" w:space="0" w:color="FFFFFF"/>
              <w:bottom w:val="single" w:sz="4" w:space="0" w:color="FFFFFF"/>
            </w:tcBorders>
            <w:shd w:val="clear" w:color="auto" w:fill="A5A5A5"/>
          </w:tcPr>
          <w:p w14:paraId="22A80D39" w14:textId="77777777" w:rsidR="00C97777" w:rsidRDefault="00C97777" w:rsidP="008F103C">
            <w:pPr>
              <w:pStyle w:val="TAH"/>
              <w:rPr>
                <w:color w:val="FFFFFF"/>
                <w:sz w:val="16"/>
                <w:szCs w:val="16"/>
                <w:lang w:val="en-US"/>
              </w:rPr>
            </w:pPr>
            <w:r>
              <w:rPr>
                <w:b w:val="0"/>
                <w:color w:val="FFFFFF"/>
                <w:sz w:val="16"/>
                <w:szCs w:val="16"/>
                <w:lang w:val="en-US"/>
              </w:rPr>
              <w:t>Normal Precision</w:t>
            </w:r>
          </w:p>
        </w:tc>
        <w:tc>
          <w:tcPr>
            <w:tcW w:w="2684" w:type="pct"/>
            <w:shd w:val="clear" w:color="auto" w:fill="DBDBDB"/>
          </w:tcPr>
          <w:p w14:paraId="24101049" w14:textId="77777777" w:rsidR="00C97777" w:rsidRDefault="00C97777" w:rsidP="008F103C">
            <w:pPr>
              <w:pStyle w:val="TAC"/>
              <w:rPr>
                <w:sz w:val="16"/>
                <w:szCs w:val="16"/>
                <w:lang w:val="en-US"/>
              </w:rPr>
            </w:pPr>
            <w:r>
              <w:rPr>
                <w:sz w:val="16"/>
                <w:szCs w:val="16"/>
                <w:lang w:val="en-US"/>
              </w:rPr>
              <w:t>Float</w:t>
            </w:r>
          </w:p>
        </w:tc>
      </w:tr>
    </w:tbl>
    <w:p w14:paraId="1510E527" w14:textId="6737C07D" w:rsidR="00C97777" w:rsidRDefault="00C97777" w:rsidP="00C97777">
      <w:pPr>
        <w:pStyle w:val="Caption"/>
        <w:jc w:val="center"/>
        <w:rPr>
          <w:b w:val="0"/>
          <w:bCs w:val="0"/>
          <w:lang w:val="fr-FR"/>
        </w:rPr>
      </w:pPr>
      <w:r>
        <w:rPr>
          <w:b w:val="0"/>
          <w:bCs w:val="0"/>
          <w:lang w:val="fr-FR"/>
        </w:rPr>
        <w:t xml:space="preserve">Table </w:t>
      </w:r>
      <w:del w:id="19" w:author="Ralf Schaefer" w:date="2025-07-15T10:50:00Z">
        <w:r w:rsidDel="00CA6A16">
          <w:rPr>
            <w:b w:val="0"/>
            <w:bCs w:val="0"/>
            <w:highlight w:val="yellow"/>
            <w:lang w:val="fr-FR"/>
          </w:rPr>
          <w:delText>Y1</w:delText>
        </w:r>
        <w:r w:rsidDel="00CA6A16">
          <w:rPr>
            <w:b w:val="0"/>
            <w:bCs w:val="0"/>
            <w:lang w:val="fr-FR"/>
          </w:rPr>
          <w:delText xml:space="preserve"> </w:delText>
        </w:r>
      </w:del>
      <w:ins w:id="20" w:author="Ralf Schaefer" w:date="2025-07-15T10:50:00Z">
        <w:r w:rsidR="00CA6A16" w:rsidRPr="00905C35">
          <w:rPr>
            <w:b w:val="0"/>
            <w:bCs w:val="0"/>
            <w:highlight w:val="yellow"/>
            <w:lang w:val="fr-FR"/>
          </w:rPr>
          <w:t>C.2.2.2-1</w:t>
        </w:r>
        <w:r w:rsidR="00CA6A16">
          <w:rPr>
            <w:b w:val="0"/>
            <w:bCs w:val="0"/>
            <w:lang w:val="fr-FR"/>
          </w:rPr>
          <w:t xml:space="preserve"> </w:t>
        </w:r>
      </w:ins>
      <w:del w:id="21" w:author="Ralf Schaefer" w:date="2025-07-15T10:50:00Z">
        <w:r w:rsidDel="00520498">
          <w:rPr>
            <w:b w:val="0"/>
            <w:bCs w:val="0"/>
            <w:lang w:val="fr-FR"/>
          </w:rPr>
          <w:delText xml:space="preserve">Joggle </w:delText>
        </w:r>
      </w:del>
      <w:ins w:id="22" w:author="Ralf Schaefer" w:date="2025-07-15T10:50:00Z">
        <w:r w:rsidR="00520498">
          <w:rPr>
            <w:b w:val="0"/>
            <w:bCs w:val="0"/>
            <w:lang w:val="fr-FR"/>
          </w:rPr>
          <w:t xml:space="preserve">Juggle </w:t>
        </w:r>
      </w:ins>
      <w:r>
        <w:rPr>
          <w:b w:val="0"/>
          <w:bCs w:val="0"/>
          <w:lang w:val="fr-FR"/>
        </w:rPr>
        <w:t>Soccer sequence properties dense dynamic point cloud</w:t>
      </w:r>
    </w:p>
    <w:p w14:paraId="4433BB72" w14:textId="77777777" w:rsidR="00C97777" w:rsidRDefault="00C97777" w:rsidP="00C97777">
      <w:pPr>
        <w:rPr>
          <w:lang w:val="fr-FR"/>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C97777" w14:paraId="19CACF95"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0FAAD9B0" w14:textId="77777777" w:rsidR="00C97777" w:rsidRDefault="00C97777"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286DDD2D" w14:textId="77777777" w:rsidR="00C97777" w:rsidRDefault="00C97777" w:rsidP="008F103C">
            <w:pPr>
              <w:pStyle w:val="TAH"/>
              <w:rPr>
                <w:color w:val="FFFFFF"/>
                <w:sz w:val="16"/>
                <w:szCs w:val="16"/>
                <w:lang w:val="en-US"/>
              </w:rPr>
            </w:pPr>
            <w:r>
              <w:rPr>
                <w:b w:val="0"/>
                <w:bCs/>
                <w:color w:val="FFFFFF"/>
                <w:sz w:val="16"/>
                <w:szCs w:val="16"/>
                <w:lang w:val="en-US"/>
              </w:rPr>
              <w:t>Value</w:t>
            </w:r>
          </w:p>
        </w:tc>
      </w:tr>
      <w:tr w:rsidR="00C97777" w14:paraId="2A9381E4" w14:textId="77777777" w:rsidTr="008F103C">
        <w:trPr>
          <w:trHeight w:val="410"/>
          <w:jc w:val="center"/>
        </w:trPr>
        <w:tc>
          <w:tcPr>
            <w:tcW w:w="2316" w:type="pct"/>
            <w:tcBorders>
              <w:top w:val="single" w:sz="4" w:space="0" w:color="FFFFFF"/>
              <w:left w:val="single" w:sz="4" w:space="0" w:color="FFFFFF"/>
            </w:tcBorders>
            <w:shd w:val="clear" w:color="auto" w:fill="A5A5A5"/>
          </w:tcPr>
          <w:p w14:paraId="148A3E81" w14:textId="77777777" w:rsidR="00C97777" w:rsidRDefault="00C97777"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168C9742" w14:textId="77777777" w:rsidR="00C97777" w:rsidRDefault="00C97777" w:rsidP="008F103C">
            <w:pPr>
              <w:pStyle w:val="TAC"/>
              <w:rPr>
                <w:sz w:val="16"/>
                <w:szCs w:val="16"/>
                <w:lang w:val="en-US"/>
              </w:rPr>
            </w:pPr>
            <w:r>
              <w:rPr>
                <w:sz w:val="16"/>
                <w:szCs w:val="16"/>
                <w:lang w:val="en-US"/>
              </w:rPr>
              <w:t>25</w:t>
            </w:r>
          </w:p>
        </w:tc>
      </w:tr>
      <w:tr w:rsidR="00C97777" w14:paraId="497DA1B6" w14:textId="77777777" w:rsidTr="008F103C">
        <w:trPr>
          <w:trHeight w:val="410"/>
          <w:jc w:val="center"/>
        </w:trPr>
        <w:tc>
          <w:tcPr>
            <w:tcW w:w="2316" w:type="pct"/>
            <w:tcBorders>
              <w:left w:val="single" w:sz="4" w:space="0" w:color="FFFFFF"/>
            </w:tcBorders>
            <w:shd w:val="clear" w:color="auto" w:fill="A5A5A5"/>
          </w:tcPr>
          <w:p w14:paraId="77EAC32B" w14:textId="77777777" w:rsidR="00C97777" w:rsidRDefault="00C97777" w:rsidP="008F103C">
            <w:pPr>
              <w:pStyle w:val="TAH"/>
              <w:rPr>
                <w:b w:val="0"/>
                <w:bCs/>
                <w:color w:val="FFFFFF"/>
                <w:sz w:val="16"/>
                <w:szCs w:val="16"/>
                <w:lang w:val="en-US"/>
              </w:rPr>
            </w:pPr>
            <w:r>
              <w:rPr>
                <w:b w:val="0"/>
                <w:bCs/>
                <w:color w:val="FFFFFF"/>
                <w:sz w:val="16"/>
                <w:szCs w:val="16"/>
                <w:lang w:val="en-US"/>
              </w:rPr>
              <w:t>#triangles per frame</w:t>
            </w:r>
          </w:p>
        </w:tc>
        <w:tc>
          <w:tcPr>
            <w:tcW w:w="2684" w:type="pct"/>
            <w:shd w:val="clear" w:color="auto" w:fill="EDEDED"/>
          </w:tcPr>
          <w:p w14:paraId="044E436F" w14:textId="77777777" w:rsidR="00C97777" w:rsidRDefault="00C97777" w:rsidP="008F103C">
            <w:pPr>
              <w:pStyle w:val="TAC"/>
              <w:rPr>
                <w:sz w:val="16"/>
                <w:szCs w:val="16"/>
                <w:lang w:val="en-US"/>
              </w:rPr>
            </w:pPr>
            <w:r>
              <w:rPr>
                <w:sz w:val="16"/>
                <w:szCs w:val="16"/>
                <w:lang w:val="en-US"/>
              </w:rPr>
              <w:t>80K</w:t>
            </w:r>
          </w:p>
        </w:tc>
      </w:tr>
      <w:tr w:rsidR="00C97777" w14:paraId="157A65AC" w14:textId="77777777" w:rsidTr="008F103C">
        <w:trPr>
          <w:trHeight w:val="90"/>
          <w:jc w:val="center"/>
        </w:trPr>
        <w:tc>
          <w:tcPr>
            <w:tcW w:w="2316" w:type="pct"/>
            <w:tcBorders>
              <w:left w:val="single" w:sz="4" w:space="0" w:color="FFFFFF"/>
            </w:tcBorders>
            <w:shd w:val="clear" w:color="auto" w:fill="A5A5A5"/>
          </w:tcPr>
          <w:p w14:paraId="73B19948" w14:textId="77777777" w:rsidR="00C97777" w:rsidRDefault="00C97777" w:rsidP="008F103C">
            <w:pPr>
              <w:pStyle w:val="TAH"/>
              <w:rPr>
                <w:color w:val="FFFFFF"/>
                <w:sz w:val="16"/>
                <w:szCs w:val="16"/>
                <w:lang w:val="en-US"/>
              </w:rPr>
            </w:pPr>
            <w:r>
              <w:rPr>
                <w:b w:val="0"/>
                <w:bCs/>
                <w:color w:val="FFFFFF"/>
                <w:sz w:val="16"/>
                <w:szCs w:val="16"/>
                <w:lang w:val="en-US"/>
              </w:rPr>
              <w:t>Texture resolution</w:t>
            </w:r>
          </w:p>
        </w:tc>
        <w:tc>
          <w:tcPr>
            <w:tcW w:w="2684" w:type="pct"/>
            <w:shd w:val="clear" w:color="auto" w:fill="EDEDED"/>
          </w:tcPr>
          <w:p w14:paraId="7F525B02" w14:textId="77777777" w:rsidR="00C97777" w:rsidRDefault="00C97777" w:rsidP="008F103C">
            <w:pPr>
              <w:pStyle w:val="TAC"/>
              <w:rPr>
                <w:sz w:val="16"/>
                <w:szCs w:val="16"/>
                <w:lang w:val="en-US"/>
              </w:rPr>
            </w:pPr>
            <w:r>
              <w:rPr>
                <w:sz w:val="16"/>
                <w:szCs w:val="16"/>
                <w:lang w:val="en-US"/>
              </w:rPr>
              <w:t>4K</w:t>
            </w:r>
          </w:p>
        </w:tc>
      </w:tr>
      <w:tr w:rsidR="00C97777" w14:paraId="61941B7F" w14:textId="77777777" w:rsidTr="008F103C">
        <w:trPr>
          <w:trHeight w:val="90"/>
          <w:jc w:val="center"/>
        </w:trPr>
        <w:tc>
          <w:tcPr>
            <w:tcW w:w="2316" w:type="pct"/>
            <w:tcBorders>
              <w:left w:val="single" w:sz="4" w:space="0" w:color="FFFFFF"/>
            </w:tcBorders>
            <w:shd w:val="clear" w:color="auto" w:fill="A5A5A5"/>
          </w:tcPr>
          <w:p w14:paraId="139B3A66" w14:textId="77777777" w:rsidR="00C97777" w:rsidRDefault="00C97777" w:rsidP="008F103C">
            <w:pPr>
              <w:pStyle w:val="TAH"/>
              <w:rPr>
                <w:b w:val="0"/>
                <w:bCs/>
                <w:color w:val="FFFFFF"/>
                <w:sz w:val="16"/>
                <w:szCs w:val="16"/>
                <w:lang w:val="en-US"/>
              </w:rPr>
            </w:pPr>
            <w:r>
              <w:rPr>
                <w:b w:val="0"/>
                <w:bCs/>
                <w:color w:val="FFFFFF"/>
                <w:sz w:val="16"/>
                <w:szCs w:val="16"/>
                <w:lang w:val="en-US"/>
              </w:rPr>
              <w:t>#frames</w:t>
            </w:r>
          </w:p>
        </w:tc>
        <w:tc>
          <w:tcPr>
            <w:tcW w:w="2684" w:type="pct"/>
            <w:shd w:val="clear" w:color="auto" w:fill="EDEDED"/>
          </w:tcPr>
          <w:p w14:paraId="451C1666" w14:textId="77777777" w:rsidR="00C97777" w:rsidRDefault="00C97777" w:rsidP="008F103C">
            <w:pPr>
              <w:pStyle w:val="TAC"/>
              <w:rPr>
                <w:sz w:val="16"/>
                <w:szCs w:val="16"/>
                <w:lang w:val="en-US"/>
              </w:rPr>
            </w:pPr>
            <w:r>
              <w:rPr>
                <w:sz w:val="16"/>
                <w:szCs w:val="16"/>
                <w:lang w:val="en-US"/>
              </w:rPr>
              <w:t>125</w:t>
            </w:r>
          </w:p>
        </w:tc>
      </w:tr>
    </w:tbl>
    <w:p w14:paraId="4827CF1C" w14:textId="09B475A5" w:rsidR="002B7953" w:rsidRDefault="00C97777" w:rsidP="00CA6A16">
      <w:pPr>
        <w:jc w:val="center"/>
        <w:rPr>
          <w:lang w:val="fr-FR"/>
        </w:rPr>
      </w:pPr>
      <w:r>
        <w:rPr>
          <w:lang w:val="fr-FR"/>
        </w:rPr>
        <w:t xml:space="preserve">Table </w:t>
      </w:r>
      <w:del w:id="23" w:author="Ralf Schaefer" w:date="2025-07-15T10:51:00Z">
        <w:r w:rsidDel="00CA6A16">
          <w:rPr>
            <w:highlight w:val="yellow"/>
            <w:lang w:val="fr-FR"/>
          </w:rPr>
          <w:delText>Y</w:delText>
        </w:r>
        <w:r w:rsidDel="00CA6A16">
          <w:rPr>
            <w:lang w:val="fr-FR"/>
          </w:rPr>
          <w:delText xml:space="preserve">2 </w:delText>
        </w:r>
      </w:del>
      <w:ins w:id="24" w:author="Ralf Schaefer" w:date="2025-07-15T10:51:00Z">
        <w:r w:rsidR="00CA6A16" w:rsidRPr="00905C35">
          <w:rPr>
            <w:highlight w:val="yellow"/>
            <w:lang w:val="fr-FR"/>
          </w:rPr>
          <w:t>C2.2.2-2</w:t>
        </w:r>
        <w:r w:rsidR="00CA6A16">
          <w:rPr>
            <w:lang w:val="fr-FR"/>
          </w:rPr>
          <w:t xml:space="preserve"> </w:t>
        </w:r>
      </w:ins>
      <w:del w:id="25" w:author="Ralf Schaefer" w:date="2025-07-15T10:53:00Z">
        <w:r w:rsidDel="00021C10">
          <w:rPr>
            <w:lang w:val="fr-FR"/>
          </w:rPr>
          <w:delText xml:space="preserve">Joggle </w:delText>
        </w:r>
      </w:del>
      <w:ins w:id="26" w:author="Ralf Schaefer" w:date="2025-07-15T10:53:00Z">
        <w:r w:rsidR="00021C10">
          <w:rPr>
            <w:lang w:val="fr-FR"/>
          </w:rPr>
          <w:t xml:space="preserve">Juggle </w:t>
        </w:r>
      </w:ins>
      <w:r>
        <w:rPr>
          <w:lang w:val="fr-FR"/>
        </w:rPr>
        <w:t>Soccer sequence properties dynamic mesh</w:t>
      </w:r>
    </w:p>
    <w:p w14:paraId="4C825298" w14:textId="77777777" w:rsidR="00EF3E2F" w:rsidRDefault="00EF3E2F" w:rsidP="00EF3E2F">
      <w:pPr>
        <w:rPr>
          <w:lang w:val="en-US"/>
        </w:rPr>
      </w:pPr>
    </w:p>
    <w:p w14:paraId="33229BF3" w14:textId="3DDFC481" w:rsidR="00EF3E2F" w:rsidRDefault="00EF3E2F" w:rsidP="00EF3E2F">
      <w:pPr>
        <w:rPr>
          <w:lang w:val="en-US"/>
        </w:rPr>
      </w:pPr>
      <w:r>
        <w:rPr>
          <w:lang w:val="en-US"/>
        </w:rPr>
        <w:t xml:space="preserve">The sequence can be accessed: </w:t>
      </w:r>
      <w:hyperlink r:id="rId12" w:history="1">
        <w:r>
          <w:rPr>
            <w:rStyle w:val="Hyperlink"/>
            <w:lang w:val="en-US"/>
          </w:rPr>
          <w:t>https://aspera.pub/I4tSQ8k</w:t>
        </w:r>
      </w:hyperlink>
    </w:p>
    <w:p w14:paraId="6F0DA164" w14:textId="098AB82A" w:rsidR="00230319" w:rsidDel="00230319" w:rsidRDefault="00230319" w:rsidP="00230319">
      <w:pPr>
        <w:rPr>
          <w:del w:id="27" w:author="Ralf Schaefer" w:date="2025-07-11T15:14:00Z"/>
          <w:lang w:val="en-US"/>
        </w:rPr>
      </w:pPr>
      <w:del w:id="28" w:author="Ralf Schaefer" w:date="2025-07-11T15:14:00Z">
        <w:r w:rsidDel="00230319">
          <w:rPr>
            <w:lang w:val="en-US"/>
          </w:rPr>
          <w:delText xml:space="preserve">3GPP members can request the password by contacting </w:delText>
        </w:r>
        <w:r w:rsidDel="00230319">
          <w:rPr>
            <w:highlight w:val="yellow"/>
            <w:lang w:val="en-US"/>
          </w:rPr>
          <w:delText>XYZ</w:delText>
        </w:r>
        <w:r w:rsidDel="00230319">
          <w:rPr>
            <w:lang w:val="en-US"/>
          </w:rPr>
          <w:delText>.</w:delText>
        </w:r>
      </w:del>
    </w:p>
    <w:p w14:paraId="3C79D8C3" w14:textId="77777777" w:rsidR="00B7574B" w:rsidRDefault="00B7574B" w:rsidP="00B7574B">
      <w:pPr>
        <w:rPr>
          <w:ins w:id="29" w:author="Ralf Schaefer" w:date="2025-07-15T11:01:00Z"/>
          <w:lang w:val="en-US"/>
        </w:rPr>
      </w:pPr>
      <w:bookmarkStart w:id="30" w:name="_Toc8410"/>
      <w:bookmarkStart w:id="31" w:name="_Toc30244"/>
      <w:bookmarkStart w:id="32" w:name="_Toc25185"/>
      <w:ins w:id="33" w:author="Ralf Schaefer" w:date="2025-07-15T11:01: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6BA14605" w14:textId="77777777" w:rsidR="00C75FE8" w:rsidRDefault="00C75FE8" w:rsidP="00C75FE8">
      <w:pPr>
        <w:pStyle w:val="Heading4"/>
      </w:pPr>
      <w:r>
        <w:t>C.</w:t>
      </w:r>
      <w:r>
        <w:rPr>
          <w:rFonts w:eastAsia="SimSun" w:hint="eastAsia"/>
          <w:lang w:val="en-US" w:eastAsia="zh-CN"/>
        </w:rPr>
        <w:t>2</w:t>
      </w:r>
      <w:r>
        <w:t>.2.3</w:t>
      </w:r>
      <w:r>
        <w:rPr>
          <w:rFonts w:eastAsia="SimSun" w:hint="eastAsia"/>
          <w:lang w:val="en-US" w:eastAsia="zh-CN"/>
        </w:rPr>
        <w:tab/>
      </w:r>
      <w:r>
        <w:t>Copyright and license information</w:t>
      </w:r>
      <w:bookmarkEnd w:id="30"/>
      <w:bookmarkEnd w:id="31"/>
      <w:bookmarkEnd w:id="32"/>
    </w:p>
    <w:p w14:paraId="25081764" w14:textId="77777777" w:rsidR="00C75FE8" w:rsidRDefault="00C75FE8" w:rsidP="00C75FE8">
      <w:pPr>
        <w:rPr>
          <w:lang w:val="en-US"/>
        </w:rPr>
      </w:pPr>
      <w:r>
        <w:rPr>
          <w:lang w:val="en-US"/>
        </w:rPr>
        <w:t>XD Productions[</w:t>
      </w:r>
      <w:r>
        <w:rPr>
          <w:rFonts w:hint="eastAsia"/>
          <w:highlight w:val="yellow"/>
          <w:lang w:val="en-US"/>
        </w:rPr>
        <w:t>Vol-22</w:t>
      </w:r>
      <w:r>
        <w:rPr>
          <w:lang w:val="en-US"/>
        </w:rPr>
        <w:t>] kindly made this sequence freely available for 3GPP internal usage under license. License XD_Productions_-_InterDigital_Content_license_3GPP is provided in the directory with the sequence.</w:t>
      </w:r>
    </w:p>
    <w:p w14:paraId="109F3423" w14:textId="77777777" w:rsidR="00B2148D" w:rsidRDefault="00B2148D" w:rsidP="00C21836">
      <w:pPr>
        <w:rPr>
          <w:lang w:val="en-US"/>
        </w:rPr>
      </w:pPr>
    </w:p>
    <w:p w14:paraId="04C1020D" w14:textId="77777777" w:rsidR="00183745" w:rsidRPr="006B5418" w:rsidRDefault="00183745" w:rsidP="001837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C26F70" w14:textId="1720F7A7" w:rsidR="00314F03" w:rsidRDefault="00314F03" w:rsidP="00314F03">
      <w:pPr>
        <w:rPr>
          <w:lang w:val="en-US"/>
        </w:rPr>
      </w:pPr>
      <w:bookmarkStart w:id="34" w:name="_Toc21410"/>
      <w:bookmarkStart w:id="35" w:name="_Toc3788"/>
      <w:bookmarkStart w:id="36" w:name="_Toc4680"/>
      <w:r w:rsidRPr="006B5418">
        <w:rPr>
          <w:lang w:val="en-US"/>
        </w:rPr>
        <w:t>&lt;</w:t>
      </w:r>
      <w:r w:rsidR="002C0635">
        <w:rPr>
          <w:lang w:val="en-US"/>
        </w:rPr>
        <w:t>Change as indicated</w:t>
      </w:r>
      <w:r w:rsidRPr="006B5418">
        <w:rPr>
          <w:lang w:val="en-US"/>
        </w:rPr>
        <w:t>&gt;</w:t>
      </w:r>
    </w:p>
    <w:p w14:paraId="2CEA3430" w14:textId="77777777" w:rsidR="000B521E" w:rsidRDefault="000B521E" w:rsidP="000B521E">
      <w:pPr>
        <w:pStyle w:val="Heading3"/>
      </w:pPr>
      <w:bookmarkStart w:id="37" w:name="_Toc11812"/>
      <w:bookmarkStart w:id="38" w:name="_Toc17261"/>
      <w:bookmarkStart w:id="39" w:name="_Toc13855"/>
      <w:r>
        <w:t>C.</w:t>
      </w:r>
      <w:r>
        <w:rPr>
          <w:rFonts w:eastAsia="SimSun" w:hint="eastAsia"/>
          <w:lang w:val="en-US" w:eastAsia="zh-CN"/>
        </w:rPr>
        <w:t>2</w:t>
      </w:r>
      <w:r>
        <w:t>.3</w:t>
      </w:r>
      <w:r>
        <w:rPr>
          <w:rFonts w:eastAsia="SimSun" w:hint="eastAsia"/>
          <w:lang w:val="en-US" w:eastAsia="zh-CN"/>
        </w:rPr>
        <w:tab/>
      </w:r>
      <w:r>
        <w:t>Mitch test sequence</w:t>
      </w:r>
      <w:bookmarkEnd w:id="37"/>
      <w:bookmarkEnd w:id="38"/>
      <w:bookmarkEnd w:id="39"/>
    </w:p>
    <w:p w14:paraId="2FE0D4FA" w14:textId="77777777" w:rsidR="000B521E" w:rsidRDefault="000B521E" w:rsidP="000B521E">
      <w:pPr>
        <w:pStyle w:val="Heading4"/>
      </w:pPr>
      <w:bookmarkStart w:id="40" w:name="_Toc26076"/>
      <w:bookmarkStart w:id="41" w:name="_Toc16399"/>
      <w:bookmarkStart w:id="42" w:name="_Toc28572"/>
      <w:r>
        <w:t>C.</w:t>
      </w:r>
      <w:r>
        <w:rPr>
          <w:rFonts w:eastAsia="SimSun" w:hint="eastAsia"/>
          <w:lang w:val="en-US" w:eastAsia="zh-CN"/>
        </w:rPr>
        <w:t>2</w:t>
      </w:r>
      <w:r>
        <w:t>.3.1</w:t>
      </w:r>
      <w:r>
        <w:rPr>
          <w:rFonts w:eastAsia="SimSun" w:hint="eastAsia"/>
          <w:lang w:val="en-US" w:eastAsia="zh-CN"/>
        </w:rPr>
        <w:tab/>
      </w:r>
      <w:r>
        <w:t>Description</w:t>
      </w:r>
      <w:bookmarkEnd w:id="40"/>
      <w:bookmarkEnd w:id="41"/>
      <w:bookmarkEnd w:id="42"/>
    </w:p>
    <w:p w14:paraId="5F5755DB" w14:textId="77777777" w:rsidR="000B521E" w:rsidRDefault="000B521E" w:rsidP="000B521E">
      <w:pPr>
        <w:overflowPunct w:val="0"/>
        <w:autoSpaceDE w:val="0"/>
        <w:autoSpaceDN w:val="0"/>
        <w:adjustRightInd w:val="0"/>
        <w:textAlignment w:val="baseline"/>
        <w:rPr>
          <w:lang w:val="en-US"/>
        </w:rPr>
      </w:pPr>
      <w:r>
        <w:rPr>
          <w:lang w:val="en-US"/>
        </w:rPr>
        <w:t>Mitch is slacklining with slow movements allowing to check preserved details in tissue of the shirt and in the face.</w:t>
      </w:r>
    </w:p>
    <w:p w14:paraId="3485A700" w14:textId="2C6A4F03" w:rsidR="000B521E" w:rsidRDefault="00747EC7" w:rsidP="000B521E">
      <w:pPr>
        <w:keepNext/>
        <w:overflowPunct w:val="0"/>
        <w:autoSpaceDE w:val="0"/>
        <w:autoSpaceDN w:val="0"/>
        <w:adjustRightInd w:val="0"/>
        <w:jc w:val="center"/>
        <w:textAlignment w:val="baseline"/>
      </w:pPr>
      <w:r>
        <w:rPr>
          <w:noProof/>
          <w:lang w:val="en-US"/>
        </w:rPr>
        <w:lastRenderedPageBreak/>
        <w:pict w14:anchorId="3B96E7EC">
          <v:shape id="Picture 8" o:spid="_x0000_i1026" type="#_x0000_t75" alt="A person in a grey shirt and black shorts&#10;&#10;Description automatically generated" style="width:124.65pt;height:167.1pt;visibility:visible;mso-wrap-style:square">
            <v:imagedata r:id="rId13" o:title="A person in a grey shirt and black shorts&#10;&#10;Description automatically generated"/>
          </v:shape>
        </w:pict>
      </w:r>
    </w:p>
    <w:p w14:paraId="066468D2" w14:textId="7FD1B3D9" w:rsidR="000B521E" w:rsidRDefault="000B521E" w:rsidP="000B521E">
      <w:pPr>
        <w:pStyle w:val="Caption"/>
        <w:jc w:val="center"/>
        <w:rPr>
          <w:b w:val="0"/>
          <w:bCs w:val="0"/>
        </w:rPr>
      </w:pPr>
      <w:r>
        <w:rPr>
          <w:b w:val="0"/>
          <w:bCs w:val="0"/>
        </w:rPr>
        <w:t xml:space="preserve">Figure </w:t>
      </w:r>
      <w:del w:id="43" w:author="Ralf Schaefer" w:date="2025-07-15T10:57:00Z">
        <w:r w:rsidDel="000B521E">
          <w:rPr>
            <w:b w:val="0"/>
            <w:bCs w:val="0"/>
            <w:highlight w:val="yellow"/>
          </w:rPr>
          <w:delText>X2</w:delText>
        </w:r>
        <w:r w:rsidDel="000B521E">
          <w:rPr>
            <w:b w:val="0"/>
            <w:bCs w:val="0"/>
          </w:rPr>
          <w:delText xml:space="preserve"> </w:delText>
        </w:r>
      </w:del>
      <w:ins w:id="44" w:author="Ralf Schaefer" w:date="2025-07-15T10:57:00Z">
        <w:r w:rsidRPr="00875DC7">
          <w:rPr>
            <w:b w:val="0"/>
            <w:bCs w:val="0"/>
            <w:highlight w:val="yellow"/>
          </w:rPr>
          <w:t>C.2.</w:t>
        </w:r>
      </w:ins>
      <w:ins w:id="45" w:author="Ralf Schaefer" w:date="2025-07-15T10:58:00Z">
        <w:r w:rsidR="00DF157C" w:rsidRPr="00875DC7">
          <w:rPr>
            <w:b w:val="0"/>
            <w:bCs w:val="0"/>
            <w:highlight w:val="yellow"/>
          </w:rPr>
          <w:t>3</w:t>
        </w:r>
      </w:ins>
      <w:ins w:id="46" w:author="Ralf Schaefer" w:date="2025-07-15T10:57:00Z">
        <w:r w:rsidRPr="00875DC7">
          <w:rPr>
            <w:b w:val="0"/>
            <w:bCs w:val="0"/>
            <w:highlight w:val="yellow"/>
          </w:rPr>
          <w:t>.1</w:t>
        </w:r>
      </w:ins>
      <w:ins w:id="47" w:author="Ralf Schaefer" w:date="2025-07-15T10:58:00Z">
        <w:r w:rsidRPr="00875DC7">
          <w:rPr>
            <w:b w:val="0"/>
            <w:bCs w:val="0"/>
            <w:highlight w:val="yellow"/>
          </w:rPr>
          <w:t>-1</w:t>
        </w:r>
      </w:ins>
      <w:ins w:id="48" w:author="Ralf Schaefer" w:date="2025-07-15T10:57:00Z">
        <w:r>
          <w:rPr>
            <w:b w:val="0"/>
            <w:bCs w:val="0"/>
          </w:rPr>
          <w:t xml:space="preserve"> </w:t>
        </w:r>
      </w:ins>
      <w:r>
        <w:rPr>
          <w:b w:val="0"/>
          <w:bCs w:val="0"/>
        </w:rPr>
        <w:t>Mitch - content courtesy Volucap</w:t>
      </w:r>
    </w:p>
    <w:p w14:paraId="5515EE25" w14:textId="77777777" w:rsidR="000B521E" w:rsidRDefault="000B521E" w:rsidP="000B521E">
      <w:pPr>
        <w:overflowPunct w:val="0"/>
        <w:autoSpaceDE w:val="0"/>
        <w:autoSpaceDN w:val="0"/>
        <w:adjustRightInd w:val="0"/>
        <w:textAlignment w:val="baseline"/>
        <w:rPr>
          <w:lang w:val="en-US"/>
        </w:rPr>
      </w:pPr>
    </w:p>
    <w:p w14:paraId="455DE193" w14:textId="77777777" w:rsidR="000B521E" w:rsidRDefault="000B521E" w:rsidP="000B521E">
      <w:pPr>
        <w:pStyle w:val="Heading4"/>
        <w:numPr>
          <w:ilvl w:val="0"/>
          <w:numId w:val="1"/>
        </w:numPr>
        <w:tabs>
          <w:tab w:val="clear" w:pos="312"/>
          <w:tab w:val="num" w:pos="360"/>
        </w:tabs>
      </w:pPr>
      <w:r>
        <w:rPr>
          <w:rFonts w:eastAsia="SimSun" w:hint="eastAsia"/>
          <w:lang w:val="en-US" w:eastAsia="zh-CN"/>
        </w:rPr>
        <w:t>2</w:t>
      </w:r>
      <w:r>
        <w:t>.3.2</w:t>
      </w:r>
      <w:r>
        <w:rPr>
          <w:rFonts w:eastAsia="SimSun" w:hint="eastAsia"/>
          <w:lang w:val="en-US" w:eastAsia="zh-CN"/>
        </w:rPr>
        <w:tab/>
      </w:r>
      <w:r>
        <w:t>Sequence properties</w:t>
      </w:r>
    </w:p>
    <w:p w14:paraId="3DA39FF7" w14:textId="6B84F38B" w:rsidR="000B521E" w:rsidRDefault="000B521E" w:rsidP="000B521E">
      <w:pPr>
        <w:rPr>
          <w:szCs w:val="24"/>
          <w:lang w:val="en-US" w:eastAsia="zh-CN"/>
        </w:rPr>
      </w:pPr>
      <w:r>
        <w:rPr>
          <w:rFonts w:hint="eastAsia"/>
          <w:szCs w:val="24"/>
          <w:lang w:val="en-US" w:eastAsia="zh-CN"/>
        </w:rPr>
        <w:t xml:space="preserve">The </w:t>
      </w:r>
      <w:r>
        <w:rPr>
          <w:lang w:val="en-US"/>
        </w:rPr>
        <w:t xml:space="preserve">tables </w:t>
      </w:r>
      <w:del w:id="49" w:author="Ralf Schaefer" w:date="2025-07-15T10:58:00Z">
        <w:r w:rsidDel="00920582">
          <w:rPr>
            <w:highlight w:val="yellow"/>
            <w:lang w:val="en-US"/>
          </w:rPr>
          <w:delText>Y</w:delText>
        </w:r>
        <w:r w:rsidDel="00920582">
          <w:rPr>
            <w:rFonts w:eastAsia="SimSun"/>
            <w:highlight w:val="yellow"/>
            <w:lang w:val="en-US" w:eastAsia="zh-CN"/>
          </w:rPr>
          <w:delText>3</w:delText>
        </w:r>
        <w:r w:rsidDel="00920582">
          <w:rPr>
            <w:rFonts w:eastAsia="SimSun"/>
            <w:lang w:val="en-US" w:eastAsia="zh-CN"/>
          </w:rPr>
          <w:delText xml:space="preserve"> </w:delText>
        </w:r>
      </w:del>
      <w:ins w:id="50" w:author="Ralf Schaefer" w:date="2025-07-15T10:58:00Z">
        <w:r w:rsidR="00920582" w:rsidRPr="00875DC7">
          <w:rPr>
            <w:highlight w:val="yellow"/>
            <w:lang w:val="en-US"/>
          </w:rPr>
          <w:t>C.2.3.2-</w:t>
        </w:r>
      </w:ins>
      <w:ins w:id="51" w:author="Ralf Schaefer" w:date="2025-07-15T10:59:00Z">
        <w:r w:rsidR="00920582" w:rsidRPr="00875DC7">
          <w:rPr>
            <w:highlight w:val="yellow"/>
            <w:lang w:val="en-US"/>
          </w:rPr>
          <w:t>1</w:t>
        </w:r>
      </w:ins>
      <w:ins w:id="52" w:author="Ralf Schaefer" w:date="2025-07-15T10:58:00Z">
        <w:r w:rsidR="00920582">
          <w:rPr>
            <w:rFonts w:eastAsia="SimSun"/>
            <w:lang w:val="en-US" w:eastAsia="zh-CN"/>
          </w:rPr>
          <w:t xml:space="preserve"> </w:t>
        </w:r>
      </w:ins>
      <w:r>
        <w:rPr>
          <w:rFonts w:eastAsia="SimSun"/>
          <w:lang w:val="en-US" w:eastAsia="zh-CN"/>
        </w:rPr>
        <w:t xml:space="preserve">and </w:t>
      </w:r>
      <w:del w:id="53" w:author="Ralf Schaefer" w:date="2025-07-15T10:59:00Z">
        <w:r w:rsidDel="00920582">
          <w:rPr>
            <w:rFonts w:eastAsia="SimSun"/>
            <w:highlight w:val="yellow"/>
            <w:lang w:val="en-US" w:eastAsia="zh-CN"/>
          </w:rPr>
          <w:delText>Y4</w:delText>
        </w:r>
        <w:r w:rsidDel="00920582">
          <w:rPr>
            <w:rFonts w:eastAsia="SimSun"/>
            <w:lang w:val="en-US" w:eastAsia="zh-CN"/>
          </w:rPr>
          <w:delText xml:space="preserve"> </w:delText>
        </w:r>
        <w:r w:rsidDel="00920582">
          <w:rPr>
            <w:rFonts w:eastAsia="SimSun" w:hint="eastAsia"/>
            <w:lang w:val="en-US" w:eastAsia="zh-CN"/>
          </w:rPr>
          <w:delText xml:space="preserve"> </w:delText>
        </w:r>
      </w:del>
      <w:ins w:id="54" w:author="Ralf Schaefer" w:date="2025-07-15T10:59:00Z">
        <w:r w:rsidR="00920582" w:rsidRPr="00875DC7">
          <w:rPr>
            <w:rFonts w:eastAsia="SimSun"/>
            <w:highlight w:val="yellow"/>
            <w:lang w:val="en-US" w:eastAsia="zh-CN"/>
          </w:rPr>
          <w:t>C.2.3.2-2</w:t>
        </w:r>
        <w:r w:rsidR="00920582">
          <w:rPr>
            <w:rFonts w:eastAsia="SimSun"/>
            <w:lang w:val="en-US" w:eastAsia="zh-CN"/>
          </w:rPr>
          <w:t xml:space="preserve"> </w:t>
        </w:r>
      </w:ins>
      <w:r>
        <w:rPr>
          <w:rFonts w:hint="eastAsia"/>
          <w:szCs w:val="24"/>
          <w:lang w:val="en-US" w:eastAsia="zh-CN"/>
        </w:rPr>
        <w:t xml:space="preserve">summarize the properties of the Mitch sequence </w:t>
      </w: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0B521E" w14:paraId="7EF4F779"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493C9F38" w14:textId="77777777" w:rsidR="000B521E" w:rsidRDefault="000B521E"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35B5150A" w14:textId="77777777" w:rsidR="000B521E" w:rsidRDefault="000B521E" w:rsidP="008F103C">
            <w:pPr>
              <w:pStyle w:val="TAH"/>
              <w:rPr>
                <w:color w:val="FFFFFF"/>
                <w:sz w:val="16"/>
                <w:szCs w:val="16"/>
                <w:lang w:val="en-US"/>
              </w:rPr>
            </w:pPr>
            <w:r>
              <w:rPr>
                <w:b w:val="0"/>
                <w:bCs/>
                <w:color w:val="FFFFFF"/>
                <w:sz w:val="16"/>
                <w:szCs w:val="16"/>
                <w:lang w:val="en-US"/>
              </w:rPr>
              <w:t>Value</w:t>
            </w:r>
          </w:p>
        </w:tc>
      </w:tr>
      <w:tr w:rsidR="000B521E" w14:paraId="4E78DF98" w14:textId="77777777" w:rsidTr="008F103C">
        <w:trPr>
          <w:trHeight w:val="410"/>
          <w:jc w:val="center"/>
        </w:trPr>
        <w:tc>
          <w:tcPr>
            <w:tcW w:w="2316" w:type="pct"/>
            <w:tcBorders>
              <w:top w:val="single" w:sz="4" w:space="0" w:color="FFFFFF"/>
              <w:left w:val="single" w:sz="4" w:space="0" w:color="FFFFFF"/>
            </w:tcBorders>
            <w:shd w:val="clear" w:color="auto" w:fill="A5A5A5"/>
          </w:tcPr>
          <w:p w14:paraId="16C6CACE" w14:textId="77777777" w:rsidR="000B521E" w:rsidRDefault="000B521E"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635EFF66" w14:textId="77777777" w:rsidR="000B521E" w:rsidRDefault="000B521E" w:rsidP="008F103C">
            <w:pPr>
              <w:pStyle w:val="TAC"/>
              <w:rPr>
                <w:sz w:val="16"/>
                <w:szCs w:val="16"/>
                <w:lang w:val="en-US"/>
              </w:rPr>
            </w:pPr>
            <w:r>
              <w:rPr>
                <w:sz w:val="16"/>
                <w:szCs w:val="16"/>
                <w:lang w:val="en-US"/>
              </w:rPr>
              <w:t>25</w:t>
            </w:r>
          </w:p>
        </w:tc>
      </w:tr>
      <w:tr w:rsidR="000B521E" w14:paraId="7C22769E" w14:textId="77777777" w:rsidTr="008F103C">
        <w:trPr>
          <w:trHeight w:val="410"/>
          <w:jc w:val="center"/>
        </w:trPr>
        <w:tc>
          <w:tcPr>
            <w:tcW w:w="2316" w:type="pct"/>
            <w:tcBorders>
              <w:top w:val="single" w:sz="4" w:space="0" w:color="FFFFFF"/>
              <w:left w:val="single" w:sz="4" w:space="0" w:color="FFFFFF"/>
            </w:tcBorders>
            <w:shd w:val="clear" w:color="auto" w:fill="A5A5A5"/>
          </w:tcPr>
          <w:p w14:paraId="0E26A782" w14:textId="77777777" w:rsidR="000B521E" w:rsidRDefault="000B521E" w:rsidP="008F103C">
            <w:pPr>
              <w:pStyle w:val="TAH"/>
              <w:rPr>
                <w:b w:val="0"/>
                <w:color w:val="FFFFFF"/>
                <w:sz w:val="16"/>
                <w:szCs w:val="16"/>
                <w:lang w:val="en-US"/>
              </w:rPr>
            </w:pPr>
            <w:r>
              <w:rPr>
                <w:b w:val="0"/>
                <w:color w:val="FFFFFF"/>
                <w:sz w:val="16"/>
                <w:szCs w:val="16"/>
                <w:lang w:val="en-US"/>
              </w:rPr>
              <w:t>#frames</w:t>
            </w:r>
          </w:p>
        </w:tc>
        <w:tc>
          <w:tcPr>
            <w:tcW w:w="2684" w:type="pct"/>
            <w:shd w:val="clear" w:color="auto" w:fill="DBDBDB"/>
          </w:tcPr>
          <w:p w14:paraId="7BF4DF2B" w14:textId="48D56FA4" w:rsidR="000B521E" w:rsidRDefault="000B521E" w:rsidP="008F103C">
            <w:pPr>
              <w:pStyle w:val="TAC"/>
              <w:rPr>
                <w:sz w:val="16"/>
                <w:szCs w:val="16"/>
                <w:lang w:val="en-US"/>
              </w:rPr>
            </w:pPr>
            <w:del w:id="55" w:author="Ralf Schaefer" w:date="2025-07-15T10:59:00Z">
              <w:r w:rsidDel="00BC2321">
                <w:rPr>
                  <w:sz w:val="16"/>
                  <w:szCs w:val="16"/>
                  <w:lang w:val="en-US"/>
                </w:rPr>
                <w:delText>250</w:delText>
              </w:r>
            </w:del>
            <w:ins w:id="56" w:author="Ralf Schaefer" w:date="2025-07-15T10:59:00Z">
              <w:r w:rsidR="00BC2321">
                <w:rPr>
                  <w:sz w:val="16"/>
                  <w:szCs w:val="16"/>
                  <w:lang w:val="en-US"/>
                </w:rPr>
                <w:t>475</w:t>
              </w:r>
            </w:ins>
          </w:p>
        </w:tc>
      </w:tr>
      <w:tr w:rsidR="000B521E" w14:paraId="19782A5A" w14:textId="77777777" w:rsidTr="008F103C">
        <w:trPr>
          <w:trHeight w:val="410"/>
          <w:jc w:val="center"/>
        </w:trPr>
        <w:tc>
          <w:tcPr>
            <w:tcW w:w="2316" w:type="pct"/>
            <w:tcBorders>
              <w:left w:val="single" w:sz="4" w:space="0" w:color="FFFFFF"/>
            </w:tcBorders>
            <w:shd w:val="clear" w:color="auto" w:fill="A5A5A5"/>
          </w:tcPr>
          <w:p w14:paraId="512D914B" w14:textId="77777777" w:rsidR="000B521E" w:rsidRDefault="000B521E" w:rsidP="008F103C">
            <w:pPr>
              <w:pStyle w:val="TAH"/>
              <w:rPr>
                <w:color w:val="FFFFFF"/>
                <w:sz w:val="16"/>
                <w:szCs w:val="16"/>
                <w:lang w:val="en-US"/>
              </w:rPr>
            </w:pPr>
            <w:r>
              <w:rPr>
                <w:b w:val="0"/>
                <w:bCs/>
                <w:color w:val="FFFFFF"/>
                <w:sz w:val="16"/>
                <w:szCs w:val="16"/>
                <w:lang w:val="en-US"/>
              </w:rPr>
              <w:t>Mean #point / frame</w:t>
            </w:r>
          </w:p>
        </w:tc>
        <w:tc>
          <w:tcPr>
            <w:tcW w:w="2684" w:type="pct"/>
            <w:shd w:val="clear" w:color="auto" w:fill="EDEDED"/>
          </w:tcPr>
          <w:p w14:paraId="5C2BDADD" w14:textId="12E0647F" w:rsidR="000B521E" w:rsidRDefault="000B521E" w:rsidP="008F103C">
            <w:pPr>
              <w:pStyle w:val="TAC"/>
              <w:rPr>
                <w:sz w:val="16"/>
                <w:szCs w:val="16"/>
                <w:lang w:val="en-US"/>
              </w:rPr>
            </w:pPr>
            <w:r>
              <w:rPr>
                <w:sz w:val="16"/>
                <w:szCs w:val="16"/>
                <w:lang w:val="en-US"/>
              </w:rPr>
              <w:t>1.</w:t>
            </w:r>
            <w:del w:id="57" w:author="Ralf Schaefer" w:date="2025-07-15T10:59:00Z">
              <w:r w:rsidDel="00BC2321">
                <w:rPr>
                  <w:sz w:val="16"/>
                  <w:szCs w:val="16"/>
                  <w:lang w:val="en-US"/>
                </w:rPr>
                <w:delText>788</w:delText>
              </w:r>
            </w:del>
            <w:ins w:id="58" w:author="Ralf Schaefer" w:date="2025-07-15T10:59:00Z">
              <w:r w:rsidR="00BC2321">
                <w:rPr>
                  <w:sz w:val="16"/>
                  <w:szCs w:val="16"/>
                  <w:lang w:val="en-US"/>
                </w:rPr>
                <w:t>787</w:t>
              </w:r>
            </w:ins>
            <w:r>
              <w:rPr>
                <w:sz w:val="16"/>
                <w:szCs w:val="16"/>
                <w:lang w:val="en-US"/>
              </w:rPr>
              <w:t>.</w:t>
            </w:r>
            <w:del w:id="59" w:author="Ralf Schaefer" w:date="2025-07-15T10:59:00Z">
              <w:r w:rsidDel="00BC2321">
                <w:rPr>
                  <w:sz w:val="16"/>
                  <w:szCs w:val="16"/>
                  <w:lang w:val="en-US"/>
                </w:rPr>
                <w:delText>147</w:delText>
              </w:r>
            </w:del>
            <w:ins w:id="60" w:author="Ralf Schaefer" w:date="2025-07-15T10:59:00Z">
              <w:r w:rsidR="00BC2321">
                <w:rPr>
                  <w:sz w:val="16"/>
                  <w:szCs w:val="16"/>
                  <w:lang w:val="en-US"/>
                </w:rPr>
                <w:t>791</w:t>
              </w:r>
            </w:ins>
          </w:p>
        </w:tc>
      </w:tr>
      <w:tr w:rsidR="000B521E" w14:paraId="78B3FED5" w14:textId="77777777" w:rsidTr="008F103C">
        <w:trPr>
          <w:trHeight w:val="90"/>
          <w:jc w:val="center"/>
        </w:trPr>
        <w:tc>
          <w:tcPr>
            <w:tcW w:w="2316" w:type="pct"/>
            <w:tcBorders>
              <w:left w:val="single" w:sz="4" w:space="0" w:color="FFFFFF"/>
            </w:tcBorders>
            <w:shd w:val="clear" w:color="auto" w:fill="A5A5A5"/>
          </w:tcPr>
          <w:p w14:paraId="31FD7EE9" w14:textId="77777777" w:rsidR="000B521E" w:rsidRDefault="000B521E" w:rsidP="008F103C">
            <w:pPr>
              <w:pStyle w:val="TAH"/>
              <w:rPr>
                <w:color w:val="FFFFFF"/>
                <w:sz w:val="16"/>
                <w:szCs w:val="16"/>
                <w:lang w:val="en-US"/>
              </w:rPr>
            </w:pPr>
            <w:r>
              <w:rPr>
                <w:b w:val="0"/>
                <w:bCs/>
                <w:color w:val="FFFFFF"/>
                <w:sz w:val="16"/>
                <w:szCs w:val="16"/>
                <w:lang w:val="en-US"/>
              </w:rPr>
              <w:t>Attributes</w:t>
            </w:r>
          </w:p>
        </w:tc>
        <w:tc>
          <w:tcPr>
            <w:tcW w:w="2684" w:type="pct"/>
            <w:shd w:val="clear" w:color="auto" w:fill="EDEDED"/>
          </w:tcPr>
          <w:p w14:paraId="64FA7DAB" w14:textId="77777777" w:rsidR="000B521E" w:rsidRDefault="000B521E" w:rsidP="008F103C">
            <w:pPr>
              <w:pStyle w:val="TAC"/>
              <w:rPr>
                <w:sz w:val="16"/>
                <w:szCs w:val="16"/>
                <w:lang w:val="en-US"/>
              </w:rPr>
            </w:pPr>
            <w:r>
              <w:rPr>
                <w:sz w:val="16"/>
                <w:szCs w:val="16"/>
                <w:lang w:val="en-US"/>
              </w:rPr>
              <w:t>RGB</w:t>
            </w:r>
          </w:p>
        </w:tc>
      </w:tr>
      <w:tr w:rsidR="000B521E" w14:paraId="1EAD2594" w14:textId="77777777" w:rsidTr="008F103C">
        <w:trPr>
          <w:trHeight w:val="90"/>
          <w:jc w:val="center"/>
        </w:trPr>
        <w:tc>
          <w:tcPr>
            <w:tcW w:w="2316" w:type="pct"/>
            <w:tcBorders>
              <w:left w:val="single" w:sz="4" w:space="0" w:color="FFFFFF"/>
            </w:tcBorders>
            <w:shd w:val="clear" w:color="auto" w:fill="A5A5A5"/>
          </w:tcPr>
          <w:p w14:paraId="2C4418EE" w14:textId="77777777" w:rsidR="000B521E" w:rsidRDefault="000B521E" w:rsidP="008F103C">
            <w:pPr>
              <w:pStyle w:val="TAH"/>
              <w:rPr>
                <w:color w:val="FFFFFF"/>
                <w:sz w:val="16"/>
                <w:szCs w:val="16"/>
                <w:lang w:val="en-US"/>
              </w:rPr>
            </w:pPr>
            <w:r>
              <w:rPr>
                <w:b w:val="0"/>
                <w:color w:val="FFFFFF"/>
                <w:sz w:val="16"/>
                <w:szCs w:val="16"/>
                <w:lang w:val="en-US"/>
              </w:rPr>
              <w:t>Normals</w:t>
            </w:r>
          </w:p>
        </w:tc>
        <w:tc>
          <w:tcPr>
            <w:tcW w:w="2684" w:type="pct"/>
            <w:shd w:val="clear" w:color="auto" w:fill="DBDBDB"/>
          </w:tcPr>
          <w:p w14:paraId="4B7D3D80" w14:textId="77777777" w:rsidR="000B521E" w:rsidRDefault="000B521E" w:rsidP="008F103C">
            <w:pPr>
              <w:pStyle w:val="TAC"/>
              <w:rPr>
                <w:sz w:val="16"/>
                <w:szCs w:val="16"/>
                <w:lang w:val="en-US"/>
              </w:rPr>
            </w:pPr>
            <w:r>
              <w:rPr>
                <w:sz w:val="16"/>
                <w:szCs w:val="16"/>
                <w:lang w:val="en-US"/>
              </w:rPr>
              <w:t>Yes</w:t>
            </w:r>
          </w:p>
        </w:tc>
      </w:tr>
      <w:tr w:rsidR="000B521E" w14:paraId="7702FA76" w14:textId="77777777" w:rsidTr="008F103C">
        <w:trPr>
          <w:trHeight w:val="410"/>
          <w:jc w:val="center"/>
        </w:trPr>
        <w:tc>
          <w:tcPr>
            <w:tcW w:w="2316" w:type="pct"/>
            <w:tcBorders>
              <w:left w:val="single" w:sz="4" w:space="0" w:color="FFFFFF"/>
            </w:tcBorders>
            <w:shd w:val="clear" w:color="auto" w:fill="A5A5A5"/>
          </w:tcPr>
          <w:p w14:paraId="73875C94" w14:textId="77777777" w:rsidR="000B521E" w:rsidRDefault="000B521E" w:rsidP="008F103C">
            <w:pPr>
              <w:pStyle w:val="TAH"/>
              <w:rPr>
                <w:color w:val="FFFFFF"/>
                <w:sz w:val="16"/>
                <w:szCs w:val="16"/>
                <w:lang w:val="en-US"/>
              </w:rPr>
            </w:pPr>
            <w:r>
              <w:rPr>
                <w:b w:val="0"/>
                <w:color w:val="FFFFFF"/>
                <w:sz w:val="16"/>
                <w:szCs w:val="16"/>
                <w:lang w:val="en-US"/>
              </w:rPr>
              <w:t>Geometry Precision</w:t>
            </w:r>
          </w:p>
        </w:tc>
        <w:tc>
          <w:tcPr>
            <w:tcW w:w="2684" w:type="pct"/>
            <w:shd w:val="clear" w:color="auto" w:fill="DBDBDB"/>
          </w:tcPr>
          <w:p w14:paraId="2AF7945A" w14:textId="77777777" w:rsidR="000B521E" w:rsidRDefault="000B521E" w:rsidP="008F103C">
            <w:pPr>
              <w:pStyle w:val="TAC"/>
              <w:rPr>
                <w:sz w:val="16"/>
                <w:szCs w:val="16"/>
                <w:lang w:val="en-US"/>
              </w:rPr>
            </w:pPr>
            <w:r>
              <w:rPr>
                <w:sz w:val="16"/>
                <w:szCs w:val="16"/>
                <w:lang w:val="en-US"/>
              </w:rPr>
              <w:t>11</w:t>
            </w:r>
          </w:p>
        </w:tc>
      </w:tr>
      <w:tr w:rsidR="000B521E" w14:paraId="5D52713B" w14:textId="77777777" w:rsidTr="008F103C">
        <w:trPr>
          <w:trHeight w:val="410"/>
          <w:jc w:val="center"/>
        </w:trPr>
        <w:tc>
          <w:tcPr>
            <w:tcW w:w="2316" w:type="pct"/>
            <w:tcBorders>
              <w:left w:val="single" w:sz="4" w:space="0" w:color="FFFFFF"/>
            </w:tcBorders>
            <w:shd w:val="clear" w:color="auto" w:fill="A5A5A5"/>
          </w:tcPr>
          <w:p w14:paraId="484F82CB" w14:textId="77777777" w:rsidR="000B521E" w:rsidRDefault="000B521E" w:rsidP="008F103C">
            <w:pPr>
              <w:pStyle w:val="TAH"/>
              <w:rPr>
                <w:b w:val="0"/>
                <w:bCs/>
                <w:color w:val="FFFFFF"/>
                <w:sz w:val="16"/>
                <w:szCs w:val="16"/>
                <w:lang w:val="en-US"/>
              </w:rPr>
            </w:pPr>
            <w:r>
              <w:rPr>
                <w:b w:val="0"/>
                <w:bCs/>
                <w:color w:val="FFFFFF"/>
                <w:sz w:val="16"/>
                <w:szCs w:val="16"/>
                <w:lang w:val="en-US"/>
              </w:rPr>
              <w:t xml:space="preserve">Attribute Precision </w:t>
            </w:r>
          </w:p>
        </w:tc>
        <w:tc>
          <w:tcPr>
            <w:tcW w:w="2684" w:type="pct"/>
            <w:shd w:val="clear" w:color="auto" w:fill="EDEDED"/>
          </w:tcPr>
          <w:p w14:paraId="2D597E63" w14:textId="77777777" w:rsidR="000B521E" w:rsidRDefault="000B521E" w:rsidP="008F103C">
            <w:pPr>
              <w:pStyle w:val="TAC"/>
              <w:rPr>
                <w:sz w:val="16"/>
                <w:szCs w:val="16"/>
                <w:lang w:val="en-US"/>
              </w:rPr>
            </w:pPr>
            <w:r>
              <w:rPr>
                <w:sz w:val="16"/>
                <w:szCs w:val="16"/>
                <w:lang w:val="en-US"/>
              </w:rPr>
              <w:t>8</w:t>
            </w:r>
          </w:p>
        </w:tc>
      </w:tr>
      <w:tr w:rsidR="000B521E" w14:paraId="0C6D5C42" w14:textId="77777777" w:rsidTr="008F103C">
        <w:trPr>
          <w:trHeight w:val="410"/>
          <w:jc w:val="center"/>
        </w:trPr>
        <w:tc>
          <w:tcPr>
            <w:tcW w:w="2316" w:type="pct"/>
            <w:tcBorders>
              <w:left w:val="single" w:sz="4" w:space="0" w:color="FFFFFF"/>
              <w:bottom w:val="single" w:sz="4" w:space="0" w:color="FFFFFF"/>
            </w:tcBorders>
            <w:shd w:val="clear" w:color="auto" w:fill="A5A5A5"/>
          </w:tcPr>
          <w:p w14:paraId="3ECED966" w14:textId="77777777" w:rsidR="000B521E" w:rsidRDefault="000B521E" w:rsidP="008F103C">
            <w:pPr>
              <w:pStyle w:val="TAH"/>
              <w:rPr>
                <w:color w:val="FFFFFF"/>
                <w:sz w:val="16"/>
                <w:szCs w:val="16"/>
                <w:lang w:val="en-US"/>
              </w:rPr>
            </w:pPr>
            <w:r>
              <w:rPr>
                <w:b w:val="0"/>
                <w:color w:val="FFFFFF"/>
                <w:sz w:val="16"/>
                <w:szCs w:val="16"/>
                <w:lang w:val="en-US"/>
              </w:rPr>
              <w:t>Normal Precision</w:t>
            </w:r>
          </w:p>
        </w:tc>
        <w:tc>
          <w:tcPr>
            <w:tcW w:w="2684" w:type="pct"/>
            <w:shd w:val="clear" w:color="auto" w:fill="DBDBDB"/>
          </w:tcPr>
          <w:p w14:paraId="2076E64A" w14:textId="77777777" w:rsidR="000B521E" w:rsidRDefault="000B521E" w:rsidP="008F103C">
            <w:pPr>
              <w:pStyle w:val="TAC"/>
              <w:rPr>
                <w:sz w:val="16"/>
                <w:szCs w:val="16"/>
                <w:lang w:val="en-US"/>
              </w:rPr>
            </w:pPr>
            <w:r>
              <w:rPr>
                <w:sz w:val="16"/>
                <w:szCs w:val="16"/>
                <w:lang w:val="en-US"/>
              </w:rPr>
              <w:t>Float</w:t>
            </w:r>
          </w:p>
        </w:tc>
      </w:tr>
    </w:tbl>
    <w:p w14:paraId="5A790C5E" w14:textId="2162455B" w:rsidR="000B521E" w:rsidRPr="00DF157C" w:rsidRDefault="000B521E" w:rsidP="000B521E">
      <w:pPr>
        <w:pStyle w:val="Caption"/>
        <w:jc w:val="center"/>
        <w:rPr>
          <w:b w:val="0"/>
          <w:bCs w:val="0"/>
          <w:lang w:val="en-US"/>
        </w:rPr>
      </w:pPr>
      <w:r w:rsidRPr="00DF157C">
        <w:rPr>
          <w:b w:val="0"/>
          <w:bCs w:val="0"/>
          <w:lang w:val="en-US"/>
        </w:rPr>
        <w:t xml:space="preserve">Table </w:t>
      </w:r>
      <w:del w:id="61" w:author="Ralf Schaefer" w:date="2025-07-15T10:58:00Z">
        <w:r w:rsidRPr="00DF157C" w:rsidDel="00DF157C">
          <w:rPr>
            <w:b w:val="0"/>
            <w:bCs w:val="0"/>
            <w:lang w:val="en-US"/>
          </w:rPr>
          <w:delText xml:space="preserve">Y3 </w:delText>
        </w:r>
      </w:del>
      <w:ins w:id="62" w:author="Ralf Schaefer" w:date="2025-07-15T10:58:00Z">
        <w:r w:rsidR="00DF157C" w:rsidRPr="009521AC">
          <w:rPr>
            <w:b w:val="0"/>
            <w:bCs w:val="0"/>
            <w:highlight w:val="yellow"/>
            <w:lang w:val="en-US"/>
          </w:rPr>
          <w:t>C.2.3.2-1</w:t>
        </w:r>
        <w:r w:rsidR="00DF157C" w:rsidRPr="00DF157C">
          <w:rPr>
            <w:b w:val="0"/>
            <w:bCs w:val="0"/>
            <w:lang w:val="en-US"/>
          </w:rPr>
          <w:t xml:space="preserve"> </w:t>
        </w:r>
      </w:ins>
      <w:r w:rsidRPr="00DF157C">
        <w:rPr>
          <w:b w:val="0"/>
          <w:bCs w:val="0"/>
          <w:lang w:val="en-US"/>
        </w:rPr>
        <w:t>Mitch sequence properties dense dynamic point cloud</w:t>
      </w:r>
    </w:p>
    <w:p w14:paraId="70DC5B6C" w14:textId="77777777" w:rsidR="000B521E" w:rsidRPr="00DF157C" w:rsidRDefault="000B521E" w:rsidP="000B521E">
      <w:pPr>
        <w:rPr>
          <w:lang w:val="en-US"/>
        </w:rPr>
      </w:pPr>
    </w:p>
    <w:p w14:paraId="50AC1FF1" w14:textId="77777777" w:rsidR="000B521E" w:rsidRPr="00DF157C" w:rsidRDefault="000B521E" w:rsidP="000B521E">
      <w:pPr>
        <w:rPr>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0B521E" w14:paraId="724E7169"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765234FE" w14:textId="77777777" w:rsidR="000B521E" w:rsidRDefault="000B521E"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4AC7E950" w14:textId="77777777" w:rsidR="000B521E" w:rsidRDefault="000B521E" w:rsidP="008F103C">
            <w:pPr>
              <w:pStyle w:val="TAH"/>
              <w:rPr>
                <w:color w:val="FFFFFF"/>
                <w:sz w:val="16"/>
                <w:szCs w:val="16"/>
                <w:lang w:val="en-US"/>
              </w:rPr>
            </w:pPr>
            <w:r>
              <w:rPr>
                <w:b w:val="0"/>
                <w:bCs/>
                <w:color w:val="FFFFFF"/>
                <w:sz w:val="16"/>
                <w:szCs w:val="16"/>
                <w:lang w:val="en-US"/>
              </w:rPr>
              <w:t>Value</w:t>
            </w:r>
          </w:p>
        </w:tc>
      </w:tr>
      <w:tr w:rsidR="000B521E" w14:paraId="08310278" w14:textId="77777777" w:rsidTr="008F103C">
        <w:trPr>
          <w:trHeight w:val="410"/>
          <w:jc w:val="center"/>
        </w:trPr>
        <w:tc>
          <w:tcPr>
            <w:tcW w:w="2316" w:type="pct"/>
            <w:tcBorders>
              <w:top w:val="single" w:sz="4" w:space="0" w:color="FFFFFF"/>
              <w:left w:val="single" w:sz="4" w:space="0" w:color="FFFFFF"/>
            </w:tcBorders>
            <w:shd w:val="clear" w:color="auto" w:fill="A5A5A5"/>
          </w:tcPr>
          <w:p w14:paraId="4661B0B2" w14:textId="77777777" w:rsidR="000B521E" w:rsidRDefault="000B521E"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2CC477B4" w14:textId="77777777" w:rsidR="000B521E" w:rsidRDefault="000B521E" w:rsidP="008F103C">
            <w:pPr>
              <w:pStyle w:val="TAC"/>
              <w:rPr>
                <w:sz w:val="16"/>
                <w:szCs w:val="16"/>
                <w:lang w:val="en-US"/>
              </w:rPr>
            </w:pPr>
            <w:r>
              <w:rPr>
                <w:sz w:val="16"/>
                <w:szCs w:val="16"/>
                <w:lang w:val="en-US"/>
              </w:rPr>
              <w:t>25</w:t>
            </w:r>
          </w:p>
        </w:tc>
      </w:tr>
      <w:tr w:rsidR="000B521E" w14:paraId="4B146AEB" w14:textId="77777777" w:rsidTr="008F103C">
        <w:trPr>
          <w:trHeight w:val="410"/>
          <w:jc w:val="center"/>
        </w:trPr>
        <w:tc>
          <w:tcPr>
            <w:tcW w:w="2316" w:type="pct"/>
            <w:tcBorders>
              <w:left w:val="single" w:sz="4" w:space="0" w:color="FFFFFF"/>
            </w:tcBorders>
            <w:shd w:val="clear" w:color="auto" w:fill="A5A5A5"/>
          </w:tcPr>
          <w:p w14:paraId="5B387369" w14:textId="77777777" w:rsidR="000B521E" w:rsidRDefault="000B521E" w:rsidP="008F103C">
            <w:pPr>
              <w:pStyle w:val="TAH"/>
              <w:rPr>
                <w:b w:val="0"/>
                <w:bCs/>
                <w:color w:val="FFFFFF"/>
                <w:sz w:val="16"/>
                <w:szCs w:val="16"/>
                <w:lang w:val="en-US"/>
              </w:rPr>
            </w:pPr>
            <w:r>
              <w:rPr>
                <w:b w:val="0"/>
                <w:bCs/>
                <w:color w:val="FFFFFF"/>
                <w:sz w:val="16"/>
                <w:szCs w:val="16"/>
                <w:lang w:val="en-US"/>
              </w:rPr>
              <w:t>#triangles per frame</w:t>
            </w:r>
          </w:p>
        </w:tc>
        <w:tc>
          <w:tcPr>
            <w:tcW w:w="2684" w:type="pct"/>
            <w:shd w:val="clear" w:color="auto" w:fill="EDEDED"/>
          </w:tcPr>
          <w:p w14:paraId="1FB0575E" w14:textId="77777777" w:rsidR="000B521E" w:rsidRDefault="000B521E" w:rsidP="008F103C">
            <w:pPr>
              <w:pStyle w:val="TAC"/>
              <w:rPr>
                <w:sz w:val="16"/>
                <w:szCs w:val="16"/>
                <w:lang w:val="en-US"/>
              </w:rPr>
            </w:pPr>
            <w:r>
              <w:rPr>
                <w:sz w:val="16"/>
                <w:szCs w:val="16"/>
                <w:lang w:val="en-US"/>
              </w:rPr>
              <w:t>30K</w:t>
            </w:r>
          </w:p>
        </w:tc>
      </w:tr>
      <w:tr w:rsidR="000B521E" w14:paraId="411A83C2" w14:textId="77777777" w:rsidTr="008F103C">
        <w:trPr>
          <w:trHeight w:val="90"/>
          <w:jc w:val="center"/>
        </w:trPr>
        <w:tc>
          <w:tcPr>
            <w:tcW w:w="2316" w:type="pct"/>
            <w:tcBorders>
              <w:left w:val="single" w:sz="4" w:space="0" w:color="FFFFFF"/>
            </w:tcBorders>
            <w:shd w:val="clear" w:color="auto" w:fill="A5A5A5"/>
          </w:tcPr>
          <w:p w14:paraId="695694EE" w14:textId="77777777" w:rsidR="000B521E" w:rsidRDefault="000B521E" w:rsidP="008F103C">
            <w:pPr>
              <w:pStyle w:val="TAH"/>
              <w:rPr>
                <w:color w:val="FFFFFF"/>
                <w:sz w:val="16"/>
                <w:szCs w:val="16"/>
                <w:lang w:val="en-US"/>
              </w:rPr>
            </w:pPr>
            <w:r>
              <w:rPr>
                <w:b w:val="0"/>
                <w:bCs/>
                <w:color w:val="FFFFFF"/>
                <w:sz w:val="16"/>
                <w:szCs w:val="16"/>
                <w:lang w:val="en-US"/>
              </w:rPr>
              <w:t>Texture resolution</w:t>
            </w:r>
          </w:p>
        </w:tc>
        <w:tc>
          <w:tcPr>
            <w:tcW w:w="2684" w:type="pct"/>
            <w:shd w:val="clear" w:color="auto" w:fill="EDEDED"/>
          </w:tcPr>
          <w:p w14:paraId="399C6D51" w14:textId="77777777" w:rsidR="000B521E" w:rsidRDefault="000B521E" w:rsidP="008F103C">
            <w:pPr>
              <w:pStyle w:val="TAC"/>
              <w:rPr>
                <w:sz w:val="16"/>
                <w:szCs w:val="16"/>
                <w:lang w:val="en-US"/>
              </w:rPr>
            </w:pPr>
            <w:r>
              <w:rPr>
                <w:sz w:val="16"/>
                <w:szCs w:val="16"/>
                <w:lang w:val="en-US"/>
              </w:rPr>
              <w:t>4K</w:t>
            </w:r>
          </w:p>
        </w:tc>
      </w:tr>
      <w:tr w:rsidR="000B521E" w14:paraId="3C81E8D8" w14:textId="77777777" w:rsidTr="008F103C">
        <w:trPr>
          <w:trHeight w:val="90"/>
          <w:jc w:val="center"/>
        </w:trPr>
        <w:tc>
          <w:tcPr>
            <w:tcW w:w="2316" w:type="pct"/>
            <w:tcBorders>
              <w:left w:val="single" w:sz="4" w:space="0" w:color="FFFFFF"/>
            </w:tcBorders>
            <w:shd w:val="clear" w:color="auto" w:fill="A5A5A5"/>
          </w:tcPr>
          <w:p w14:paraId="313D8052" w14:textId="77777777" w:rsidR="000B521E" w:rsidRDefault="000B521E" w:rsidP="008F103C">
            <w:pPr>
              <w:pStyle w:val="TAH"/>
              <w:rPr>
                <w:b w:val="0"/>
                <w:bCs/>
                <w:color w:val="FFFFFF"/>
                <w:sz w:val="16"/>
                <w:szCs w:val="16"/>
                <w:lang w:val="en-US"/>
              </w:rPr>
            </w:pPr>
            <w:r>
              <w:rPr>
                <w:b w:val="0"/>
                <w:bCs/>
                <w:color w:val="FFFFFF"/>
                <w:sz w:val="16"/>
                <w:szCs w:val="16"/>
                <w:lang w:val="en-US"/>
              </w:rPr>
              <w:t>#frames</w:t>
            </w:r>
          </w:p>
        </w:tc>
        <w:tc>
          <w:tcPr>
            <w:tcW w:w="2684" w:type="pct"/>
            <w:shd w:val="clear" w:color="auto" w:fill="EDEDED"/>
          </w:tcPr>
          <w:p w14:paraId="1F709146" w14:textId="77777777" w:rsidR="000B521E" w:rsidRDefault="000B521E" w:rsidP="008F103C">
            <w:pPr>
              <w:pStyle w:val="TAC"/>
              <w:rPr>
                <w:sz w:val="16"/>
                <w:szCs w:val="16"/>
                <w:lang w:val="en-US"/>
              </w:rPr>
            </w:pPr>
            <w:r>
              <w:rPr>
                <w:sz w:val="16"/>
                <w:szCs w:val="16"/>
                <w:lang w:val="en-US"/>
              </w:rPr>
              <w:t>475</w:t>
            </w:r>
          </w:p>
        </w:tc>
      </w:tr>
    </w:tbl>
    <w:p w14:paraId="5ECE8C12" w14:textId="1A936B8E" w:rsidR="000B521E" w:rsidRDefault="000B521E" w:rsidP="000B521E">
      <w:pPr>
        <w:pStyle w:val="Caption"/>
        <w:jc w:val="center"/>
        <w:rPr>
          <w:b w:val="0"/>
          <w:bCs w:val="0"/>
        </w:rPr>
      </w:pPr>
      <w:r>
        <w:rPr>
          <w:b w:val="0"/>
          <w:bCs w:val="0"/>
        </w:rPr>
        <w:t xml:space="preserve">Table </w:t>
      </w:r>
      <w:del w:id="63" w:author="Ralf Schaefer" w:date="2025-07-15T10:58:00Z">
        <w:r w:rsidDel="00DF157C">
          <w:rPr>
            <w:b w:val="0"/>
            <w:bCs w:val="0"/>
            <w:highlight w:val="yellow"/>
          </w:rPr>
          <w:delText>Y4</w:delText>
        </w:r>
        <w:r w:rsidDel="00DF157C">
          <w:rPr>
            <w:b w:val="0"/>
            <w:bCs w:val="0"/>
          </w:rPr>
          <w:delText xml:space="preserve"> </w:delText>
        </w:r>
      </w:del>
      <w:ins w:id="64" w:author="Ralf Schaefer" w:date="2025-07-15T10:58:00Z">
        <w:r w:rsidR="00DF157C" w:rsidRPr="009521AC">
          <w:rPr>
            <w:b w:val="0"/>
            <w:bCs w:val="0"/>
            <w:highlight w:val="yellow"/>
          </w:rPr>
          <w:t>C</w:t>
        </w:r>
        <w:r w:rsidR="00920582" w:rsidRPr="009521AC">
          <w:rPr>
            <w:b w:val="0"/>
            <w:bCs w:val="0"/>
            <w:highlight w:val="yellow"/>
          </w:rPr>
          <w:t>.2.3.2-2</w:t>
        </w:r>
        <w:r w:rsidR="00DF157C">
          <w:rPr>
            <w:b w:val="0"/>
            <w:bCs w:val="0"/>
          </w:rPr>
          <w:t xml:space="preserve"> </w:t>
        </w:r>
      </w:ins>
      <w:r>
        <w:rPr>
          <w:b w:val="0"/>
          <w:bCs w:val="0"/>
        </w:rPr>
        <w:t>Mitch sequence properties dynamic mesh</w:t>
      </w:r>
    </w:p>
    <w:p w14:paraId="34E07411" w14:textId="77777777" w:rsidR="000B521E" w:rsidRDefault="000B521E" w:rsidP="000B521E">
      <w:pPr>
        <w:rPr>
          <w:lang w:val="en-US"/>
        </w:rPr>
      </w:pPr>
    </w:p>
    <w:p w14:paraId="21D18EBD" w14:textId="77777777" w:rsidR="000B521E" w:rsidRDefault="000B521E" w:rsidP="000B521E">
      <w:pPr>
        <w:rPr>
          <w:lang w:val="en-US"/>
        </w:rPr>
      </w:pPr>
      <w:r>
        <w:rPr>
          <w:lang w:val="en-US"/>
        </w:rPr>
        <w:t xml:space="preserve">The sequence can be accessed: </w:t>
      </w:r>
      <w:hyperlink r:id="rId14" w:history="1">
        <w:r>
          <w:rPr>
            <w:rStyle w:val="Hyperlink"/>
            <w:lang w:val="en-US"/>
          </w:rPr>
          <w:t>https://aspera.pub/I4tSQ8k</w:t>
        </w:r>
      </w:hyperlink>
    </w:p>
    <w:p w14:paraId="632FDCD6" w14:textId="77777777" w:rsidR="002422FF" w:rsidRDefault="000B521E" w:rsidP="002422FF">
      <w:pPr>
        <w:rPr>
          <w:ins w:id="65" w:author="Ralf Schaefer" w:date="2025-07-15T11:00:00Z"/>
          <w:lang w:val="en-US"/>
        </w:rPr>
      </w:pPr>
      <w:del w:id="66" w:author="Ralf Schaefer" w:date="2025-07-15T11:00:00Z">
        <w:r w:rsidDel="002422FF">
          <w:rPr>
            <w:lang w:val="en-US"/>
          </w:rPr>
          <w:delText xml:space="preserve">3GPP members can request the password by contacting </w:delText>
        </w:r>
        <w:r w:rsidDel="002422FF">
          <w:rPr>
            <w:highlight w:val="yellow"/>
            <w:lang w:val="en-US"/>
          </w:rPr>
          <w:delText>XYZ</w:delText>
        </w:r>
      </w:del>
    </w:p>
    <w:p w14:paraId="3C5B5625" w14:textId="26BAB148" w:rsidR="002422FF" w:rsidRDefault="002422FF" w:rsidP="002422FF">
      <w:pPr>
        <w:rPr>
          <w:ins w:id="67" w:author="Ralf Schaefer" w:date="2025-07-15T11:00:00Z"/>
          <w:lang w:val="en-US"/>
        </w:rPr>
      </w:pPr>
      <w:ins w:id="68" w:author="Ralf Schaefer" w:date="2025-07-15T11:00: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610A8824" w14:textId="77777777" w:rsidR="002422FF" w:rsidRDefault="002422FF" w:rsidP="000B521E">
      <w:pPr>
        <w:overflowPunct w:val="0"/>
        <w:autoSpaceDE w:val="0"/>
        <w:autoSpaceDN w:val="0"/>
        <w:adjustRightInd w:val="0"/>
        <w:textAlignment w:val="baseline"/>
        <w:rPr>
          <w:lang w:val="en-US"/>
        </w:rPr>
      </w:pPr>
    </w:p>
    <w:p w14:paraId="468EED20" w14:textId="77777777" w:rsidR="000B521E" w:rsidRDefault="000B521E" w:rsidP="000B521E">
      <w:pPr>
        <w:pStyle w:val="Heading4"/>
      </w:pPr>
      <w:bookmarkStart w:id="69" w:name="_Toc26226"/>
      <w:bookmarkStart w:id="70" w:name="_Toc22966"/>
      <w:bookmarkStart w:id="71" w:name="_Toc9140"/>
      <w:r>
        <w:lastRenderedPageBreak/>
        <w:t>C.</w:t>
      </w:r>
      <w:r>
        <w:rPr>
          <w:rFonts w:eastAsia="SimSun" w:hint="eastAsia"/>
          <w:lang w:val="en-US" w:eastAsia="zh-CN"/>
        </w:rPr>
        <w:t>2</w:t>
      </w:r>
      <w:r>
        <w:t>.3.3</w:t>
      </w:r>
      <w:r>
        <w:rPr>
          <w:rFonts w:eastAsia="SimSun" w:hint="eastAsia"/>
          <w:lang w:val="en-US" w:eastAsia="zh-CN"/>
        </w:rPr>
        <w:tab/>
      </w:r>
      <w:r>
        <w:t>Copyright and license information</w:t>
      </w:r>
      <w:bookmarkEnd w:id="69"/>
      <w:bookmarkEnd w:id="70"/>
      <w:bookmarkEnd w:id="71"/>
    </w:p>
    <w:p w14:paraId="6A667438" w14:textId="742BCA73" w:rsidR="004A1EB0" w:rsidRDefault="000B521E" w:rsidP="000B521E">
      <w:pPr>
        <w:rPr>
          <w:lang w:val="en-US"/>
        </w:rPr>
      </w:pPr>
      <w:r>
        <w:rPr>
          <w:lang w:val="en-US"/>
        </w:rPr>
        <w:t>Volucap [</w:t>
      </w:r>
      <w:r>
        <w:rPr>
          <w:rFonts w:hint="eastAsia"/>
          <w:highlight w:val="yellow"/>
          <w:lang w:val="en-US"/>
        </w:rPr>
        <w:t>Vol-</w:t>
      </w:r>
      <w:r>
        <w:rPr>
          <w:highlight w:val="yellow"/>
          <w:lang w:val="en-US"/>
        </w:rPr>
        <w:t>16</w:t>
      </w:r>
      <w:r>
        <w:rPr>
          <w:lang w:val="en-US"/>
        </w:rPr>
        <w:t>] kindly made this sequence freely available for 3GPP internal usage under license. License “License_Volucap_T097_Mitch2.1-05” is provided in the directory with the sequence.</w:t>
      </w:r>
    </w:p>
    <w:bookmarkEnd w:id="34"/>
    <w:bookmarkEnd w:id="35"/>
    <w:bookmarkEnd w:id="36"/>
    <w:p w14:paraId="1C0B66AF" w14:textId="77777777" w:rsidR="004C6A17" w:rsidRDefault="004C6A17" w:rsidP="004C6A17">
      <w:pPr>
        <w:rPr>
          <w:lang w:val="en-US"/>
        </w:rPr>
      </w:pPr>
    </w:p>
    <w:p w14:paraId="5A757F40" w14:textId="77777777" w:rsidR="00183745" w:rsidRPr="006B5418" w:rsidRDefault="00183745" w:rsidP="001837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6E8709" w14:textId="77777777" w:rsidR="00232B48" w:rsidRDefault="00232B48" w:rsidP="00232B48">
      <w:pPr>
        <w:rPr>
          <w:lang w:val="en-US"/>
        </w:rPr>
      </w:pPr>
      <w:r w:rsidRPr="006B5418">
        <w:rPr>
          <w:lang w:val="en-US"/>
        </w:rPr>
        <w:t>&lt;</w:t>
      </w:r>
      <w:r>
        <w:rPr>
          <w:lang w:val="en-US"/>
        </w:rPr>
        <w:t>Replace the last sentence as indicated, remainder unchanged</w:t>
      </w:r>
      <w:r w:rsidRPr="006B5418">
        <w:rPr>
          <w:lang w:val="en-US"/>
        </w:rPr>
        <w:t>&gt;</w:t>
      </w:r>
    </w:p>
    <w:p w14:paraId="07DC7BF1" w14:textId="77777777" w:rsidR="00255458" w:rsidRDefault="00255458" w:rsidP="00255458">
      <w:pPr>
        <w:pStyle w:val="Heading4"/>
      </w:pPr>
      <w:bookmarkStart w:id="72" w:name="_Toc31669"/>
      <w:bookmarkStart w:id="73" w:name="_Toc25428"/>
      <w:bookmarkStart w:id="74" w:name="_Toc13242"/>
      <w:r>
        <w:t>C.</w:t>
      </w:r>
      <w:r>
        <w:rPr>
          <w:rFonts w:eastAsia="SimSun" w:hint="eastAsia"/>
          <w:lang w:val="en-US" w:eastAsia="zh-CN"/>
        </w:rPr>
        <w:t>2</w:t>
      </w:r>
      <w:r>
        <w:t>.4.2</w:t>
      </w:r>
      <w:r>
        <w:rPr>
          <w:rFonts w:eastAsia="SimSun" w:hint="eastAsia"/>
          <w:lang w:val="en-US" w:eastAsia="zh-CN"/>
        </w:rPr>
        <w:tab/>
      </w:r>
      <w:r>
        <w:t>Sequence properties</w:t>
      </w:r>
      <w:bookmarkEnd w:id="72"/>
      <w:bookmarkEnd w:id="73"/>
      <w:bookmarkEnd w:id="74"/>
    </w:p>
    <w:p w14:paraId="3DEC0316" w14:textId="77777777" w:rsidR="00255458" w:rsidDel="00230319" w:rsidRDefault="00255458" w:rsidP="00D37DE9">
      <w:pPr>
        <w:rPr>
          <w:del w:id="75" w:author="Ralf Schaefer" w:date="2025-07-11T15:14:00Z"/>
          <w:lang w:val="en-US"/>
        </w:rPr>
      </w:pPr>
      <w:del w:id="76" w:author="Ralf Schaefer" w:date="2025-07-11T15:14:00Z">
        <w:r w:rsidDel="00230319">
          <w:rPr>
            <w:lang w:val="en-US"/>
          </w:rPr>
          <w:delText xml:space="preserve">3GPP members can request the password by contacting </w:delText>
        </w:r>
        <w:r w:rsidDel="00230319">
          <w:rPr>
            <w:highlight w:val="yellow"/>
            <w:lang w:val="en-US"/>
          </w:rPr>
          <w:delText>XYZ</w:delText>
        </w:r>
        <w:r w:rsidDel="00230319">
          <w:rPr>
            <w:lang w:val="en-US"/>
          </w:rPr>
          <w:delText>.</w:delText>
        </w:r>
      </w:del>
    </w:p>
    <w:p w14:paraId="23E7CD4D" w14:textId="77777777" w:rsidR="009521AC" w:rsidRDefault="009521AC" w:rsidP="009521AC">
      <w:pPr>
        <w:rPr>
          <w:ins w:id="77" w:author="Ralf Schaefer" w:date="2025-07-15T11:18:00Z"/>
          <w:lang w:val="en-US"/>
        </w:rPr>
      </w:pPr>
      <w:ins w:id="78" w:author="Ralf Schaefer" w:date="2025-07-15T11:18: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50C48AE1" w14:textId="77777777" w:rsidR="00232B48" w:rsidRDefault="00232B48" w:rsidP="00C21836">
      <w:pPr>
        <w:rPr>
          <w:lang w:val="en-US"/>
        </w:rPr>
      </w:pPr>
    </w:p>
    <w:p w14:paraId="5AEA6263" w14:textId="77777777" w:rsidR="00183745" w:rsidRPr="006B5418" w:rsidRDefault="00183745" w:rsidP="001837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D1671D5" w14:textId="30D8333F" w:rsidR="0025000B" w:rsidRDefault="0025000B" w:rsidP="0025000B">
      <w:pPr>
        <w:rPr>
          <w:lang w:val="en-US"/>
        </w:rPr>
      </w:pPr>
      <w:r w:rsidRPr="006B5418">
        <w:rPr>
          <w:lang w:val="en-US"/>
        </w:rPr>
        <w:t>&lt;</w:t>
      </w:r>
      <w:r w:rsidR="002F4C04">
        <w:rPr>
          <w:lang w:val="en-US"/>
        </w:rPr>
        <w:t>Change as indicated</w:t>
      </w:r>
      <w:r w:rsidRPr="006B5418">
        <w:rPr>
          <w:lang w:val="en-US"/>
        </w:rPr>
        <w:t>&gt;</w:t>
      </w:r>
    </w:p>
    <w:p w14:paraId="6CC6F1BB" w14:textId="77777777" w:rsidR="00B41782" w:rsidRPr="00B41782" w:rsidRDefault="00B41782" w:rsidP="00B41782">
      <w:pPr>
        <w:pStyle w:val="Heading3"/>
        <w:rPr>
          <w:lang w:val="en-US"/>
        </w:rPr>
      </w:pPr>
      <w:bookmarkStart w:id="79" w:name="_Toc31140"/>
      <w:bookmarkStart w:id="80" w:name="_Toc27179"/>
      <w:bookmarkStart w:id="81" w:name="_Toc27418"/>
      <w:r w:rsidRPr="00B41782">
        <w:rPr>
          <w:lang w:val="en-US"/>
        </w:rPr>
        <w:t>C.</w:t>
      </w:r>
      <w:r>
        <w:rPr>
          <w:rFonts w:eastAsia="SimSun" w:hint="eastAsia"/>
          <w:lang w:val="en-US" w:eastAsia="zh-CN"/>
        </w:rPr>
        <w:t>2</w:t>
      </w:r>
      <w:r w:rsidRPr="00B41782">
        <w:rPr>
          <w:lang w:val="en-US"/>
        </w:rPr>
        <w:t>.5</w:t>
      </w:r>
      <w:r w:rsidRPr="00B41782">
        <w:rPr>
          <w:rFonts w:eastAsia="SimSun" w:hint="eastAsia"/>
          <w:lang w:val="en-US" w:eastAsia="zh-CN"/>
        </w:rPr>
        <w:tab/>
      </w:r>
      <w:r w:rsidRPr="00B41782">
        <w:rPr>
          <w:lang w:val="en-US"/>
        </w:rPr>
        <w:t>Nathalie test sequence</w:t>
      </w:r>
      <w:bookmarkEnd w:id="79"/>
      <w:bookmarkEnd w:id="80"/>
      <w:bookmarkEnd w:id="81"/>
    </w:p>
    <w:p w14:paraId="273489EC" w14:textId="77777777" w:rsidR="00B41782" w:rsidRPr="00B41782" w:rsidRDefault="00B41782" w:rsidP="00B41782">
      <w:pPr>
        <w:pStyle w:val="Heading4"/>
        <w:overflowPunct w:val="0"/>
        <w:autoSpaceDE w:val="0"/>
        <w:autoSpaceDN w:val="0"/>
        <w:adjustRightInd w:val="0"/>
        <w:textAlignment w:val="baseline"/>
        <w:rPr>
          <w:lang w:val="en-US"/>
        </w:rPr>
      </w:pPr>
      <w:bookmarkStart w:id="82" w:name="_Toc19158"/>
      <w:bookmarkStart w:id="83" w:name="_Toc26518"/>
      <w:bookmarkStart w:id="84" w:name="_Toc22819"/>
      <w:r w:rsidRPr="00B41782">
        <w:rPr>
          <w:lang w:val="en-US"/>
        </w:rPr>
        <w:t>C.</w:t>
      </w:r>
      <w:r>
        <w:rPr>
          <w:rFonts w:eastAsia="SimSun" w:hint="eastAsia"/>
          <w:lang w:val="en-US" w:eastAsia="zh-CN"/>
        </w:rPr>
        <w:t>2</w:t>
      </w:r>
      <w:r w:rsidRPr="00B41782">
        <w:rPr>
          <w:lang w:val="en-US"/>
        </w:rPr>
        <w:t>.5.1</w:t>
      </w:r>
      <w:r w:rsidRPr="00B41782">
        <w:rPr>
          <w:rFonts w:eastAsia="SimSun" w:hint="eastAsia"/>
          <w:lang w:val="en-US" w:eastAsia="zh-CN"/>
        </w:rPr>
        <w:tab/>
      </w:r>
      <w:r w:rsidRPr="00B41782">
        <w:rPr>
          <w:lang w:val="en-US"/>
        </w:rPr>
        <w:t>Description</w:t>
      </w:r>
      <w:bookmarkEnd w:id="82"/>
      <w:bookmarkEnd w:id="83"/>
      <w:bookmarkEnd w:id="84"/>
    </w:p>
    <w:p w14:paraId="259BE74C" w14:textId="77777777" w:rsidR="00B41782" w:rsidRDefault="00B41782" w:rsidP="00B41782">
      <w:pPr>
        <w:overflowPunct w:val="0"/>
        <w:autoSpaceDE w:val="0"/>
        <w:autoSpaceDN w:val="0"/>
        <w:adjustRightInd w:val="0"/>
        <w:textAlignment w:val="baseline"/>
        <w:rPr>
          <w:lang w:val="en-US"/>
        </w:rPr>
      </w:pPr>
      <w:r>
        <w:rPr>
          <w:lang w:val="en-US"/>
        </w:rPr>
        <w:t>Nathalie is performing a classic dance, as such the sequence is dynamic.</w:t>
      </w:r>
    </w:p>
    <w:p w14:paraId="690509CD" w14:textId="30BB8C5E" w:rsidR="00B41782" w:rsidRDefault="00747EC7" w:rsidP="00B41782">
      <w:pPr>
        <w:overflowPunct w:val="0"/>
        <w:autoSpaceDE w:val="0"/>
        <w:autoSpaceDN w:val="0"/>
        <w:adjustRightInd w:val="0"/>
        <w:jc w:val="center"/>
        <w:textAlignment w:val="baseline"/>
        <w:rPr>
          <w:lang w:val="en-US"/>
        </w:rPr>
      </w:pPr>
      <w:r>
        <w:rPr>
          <w:noProof/>
          <w:lang w:val="en-US"/>
        </w:rPr>
        <w:pict w14:anchorId="139EF672">
          <v:shape id="Picture 11" o:spid="_x0000_i1027" type="#_x0000_t75" alt="A person in a red shirt and pants&#10;&#10;Description automatically generated" style="width:73.6pt;height:171.95pt;visibility:visible;mso-wrap-style:square">
            <v:imagedata r:id="rId15" o:title="A person in a red shirt and pants&#10;&#10;Description automatically generated"/>
          </v:shape>
        </w:pict>
      </w:r>
    </w:p>
    <w:p w14:paraId="0155EA59" w14:textId="725257D1" w:rsidR="00B41782" w:rsidRDefault="00B41782" w:rsidP="00B41782">
      <w:pPr>
        <w:pStyle w:val="Caption"/>
        <w:jc w:val="center"/>
        <w:rPr>
          <w:b w:val="0"/>
          <w:bCs w:val="0"/>
          <w:lang w:val="fr-FR"/>
        </w:rPr>
      </w:pPr>
      <w:r>
        <w:rPr>
          <w:b w:val="0"/>
          <w:bCs w:val="0"/>
          <w:lang w:val="fr-FR"/>
        </w:rPr>
        <w:t xml:space="preserve">Figure </w:t>
      </w:r>
      <w:del w:id="85" w:author="Ralf Schaefer" w:date="2025-07-15T11:04:00Z">
        <w:r w:rsidDel="00814EAB">
          <w:rPr>
            <w:b w:val="0"/>
            <w:bCs w:val="0"/>
            <w:highlight w:val="yellow"/>
            <w:lang w:val="fr-FR"/>
          </w:rPr>
          <w:delText>X4</w:delText>
        </w:r>
        <w:r w:rsidDel="00814EAB">
          <w:rPr>
            <w:b w:val="0"/>
            <w:bCs w:val="0"/>
            <w:lang w:val="fr-FR"/>
          </w:rPr>
          <w:delText xml:space="preserve"> </w:delText>
        </w:r>
      </w:del>
      <w:ins w:id="86" w:author="Ralf Schaefer" w:date="2025-07-15T11:04:00Z">
        <w:r w:rsidR="00814EAB" w:rsidRPr="00A65E92">
          <w:rPr>
            <w:b w:val="0"/>
            <w:bCs w:val="0"/>
            <w:highlight w:val="yellow"/>
            <w:lang w:val="fr-FR"/>
          </w:rPr>
          <w:t>C.2.5.1-1</w:t>
        </w:r>
        <w:r w:rsidR="00814EAB">
          <w:rPr>
            <w:b w:val="0"/>
            <w:bCs w:val="0"/>
            <w:lang w:val="fr-FR"/>
          </w:rPr>
          <w:t xml:space="preserve"> </w:t>
        </w:r>
      </w:ins>
      <w:r>
        <w:rPr>
          <w:b w:val="0"/>
          <w:bCs w:val="0"/>
          <w:lang w:val="fr-FR"/>
        </w:rPr>
        <w:t>Nathalie - content courtesy Volucap</w:t>
      </w:r>
    </w:p>
    <w:p w14:paraId="580C08E2" w14:textId="77777777" w:rsidR="00B41782" w:rsidRDefault="00B41782" w:rsidP="00B41782">
      <w:pPr>
        <w:overflowPunct w:val="0"/>
        <w:autoSpaceDE w:val="0"/>
        <w:autoSpaceDN w:val="0"/>
        <w:adjustRightInd w:val="0"/>
        <w:textAlignment w:val="baseline"/>
        <w:rPr>
          <w:lang w:val="fr-FR"/>
        </w:rPr>
      </w:pPr>
    </w:p>
    <w:p w14:paraId="60BDBAEA" w14:textId="77777777" w:rsidR="00B41782" w:rsidRDefault="00B41782" w:rsidP="00B41782">
      <w:pPr>
        <w:pStyle w:val="Heading4"/>
      </w:pPr>
      <w:r>
        <w:t>C.</w:t>
      </w:r>
      <w:r>
        <w:rPr>
          <w:rFonts w:eastAsia="SimSun" w:hint="eastAsia"/>
          <w:lang w:val="en-US" w:eastAsia="zh-CN"/>
        </w:rPr>
        <w:t>2</w:t>
      </w:r>
      <w:r>
        <w:t>.5.2</w:t>
      </w:r>
      <w:r>
        <w:rPr>
          <w:rFonts w:eastAsia="SimSun" w:hint="eastAsia"/>
          <w:lang w:val="en-US" w:eastAsia="zh-CN"/>
        </w:rPr>
        <w:tab/>
      </w:r>
      <w:r>
        <w:t>Sequence properties</w:t>
      </w:r>
    </w:p>
    <w:p w14:paraId="69B88F21" w14:textId="1B59E4CD" w:rsidR="00B41782" w:rsidRDefault="00B41782" w:rsidP="00B41782">
      <w:pPr>
        <w:rPr>
          <w:szCs w:val="24"/>
          <w:lang w:val="en-US" w:eastAsia="zh-CN"/>
        </w:rPr>
      </w:pPr>
      <w:r>
        <w:rPr>
          <w:rFonts w:hint="eastAsia"/>
          <w:szCs w:val="24"/>
          <w:lang w:val="en-US" w:eastAsia="zh-CN"/>
        </w:rPr>
        <w:t xml:space="preserve">The </w:t>
      </w:r>
      <w:r>
        <w:rPr>
          <w:lang w:val="en-US"/>
        </w:rPr>
        <w:t xml:space="preserve">tables </w:t>
      </w:r>
      <w:del w:id="87" w:author="Ralf Schaefer" w:date="2025-07-15T11:05:00Z">
        <w:r w:rsidDel="00814EAB">
          <w:rPr>
            <w:highlight w:val="yellow"/>
            <w:lang w:val="en-US"/>
          </w:rPr>
          <w:delText>Y</w:delText>
        </w:r>
        <w:r w:rsidDel="00814EAB">
          <w:rPr>
            <w:rFonts w:eastAsia="SimSun"/>
            <w:highlight w:val="yellow"/>
            <w:lang w:val="en-US" w:eastAsia="zh-CN"/>
          </w:rPr>
          <w:delText>6</w:delText>
        </w:r>
        <w:r w:rsidDel="00814EAB">
          <w:rPr>
            <w:rFonts w:eastAsia="SimSun"/>
            <w:lang w:val="en-US" w:eastAsia="zh-CN"/>
          </w:rPr>
          <w:delText xml:space="preserve"> </w:delText>
        </w:r>
      </w:del>
      <w:ins w:id="88" w:author="Ralf Schaefer" w:date="2025-07-15T11:05:00Z">
        <w:r w:rsidR="00814EAB" w:rsidRPr="00A65E92">
          <w:rPr>
            <w:highlight w:val="yellow"/>
            <w:lang w:val="en-US"/>
          </w:rPr>
          <w:t>C.2.5.2-1</w:t>
        </w:r>
        <w:r w:rsidR="00814EAB">
          <w:rPr>
            <w:rFonts w:eastAsia="SimSun"/>
            <w:lang w:val="en-US" w:eastAsia="zh-CN"/>
          </w:rPr>
          <w:t xml:space="preserve"> </w:t>
        </w:r>
      </w:ins>
      <w:r>
        <w:rPr>
          <w:rFonts w:eastAsia="SimSun"/>
          <w:lang w:val="en-US" w:eastAsia="zh-CN"/>
        </w:rPr>
        <w:t xml:space="preserve">and </w:t>
      </w:r>
      <w:del w:id="89" w:author="Ralf Schaefer" w:date="2025-07-15T11:05:00Z">
        <w:r w:rsidDel="00814EAB">
          <w:rPr>
            <w:rFonts w:eastAsia="SimSun"/>
            <w:highlight w:val="yellow"/>
            <w:lang w:val="en-US" w:eastAsia="zh-CN"/>
          </w:rPr>
          <w:delText>Y7</w:delText>
        </w:r>
        <w:r w:rsidDel="00814EAB">
          <w:rPr>
            <w:rFonts w:eastAsia="SimSun"/>
            <w:lang w:val="en-US" w:eastAsia="zh-CN"/>
          </w:rPr>
          <w:delText xml:space="preserve"> </w:delText>
        </w:r>
      </w:del>
      <w:ins w:id="90" w:author="Ralf Schaefer" w:date="2025-07-15T11:05:00Z">
        <w:r w:rsidR="00814EAB" w:rsidRPr="00A65E92">
          <w:rPr>
            <w:rFonts w:eastAsia="SimSun"/>
            <w:highlight w:val="yellow"/>
            <w:lang w:val="en-US" w:eastAsia="zh-CN"/>
          </w:rPr>
          <w:t>C.2.5.2-2</w:t>
        </w:r>
        <w:r w:rsidR="00814EAB">
          <w:rPr>
            <w:rFonts w:eastAsia="SimSun"/>
            <w:lang w:val="en-US" w:eastAsia="zh-CN"/>
          </w:rPr>
          <w:t xml:space="preserve"> </w:t>
        </w:r>
      </w:ins>
      <w:r>
        <w:rPr>
          <w:rFonts w:hint="eastAsia"/>
          <w:szCs w:val="24"/>
          <w:lang w:val="en-US" w:eastAsia="zh-CN"/>
        </w:rPr>
        <w:t xml:space="preserve">summarize the properties of the </w:t>
      </w:r>
      <w:del w:id="91" w:author="Ralf Schaefer" w:date="2025-07-15T15:52:00Z" w16du:dateUtc="2025-07-15T13:52:00Z">
        <w:r w:rsidDel="00685431">
          <w:rPr>
            <w:rFonts w:hint="eastAsia"/>
            <w:szCs w:val="24"/>
            <w:lang w:val="en-US" w:eastAsia="zh-CN"/>
          </w:rPr>
          <w:delText xml:space="preserve">Mitch </w:delText>
        </w:r>
      </w:del>
      <w:ins w:id="92" w:author="Ralf Schaefer" w:date="2025-07-15T15:52:00Z" w16du:dateUtc="2025-07-15T13:52:00Z">
        <w:r w:rsidR="00685431">
          <w:rPr>
            <w:szCs w:val="24"/>
            <w:lang w:val="en-US" w:eastAsia="zh-CN"/>
          </w:rPr>
          <w:t>Nathalie</w:t>
        </w:r>
        <w:r w:rsidR="00685431">
          <w:rPr>
            <w:rFonts w:hint="eastAsia"/>
            <w:szCs w:val="24"/>
            <w:lang w:val="en-US" w:eastAsia="zh-CN"/>
          </w:rPr>
          <w:t xml:space="preserve"> </w:t>
        </w:r>
      </w:ins>
      <w:r>
        <w:rPr>
          <w:rFonts w:hint="eastAsia"/>
          <w:szCs w:val="24"/>
          <w:lang w:val="en-US" w:eastAsia="zh-CN"/>
        </w:rPr>
        <w:t xml:space="preserve">sequence </w:t>
      </w:r>
    </w:p>
    <w:p w14:paraId="6857C2F2" w14:textId="77777777" w:rsidR="00B41782" w:rsidRDefault="00B41782" w:rsidP="00B41782">
      <w:pPr>
        <w:rPr>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B41782" w14:paraId="5B1AD0E4"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09DEB594" w14:textId="77777777" w:rsidR="00B41782" w:rsidRDefault="00B41782" w:rsidP="008F103C">
            <w:pPr>
              <w:pStyle w:val="TAH"/>
              <w:rPr>
                <w:color w:val="FFFFFF"/>
                <w:sz w:val="16"/>
                <w:szCs w:val="16"/>
                <w:lang w:val="en-US"/>
              </w:rPr>
            </w:pPr>
            <w:r>
              <w:rPr>
                <w:b w:val="0"/>
                <w:color w:val="FFFFFF"/>
                <w:sz w:val="16"/>
                <w:szCs w:val="16"/>
                <w:lang w:val="en-US"/>
              </w:rPr>
              <w:lastRenderedPageBreak/>
              <w:t>Parameter</w:t>
            </w:r>
          </w:p>
        </w:tc>
        <w:tc>
          <w:tcPr>
            <w:tcW w:w="2684" w:type="pct"/>
            <w:tcBorders>
              <w:top w:val="single" w:sz="4" w:space="0" w:color="FFFFFF"/>
              <w:left w:val="nil"/>
              <w:right w:val="single" w:sz="4" w:space="0" w:color="FFFFFF"/>
            </w:tcBorders>
            <w:shd w:val="clear" w:color="auto" w:fill="A5A5A5"/>
          </w:tcPr>
          <w:p w14:paraId="3FE8A550" w14:textId="77777777" w:rsidR="00B41782" w:rsidRDefault="00B41782" w:rsidP="008F103C">
            <w:pPr>
              <w:pStyle w:val="TAH"/>
              <w:rPr>
                <w:color w:val="FFFFFF"/>
                <w:sz w:val="16"/>
                <w:szCs w:val="16"/>
                <w:lang w:val="en-US"/>
              </w:rPr>
            </w:pPr>
            <w:r>
              <w:rPr>
                <w:b w:val="0"/>
                <w:bCs/>
                <w:color w:val="FFFFFF"/>
                <w:sz w:val="16"/>
                <w:szCs w:val="16"/>
                <w:lang w:val="en-US"/>
              </w:rPr>
              <w:t>Value</w:t>
            </w:r>
          </w:p>
        </w:tc>
      </w:tr>
      <w:tr w:rsidR="00B41782" w14:paraId="2D0A3372" w14:textId="77777777" w:rsidTr="008F103C">
        <w:trPr>
          <w:trHeight w:val="410"/>
          <w:jc w:val="center"/>
        </w:trPr>
        <w:tc>
          <w:tcPr>
            <w:tcW w:w="2316" w:type="pct"/>
            <w:tcBorders>
              <w:top w:val="single" w:sz="4" w:space="0" w:color="FFFFFF"/>
              <w:left w:val="single" w:sz="4" w:space="0" w:color="FFFFFF"/>
            </w:tcBorders>
            <w:shd w:val="clear" w:color="auto" w:fill="A5A5A5"/>
          </w:tcPr>
          <w:p w14:paraId="2ECCAB12" w14:textId="77777777" w:rsidR="00B41782" w:rsidRDefault="00B41782"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7CCBAF1F" w14:textId="77777777" w:rsidR="00B41782" w:rsidRDefault="00B41782" w:rsidP="008F103C">
            <w:pPr>
              <w:pStyle w:val="TAC"/>
              <w:rPr>
                <w:sz w:val="16"/>
                <w:szCs w:val="16"/>
                <w:lang w:val="en-US"/>
              </w:rPr>
            </w:pPr>
            <w:r>
              <w:rPr>
                <w:sz w:val="16"/>
                <w:szCs w:val="16"/>
                <w:lang w:val="en-US"/>
              </w:rPr>
              <w:t>30</w:t>
            </w:r>
          </w:p>
        </w:tc>
      </w:tr>
      <w:tr w:rsidR="00B41782" w14:paraId="7499507C" w14:textId="77777777" w:rsidTr="008F103C">
        <w:trPr>
          <w:trHeight w:val="410"/>
          <w:jc w:val="center"/>
        </w:trPr>
        <w:tc>
          <w:tcPr>
            <w:tcW w:w="2316" w:type="pct"/>
            <w:tcBorders>
              <w:top w:val="single" w:sz="4" w:space="0" w:color="FFFFFF"/>
              <w:left w:val="single" w:sz="4" w:space="0" w:color="FFFFFF"/>
            </w:tcBorders>
            <w:shd w:val="clear" w:color="auto" w:fill="A5A5A5"/>
          </w:tcPr>
          <w:p w14:paraId="7B646790" w14:textId="77777777" w:rsidR="00B41782" w:rsidRDefault="00B41782" w:rsidP="008F103C">
            <w:pPr>
              <w:pStyle w:val="TAH"/>
              <w:rPr>
                <w:b w:val="0"/>
                <w:color w:val="FFFFFF"/>
                <w:sz w:val="16"/>
                <w:szCs w:val="16"/>
                <w:lang w:val="en-US"/>
              </w:rPr>
            </w:pPr>
            <w:r>
              <w:rPr>
                <w:b w:val="0"/>
                <w:color w:val="FFFFFF"/>
                <w:sz w:val="16"/>
                <w:szCs w:val="16"/>
                <w:lang w:val="en-US"/>
              </w:rPr>
              <w:t>#frames</w:t>
            </w:r>
          </w:p>
        </w:tc>
        <w:tc>
          <w:tcPr>
            <w:tcW w:w="2684" w:type="pct"/>
            <w:shd w:val="clear" w:color="auto" w:fill="DBDBDB"/>
          </w:tcPr>
          <w:p w14:paraId="55E606A2" w14:textId="31BEF1E9" w:rsidR="00B41782" w:rsidRDefault="00B41782" w:rsidP="008F103C">
            <w:pPr>
              <w:pStyle w:val="TAC"/>
              <w:rPr>
                <w:sz w:val="16"/>
                <w:szCs w:val="16"/>
                <w:lang w:val="en-US"/>
              </w:rPr>
            </w:pPr>
            <w:del w:id="93" w:author="Ralf Schaefer" w:date="2025-07-15T11:05:00Z">
              <w:r w:rsidDel="00884049">
                <w:rPr>
                  <w:sz w:val="16"/>
                  <w:szCs w:val="16"/>
                  <w:lang w:val="en-US"/>
                </w:rPr>
                <w:delText>300</w:delText>
              </w:r>
            </w:del>
            <w:ins w:id="94" w:author="Ralf Schaefer" w:date="2025-07-15T11:05:00Z">
              <w:r w:rsidR="00884049">
                <w:rPr>
                  <w:sz w:val="16"/>
                  <w:szCs w:val="16"/>
                  <w:lang w:val="en-US"/>
                </w:rPr>
                <w:t>925</w:t>
              </w:r>
            </w:ins>
          </w:p>
        </w:tc>
      </w:tr>
      <w:tr w:rsidR="00B41782" w14:paraId="59B651AA" w14:textId="77777777" w:rsidTr="008F103C">
        <w:trPr>
          <w:trHeight w:val="410"/>
          <w:jc w:val="center"/>
        </w:trPr>
        <w:tc>
          <w:tcPr>
            <w:tcW w:w="2316" w:type="pct"/>
            <w:tcBorders>
              <w:left w:val="single" w:sz="4" w:space="0" w:color="FFFFFF"/>
            </w:tcBorders>
            <w:shd w:val="clear" w:color="auto" w:fill="A5A5A5"/>
          </w:tcPr>
          <w:p w14:paraId="38B1AADF" w14:textId="77777777" w:rsidR="00B41782" w:rsidRDefault="00B41782" w:rsidP="008F103C">
            <w:pPr>
              <w:pStyle w:val="TAH"/>
              <w:rPr>
                <w:color w:val="FFFFFF"/>
                <w:sz w:val="16"/>
                <w:szCs w:val="16"/>
                <w:lang w:val="en-US"/>
              </w:rPr>
            </w:pPr>
            <w:r>
              <w:rPr>
                <w:b w:val="0"/>
                <w:bCs/>
                <w:color w:val="FFFFFF"/>
                <w:sz w:val="16"/>
                <w:szCs w:val="16"/>
                <w:lang w:val="en-US"/>
              </w:rPr>
              <w:t>Mean #point / frame</w:t>
            </w:r>
          </w:p>
        </w:tc>
        <w:tc>
          <w:tcPr>
            <w:tcW w:w="2684" w:type="pct"/>
            <w:shd w:val="clear" w:color="auto" w:fill="EDEDED"/>
          </w:tcPr>
          <w:p w14:paraId="12F4F060" w14:textId="1AE3C036" w:rsidR="00B41782" w:rsidRDefault="00B41782" w:rsidP="008F103C">
            <w:pPr>
              <w:pStyle w:val="TAC"/>
              <w:rPr>
                <w:sz w:val="16"/>
                <w:szCs w:val="16"/>
                <w:lang w:val="en-US"/>
              </w:rPr>
            </w:pPr>
            <w:r>
              <w:rPr>
                <w:sz w:val="16"/>
                <w:szCs w:val="16"/>
                <w:lang w:val="en-US"/>
              </w:rPr>
              <w:t>1.</w:t>
            </w:r>
            <w:del w:id="95" w:author="Ralf Schaefer" w:date="2025-07-15T11:05:00Z">
              <w:r w:rsidDel="00884049">
                <w:rPr>
                  <w:sz w:val="16"/>
                  <w:szCs w:val="16"/>
                  <w:lang w:val="en-US"/>
                </w:rPr>
                <w:delText>640</w:delText>
              </w:r>
            </w:del>
            <w:ins w:id="96" w:author="Ralf Schaefer" w:date="2025-07-15T11:05:00Z">
              <w:r w:rsidR="00884049">
                <w:rPr>
                  <w:sz w:val="16"/>
                  <w:szCs w:val="16"/>
                  <w:lang w:val="en-US"/>
                </w:rPr>
                <w:t>641</w:t>
              </w:r>
            </w:ins>
            <w:r>
              <w:rPr>
                <w:sz w:val="16"/>
                <w:szCs w:val="16"/>
                <w:lang w:val="en-US"/>
              </w:rPr>
              <w:t>.</w:t>
            </w:r>
            <w:del w:id="97" w:author="Ralf Schaefer" w:date="2025-07-15T11:06:00Z">
              <w:r w:rsidDel="00884049">
                <w:rPr>
                  <w:sz w:val="16"/>
                  <w:szCs w:val="16"/>
                  <w:lang w:val="en-US"/>
                </w:rPr>
                <w:delText>033</w:delText>
              </w:r>
            </w:del>
            <w:ins w:id="98" w:author="Ralf Schaefer" w:date="2025-07-15T11:06:00Z">
              <w:r w:rsidR="00884049">
                <w:rPr>
                  <w:sz w:val="16"/>
                  <w:szCs w:val="16"/>
                  <w:lang w:val="en-US"/>
                </w:rPr>
                <w:t>098</w:t>
              </w:r>
            </w:ins>
          </w:p>
        </w:tc>
      </w:tr>
      <w:tr w:rsidR="00B41782" w14:paraId="23E439FA" w14:textId="77777777" w:rsidTr="008F103C">
        <w:trPr>
          <w:trHeight w:val="90"/>
          <w:jc w:val="center"/>
        </w:trPr>
        <w:tc>
          <w:tcPr>
            <w:tcW w:w="2316" w:type="pct"/>
            <w:tcBorders>
              <w:left w:val="single" w:sz="4" w:space="0" w:color="FFFFFF"/>
            </w:tcBorders>
            <w:shd w:val="clear" w:color="auto" w:fill="A5A5A5"/>
          </w:tcPr>
          <w:p w14:paraId="4267C8D7" w14:textId="77777777" w:rsidR="00B41782" w:rsidRDefault="00B41782" w:rsidP="008F103C">
            <w:pPr>
              <w:pStyle w:val="TAH"/>
              <w:rPr>
                <w:color w:val="FFFFFF"/>
                <w:sz w:val="16"/>
                <w:szCs w:val="16"/>
                <w:lang w:val="en-US"/>
              </w:rPr>
            </w:pPr>
            <w:r>
              <w:rPr>
                <w:b w:val="0"/>
                <w:bCs/>
                <w:color w:val="FFFFFF"/>
                <w:sz w:val="16"/>
                <w:szCs w:val="16"/>
                <w:lang w:val="en-US"/>
              </w:rPr>
              <w:t>Attributes</w:t>
            </w:r>
          </w:p>
        </w:tc>
        <w:tc>
          <w:tcPr>
            <w:tcW w:w="2684" w:type="pct"/>
            <w:shd w:val="clear" w:color="auto" w:fill="EDEDED"/>
          </w:tcPr>
          <w:p w14:paraId="2290B108" w14:textId="77777777" w:rsidR="00B41782" w:rsidRDefault="00B41782" w:rsidP="008F103C">
            <w:pPr>
              <w:pStyle w:val="TAC"/>
              <w:rPr>
                <w:sz w:val="16"/>
                <w:szCs w:val="16"/>
                <w:lang w:val="en-US"/>
              </w:rPr>
            </w:pPr>
            <w:r>
              <w:rPr>
                <w:sz w:val="16"/>
                <w:szCs w:val="16"/>
                <w:lang w:val="en-US"/>
              </w:rPr>
              <w:t>RGB</w:t>
            </w:r>
          </w:p>
        </w:tc>
      </w:tr>
      <w:tr w:rsidR="00B41782" w14:paraId="65C85E5B" w14:textId="77777777" w:rsidTr="008F103C">
        <w:trPr>
          <w:trHeight w:val="90"/>
          <w:jc w:val="center"/>
        </w:trPr>
        <w:tc>
          <w:tcPr>
            <w:tcW w:w="2316" w:type="pct"/>
            <w:tcBorders>
              <w:left w:val="single" w:sz="4" w:space="0" w:color="FFFFFF"/>
            </w:tcBorders>
            <w:shd w:val="clear" w:color="auto" w:fill="A5A5A5"/>
          </w:tcPr>
          <w:p w14:paraId="0590FCE6" w14:textId="77777777" w:rsidR="00B41782" w:rsidRDefault="00B41782" w:rsidP="008F103C">
            <w:pPr>
              <w:pStyle w:val="TAH"/>
              <w:rPr>
                <w:color w:val="FFFFFF"/>
                <w:sz w:val="16"/>
                <w:szCs w:val="16"/>
                <w:lang w:val="en-US"/>
              </w:rPr>
            </w:pPr>
            <w:r>
              <w:rPr>
                <w:b w:val="0"/>
                <w:color w:val="FFFFFF"/>
                <w:sz w:val="16"/>
                <w:szCs w:val="16"/>
                <w:lang w:val="en-US"/>
              </w:rPr>
              <w:t>Normals</w:t>
            </w:r>
          </w:p>
        </w:tc>
        <w:tc>
          <w:tcPr>
            <w:tcW w:w="2684" w:type="pct"/>
            <w:shd w:val="clear" w:color="auto" w:fill="DBDBDB"/>
          </w:tcPr>
          <w:p w14:paraId="2642A533" w14:textId="77777777" w:rsidR="00B41782" w:rsidRDefault="00B41782" w:rsidP="008F103C">
            <w:pPr>
              <w:pStyle w:val="TAC"/>
              <w:rPr>
                <w:sz w:val="16"/>
                <w:szCs w:val="16"/>
                <w:lang w:val="en-US"/>
              </w:rPr>
            </w:pPr>
            <w:r>
              <w:rPr>
                <w:sz w:val="16"/>
                <w:szCs w:val="16"/>
                <w:lang w:val="en-US"/>
              </w:rPr>
              <w:t>Yes</w:t>
            </w:r>
          </w:p>
        </w:tc>
      </w:tr>
      <w:tr w:rsidR="00B41782" w14:paraId="2FE7BA69" w14:textId="77777777" w:rsidTr="008F103C">
        <w:trPr>
          <w:trHeight w:val="410"/>
          <w:jc w:val="center"/>
        </w:trPr>
        <w:tc>
          <w:tcPr>
            <w:tcW w:w="2316" w:type="pct"/>
            <w:tcBorders>
              <w:left w:val="single" w:sz="4" w:space="0" w:color="FFFFFF"/>
            </w:tcBorders>
            <w:shd w:val="clear" w:color="auto" w:fill="A5A5A5"/>
          </w:tcPr>
          <w:p w14:paraId="52D8B82D" w14:textId="77777777" w:rsidR="00B41782" w:rsidRDefault="00B41782" w:rsidP="008F103C">
            <w:pPr>
              <w:pStyle w:val="TAH"/>
              <w:rPr>
                <w:color w:val="FFFFFF"/>
                <w:sz w:val="16"/>
                <w:szCs w:val="16"/>
                <w:lang w:val="en-US"/>
              </w:rPr>
            </w:pPr>
            <w:r>
              <w:rPr>
                <w:b w:val="0"/>
                <w:color w:val="FFFFFF"/>
                <w:sz w:val="16"/>
                <w:szCs w:val="16"/>
                <w:lang w:val="en-US"/>
              </w:rPr>
              <w:t>Geometry Precision</w:t>
            </w:r>
          </w:p>
        </w:tc>
        <w:tc>
          <w:tcPr>
            <w:tcW w:w="2684" w:type="pct"/>
            <w:shd w:val="clear" w:color="auto" w:fill="DBDBDB"/>
          </w:tcPr>
          <w:p w14:paraId="5F1E7E7F" w14:textId="77777777" w:rsidR="00B41782" w:rsidRDefault="00B41782" w:rsidP="008F103C">
            <w:pPr>
              <w:pStyle w:val="TAC"/>
              <w:rPr>
                <w:sz w:val="16"/>
                <w:szCs w:val="16"/>
                <w:lang w:val="en-US"/>
              </w:rPr>
            </w:pPr>
            <w:r>
              <w:rPr>
                <w:sz w:val="16"/>
                <w:szCs w:val="16"/>
                <w:lang w:val="en-US"/>
              </w:rPr>
              <w:t>11</w:t>
            </w:r>
          </w:p>
        </w:tc>
      </w:tr>
      <w:tr w:rsidR="00B41782" w14:paraId="1751E55E" w14:textId="77777777" w:rsidTr="008F103C">
        <w:trPr>
          <w:trHeight w:val="410"/>
          <w:jc w:val="center"/>
        </w:trPr>
        <w:tc>
          <w:tcPr>
            <w:tcW w:w="2316" w:type="pct"/>
            <w:tcBorders>
              <w:left w:val="single" w:sz="4" w:space="0" w:color="FFFFFF"/>
            </w:tcBorders>
            <w:shd w:val="clear" w:color="auto" w:fill="A5A5A5"/>
          </w:tcPr>
          <w:p w14:paraId="67E713AD" w14:textId="77777777" w:rsidR="00B41782" w:rsidRDefault="00B41782" w:rsidP="008F103C">
            <w:pPr>
              <w:pStyle w:val="TAH"/>
              <w:rPr>
                <w:b w:val="0"/>
                <w:bCs/>
                <w:color w:val="FFFFFF"/>
                <w:sz w:val="16"/>
                <w:szCs w:val="16"/>
                <w:lang w:val="en-US"/>
              </w:rPr>
            </w:pPr>
            <w:r>
              <w:rPr>
                <w:b w:val="0"/>
                <w:bCs/>
                <w:color w:val="FFFFFF"/>
                <w:sz w:val="16"/>
                <w:szCs w:val="16"/>
                <w:lang w:val="en-US"/>
              </w:rPr>
              <w:t xml:space="preserve">Attribute Precision </w:t>
            </w:r>
          </w:p>
        </w:tc>
        <w:tc>
          <w:tcPr>
            <w:tcW w:w="2684" w:type="pct"/>
            <w:shd w:val="clear" w:color="auto" w:fill="EDEDED"/>
          </w:tcPr>
          <w:p w14:paraId="26EAC345" w14:textId="77777777" w:rsidR="00B41782" w:rsidRDefault="00B41782" w:rsidP="008F103C">
            <w:pPr>
              <w:pStyle w:val="TAC"/>
              <w:rPr>
                <w:sz w:val="16"/>
                <w:szCs w:val="16"/>
                <w:lang w:val="en-US"/>
              </w:rPr>
            </w:pPr>
            <w:r>
              <w:rPr>
                <w:sz w:val="16"/>
                <w:szCs w:val="16"/>
                <w:lang w:val="en-US"/>
              </w:rPr>
              <w:t>8</w:t>
            </w:r>
          </w:p>
        </w:tc>
      </w:tr>
      <w:tr w:rsidR="00B41782" w14:paraId="54C035A8" w14:textId="77777777" w:rsidTr="008F103C">
        <w:trPr>
          <w:trHeight w:val="410"/>
          <w:jc w:val="center"/>
        </w:trPr>
        <w:tc>
          <w:tcPr>
            <w:tcW w:w="2316" w:type="pct"/>
            <w:tcBorders>
              <w:left w:val="single" w:sz="4" w:space="0" w:color="FFFFFF"/>
              <w:bottom w:val="single" w:sz="4" w:space="0" w:color="FFFFFF"/>
            </w:tcBorders>
            <w:shd w:val="clear" w:color="auto" w:fill="A5A5A5"/>
          </w:tcPr>
          <w:p w14:paraId="3BD8FC93" w14:textId="77777777" w:rsidR="00B41782" w:rsidRDefault="00B41782" w:rsidP="008F103C">
            <w:pPr>
              <w:pStyle w:val="TAH"/>
              <w:rPr>
                <w:color w:val="FFFFFF"/>
                <w:sz w:val="16"/>
                <w:szCs w:val="16"/>
                <w:lang w:val="en-US"/>
              </w:rPr>
            </w:pPr>
            <w:r>
              <w:rPr>
                <w:b w:val="0"/>
                <w:color w:val="FFFFFF"/>
                <w:sz w:val="16"/>
                <w:szCs w:val="16"/>
                <w:lang w:val="en-US"/>
              </w:rPr>
              <w:t>Normal Precision</w:t>
            </w:r>
          </w:p>
        </w:tc>
        <w:tc>
          <w:tcPr>
            <w:tcW w:w="2684" w:type="pct"/>
            <w:shd w:val="clear" w:color="auto" w:fill="DBDBDB"/>
          </w:tcPr>
          <w:p w14:paraId="0E5E5A70" w14:textId="77777777" w:rsidR="00B41782" w:rsidRDefault="00B41782" w:rsidP="008F103C">
            <w:pPr>
              <w:pStyle w:val="TAC"/>
              <w:rPr>
                <w:sz w:val="16"/>
                <w:szCs w:val="16"/>
                <w:lang w:val="en-US"/>
              </w:rPr>
            </w:pPr>
            <w:r>
              <w:rPr>
                <w:sz w:val="16"/>
                <w:szCs w:val="16"/>
                <w:lang w:val="en-US"/>
              </w:rPr>
              <w:t>Float</w:t>
            </w:r>
          </w:p>
        </w:tc>
      </w:tr>
    </w:tbl>
    <w:p w14:paraId="6CD745FF" w14:textId="70EC81E5" w:rsidR="00B41782" w:rsidRDefault="00B41782" w:rsidP="00B41782">
      <w:pPr>
        <w:pStyle w:val="Caption"/>
        <w:jc w:val="center"/>
        <w:rPr>
          <w:b w:val="0"/>
          <w:bCs w:val="0"/>
          <w:lang w:val="fr-FR"/>
        </w:rPr>
      </w:pPr>
      <w:r>
        <w:rPr>
          <w:b w:val="0"/>
          <w:bCs w:val="0"/>
          <w:lang w:val="fr-FR"/>
        </w:rPr>
        <w:t xml:space="preserve">Table </w:t>
      </w:r>
      <w:del w:id="99" w:author="Ralf Schaefer" w:date="2025-07-15T11:05:00Z">
        <w:r w:rsidDel="00814EAB">
          <w:rPr>
            <w:b w:val="0"/>
            <w:bCs w:val="0"/>
            <w:highlight w:val="yellow"/>
            <w:lang w:val="fr-FR"/>
          </w:rPr>
          <w:delText>Y6</w:delText>
        </w:r>
        <w:r w:rsidDel="00814EAB">
          <w:rPr>
            <w:b w:val="0"/>
            <w:bCs w:val="0"/>
            <w:lang w:val="fr-FR"/>
          </w:rPr>
          <w:delText xml:space="preserve"> </w:delText>
        </w:r>
      </w:del>
      <w:ins w:id="100" w:author="Ralf Schaefer" w:date="2025-07-15T11:05:00Z">
        <w:r w:rsidR="00814EAB" w:rsidRPr="00A65E92">
          <w:rPr>
            <w:b w:val="0"/>
            <w:bCs w:val="0"/>
            <w:highlight w:val="yellow"/>
            <w:lang w:val="fr-FR"/>
          </w:rPr>
          <w:t>C.2.5.2-1</w:t>
        </w:r>
        <w:r w:rsidR="00814EAB">
          <w:rPr>
            <w:b w:val="0"/>
            <w:bCs w:val="0"/>
            <w:lang w:val="fr-FR"/>
          </w:rPr>
          <w:t xml:space="preserve"> </w:t>
        </w:r>
      </w:ins>
      <w:r>
        <w:rPr>
          <w:b w:val="0"/>
          <w:bCs w:val="0"/>
          <w:lang w:val="fr-FR"/>
        </w:rPr>
        <w:t>Nathalie sequence properties dense dynamic point cloud</w:t>
      </w:r>
    </w:p>
    <w:p w14:paraId="19A52AEB" w14:textId="77777777" w:rsidR="00B41782" w:rsidRDefault="00B41782" w:rsidP="00B41782">
      <w:pPr>
        <w:overflowPunct w:val="0"/>
        <w:autoSpaceDE w:val="0"/>
        <w:autoSpaceDN w:val="0"/>
        <w:adjustRightInd w:val="0"/>
        <w:textAlignment w:val="baseline"/>
        <w:rPr>
          <w:lang w:val="fr-FR"/>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B41782" w14:paraId="35F2166C"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706C46C5" w14:textId="77777777" w:rsidR="00B41782" w:rsidRDefault="00B41782"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04E3E5C3" w14:textId="77777777" w:rsidR="00B41782" w:rsidRDefault="00B41782" w:rsidP="008F103C">
            <w:pPr>
              <w:pStyle w:val="TAH"/>
              <w:rPr>
                <w:color w:val="FFFFFF"/>
                <w:sz w:val="16"/>
                <w:szCs w:val="16"/>
                <w:lang w:val="en-US"/>
              </w:rPr>
            </w:pPr>
            <w:r>
              <w:rPr>
                <w:b w:val="0"/>
                <w:bCs/>
                <w:color w:val="FFFFFF"/>
                <w:sz w:val="16"/>
                <w:szCs w:val="16"/>
                <w:lang w:val="en-US"/>
              </w:rPr>
              <w:t>Value</w:t>
            </w:r>
          </w:p>
        </w:tc>
      </w:tr>
      <w:tr w:rsidR="00B41782" w14:paraId="51254387" w14:textId="77777777" w:rsidTr="008F103C">
        <w:trPr>
          <w:trHeight w:val="410"/>
          <w:jc w:val="center"/>
        </w:trPr>
        <w:tc>
          <w:tcPr>
            <w:tcW w:w="2316" w:type="pct"/>
            <w:tcBorders>
              <w:top w:val="single" w:sz="4" w:space="0" w:color="FFFFFF"/>
              <w:left w:val="single" w:sz="4" w:space="0" w:color="FFFFFF"/>
            </w:tcBorders>
            <w:shd w:val="clear" w:color="auto" w:fill="A5A5A5"/>
          </w:tcPr>
          <w:p w14:paraId="235309FF" w14:textId="77777777" w:rsidR="00B41782" w:rsidRDefault="00B41782"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43B35088" w14:textId="77777777" w:rsidR="00B41782" w:rsidRDefault="00B41782" w:rsidP="008F103C">
            <w:pPr>
              <w:pStyle w:val="TAC"/>
              <w:rPr>
                <w:sz w:val="16"/>
                <w:szCs w:val="16"/>
                <w:lang w:val="en-US"/>
              </w:rPr>
            </w:pPr>
            <w:r>
              <w:rPr>
                <w:sz w:val="16"/>
                <w:szCs w:val="16"/>
                <w:lang w:val="en-US"/>
              </w:rPr>
              <w:t>30</w:t>
            </w:r>
          </w:p>
        </w:tc>
      </w:tr>
      <w:tr w:rsidR="00B41782" w14:paraId="33E9A6F2" w14:textId="77777777" w:rsidTr="008F103C">
        <w:trPr>
          <w:trHeight w:val="410"/>
          <w:jc w:val="center"/>
        </w:trPr>
        <w:tc>
          <w:tcPr>
            <w:tcW w:w="2316" w:type="pct"/>
            <w:tcBorders>
              <w:left w:val="single" w:sz="4" w:space="0" w:color="FFFFFF"/>
            </w:tcBorders>
            <w:shd w:val="clear" w:color="auto" w:fill="A5A5A5"/>
          </w:tcPr>
          <w:p w14:paraId="1D9C6EE2" w14:textId="77777777" w:rsidR="00B41782" w:rsidRDefault="00B41782" w:rsidP="008F103C">
            <w:pPr>
              <w:pStyle w:val="TAH"/>
              <w:rPr>
                <w:b w:val="0"/>
                <w:bCs/>
                <w:color w:val="FFFFFF"/>
                <w:sz w:val="16"/>
                <w:szCs w:val="16"/>
                <w:lang w:val="en-US"/>
              </w:rPr>
            </w:pPr>
            <w:r>
              <w:rPr>
                <w:b w:val="0"/>
                <w:bCs/>
                <w:color w:val="FFFFFF"/>
                <w:sz w:val="16"/>
                <w:szCs w:val="16"/>
                <w:lang w:val="en-US"/>
              </w:rPr>
              <w:t>#triangles per frame</w:t>
            </w:r>
          </w:p>
        </w:tc>
        <w:tc>
          <w:tcPr>
            <w:tcW w:w="2684" w:type="pct"/>
            <w:shd w:val="clear" w:color="auto" w:fill="EDEDED"/>
          </w:tcPr>
          <w:p w14:paraId="1556899A" w14:textId="77777777" w:rsidR="00B41782" w:rsidRDefault="00B41782" w:rsidP="008F103C">
            <w:pPr>
              <w:pStyle w:val="TAC"/>
              <w:rPr>
                <w:sz w:val="16"/>
                <w:szCs w:val="16"/>
                <w:lang w:val="en-US"/>
              </w:rPr>
            </w:pPr>
            <w:r>
              <w:rPr>
                <w:sz w:val="16"/>
                <w:szCs w:val="16"/>
                <w:lang w:val="en-US"/>
              </w:rPr>
              <w:t>30K</w:t>
            </w:r>
          </w:p>
        </w:tc>
      </w:tr>
      <w:tr w:rsidR="00B41782" w14:paraId="2BFC417E" w14:textId="77777777" w:rsidTr="008F103C">
        <w:trPr>
          <w:trHeight w:val="90"/>
          <w:jc w:val="center"/>
        </w:trPr>
        <w:tc>
          <w:tcPr>
            <w:tcW w:w="2316" w:type="pct"/>
            <w:tcBorders>
              <w:left w:val="single" w:sz="4" w:space="0" w:color="FFFFFF"/>
            </w:tcBorders>
            <w:shd w:val="clear" w:color="auto" w:fill="A5A5A5"/>
          </w:tcPr>
          <w:p w14:paraId="25B66F20" w14:textId="77777777" w:rsidR="00B41782" w:rsidRDefault="00B41782" w:rsidP="008F103C">
            <w:pPr>
              <w:pStyle w:val="TAH"/>
              <w:rPr>
                <w:color w:val="FFFFFF"/>
                <w:sz w:val="16"/>
                <w:szCs w:val="16"/>
                <w:lang w:val="en-US"/>
              </w:rPr>
            </w:pPr>
            <w:r>
              <w:rPr>
                <w:b w:val="0"/>
                <w:bCs/>
                <w:color w:val="FFFFFF"/>
                <w:sz w:val="16"/>
                <w:szCs w:val="16"/>
                <w:lang w:val="en-US"/>
              </w:rPr>
              <w:t>Texture resolution</w:t>
            </w:r>
          </w:p>
        </w:tc>
        <w:tc>
          <w:tcPr>
            <w:tcW w:w="2684" w:type="pct"/>
            <w:shd w:val="clear" w:color="auto" w:fill="EDEDED"/>
          </w:tcPr>
          <w:p w14:paraId="62D1F6F7" w14:textId="77777777" w:rsidR="00B41782" w:rsidRDefault="00B41782" w:rsidP="008F103C">
            <w:pPr>
              <w:pStyle w:val="TAC"/>
              <w:rPr>
                <w:sz w:val="16"/>
                <w:szCs w:val="16"/>
                <w:lang w:val="en-US"/>
              </w:rPr>
            </w:pPr>
            <w:r>
              <w:rPr>
                <w:sz w:val="16"/>
                <w:szCs w:val="16"/>
                <w:lang w:val="en-US"/>
              </w:rPr>
              <w:t>4K</w:t>
            </w:r>
          </w:p>
        </w:tc>
      </w:tr>
      <w:tr w:rsidR="00B41782" w14:paraId="36873579" w14:textId="77777777" w:rsidTr="008F103C">
        <w:trPr>
          <w:trHeight w:val="90"/>
          <w:jc w:val="center"/>
        </w:trPr>
        <w:tc>
          <w:tcPr>
            <w:tcW w:w="2316" w:type="pct"/>
            <w:tcBorders>
              <w:left w:val="single" w:sz="4" w:space="0" w:color="FFFFFF"/>
            </w:tcBorders>
            <w:shd w:val="clear" w:color="auto" w:fill="A5A5A5"/>
          </w:tcPr>
          <w:p w14:paraId="0769377F" w14:textId="77777777" w:rsidR="00B41782" w:rsidRDefault="00B41782" w:rsidP="008F103C">
            <w:pPr>
              <w:pStyle w:val="TAH"/>
              <w:rPr>
                <w:b w:val="0"/>
                <w:bCs/>
                <w:color w:val="FFFFFF"/>
                <w:sz w:val="16"/>
                <w:szCs w:val="16"/>
                <w:lang w:val="en-US"/>
              </w:rPr>
            </w:pPr>
            <w:r>
              <w:rPr>
                <w:b w:val="0"/>
                <w:bCs/>
                <w:color w:val="FFFFFF"/>
                <w:sz w:val="16"/>
                <w:szCs w:val="16"/>
                <w:lang w:val="en-US"/>
              </w:rPr>
              <w:t>#frames</w:t>
            </w:r>
          </w:p>
        </w:tc>
        <w:tc>
          <w:tcPr>
            <w:tcW w:w="2684" w:type="pct"/>
            <w:shd w:val="clear" w:color="auto" w:fill="EDEDED"/>
          </w:tcPr>
          <w:p w14:paraId="6A82C9DE" w14:textId="77777777" w:rsidR="00B41782" w:rsidRDefault="00B41782" w:rsidP="008F103C">
            <w:pPr>
              <w:pStyle w:val="TAC"/>
              <w:rPr>
                <w:sz w:val="16"/>
                <w:szCs w:val="16"/>
                <w:lang w:val="en-US"/>
              </w:rPr>
            </w:pPr>
            <w:r>
              <w:rPr>
                <w:sz w:val="16"/>
                <w:szCs w:val="16"/>
                <w:lang w:val="en-US"/>
              </w:rPr>
              <w:t>925</w:t>
            </w:r>
          </w:p>
        </w:tc>
      </w:tr>
    </w:tbl>
    <w:p w14:paraId="7C1B250A" w14:textId="54E8F9B7" w:rsidR="00B41782" w:rsidRDefault="00B41782" w:rsidP="00B41782">
      <w:pPr>
        <w:pStyle w:val="Caption"/>
        <w:jc w:val="center"/>
        <w:rPr>
          <w:b w:val="0"/>
          <w:bCs w:val="0"/>
        </w:rPr>
      </w:pPr>
      <w:r>
        <w:rPr>
          <w:b w:val="0"/>
          <w:bCs w:val="0"/>
        </w:rPr>
        <w:t xml:space="preserve">Table </w:t>
      </w:r>
      <w:del w:id="101" w:author="Ralf Schaefer" w:date="2025-07-15T11:05:00Z">
        <w:r w:rsidDel="00814EAB">
          <w:rPr>
            <w:b w:val="0"/>
            <w:bCs w:val="0"/>
            <w:highlight w:val="yellow"/>
          </w:rPr>
          <w:delText>Y7</w:delText>
        </w:r>
        <w:r w:rsidDel="00814EAB">
          <w:rPr>
            <w:b w:val="0"/>
            <w:bCs w:val="0"/>
          </w:rPr>
          <w:delText xml:space="preserve"> </w:delText>
        </w:r>
      </w:del>
      <w:ins w:id="102" w:author="Ralf Schaefer" w:date="2025-07-15T11:05:00Z">
        <w:r w:rsidR="00814EAB" w:rsidRPr="00A65E92">
          <w:rPr>
            <w:b w:val="0"/>
            <w:bCs w:val="0"/>
            <w:highlight w:val="yellow"/>
          </w:rPr>
          <w:t>C.2.5.2-2</w:t>
        </w:r>
        <w:r w:rsidR="00814EAB">
          <w:rPr>
            <w:b w:val="0"/>
            <w:bCs w:val="0"/>
          </w:rPr>
          <w:t xml:space="preserve"> </w:t>
        </w:r>
      </w:ins>
      <w:r>
        <w:rPr>
          <w:b w:val="0"/>
          <w:bCs w:val="0"/>
        </w:rPr>
        <w:t>Nathalie sequence properties dynamic mesh</w:t>
      </w:r>
    </w:p>
    <w:p w14:paraId="3868F8C7" w14:textId="77777777" w:rsidR="00B41782" w:rsidRDefault="00B41782" w:rsidP="00B41782">
      <w:pPr>
        <w:overflowPunct w:val="0"/>
        <w:autoSpaceDE w:val="0"/>
        <w:autoSpaceDN w:val="0"/>
        <w:adjustRightInd w:val="0"/>
        <w:textAlignment w:val="baseline"/>
        <w:rPr>
          <w:lang w:val="fr-FR"/>
        </w:rPr>
      </w:pPr>
    </w:p>
    <w:p w14:paraId="2E1CC5C8" w14:textId="77777777" w:rsidR="00B41782" w:rsidRDefault="00B41782" w:rsidP="00B41782">
      <w:pPr>
        <w:rPr>
          <w:lang w:val="en-US"/>
        </w:rPr>
      </w:pPr>
      <w:r>
        <w:rPr>
          <w:lang w:val="en-US"/>
        </w:rPr>
        <w:t xml:space="preserve">The sequence can be accessed: </w:t>
      </w:r>
      <w:hyperlink r:id="rId16" w:history="1">
        <w:r>
          <w:rPr>
            <w:rStyle w:val="Hyperlink"/>
            <w:lang w:val="en-US"/>
          </w:rPr>
          <w:t>https://aspera.pub/I4tSQ8k</w:t>
        </w:r>
      </w:hyperlink>
    </w:p>
    <w:p w14:paraId="20DC5B2E" w14:textId="1A38242D" w:rsidR="00B41782" w:rsidDel="009928CD" w:rsidRDefault="00B41782" w:rsidP="00B41782">
      <w:pPr>
        <w:overflowPunct w:val="0"/>
        <w:autoSpaceDE w:val="0"/>
        <w:autoSpaceDN w:val="0"/>
        <w:adjustRightInd w:val="0"/>
        <w:textAlignment w:val="baseline"/>
        <w:rPr>
          <w:del w:id="103" w:author="Ralf Schaefer" w:date="2025-07-15T11:06:00Z"/>
          <w:lang w:val="en-US"/>
        </w:rPr>
      </w:pPr>
      <w:del w:id="104" w:author="Ralf Schaefer" w:date="2025-07-15T11:06:00Z">
        <w:r w:rsidDel="009928CD">
          <w:rPr>
            <w:lang w:val="en-US"/>
          </w:rPr>
          <w:delText xml:space="preserve">3GPP members can request the password by contacting </w:delText>
        </w:r>
        <w:r w:rsidDel="009928CD">
          <w:rPr>
            <w:highlight w:val="yellow"/>
            <w:lang w:val="en-US"/>
          </w:rPr>
          <w:delText>XYZ</w:delText>
        </w:r>
      </w:del>
    </w:p>
    <w:p w14:paraId="663DCBD4" w14:textId="77777777" w:rsidR="009928CD" w:rsidRDefault="009928CD" w:rsidP="009928CD">
      <w:pPr>
        <w:rPr>
          <w:ins w:id="105" w:author="Ralf Schaefer" w:date="2025-07-15T11:06:00Z"/>
          <w:lang w:val="en-US"/>
        </w:rPr>
      </w:pPr>
      <w:ins w:id="106" w:author="Ralf Schaefer" w:date="2025-07-15T11:06: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3E8C84BA" w14:textId="77777777" w:rsidR="00B41782" w:rsidRDefault="00B41782" w:rsidP="00B41782">
      <w:pPr>
        <w:pStyle w:val="Heading4"/>
      </w:pPr>
      <w:bookmarkStart w:id="107" w:name="_Toc30713"/>
      <w:bookmarkStart w:id="108" w:name="_Toc15245"/>
      <w:bookmarkStart w:id="109" w:name="_Toc23444"/>
      <w:r>
        <w:t>C.</w:t>
      </w:r>
      <w:r>
        <w:rPr>
          <w:rFonts w:eastAsia="SimSun" w:hint="eastAsia"/>
          <w:lang w:val="en-US" w:eastAsia="zh-CN"/>
        </w:rPr>
        <w:t>2</w:t>
      </w:r>
      <w:r>
        <w:t>.5.3</w:t>
      </w:r>
      <w:r>
        <w:rPr>
          <w:rFonts w:eastAsia="SimSun" w:hint="eastAsia"/>
          <w:lang w:val="en-US" w:eastAsia="zh-CN"/>
        </w:rPr>
        <w:tab/>
      </w:r>
      <w:r>
        <w:t>Copyright and license information</w:t>
      </w:r>
      <w:bookmarkEnd w:id="107"/>
      <w:bookmarkEnd w:id="108"/>
      <w:bookmarkEnd w:id="109"/>
    </w:p>
    <w:p w14:paraId="4EE7EA08" w14:textId="2FCC9E93" w:rsidR="00D065FD" w:rsidRDefault="00B41782" w:rsidP="00B41782">
      <w:pPr>
        <w:rPr>
          <w:lang w:val="en-US"/>
        </w:rPr>
      </w:pPr>
      <w:r>
        <w:rPr>
          <w:lang w:val="en-US"/>
        </w:rPr>
        <w:t>Volucap [</w:t>
      </w:r>
      <w:r>
        <w:rPr>
          <w:rFonts w:hint="eastAsia"/>
          <w:highlight w:val="yellow"/>
          <w:lang w:val="en-US"/>
        </w:rPr>
        <w:t>Vol-</w:t>
      </w:r>
      <w:r>
        <w:rPr>
          <w:highlight w:val="yellow"/>
          <w:lang w:val="en-US"/>
        </w:rPr>
        <w:t>16</w:t>
      </w:r>
      <w:r>
        <w:rPr>
          <w:lang w:val="en-US"/>
        </w:rPr>
        <w:t>] kindly made this sequence freely available for 3GPP internal usage under license. License “AOM_License Volucap_rp_nathalie_4d_001_dancing-20211214_Gsplats” is provided in the directory with the sequence.</w:t>
      </w:r>
    </w:p>
    <w:p w14:paraId="2572CFD8" w14:textId="77777777" w:rsidR="00183745" w:rsidRDefault="00183745" w:rsidP="00C21836">
      <w:pPr>
        <w:rPr>
          <w:lang w:val="en-US"/>
        </w:rPr>
      </w:pPr>
    </w:p>
    <w:p w14:paraId="6332704B" w14:textId="77777777" w:rsidR="00E07B3B" w:rsidRPr="006B5418" w:rsidRDefault="00E07B3B" w:rsidP="00E07B3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10AC896" w14:textId="77777777" w:rsidR="00E07B3B" w:rsidRDefault="00E07B3B" w:rsidP="00E07B3B">
      <w:pPr>
        <w:rPr>
          <w:lang w:val="en-US"/>
        </w:rPr>
      </w:pPr>
      <w:r w:rsidRPr="006B5418">
        <w:rPr>
          <w:lang w:val="en-US"/>
        </w:rPr>
        <w:t>&lt;</w:t>
      </w:r>
      <w:r>
        <w:rPr>
          <w:lang w:val="en-US"/>
        </w:rPr>
        <w:t>Replace the last sentence as indicated, remainder unchanged</w:t>
      </w:r>
      <w:r w:rsidRPr="006B5418">
        <w:rPr>
          <w:lang w:val="en-US"/>
        </w:rPr>
        <w:t>&gt;</w:t>
      </w:r>
    </w:p>
    <w:p w14:paraId="5FB18BCA" w14:textId="77777777" w:rsidR="00D37DE9" w:rsidRDefault="00D37DE9" w:rsidP="00D37DE9">
      <w:pPr>
        <w:pStyle w:val="Heading4"/>
      </w:pPr>
      <w:bookmarkStart w:id="110" w:name="_Toc2730"/>
      <w:bookmarkStart w:id="111" w:name="_Toc3337"/>
      <w:bookmarkStart w:id="112" w:name="_Toc9878"/>
      <w:r>
        <w:t>C.</w:t>
      </w:r>
      <w:r>
        <w:rPr>
          <w:rFonts w:eastAsia="SimSun" w:hint="eastAsia"/>
          <w:lang w:val="en-US" w:eastAsia="zh-CN"/>
        </w:rPr>
        <w:t>2</w:t>
      </w:r>
      <w:r>
        <w:t>.6.2</w:t>
      </w:r>
      <w:r>
        <w:rPr>
          <w:rFonts w:eastAsia="SimSun" w:hint="eastAsia"/>
          <w:lang w:val="en-US" w:eastAsia="zh-CN"/>
        </w:rPr>
        <w:tab/>
      </w:r>
      <w:r>
        <w:t>Sequence properties</w:t>
      </w:r>
      <w:bookmarkEnd w:id="110"/>
      <w:bookmarkEnd w:id="111"/>
      <w:bookmarkEnd w:id="112"/>
    </w:p>
    <w:p w14:paraId="3CD55252" w14:textId="77777777" w:rsidR="00D37DE9" w:rsidDel="00230319" w:rsidRDefault="00D37DE9" w:rsidP="00D37DE9">
      <w:pPr>
        <w:rPr>
          <w:del w:id="113" w:author="Ralf Schaefer" w:date="2025-07-11T15:14:00Z"/>
          <w:lang w:val="en-US"/>
        </w:rPr>
      </w:pPr>
      <w:del w:id="114" w:author="Ralf Schaefer" w:date="2025-07-11T15:14:00Z">
        <w:r w:rsidDel="00230319">
          <w:rPr>
            <w:lang w:val="en-US"/>
          </w:rPr>
          <w:delText xml:space="preserve">3GPP members can request the password by contacting </w:delText>
        </w:r>
        <w:r w:rsidDel="00230319">
          <w:rPr>
            <w:highlight w:val="yellow"/>
            <w:lang w:val="en-US"/>
          </w:rPr>
          <w:delText>XYZ</w:delText>
        </w:r>
        <w:r w:rsidDel="00230319">
          <w:rPr>
            <w:lang w:val="en-US"/>
          </w:rPr>
          <w:delText>.</w:delText>
        </w:r>
      </w:del>
    </w:p>
    <w:p w14:paraId="2CCB4099" w14:textId="77777777" w:rsidR="008A3D0E" w:rsidRDefault="008A3D0E" w:rsidP="008A3D0E">
      <w:pPr>
        <w:rPr>
          <w:ins w:id="115" w:author="Ralf Schaefer" w:date="2025-07-15T11:19:00Z"/>
          <w:lang w:val="en-US"/>
        </w:rPr>
      </w:pPr>
      <w:ins w:id="116" w:author="Ralf Schaefer" w:date="2025-07-15T11:19:00Z">
        <w:r>
          <w:rPr>
            <w:lang w:val="en-US"/>
          </w:rPr>
          <w:t xml:space="preserve">3GPP members can request credentials by sending a request per email to: </w:t>
        </w:r>
        <w:r>
          <w:fldChar w:fldCharType="begin"/>
        </w:r>
        <w:r>
          <w:instrText>HYPERLINK "mailto:3GPP_B2D_Datasets@interdigital.com"</w:instrText>
        </w:r>
        <w:r>
          <w:fldChar w:fldCharType="separate"/>
        </w:r>
        <w:r>
          <w:rPr>
            <w:rStyle w:val="Hyperlink"/>
            <w:lang w:val="en-US"/>
          </w:rPr>
          <w:t>3GPP_B2D_Datasets@interdigital.com</w:t>
        </w:r>
        <w:r>
          <w:fldChar w:fldCharType="end"/>
        </w:r>
      </w:ins>
    </w:p>
    <w:p w14:paraId="6D7BA680" w14:textId="77777777" w:rsidR="00E07B3B" w:rsidRDefault="00E07B3B" w:rsidP="00C21836">
      <w:pPr>
        <w:rPr>
          <w:lang w:val="en-US"/>
        </w:rPr>
      </w:pPr>
    </w:p>
    <w:p w14:paraId="45827D41" w14:textId="77777777" w:rsidR="002D5D8E" w:rsidRPr="006B5418" w:rsidRDefault="002D5D8E" w:rsidP="002D5D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A0C1150" w14:textId="77777777" w:rsidR="002D5D8E" w:rsidRDefault="002D5D8E" w:rsidP="002D5D8E">
      <w:pPr>
        <w:rPr>
          <w:lang w:val="en-US"/>
        </w:rPr>
      </w:pPr>
      <w:r w:rsidRPr="006B5418">
        <w:rPr>
          <w:lang w:val="en-US"/>
        </w:rPr>
        <w:t>&lt;</w:t>
      </w:r>
      <w:r>
        <w:rPr>
          <w:lang w:val="en-US"/>
        </w:rPr>
        <w:t>Change as indicated</w:t>
      </w:r>
      <w:r w:rsidRPr="006B5418">
        <w:rPr>
          <w:lang w:val="en-US"/>
        </w:rPr>
        <w:t>&gt;</w:t>
      </w:r>
    </w:p>
    <w:p w14:paraId="78577A11" w14:textId="77777777" w:rsidR="00CC0ED0" w:rsidRDefault="00CC0ED0" w:rsidP="00CC0ED0">
      <w:pPr>
        <w:pStyle w:val="Heading3"/>
        <w:rPr>
          <w:lang w:val="en-US"/>
        </w:rPr>
      </w:pPr>
      <w:bookmarkStart w:id="117" w:name="_Toc29877"/>
      <w:bookmarkStart w:id="118" w:name="_Toc26465"/>
      <w:bookmarkStart w:id="119" w:name="_Toc9183"/>
      <w:r>
        <w:rPr>
          <w:lang w:val="en-US"/>
        </w:rPr>
        <w:t>C.</w:t>
      </w:r>
      <w:r>
        <w:rPr>
          <w:rFonts w:eastAsia="SimSun" w:hint="eastAsia"/>
          <w:lang w:val="en-US" w:eastAsia="zh-CN"/>
        </w:rPr>
        <w:t>2</w:t>
      </w:r>
      <w:r>
        <w:rPr>
          <w:lang w:val="en-US"/>
        </w:rPr>
        <w:t>.7</w:t>
      </w:r>
      <w:r>
        <w:rPr>
          <w:rFonts w:eastAsia="SimSun" w:hint="eastAsia"/>
          <w:lang w:val="en-US" w:eastAsia="zh-CN"/>
        </w:rPr>
        <w:tab/>
      </w:r>
      <w:r>
        <w:rPr>
          <w:lang w:val="en-US"/>
        </w:rPr>
        <w:t>Aliyah test sequence</w:t>
      </w:r>
      <w:bookmarkEnd w:id="117"/>
      <w:bookmarkEnd w:id="118"/>
      <w:bookmarkEnd w:id="119"/>
    </w:p>
    <w:p w14:paraId="4EF2E2B9" w14:textId="77777777" w:rsidR="00CC0ED0" w:rsidRDefault="00CC0ED0" w:rsidP="00CC0ED0">
      <w:pPr>
        <w:pStyle w:val="Heading4"/>
        <w:overflowPunct w:val="0"/>
        <w:autoSpaceDE w:val="0"/>
        <w:autoSpaceDN w:val="0"/>
        <w:adjustRightInd w:val="0"/>
        <w:textAlignment w:val="baseline"/>
        <w:rPr>
          <w:lang w:val="en-US"/>
        </w:rPr>
      </w:pPr>
      <w:bookmarkStart w:id="120" w:name="_Toc10289"/>
      <w:bookmarkStart w:id="121" w:name="_Toc19053"/>
      <w:bookmarkStart w:id="122" w:name="_Toc23378"/>
      <w:r>
        <w:rPr>
          <w:lang w:val="en-US"/>
        </w:rPr>
        <w:t>C.</w:t>
      </w:r>
      <w:r>
        <w:rPr>
          <w:rFonts w:eastAsia="SimSun" w:hint="eastAsia"/>
          <w:lang w:val="en-US" w:eastAsia="zh-CN"/>
        </w:rPr>
        <w:t>2</w:t>
      </w:r>
      <w:r>
        <w:rPr>
          <w:lang w:val="en-US"/>
        </w:rPr>
        <w:t>.7.1</w:t>
      </w:r>
      <w:r>
        <w:rPr>
          <w:rFonts w:eastAsia="SimSun" w:hint="eastAsia"/>
          <w:lang w:val="en-US" w:eastAsia="zh-CN"/>
        </w:rPr>
        <w:tab/>
      </w:r>
      <w:r>
        <w:rPr>
          <w:lang w:val="en-US"/>
        </w:rPr>
        <w:t>Description</w:t>
      </w:r>
      <w:bookmarkEnd w:id="120"/>
      <w:bookmarkEnd w:id="121"/>
      <w:bookmarkEnd w:id="122"/>
    </w:p>
    <w:p w14:paraId="56F0B97C" w14:textId="77777777" w:rsidR="00CC0ED0" w:rsidRDefault="00CC0ED0" w:rsidP="00CC0ED0">
      <w:pPr>
        <w:overflowPunct w:val="0"/>
        <w:autoSpaceDE w:val="0"/>
        <w:autoSpaceDN w:val="0"/>
        <w:adjustRightInd w:val="0"/>
        <w:textAlignment w:val="baseline"/>
        <w:rPr>
          <w:lang w:val="en-US"/>
        </w:rPr>
      </w:pPr>
      <w:r>
        <w:rPr>
          <w:lang w:val="en-US"/>
        </w:rPr>
        <w:t>Aliyah is performing a modern dance, as such the sequence is pretty dynamic.</w:t>
      </w:r>
    </w:p>
    <w:p w14:paraId="6C08A190" w14:textId="319F10FC" w:rsidR="00CC0ED0" w:rsidRDefault="00747EC7" w:rsidP="00CC0ED0">
      <w:pPr>
        <w:overflowPunct w:val="0"/>
        <w:autoSpaceDE w:val="0"/>
        <w:autoSpaceDN w:val="0"/>
        <w:adjustRightInd w:val="0"/>
        <w:jc w:val="center"/>
        <w:textAlignment w:val="baseline"/>
        <w:rPr>
          <w:lang w:val="en-US"/>
        </w:rPr>
      </w:pPr>
      <w:r>
        <w:rPr>
          <w:noProof/>
          <w:lang w:val="en-US"/>
        </w:rPr>
        <w:lastRenderedPageBreak/>
        <w:pict w14:anchorId="174C8D69">
          <v:shape id="Picture 9" o:spid="_x0000_i1028" type="#_x0000_t75" alt="A person in a red flannel shirt&#10;&#10;Description automatically generated" style="width:88.65pt;height:173.55pt;visibility:visible;mso-wrap-style:square">
            <v:imagedata r:id="rId17" o:title="A person in a red flannel shirt&#10;&#10;Description automatically generated"/>
          </v:shape>
        </w:pict>
      </w:r>
    </w:p>
    <w:p w14:paraId="222AF126" w14:textId="1CC7A467" w:rsidR="00CC0ED0" w:rsidRDefault="00CC0ED0" w:rsidP="00CC0ED0">
      <w:pPr>
        <w:pStyle w:val="Caption"/>
        <w:jc w:val="center"/>
        <w:rPr>
          <w:b w:val="0"/>
          <w:bCs w:val="0"/>
        </w:rPr>
      </w:pPr>
      <w:r>
        <w:rPr>
          <w:b w:val="0"/>
          <w:bCs w:val="0"/>
        </w:rPr>
        <w:t xml:space="preserve">Figure </w:t>
      </w:r>
      <w:del w:id="123" w:author="Ralf Schaefer" w:date="2025-07-15T11:09:00Z">
        <w:r w:rsidDel="00CC0ED0">
          <w:rPr>
            <w:b w:val="0"/>
            <w:bCs w:val="0"/>
            <w:highlight w:val="yellow"/>
          </w:rPr>
          <w:delText>X6</w:delText>
        </w:r>
        <w:r w:rsidDel="00CC0ED0">
          <w:rPr>
            <w:b w:val="0"/>
            <w:bCs w:val="0"/>
          </w:rPr>
          <w:delText xml:space="preserve"> </w:delText>
        </w:r>
      </w:del>
      <w:ins w:id="124" w:author="Ralf Schaefer" w:date="2025-07-15T11:09:00Z">
        <w:r w:rsidRPr="00237FB1">
          <w:rPr>
            <w:b w:val="0"/>
            <w:bCs w:val="0"/>
            <w:highlight w:val="yellow"/>
          </w:rPr>
          <w:t>C.2.7.1-1</w:t>
        </w:r>
        <w:r>
          <w:rPr>
            <w:b w:val="0"/>
            <w:bCs w:val="0"/>
          </w:rPr>
          <w:t xml:space="preserve"> </w:t>
        </w:r>
      </w:ins>
      <w:r>
        <w:rPr>
          <w:b w:val="0"/>
          <w:bCs w:val="0"/>
        </w:rPr>
        <w:t>DancingAliyah - content courtesy Renderpeople</w:t>
      </w:r>
    </w:p>
    <w:p w14:paraId="6471FE91" w14:textId="77777777" w:rsidR="00CC0ED0" w:rsidRDefault="00CC0ED0" w:rsidP="00CC0ED0">
      <w:pPr>
        <w:rPr>
          <w:lang w:val="en-US"/>
        </w:rPr>
      </w:pPr>
    </w:p>
    <w:p w14:paraId="043FF09F" w14:textId="77777777" w:rsidR="00CC0ED0" w:rsidRDefault="00CC0ED0" w:rsidP="00CC0ED0">
      <w:pPr>
        <w:pStyle w:val="Heading4"/>
      </w:pPr>
      <w:bookmarkStart w:id="125" w:name="_Toc19319"/>
      <w:bookmarkStart w:id="126" w:name="_Toc32689"/>
      <w:bookmarkStart w:id="127" w:name="_Toc6087"/>
      <w:r>
        <w:t>C.</w:t>
      </w:r>
      <w:r>
        <w:rPr>
          <w:rFonts w:eastAsia="SimSun" w:hint="eastAsia"/>
          <w:lang w:val="en-US" w:eastAsia="zh-CN"/>
        </w:rPr>
        <w:t>2</w:t>
      </w:r>
      <w:r>
        <w:t>.7.2</w:t>
      </w:r>
      <w:r>
        <w:rPr>
          <w:rFonts w:eastAsia="SimSun" w:hint="eastAsia"/>
          <w:lang w:val="en-US" w:eastAsia="zh-CN"/>
        </w:rPr>
        <w:tab/>
      </w:r>
      <w:r>
        <w:t>Sequence properties</w:t>
      </w:r>
      <w:bookmarkEnd w:id="125"/>
      <w:bookmarkEnd w:id="126"/>
      <w:bookmarkEnd w:id="127"/>
    </w:p>
    <w:p w14:paraId="23FEC57A" w14:textId="3714A65C" w:rsidR="00CC0ED0" w:rsidRDefault="00CC0ED0" w:rsidP="00CC0ED0">
      <w:pPr>
        <w:rPr>
          <w:szCs w:val="24"/>
          <w:lang w:val="en-US" w:eastAsia="zh-CN"/>
        </w:rPr>
      </w:pPr>
      <w:r>
        <w:rPr>
          <w:rFonts w:hint="eastAsia"/>
          <w:szCs w:val="24"/>
          <w:lang w:val="en-US" w:eastAsia="zh-CN"/>
        </w:rPr>
        <w:t xml:space="preserve">The </w:t>
      </w:r>
      <w:r>
        <w:rPr>
          <w:lang w:val="en-US"/>
        </w:rPr>
        <w:t xml:space="preserve">tables </w:t>
      </w:r>
      <w:ins w:id="128" w:author="Ralf Schaefer" w:date="2025-07-15T11:10:00Z">
        <w:r w:rsidR="007971D4" w:rsidRPr="00237FB1">
          <w:rPr>
            <w:highlight w:val="yellow"/>
          </w:rPr>
          <w:t>C.2.7.2-1</w:t>
        </w:r>
      </w:ins>
      <w:del w:id="129" w:author="Ralf Schaefer" w:date="2025-07-15T11:10:00Z">
        <w:r w:rsidDel="007971D4">
          <w:rPr>
            <w:highlight w:val="yellow"/>
            <w:lang w:val="en-US"/>
          </w:rPr>
          <w:delText>Y</w:delText>
        </w:r>
        <w:r w:rsidDel="007971D4">
          <w:rPr>
            <w:rFonts w:eastAsia="SimSun"/>
            <w:lang w:val="en-US" w:eastAsia="zh-CN"/>
          </w:rPr>
          <w:delText>9</w:delText>
        </w:r>
      </w:del>
      <w:r>
        <w:rPr>
          <w:rFonts w:eastAsia="SimSun"/>
          <w:lang w:val="en-US" w:eastAsia="zh-CN"/>
        </w:rPr>
        <w:t xml:space="preserve"> and </w:t>
      </w:r>
      <w:ins w:id="130" w:author="Ralf Schaefer" w:date="2025-07-15T11:10:00Z">
        <w:r w:rsidR="007971D4" w:rsidRPr="00237FB1">
          <w:rPr>
            <w:highlight w:val="yellow"/>
          </w:rPr>
          <w:t>C.2.7.2-2</w:t>
        </w:r>
      </w:ins>
      <w:del w:id="131" w:author="Ralf Schaefer" w:date="2025-07-15T11:10:00Z">
        <w:r w:rsidDel="007971D4">
          <w:rPr>
            <w:rFonts w:eastAsia="SimSun"/>
            <w:highlight w:val="yellow"/>
            <w:lang w:val="en-US" w:eastAsia="zh-CN"/>
          </w:rPr>
          <w:delText>Y10</w:delText>
        </w:r>
      </w:del>
      <w:r>
        <w:rPr>
          <w:rFonts w:eastAsia="SimSun"/>
          <w:lang w:val="en-US" w:eastAsia="zh-CN"/>
        </w:rPr>
        <w:t xml:space="preserve"> </w:t>
      </w:r>
      <w:r>
        <w:rPr>
          <w:rFonts w:hint="eastAsia"/>
          <w:szCs w:val="24"/>
          <w:lang w:val="en-US" w:eastAsia="zh-CN"/>
        </w:rPr>
        <w:t xml:space="preserve">summarize the properties of the </w:t>
      </w:r>
      <w:r>
        <w:rPr>
          <w:szCs w:val="24"/>
          <w:lang w:val="en-US" w:eastAsia="zh-CN"/>
        </w:rPr>
        <w:t>Aliyah</w:t>
      </w:r>
      <w:r>
        <w:rPr>
          <w:rFonts w:hint="eastAsia"/>
          <w:szCs w:val="24"/>
          <w:lang w:val="en-US" w:eastAsia="zh-CN"/>
        </w:rPr>
        <w:t xml:space="preserve"> sequence </w:t>
      </w:r>
    </w:p>
    <w:p w14:paraId="7FEA9842" w14:textId="77777777" w:rsidR="00CC0ED0" w:rsidRDefault="00CC0ED0" w:rsidP="00CC0ED0">
      <w:pPr>
        <w:rPr>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CC0ED0" w14:paraId="28842A7B"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65E00BFE" w14:textId="77777777" w:rsidR="00CC0ED0" w:rsidRDefault="00CC0ED0"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5F38FE64" w14:textId="77777777" w:rsidR="00CC0ED0" w:rsidRDefault="00CC0ED0" w:rsidP="008F103C">
            <w:pPr>
              <w:pStyle w:val="TAH"/>
              <w:rPr>
                <w:color w:val="FFFFFF"/>
                <w:sz w:val="16"/>
                <w:szCs w:val="16"/>
                <w:lang w:val="en-US"/>
              </w:rPr>
            </w:pPr>
            <w:r>
              <w:rPr>
                <w:b w:val="0"/>
                <w:bCs/>
                <w:color w:val="FFFFFF"/>
                <w:sz w:val="16"/>
                <w:szCs w:val="16"/>
                <w:lang w:val="en-US"/>
              </w:rPr>
              <w:t>Value</w:t>
            </w:r>
          </w:p>
        </w:tc>
      </w:tr>
      <w:tr w:rsidR="00CC0ED0" w14:paraId="0824372C" w14:textId="77777777" w:rsidTr="008F103C">
        <w:trPr>
          <w:trHeight w:val="410"/>
          <w:jc w:val="center"/>
        </w:trPr>
        <w:tc>
          <w:tcPr>
            <w:tcW w:w="2316" w:type="pct"/>
            <w:tcBorders>
              <w:top w:val="single" w:sz="4" w:space="0" w:color="FFFFFF"/>
              <w:left w:val="single" w:sz="4" w:space="0" w:color="FFFFFF"/>
            </w:tcBorders>
            <w:shd w:val="clear" w:color="auto" w:fill="A5A5A5"/>
          </w:tcPr>
          <w:p w14:paraId="715E7697" w14:textId="77777777" w:rsidR="00CC0ED0" w:rsidRDefault="00CC0ED0"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4FF86AC0" w14:textId="77777777" w:rsidR="00CC0ED0" w:rsidRDefault="00CC0ED0" w:rsidP="008F103C">
            <w:pPr>
              <w:pStyle w:val="TAC"/>
              <w:rPr>
                <w:sz w:val="16"/>
                <w:szCs w:val="16"/>
                <w:lang w:val="en-US"/>
              </w:rPr>
            </w:pPr>
            <w:r>
              <w:rPr>
                <w:sz w:val="16"/>
                <w:szCs w:val="16"/>
                <w:lang w:val="en-US"/>
              </w:rPr>
              <w:t>30</w:t>
            </w:r>
          </w:p>
        </w:tc>
      </w:tr>
      <w:tr w:rsidR="00CC0ED0" w14:paraId="326F1606" w14:textId="77777777" w:rsidTr="008F103C">
        <w:trPr>
          <w:trHeight w:val="410"/>
          <w:jc w:val="center"/>
        </w:trPr>
        <w:tc>
          <w:tcPr>
            <w:tcW w:w="2316" w:type="pct"/>
            <w:tcBorders>
              <w:top w:val="single" w:sz="4" w:space="0" w:color="FFFFFF"/>
              <w:left w:val="single" w:sz="4" w:space="0" w:color="FFFFFF"/>
            </w:tcBorders>
            <w:shd w:val="clear" w:color="auto" w:fill="A5A5A5"/>
          </w:tcPr>
          <w:p w14:paraId="70654A47" w14:textId="77777777" w:rsidR="00CC0ED0" w:rsidRDefault="00CC0ED0" w:rsidP="008F103C">
            <w:pPr>
              <w:pStyle w:val="TAH"/>
              <w:rPr>
                <w:b w:val="0"/>
                <w:color w:val="FFFFFF"/>
                <w:sz w:val="16"/>
                <w:szCs w:val="16"/>
                <w:lang w:val="en-US"/>
              </w:rPr>
            </w:pPr>
            <w:r>
              <w:rPr>
                <w:b w:val="0"/>
                <w:color w:val="FFFFFF"/>
                <w:sz w:val="16"/>
                <w:szCs w:val="16"/>
                <w:lang w:val="en-US"/>
              </w:rPr>
              <w:t>#frames</w:t>
            </w:r>
          </w:p>
        </w:tc>
        <w:tc>
          <w:tcPr>
            <w:tcW w:w="2684" w:type="pct"/>
            <w:shd w:val="clear" w:color="auto" w:fill="DBDBDB"/>
          </w:tcPr>
          <w:p w14:paraId="78DF87F1" w14:textId="78FA662B" w:rsidR="00CC0ED0" w:rsidRDefault="00CC0ED0" w:rsidP="008F103C">
            <w:pPr>
              <w:pStyle w:val="TAC"/>
              <w:rPr>
                <w:sz w:val="16"/>
                <w:szCs w:val="16"/>
                <w:lang w:val="en-US"/>
              </w:rPr>
            </w:pPr>
            <w:del w:id="132" w:author="Ralf Schaefer" w:date="2025-07-15T11:10:00Z">
              <w:r w:rsidDel="0026317A">
                <w:rPr>
                  <w:sz w:val="16"/>
                  <w:szCs w:val="16"/>
                  <w:lang w:val="en-US"/>
                </w:rPr>
                <w:delText>300</w:delText>
              </w:r>
            </w:del>
            <w:ins w:id="133" w:author="Ralf Schaefer" w:date="2025-07-15T11:10:00Z">
              <w:r w:rsidR="0026317A">
                <w:rPr>
                  <w:sz w:val="16"/>
                  <w:szCs w:val="16"/>
                  <w:lang w:val="en-US"/>
                </w:rPr>
                <w:t>1112</w:t>
              </w:r>
            </w:ins>
          </w:p>
        </w:tc>
      </w:tr>
      <w:tr w:rsidR="00CC0ED0" w14:paraId="0302E693" w14:textId="77777777" w:rsidTr="008F103C">
        <w:trPr>
          <w:trHeight w:val="410"/>
          <w:jc w:val="center"/>
        </w:trPr>
        <w:tc>
          <w:tcPr>
            <w:tcW w:w="2316" w:type="pct"/>
            <w:tcBorders>
              <w:left w:val="single" w:sz="4" w:space="0" w:color="FFFFFF"/>
            </w:tcBorders>
            <w:shd w:val="clear" w:color="auto" w:fill="A5A5A5"/>
          </w:tcPr>
          <w:p w14:paraId="6AACA630" w14:textId="77777777" w:rsidR="00CC0ED0" w:rsidRDefault="00CC0ED0" w:rsidP="008F103C">
            <w:pPr>
              <w:pStyle w:val="TAH"/>
              <w:rPr>
                <w:color w:val="FFFFFF"/>
                <w:sz w:val="16"/>
                <w:szCs w:val="16"/>
                <w:lang w:val="en-US"/>
              </w:rPr>
            </w:pPr>
            <w:r>
              <w:rPr>
                <w:b w:val="0"/>
                <w:bCs/>
                <w:color w:val="FFFFFF"/>
                <w:sz w:val="16"/>
                <w:szCs w:val="16"/>
                <w:lang w:val="en-US"/>
              </w:rPr>
              <w:t>Mean #point / frame</w:t>
            </w:r>
          </w:p>
        </w:tc>
        <w:tc>
          <w:tcPr>
            <w:tcW w:w="2684" w:type="pct"/>
            <w:shd w:val="clear" w:color="auto" w:fill="EDEDED"/>
          </w:tcPr>
          <w:p w14:paraId="7C70809C" w14:textId="6829C1CB" w:rsidR="00CC0ED0" w:rsidRDefault="00CC0ED0" w:rsidP="008F103C">
            <w:pPr>
              <w:pStyle w:val="TAC"/>
              <w:rPr>
                <w:sz w:val="16"/>
                <w:szCs w:val="16"/>
                <w:lang w:val="en-US"/>
              </w:rPr>
            </w:pPr>
            <w:r>
              <w:rPr>
                <w:sz w:val="16"/>
                <w:szCs w:val="16"/>
                <w:lang w:val="en-US"/>
              </w:rPr>
              <w:t>1.</w:t>
            </w:r>
            <w:del w:id="134" w:author="Ralf Schaefer" w:date="2025-07-15T11:10:00Z">
              <w:r w:rsidDel="0026317A">
                <w:rPr>
                  <w:sz w:val="16"/>
                  <w:szCs w:val="16"/>
                  <w:lang w:val="en-US"/>
                </w:rPr>
                <w:delText>835</w:delText>
              </w:r>
            </w:del>
            <w:ins w:id="135" w:author="Ralf Schaefer" w:date="2025-07-15T11:10:00Z">
              <w:r w:rsidR="0026317A">
                <w:rPr>
                  <w:sz w:val="16"/>
                  <w:szCs w:val="16"/>
                  <w:lang w:val="en-US"/>
                </w:rPr>
                <w:t>732</w:t>
              </w:r>
            </w:ins>
            <w:r>
              <w:rPr>
                <w:sz w:val="16"/>
                <w:szCs w:val="16"/>
                <w:lang w:val="en-US"/>
              </w:rPr>
              <w:t>.</w:t>
            </w:r>
            <w:del w:id="136" w:author="Ralf Schaefer" w:date="2025-07-15T11:10:00Z">
              <w:r w:rsidDel="00734E40">
                <w:rPr>
                  <w:sz w:val="16"/>
                  <w:szCs w:val="16"/>
                  <w:lang w:val="en-US"/>
                </w:rPr>
                <w:delText>544</w:delText>
              </w:r>
            </w:del>
            <w:ins w:id="137" w:author="Ralf Schaefer" w:date="2025-07-15T11:10:00Z">
              <w:r w:rsidR="00734E40">
                <w:rPr>
                  <w:sz w:val="16"/>
                  <w:szCs w:val="16"/>
                  <w:lang w:val="en-US"/>
                </w:rPr>
                <w:t>973</w:t>
              </w:r>
            </w:ins>
          </w:p>
        </w:tc>
      </w:tr>
      <w:tr w:rsidR="00CC0ED0" w14:paraId="6678F047" w14:textId="77777777" w:rsidTr="008F103C">
        <w:trPr>
          <w:trHeight w:val="90"/>
          <w:jc w:val="center"/>
        </w:trPr>
        <w:tc>
          <w:tcPr>
            <w:tcW w:w="2316" w:type="pct"/>
            <w:tcBorders>
              <w:left w:val="single" w:sz="4" w:space="0" w:color="FFFFFF"/>
            </w:tcBorders>
            <w:shd w:val="clear" w:color="auto" w:fill="A5A5A5"/>
          </w:tcPr>
          <w:p w14:paraId="2154394C" w14:textId="77777777" w:rsidR="00CC0ED0" w:rsidRDefault="00CC0ED0" w:rsidP="008F103C">
            <w:pPr>
              <w:pStyle w:val="TAH"/>
              <w:rPr>
                <w:color w:val="FFFFFF"/>
                <w:sz w:val="16"/>
                <w:szCs w:val="16"/>
                <w:lang w:val="en-US"/>
              </w:rPr>
            </w:pPr>
            <w:r>
              <w:rPr>
                <w:b w:val="0"/>
                <w:bCs/>
                <w:color w:val="FFFFFF"/>
                <w:sz w:val="16"/>
                <w:szCs w:val="16"/>
                <w:lang w:val="en-US"/>
              </w:rPr>
              <w:t>Attributes</w:t>
            </w:r>
          </w:p>
        </w:tc>
        <w:tc>
          <w:tcPr>
            <w:tcW w:w="2684" w:type="pct"/>
            <w:shd w:val="clear" w:color="auto" w:fill="EDEDED"/>
          </w:tcPr>
          <w:p w14:paraId="3726CC50" w14:textId="77777777" w:rsidR="00CC0ED0" w:rsidRDefault="00CC0ED0" w:rsidP="008F103C">
            <w:pPr>
              <w:pStyle w:val="TAC"/>
              <w:rPr>
                <w:sz w:val="16"/>
                <w:szCs w:val="16"/>
                <w:lang w:val="en-US"/>
              </w:rPr>
            </w:pPr>
            <w:r>
              <w:rPr>
                <w:sz w:val="16"/>
                <w:szCs w:val="16"/>
                <w:lang w:val="en-US"/>
              </w:rPr>
              <w:t>RGB</w:t>
            </w:r>
          </w:p>
        </w:tc>
      </w:tr>
      <w:tr w:rsidR="00CC0ED0" w14:paraId="69447B03" w14:textId="77777777" w:rsidTr="008F103C">
        <w:trPr>
          <w:trHeight w:val="90"/>
          <w:jc w:val="center"/>
        </w:trPr>
        <w:tc>
          <w:tcPr>
            <w:tcW w:w="2316" w:type="pct"/>
            <w:tcBorders>
              <w:left w:val="single" w:sz="4" w:space="0" w:color="FFFFFF"/>
            </w:tcBorders>
            <w:shd w:val="clear" w:color="auto" w:fill="A5A5A5"/>
          </w:tcPr>
          <w:p w14:paraId="48A6BE1E" w14:textId="77777777" w:rsidR="00CC0ED0" w:rsidRDefault="00CC0ED0" w:rsidP="008F103C">
            <w:pPr>
              <w:pStyle w:val="TAH"/>
              <w:rPr>
                <w:color w:val="FFFFFF"/>
                <w:sz w:val="16"/>
                <w:szCs w:val="16"/>
                <w:lang w:val="en-US"/>
              </w:rPr>
            </w:pPr>
            <w:r>
              <w:rPr>
                <w:b w:val="0"/>
                <w:color w:val="FFFFFF"/>
                <w:sz w:val="16"/>
                <w:szCs w:val="16"/>
                <w:lang w:val="en-US"/>
              </w:rPr>
              <w:t>Normals</w:t>
            </w:r>
          </w:p>
        </w:tc>
        <w:tc>
          <w:tcPr>
            <w:tcW w:w="2684" w:type="pct"/>
            <w:shd w:val="clear" w:color="auto" w:fill="DBDBDB"/>
          </w:tcPr>
          <w:p w14:paraId="3FD85512" w14:textId="77777777" w:rsidR="00CC0ED0" w:rsidRDefault="00CC0ED0" w:rsidP="008F103C">
            <w:pPr>
              <w:pStyle w:val="TAC"/>
              <w:rPr>
                <w:sz w:val="16"/>
                <w:szCs w:val="16"/>
                <w:lang w:val="en-US"/>
              </w:rPr>
            </w:pPr>
            <w:r>
              <w:rPr>
                <w:sz w:val="16"/>
                <w:szCs w:val="16"/>
                <w:lang w:val="en-US"/>
              </w:rPr>
              <w:t>Yes</w:t>
            </w:r>
          </w:p>
        </w:tc>
      </w:tr>
      <w:tr w:rsidR="00CC0ED0" w14:paraId="652B2B66" w14:textId="77777777" w:rsidTr="008F103C">
        <w:trPr>
          <w:trHeight w:val="410"/>
          <w:jc w:val="center"/>
        </w:trPr>
        <w:tc>
          <w:tcPr>
            <w:tcW w:w="2316" w:type="pct"/>
            <w:tcBorders>
              <w:left w:val="single" w:sz="4" w:space="0" w:color="FFFFFF"/>
            </w:tcBorders>
            <w:shd w:val="clear" w:color="auto" w:fill="A5A5A5"/>
          </w:tcPr>
          <w:p w14:paraId="03301C60" w14:textId="77777777" w:rsidR="00CC0ED0" w:rsidRDefault="00CC0ED0" w:rsidP="008F103C">
            <w:pPr>
              <w:pStyle w:val="TAH"/>
              <w:rPr>
                <w:color w:val="FFFFFF"/>
                <w:sz w:val="16"/>
                <w:szCs w:val="16"/>
                <w:lang w:val="en-US"/>
              </w:rPr>
            </w:pPr>
            <w:r>
              <w:rPr>
                <w:b w:val="0"/>
                <w:color w:val="FFFFFF"/>
                <w:sz w:val="16"/>
                <w:szCs w:val="16"/>
                <w:lang w:val="en-US"/>
              </w:rPr>
              <w:t>Geometry Precision</w:t>
            </w:r>
          </w:p>
        </w:tc>
        <w:tc>
          <w:tcPr>
            <w:tcW w:w="2684" w:type="pct"/>
            <w:shd w:val="clear" w:color="auto" w:fill="DBDBDB"/>
          </w:tcPr>
          <w:p w14:paraId="67BD5322" w14:textId="77777777" w:rsidR="00CC0ED0" w:rsidRDefault="00CC0ED0" w:rsidP="008F103C">
            <w:pPr>
              <w:pStyle w:val="TAC"/>
              <w:rPr>
                <w:sz w:val="16"/>
                <w:szCs w:val="16"/>
                <w:lang w:val="en-US"/>
              </w:rPr>
            </w:pPr>
            <w:r>
              <w:rPr>
                <w:sz w:val="16"/>
                <w:szCs w:val="16"/>
                <w:lang w:val="en-US"/>
              </w:rPr>
              <w:t>11</w:t>
            </w:r>
          </w:p>
        </w:tc>
      </w:tr>
      <w:tr w:rsidR="00CC0ED0" w14:paraId="6AF71F43" w14:textId="77777777" w:rsidTr="008F103C">
        <w:trPr>
          <w:trHeight w:val="410"/>
          <w:jc w:val="center"/>
        </w:trPr>
        <w:tc>
          <w:tcPr>
            <w:tcW w:w="2316" w:type="pct"/>
            <w:tcBorders>
              <w:left w:val="single" w:sz="4" w:space="0" w:color="FFFFFF"/>
            </w:tcBorders>
            <w:shd w:val="clear" w:color="auto" w:fill="A5A5A5"/>
          </w:tcPr>
          <w:p w14:paraId="442CD60D" w14:textId="77777777" w:rsidR="00CC0ED0" w:rsidRDefault="00CC0ED0" w:rsidP="008F103C">
            <w:pPr>
              <w:pStyle w:val="TAH"/>
              <w:rPr>
                <w:b w:val="0"/>
                <w:bCs/>
                <w:color w:val="FFFFFF"/>
                <w:sz w:val="16"/>
                <w:szCs w:val="16"/>
                <w:lang w:val="en-US"/>
              </w:rPr>
            </w:pPr>
            <w:r>
              <w:rPr>
                <w:b w:val="0"/>
                <w:bCs/>
                <w:color w:val="FFFFFF"/>
                <w:sz w:val="16"/>
                <w:szCs w:val="16"/>
                <w:lang w:val="en-US"/>
              </w:rPr>
              <w:t xml:space="preserve">Attribute Precision </w:t>
            </w:r>
          </w:p>
        </w:tc>
        <w:tc>
          <w:tcPr>
            <w:tcW w:w="2684" w:type="pct"/>
            <w:shd w:val="clear" w:color="auto" w:fill="EDEDED"/>
          </w:tcPr>
          <w:p w14:paraId="071C7D14" w14:textId="77777777" w:rsidR="00CC0ED0" w:rsidRDefault="00CC0ED0" w:rsidP="008F103C">
            <w:pPr>
              <w:pStyle w:val="TAC"/>
              <w:rPr>
                <w:sz w:val="16"/>
                <w:szCs w:val="16"/>
                <w:lang w:val="en-US"/>
              </w:rPr>
            </w:pPr>
            <w:r>
              <w:rPr>
                <w:sz w:val="16"/>
                <w:szCs w:val="16"/>
                <w:lang w:val="en-US"/>
              </w:rPr>
              <w:t>8</w:t>
            </w:r>
          </w:p>
        </w:tc>
      </w:tr>
      <w:tr w:rsidR="00CC0ED0" w14:paraId="5B4CCFB6" w14:textId="77777777" w:rsidTr="008F103C">
        <w:trPr>
          <w:trHeight w:val="410"/>
          <w:jc w:val="center"/>
        </w:trPr>
        <w:tc>
          <w:tcPr>
            <w:tcW w:w="2316" w:type="pct"/>
            <w:tcBorders>
              <w:left w:val="single" w:sz="4" w:space="0" w:color="FFFFFF"/>
              <w:bottom w:val="single" w:sz="4" w:space="0" w:color="FFFFFF"/>
            </w:tcBorders>
            <w:shd w:val="clear" w:color="auto" w:fill="A5A5A5"/>
          </w:tcPr>
          <w:p w14:paraId="2577339E" w14:textId="77777777" w:rsidR="00CC0ED0" w:rsidRDefault="00CC0ED0" w:rsidP="008F103C">
            <w:pPr>
              <w:pStyle w:val="TAH"/>
              <w:rPr>
                <w:color w:val="FFFFFF"/>
                <w:sz w:val="16"/>
                <w:szCs w:val="16"/>
                <w:lang w:val="en-US"/>
              </w:rPr>
            </w:pPr>
            <w:r>
              <w:rPr>
                <w:b w:val="0"/>
                <w:color w:val="FFFFFF"/>
                <w:sz w:val="16"/>
                <w:szCs w:val="16"/>
                <w:lang w:val="en-US"/>
              </w:rPr>
              <w:t>Normal Precision</w:t>
            </w:r>
          </w:p>
        </w:tc>
        <w:tc>
          <w:tcPr>
            <w:tcW w:w="2684" w:type="pct"/>
            <w:shd w:val="clear" w:color="auto" w:fill="DBDBDB"/>
          </w:tcPr>
          <w:p w14:paraId="69040BFD" w14:textId="77777777" w:rsidR="00CC0ED0" w:rsidRDefault="00CC0ED0" w:rsidP="008F103C">
            <w:pPr>
              <w:pStyle w:val="TAC"/>
              <w:rPr>
                <w:sz w:val="16"/>
                <w:szCs w:val="16"/>
                <w:lang w:val="en-US"/>
              </w:rPr>
            </w:pPr>
            <w:r>
              <w:rPr>
                <w:sz w:val="16"/>
                <w:szCs w:val="16"/>
                <w:lang w:val="en-US"/>
              </w:rPr>
              <w:t>Float</w:t>
            </w:r>
          </w:p>
        </w:tc>
      </w:tr>
    </w:tbl>
    <w:p w14:paraId="2CC95B0D" w14:textId="40BE7466" w:rsidR="00CC0ED0" w:rsidRDefault="00CC0ED0" w:rsidP="00CC0ED0">
      <w:pPr>
        <w:jc w:val="center"/>
        <w:rPr>
          <w:lang w:val="fr-FR"/>
        </w:rPr>
      </w:pPr>
      <w:r>
        <w:t xml:space="preserve">Table </w:t>
      </w:r>
      <w:del w:id="138" w:author="Ralf Schaefer" w:date="2025-07-15T11:09:00Z">
        <w:r w:rsidDel="007971D4">
          <w:rPr>
            <w:highlight w:val="yellow"/>
          </w:rPr>
          <w:delText>Y</w:delText>
        </w:r>
        <w:r w:rsidDel="007971D4">
          <w:delText xml:space="preserve">9 </w:delText>
        </w:r>
      </w:del>
      <w:ins w:id="139" w:author="Ralf Schaefer" w:date="2025-07-15T11:09:00Z">
        <w:r w:rsidR="007971D4" w:rsidRPr="00237FB1">
          <w:rPr>
            <w:highlight w:val="yellow"/>
          </w:rPr>
          <w:t>C.2.7.2-1</w:t>
        </w:r>
        <w:r w:rsidR="007971D4">
          <w:t xml:space="preserve"> </w:t>
        </w:r>
      </w:ins>
      <w:r>
        <w:t>Aliyah sequence dense dynamic point cloud</w:t>
      </w:r>
    </w:p>
    <w:p w14:paraId="43B6C4B5" w14:textId="77777777" w:rsidR="00CC0ED0" w:rsidRDefault="00CC0ED0" w:rsidP="00CC0ED0">
      <w:pPr>
        <w:overflowPunct w:val="0"/>
        <w:autoSpaceDE w:val="0"/>
        <w:autoSpaceDN w:val="0"/>
        <w:adjustRightInd w:val="0"/>
        <w:textAlignment w:val="baseline"/>
        <w:rPr>
          <w:lang w:val="fr-FR"/>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CC0ED0" w14:paraId="4E0C7791"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55A53C6D" w14:textId="77777777" w:rsidR="00CC0ED0" w:rsidRDefault="00CC0ED0"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3F0C1849" w14:textId="77777777" w:rsidR="00CC0ED0" w:rsidRDefault="00CC0ED0" w:rsidP="008F103C">
            <w:pPr>
              <w:pStyle w:val="TAH"/>
              <w:rPr>
                <w:color w:val="FFFFFF"/>
                <w:sz w:val="16"/>
                <w:szCs w:val="16"/>
                <w:lang w:val="en-US"/>
              </w:rPr>
            </w:pPr>
            <w:r>
              <w:rPr>
                <w:b w:val="0"/>
                <w:bCs/>
                <w:color w:val="FFFFFF"/>
                <w:sz w:val="16"/>
                <w:szCs w:val="16"/>
                <w:lang w:val="en-US"/>
              </w:rPr>
              <w:t>Value</w:t>
            </w:r>
          </w:p>
        </w:tc>
      </w:tr>
      <w:tr w:rsidR="00CC0ED0" w14:paraId="092A8A34" w14:textId="77777777" w:rsidTr="008F103C">
        <w:trPr>
          <w:trHeight w:val="410"/>
          <w:jc w:val="center"/>
        </w:trPr>
        <w:tc>
          <w:tcPr>
            <w:tcW w:w="2316" w:type="pct"/>
            <w:tcBorders>
              <w:top w:val="single" w:sz="4" w:space="0" w:color="FFFFFF"/>
              <w:left w:val="single" w:sz="4" w:space="0" w:color="FFFFFF"/>
            </w:tcBorders>
            <w:shd w:val="clear" w:color="auto" w:fill="A5A5A5"/>
          </w:tcPr>
          <w:p w14:paraId="4F53E7B7" w14:textId="77777777" w:rsidR="00CC0ED0" w:rsidRDefault="00CC0ED0"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60ED42DA" w14:textId="77777777" w:rsidR="00CC0ED0" w:rsidRDefault="00CC0ED0" w:rsidP="008F103C">
            <w:pPr>
              <w:pStyle w:val="TAC"/>
              <w:rPr>
                <w:sz w:val="16"/>
                <w:szCs w:val="16"/>
                <w:lang w:val="en-US"/>
              </w:rPr>
            </w:pPr>
            <w:r>
              <w:rPr>
                <w:sz w:val="16"/>
                <w:szCs w:val="16"/>
                <w:lang w:val="en-US"/>
              </w:rPr>
              <w:t>30</w:t>
            </w:r>
          </w:p>
        </w:tc>
      </w:tr>
      <w:tr w:rsidR="00CC0ED0" w14:paraId="43166CFD" w14:textId="77777777" w:rsidTr="008F103C">
        <w:trPr>
          <w:trHeight w:val="410"/>
          <w:jc w:val="center"/>
        </w:trPr>
        <w:tc>
          <w:tcPr>
            <w:tcW w:w="2316" w:type="pct"/>
            <w:tcBorders>
              <w:left w:val="single" w:sz="4" w:space="0" w:color="FFFFFF"/>
            </w:tcBorders>
            <w:shd w:val="clear" w:color="auto" w:fill="A5A5A5"/>
          </w:tcPr>
          <w:p w14:paraId="40049AAC" w14:textId="77777777" w:rsidR="00CC0ED0" w:rsidRDefault="00CC0ED0" w:rsidP="008F103C">
            <w:pPr>
              <w:pStyle w:val="TAH"/>
              <w:rPr>
                <w:b w:val="0"/>
                <w:bCs/>
                <w:color w:val="FFFFFF"/>
                <w:sz w:val="16"/>
                <w:szCs w:val="16"/>
                <w:lang w:val="en-US"/>
              </w:rPr>
            </w:pPr>
            <w:r>
              <w:rPr>
                <w:b w:val="0"/>
                <w:bCs/>
                <w:color w:val="FFFFFF"/>
                <w:sz w:val="16"/>
                <w:szCs w:val="16"/>
                <w:lang w:val="en-US"/>
              </w:rPr>
              <w:t>#triangles per frame</w:t>
            </w:r>
          </w:p>
        </w:tc>
        <w:tc>
          <w:tcPr>
            <w:tcW w:w="2684" w:type="pct"/>
            <w:shd w:val="clear" w:color="auto" w:fill="EDEDED"/>
          </w:tcPr>
          <w:p w14:paraId="0BAE91A7" w14:textId="77777777" w:rsidR="00CC0ED0" w:rsidRDefault="00CC0ED0" w:rsidP="008F103C">
            <w:pPr>
              <w:pStyle w:val="TAC"/>
              <w:rPr>
                <w:sz w:val="16"/>
                <w:szCs w:val="16"/>
                <w:lang w:val="en-US"/>
              </w:rPr>
            </w:pPr>
            <w:r>
              <w:rPr>
                <w:sz w:val="16"/>
                <w:szCs w:val="16"/>
                <w:lang w:val="en-US"/>
              </w:rPr>
              <w:t>30K</w:t>
            </w:r>
          </w:p>
        </w:tc>
      </w:tr>
      <w:tr w:rsidR="00CC0ED0" w14:paraId="66F19723" w14:textId="77777777" w:rsidTr="008F103C">
        <w:trPr>
          <w:trHeight w:val="90"/>
          <w:jc w:val="center"/>
        </w:trPr>
        <w:tc>
          <w:tcPr>
            <w:tcW w:w="2316" w:type="pct"/>
            <w:tcBorders>
              <w:left w:val="single" w:sz="4" w:space="0" w:color="FFFFFF"/>
            </w:tcBorders>
            <w:shd w:val="clear" w:color="auto" w:fill="A5A5A5"/>
          </w:tcPr>
          <w:p w14:paraId="4E5FFE06" w14:textId="77777777" w:rsidR="00CC0ED0" w:rsidRDefault="00CC0ED0" w:rsidP="008F103C">
            <w:pPr>
              <w:pStyle w:val="TAH"/>
              <w:rPr>
                <w:color w:val="FFFFFF"/>
                <w:sz w:val="16"/>
                <w:szCs w:val="16"/>
                <w:lang w:val="en-US"/>
              </w:rPr>
            </w:pPr>
            <w:r>
              <w:rPr>
                <w:b w:val="0"/>
                <w:bCs/>
                <w:color w:val="FFFFFF"/>
                <w:sz w:val="16"/>
                <w:szCs w:val="16"/>
                <w:lang w:val="en-US"/>
              </w:rPr>
              <w:t>Texture resolution</w:t>
            </w:r>
          </w:p>
        </w:tc>
        <w:tc>
          <w:tcPr>
            <w:tcW w:w="2684" w:type="pct"/>
            <w:shd w:val="clear" w:color="auto" w:fill="EDEDED"/>
          </w:tcPr>
          <w:p w14:paraId="53A11D65" w14:textId="77777777" w:rsidR="00CC0ED0" w:rsidRDefault="00CC0ED0" w:rsidP="008F103C">
            <w:pPr>
              <w:pStyle w:val="TAC"/>
              <w:rPr>
                <w:sz w:val="16"/>
                <w:szCs w:val="16"/>
                <w:lang w:val="en-US"/>
              </w:rPr>
            </w:pPr>
            <w:r>
              <w:rPr>
                <w:sz w:val="16"/>
                <w:szCs w:val="16"/>
                <w:lang w:val="en-US"/>
              </w:rPr>
              <w:t>4K</w:t>
            </w:r>
          </w:p>
        </w:tc>
      </w:tr>
      <w:tr w:rsidR="00CC0ED0" w14:paraId="7F5CB6E7" w14:textId="77777777" w:rsidTr="008F103C">
        <w:trPr>
          <w:trHeight w:val="90"/>
          <w:jc w:val="center"/>
        </w:trPr>
        <w:tc>
          <w:tcPr>
            <w:tcW w:w="2316" w:type="pct"/>
            <w:tcBorders>
              <w:left w:val="single" w:sz="4" w:space="0" w:color="FFFFFF"/>
            </w:tcBorders>
            <w:shd w:val="clear" w:color="auto" w:fill="A5A5A5"/>
          </w:tcPr>
          <w:p w14:paraId="5D4005AF" w14:textId="77777777" w:rsidR="00CC0ED0" w:rsidRDefault="00CC0ED0" w:rsidP="008F103C">
            <w:pPr>
              <w:pStyle w:val="TAH"/>
              <w:rPr>
                <w:b w:val="0"/>
                <w:bCs/>
                <w:color w:val="FFFFFF"/>
                <w:sz w:val="16"/>
                <w:szCs w:val="16"/>
                <w:lang w:val="en-US"/>
              </w:rPr>
            </w:pPr>
            <w:r>
              <w:rPr>
                <w:b w:val="0"/>
                <w:bCs/>
                <w:color w:val="FFFFFF"/>
                <w:sz w:val="16"/>
                <w:szCs w:val="16"/>
                <w:lang w:val="en-US"/>
              </w:rPr>
              <w:t>#frames</w:t>
            </w:r>
          </w:p>
        </w:tc>
        <w:tc>
          <w:tcPr>
            <w:tcW w:w="2684" w:type="pct"/>
            <w:shd w:val="clear" w:color="auto" w:fill="EDEDED"/>
          </w:tcPr>
          <w:p w14:paraId="7C2700F5" w14:textId="77777777" w:rsidR="00CC0ED0" w:rsidRDefault="00CC0ED0" w:rsidP="008F103C">
            <w:pPr>
              <w:pStyle w:val="TAC"/>
              <w:rPr>
                <w:sz w:val="16"/>
                <w:szCs w:val="16"/>
                <w:lang w:val="en-US"/>
              </w:rPr>
            </w:pPr>
            <w:r>
              <w:rPr>
                <w:sz w:val="16"/>
                <w:szCs w:val="16"/>
                <w:lang w:val="en-US"/>
              </w:rPr>
              <w:t>1112</w:t>
            </w:r>
          </w:p>
        </w:tc>
      </w:tr>
    </w:tbl>
    <w:p w14:paraId="22E1BE85" w14:textId="51F45377" w:rsidR="00CC0ED0" w:rsidRPr="00CC0ED0" w:rsidRDefault="00CC0ED0" w:rsidP="00CC0ED0">
      <w:pPr>
        <w:jc w:val="center"/>
        <w:rPr>
          <w:lang w:val="en-US"/>
        </w:rPr>
      </w:pPr>
      <w:r>
        <w:t xml:space="preserve">Table </w:t>
      </w:r>
      <w:del w:id="140" w:author="Ralf Schaefer" w:date="2025-07-15T11:09:00Z">
        <w:r w:rsidDel="007971D4">
          <w:rPr>
            <w:highlight w:val="yellow"/>
          </w:rPr>
          <w:delText>Y10</w:delText>
        </w:r>
        <w:r w:rsidDel="007971D4">
          <w:delText xml:space="preserve"> </w:delText>
        </w:r>
      </w:del>
      <w:ins w:id="141" w:author="Ralf Schaefer" w:date="2025-07-15T11:09:00Z">
        <w:r w:rsidR="007971D4" w:rsidRPr="00237FB1">
          <w:rPr>
            <w:highlight w:val="yellow"/>
          </w:rPr>
          <w:t>C.2.7.2-2</w:t>
        </w:r>
        <w:r w:rsidR="007971D4">
          <w:t xml:space="preserve"> </w:t>
        </w:r>
      </w:ins>
      <w:r>
        <w:t>Aliyah sequence properties dynamic mesh</w:t>
      </w:r>
    </w:p>
    <w:p w14:paraId="4956BEDF" w14:textId="77777777" w:rsidR="00CC0ED0" w:rsidRDefault="00CC0ED0" w:rsidP="00CC0ED0">
      <w:pPr>
        <w:rPr>
          <w:lang w:val="en-US"/>
        </w:rPr>
      </w:pPr>
      <w:r>
        <w:rPr>
          <w:lang w:val="en-US"/>
        </w:rPr>
        <w:t>Renderpeople [</w:t>
      </w:r>
      <w:r>
        <w:rPr>
          <w:rFonts w:hint="eastAsia"/>
          <w:highlight w:val="yellow"/>
          <w:lang w:val="en-US"/>
        </w:rPr>
        <w:t>Vol-2</w:t>
      </w:r>
      <w:r>
        <w:rPr>
          <w:rFonts w:eastAsia="SimSun" w:hint="eastAsia"/>
          <w:highlight w:val="yellow"/>
          <w:lang w:val="en-US" w:eastAsia="zh-CN"/>
        </w:rPr>
        <w:t>3</w:t>
      </w:r>
      <w:r>
        <w:rPr>
          <w:lang w:val="en-US"/>
        </w:rPr>
        <w:t>] provides a free and publicly downloadable “4D People” source sequence under license. This source sequence is provided in file formats for 3ds Max, Maya, Blender, Cinema 4D and Alembic and can be stored or converted to mesh or dense point cloud format.</w:t>
      </w:r>
    </w:p>
    <w:p w14:paraId="1FE54096" w14:textId="77777777" w:rsidR="00CC0ED0" w:rsidRDefault="00CC0ED0" w:rsidP="00CC0ED0">
      <w:pPr>
        <w:rPr>
          <w:lang w:val="en-US"/>
        </w:rPr>
      </w:pPr>
      <w:r>
        <w:rPr>
          <w:lang w:val="en-US"/>
        </w:rPr>
        <w:t xml:space="preserve">The sequence can be accessed: </w:t>
      </w:r>
      <w:hyperlink r:id="rId18" w:history="1">
        <w:r>
          <w:rPr>
            <w:rStyle w:val="Hyperlink"/>
            <w:lang w:val="en-US"/>
          </w:rPr>
          <w:t>https://renderpeople.com/free-3d-people/</w:t>
        </w:r>
      </w:hyperlink>
    </w:p>
    <w:p w14:paraId="38EB9096" w14:textId="77777777" w:rsidR="00CC0ED0" w:rsidRDefault="00CC0ED0" w:rsidP="00CC0ED0">
      <w:pPr>
        <w:rPr>
          <w:lang w:val="en-US"/>
        </w:rPr>
      </w:pPr>
      <w:r>
        <w:rPr>
          <w:lang w:val="en-US"/>
        </w:rPr>
        <w:t>Select then the free sequence under 4D People</w:t>
      </w:r>
    </w:p>
    <w:p w14:paraId="40169904" w14:textId="77777777" w:rsidR="00CC0ED0" w:rsidRDefault="00CC0ED0" w:rsidP="00CC0ED0">
      <w:pPr>
        <w:rPr>
          <w:lang w:val="en-US"/>
        </w:rPr>
      </w:pPr>
    </w:p>
    <w:p w14:paraId="3DF91614" w14:textId="77777777" w:rsidR="00CC0ED0" w:rsidRDefault="00CC0ED0" w:rsidP="00CC0ED0">
      <w:pPr>
        <w:pStyle w:val="Heading4"/>
      </w:pPr>
      <w:bookmarkStart w:id="142" w:name="_Toc16092"/>
      <w:bookmarkStart w:id="143" w:name="_Toc10148"/>
      <w:bookmarkStart w:id="144" w:name="_Toc6837"/>
      <w:r>
        <w:lastRenderedPageBreak/>
        <w:t>C.</w:t>
      </w:r>
      <w:r>
        <w:rPr>
          <w:rFonts w:eastAsia="SimSun" w:hint="eastAsia"/>
          <w:lang w:val="en-US" w:eastAsia="zh-CN"/>
        </w:rPr>
        <w:t>2</w:t>
      </w:r>
      <w:r>
        <w:t>.7.3</w:t>
      </w:r>
      <w:r>
        <w:rPr>
          <w:rFonts w:eastAsia="SimSun" w:hint="eastAsia"/>
          <w:lang w:val="en-US" w:eastAsia="zh-CN"/>
        </w:rPr>
        <w:tab/>
      </w:r>
      <w:r>
        <w:t>Copyright and license information</w:t>
      </w:r>
      <w:bookmarkEnd w:id="142"/>
      <w:bookmarkEnd w:id="143"/>
      <w:bookmarkEnd w:id="144"/>
    </w:p>
    <w:p w14:paraId="17D0DF20" w14:textId="77777777" w:rsidR="00CC0ED0" w:rsidRDefault="00CC0ED0" w:rsidP="00CC0ED0">
      <w:r>
        <w:t xml:space="preserve">General terms and conditions can be found here: </w:t>
      </w:r>
      <w:hyperlink r:id="rId19" w:history="1">
        <w:r>
          <w:rPr>
            <w:rStyle w:val="Hyperlink"/>
          </w:rPr>
          <w:t>https://renderpeople.com/general-terms-and-conditions/</w:t>
        </w:r>
      </w:hyperlink>
    </w:p>
    <w:p w14:paraId="0F8A3E3E" w14:textId="77777777" w:rsidR="002D5D8E" w:rsidRPr="00CC0ED0" w:rsidRDefault="002D5D8E" w:rsidP="00C21836"/>
    <w:p w14:paraId="7776D6BB" w14:textId="77777777" w:rsidR="002D5D8E" w:rsidRPr="006B5418" w:rsidRDefault="002D5D8E" w:rsidP="002D5D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518AD5C" w14:textId="77777777" w:rsidR="002D5D8E" w:rsidRDefault="002D5D8E" w:rsidP="002D5D8E">
      <w:pPr>
        <w:rPr>
          <w:lang w:val="en-US"/>
        </w:rPr>
      </w:pPr>
      <w:r w:rsidRPr="006B5418">
        <w:rPr>
          <w:lang w:val="en-US"/>
        </w:rPr>
        <w:t>&lt;</w:t>
      </w:r>
      <w:r>
        <w:rPr>
          <w:lang w:val="en-US"/>
        </w:rPr>
        <w:t>Change as indicated</w:t>
      </w:r>
      <w:r w:rsidRPr="006B5418">
        <w:rPr>
          <w:lang w:val="en-US"/>
        </w:rPr>
        <w:t>&gt;</w:t>
      </w:r>
    </w:p>
    <w:p w14:paraId="2E187B70" w14:textId="77777777" w:rsidR="00D3295E" w:rsidRDefault="00D3295E" w:rsidP="00D3295E">
      <w:pPr>
        <w:pStyle w:val="Heading3"/>
        <w:rPr>
          <w:lang w:val="en-US"/>
        </w:rPr>
      </w:pPr>
      <w:bookmarkStart w:id="145" w:name="_Toc9729"/>
      <w:bookmarkStart w:id="146" w:name="_Toc822"/>
      <w:bookmarkStart w:id="147" w:name="_Toc5942"/>
      <w:r>
        <w:rPr>
          <w:lang w:val="en-US"/>
        </w:rPr>
        <w:t>C.</w:t>
      </w:r>
      <w:r>
        <w:rPr>
          <w:rFonts w:eastAsia="SimSun" w:hint="eastAsia"/>
          <w:lang w:val="en-US" w:eastAsia="zh-CN"/>
        </w:rPr>
        <w:t>2</w:t>
      </w:r>
      <w:r>
        <w:rPr>
          <w:lang w:val="en-US"/>
        </w:rPr>
        <w:t>.8</w:t>
      </w:r>
      <w:r>
        <w:rPr>
          <w:rFonts w:eastAsia="SimSun" w:hint="eastAsia"/>
          <w:lang w:val="en-US" w:eastAsia="zh-CN"/>
        </w:rPr>
        <w:tab/>
      </w:r>
      <w:r>
        <w:rPr>
          <w:lang w:val="en-US"/>
        </w:rPr>
        <w:t>Henry test sequence</w:t>
      </w:r>
      <w:bookmarkEnd w:id="145"/>
      <w:bookmarkEnd w:id="146"/>
      <w:bookmarkEnd w:id="147"/>
    </w:p>
    <w:p w14:paraId="7C44550B" w14:textId="77777777" w:rsidR="00D3295E" w:rsidRDefault="00D3295E" w:rsidP="00D3295E">
      <w:pPr>
        <w:pStyle w:val="Heading4"/>
        <w:rPr>
          <w:lang w:val="en-US"/>
        </w:rPr>
      </w:pPr>
      <w:bookmarkStart w:id="148" w:name="_Toc690"/>
      <w:bookmarkStart w:id="149" w:name="_Toc12718"/>
      <w:bookmarkStart w:id="150" w:name="_Toc8192"/>
      <w:r>
        <w:rPr>
          <w:lang w:val="en-US"/>
        </w:rPr>
        <w:t>C.</w:t>
      </w:r>
      <w:r>
        <w:rPr>
          <w:rFonts w:eastAsia="SimSun" w:hint="eastAsia"/>
          <w:lang w:val="en-US" w:eastAsia="zh-CN"/>
        </w:rPr>
        <w:t>2</w:t>
      </w:r>
      <w:r>
        <w:rPr>
          <w:lang w:val="en-US"/>
        </w:rPr>
        <w:t>.8.1</w:t>
      </w:r>
      <w:r>
        <w:rPr>
          <w:rFonts w:eastAsia="SimSun" w:hint="eastAsia"/>
          <w:lang w:val="en-US" w:eastAsia="zh-CN"/>
        </w:rPr>
        <w:tab/>
      </w:r>
      <w:r>
        <w:rPr>
          <w:lang w:val="en-US"/>
        </w:rPr>
        <w:t>Description</w:t>
      </w:r>
      <w:bookmarkEnd w:id="148"/>
      <w:bookmarkEnd w:id="149"/>
      <w:bookmarkEnd w:id="150"/>
    </w:p>
    <w:p w14:paraId="647F93A2" w14:textId="77777777" w:rsidR="00D3295E" w:rsidRDefault="00D3295E" w:rsidP="00D3295E">
      <w:pPr>
        <w:rPr>
          <w:rFonts w:eastAsia="SimSun"/>
          <w:lang w:val="en-US" w:eastAsia="zh-CN"/>
        </w:rPr>
      </w:pPr>
      <w:r>
        <w:rPr>
          <w:lang w:val="en-US"/>
        </w:rPr>
        <w:t>Henry is performing a stretching exercise, as such the sequence is dynamic.</w:t>
      </w:r>
      <w:r>
        <w:rPr>
          <w:rFonts w:eastAsia="SimSun" w:hint="eastAsia"/>
          <w:lang w:val="en-US" w:eastAsia="zh-CN"/>
        </w:rPr>
        <w:t xml:space="preserve"> </w:t>
      </w:r>
    </w:p>
    <w:p w14:paraId="0D4FABCF" w14:textId="72BF4883" w:rsidR="00D3295E" w:rsidRDefault="00747EC7" w:rsidP="00D3295E">
      <w:pPr>
        <w:jc w:val="center"/>
        <w:rPr>
          <w:lang w:val="en-US"/>
        </w:rPr>
      </w:pPr>
      <w:r>
        <w:rPr>
          <w:noProof/>
          <w:lang w:val="en-US"/>
        </w:rPr>
        <w:pict w14:anchorId="64C02918">
          <v:shape id="Picture 10" o:spid="_x0000_i1029" type="#_x0000_t75" alt="A person in a blue shirt and shorts&#10;&#10;Description automatically generated" style="width:83.3pt;height:170.35pt;visibility:visible;mso-wrap-style:square">
            <v:imagedata r:id="rId20" o:title="A person in a blue shirt and shorts&#10;&#10;Description automatically generated"/>
          </v:shape>
        </w:pict>
      </w:r>
    </w:p>
    <w:p w14:paraId="447EE4A3" w14:textId="01AD785C" w:rsidR="00D3295E" w:rsidRDefault="00D3295E" w:rsidP="00D3295E">
      <w:pPr>
        <w:pStyle w:val="Caption"/>
        <w:jc w:val="center"/>
        <w:rPr>
          <w:b w:val="0"/>
          <w:bCs w:val="0"/>
        </w:rPr>
      </w:pPr>
      <w:r>
        <w:rPr>
          <w:b w:val="0"/>
          <w:bCs w:val="0"/>
        </w:rPr>
        <w:t xml:space="preserve">Figure </w:t>
      </w:r>
      <w:del w:id="151" w:author="Ralf Schaefer" w:date="2025-07-15T11:12:00Z">
        <w:r w:rsidDel="00D3295E">
          <w:rPr>
            <w:b w:val="0"/>
            <w:bCs w:val="0"/>
            <w:highlight w:val="yellow"/>
          </w:rPr>
          <w:delText>X7</w:delText>
        </w:r>
        <w:r w:rsidDel="00D3295E">
          <w:rPr>
            <w:b w:val="0"/>
            <w:bCs w:val="0"/>
          </w:rPr>
          <w:delText xml:space="preserve"> </w:delText>
        </w:r>
      </w:del>
      <w:ins w:id="152" w:author="Ralf Schaefer" w:date="2025-07-15T11:12:00Z">
        <w:r w:rsidRPr="00C07BCF">
          <w:rPr>
            <w:b w:val="0"/>
            <w:bCs w:val="0"/>
            <w:highlight w:val="yellow"/>
          </w:rPr>
          <w:t>C.2.8.1-1</w:t>
        </w:r>
        <w:r>
          <w:rPr>
            <w:b w:val="0"/>
            <w:bCs w:val="0"/>
          </w:rPr>
          <w:t xml:space="preserve"> </w:t>
        </w:r>
      </w:ins>
      <w:r>
        <w:rPr>
          <w:b w:val="0"/>
          <w:bCs w:val="0"/>
        </w:rPr>
        <w:t>Henry - content courtesy Renderpeople</w:t>
      </w:r>
    </w:p>
    <w:p w14:paraId="53162325" w14:textId="77777777" w:rsidR="00D3295E" w:rsidRDefault="00D3295E" w:rsidP="00D3295E">
      <w:pPr>
        <w:rPr>
          <w:lang w:val="en-US"/>
        </w:rPr>
      </w:pPr>
    </w:p>
    <w:p w14:paraId="134F2BCB" w14:textId="77777777" w:rsidR="00D3295E" w:rsidRDefault="00D3295E" w:rsidP="00D3295E">
      <w:pPr>
        <w:pStyle w:val="Heading4"/>
      </w:pPr>
      <w:bookmarkStart w:id="153" w:name="_Toc32467"/>
      <w:bookmarkStart w:id="154" w:name="_Toc4708"/>
      <w:bookmarkStart w:id="155" w:name="_Toc26163"/>
      <w:r>
        <w:t>C.</w:t>
      </w:r>
      <w:r>
        <w:rPr>
          <w:rFonts w:eastAsia="SimSun" w:hint="eastAsia"/>
          <w:lang w:val="en-US" w:eastAsia="zh-CN"/>
        </w:rPr>
        <w:t>2</w:t>
      </w:r>
      <w:r>
        <w:t>.8.2</w:t>
      </w:r>
      <w:r>
        <w:rPr>
          <w:rFonts w:eastAsia="SimSun" w:hint="eastAsia"/>
          <w:lang w:val="en-US" w:eastAsia="zh-CN"/>
        </w:rPr>
        <w:tab/>
      </w:r>
      <w:r>
        <w:t>Sequence properties</w:t>
      </w:r>
      <w:bookmarkEnd w:id="153"/>
      <w:bookmarkEnd w:id="154"/>
      <w:bookmarkEnd w:id="155"/>
    </w:p>
    <w:p w14:paraId="5F4FCD0E" w14:textId="3D179FD9" w:rsidR="00D3295E" w:rsidRDefault="00D3295E" w:rsidP="00D3295E">
      <w:pPr>
        <w:rPr>
          <w:szCs w:val="24"/>
          <w:lang w:val="en-US" w:eastAsia="zh-CN"/>
        </w:rPr>
      </w:pPr>
      <w:r>
        <w:rPr>
          <w:rFonts w:hint="eastAsia"/>
          <w:szCs w:val="24"/>
          <w:lang w:val="en-US" w:eastAsia="zh-CN"/>
        </w:rPr>
        <w:t xml:space="preserve">The </w:t>
      </w:r>
      <w:r>
        <w:rPr>
          <w:lang w:val="en-US"/>
        </w:rPr>
        <w:t xml:space="preserve">tables </w:t>
      </w:r>
      <w:ins w:id="156" w:author="Ralf Schaefer" w:date="2025-07-15T11:13:00Z">
        <w:r w:rsidR="00943E36" w:rsidRPr="00C07BCF">
          <w:rPr>
            <w:highlight w:val="yellow"/>
          </w:rPr>
          <w:t>C.2.8.2-1</w:t>
        </w:r>
        <w:r w:rsidR="00943E36">
          <w:t xml:space="preserve"> </w:t>
        </w:r>
      </w:ins>
      <w:del w:id="157" w:author="Ralf Schaefer" w:date="2025-07-15T11:13:00Z">
        <w:r w:rsidDel="00943E36">
          <w:rPr>
            <w:highlight w:val="yellow"/>
            <w:lang w:val="en-US"/>
          </w:rPr>
          <w:delText>Y</w:delText>
        </w:r>
        <w:r w:rsidDel="00943E36">
          <w:rPr>
            <w:rFonts w:eastAsia="SimSun"/>
            <w:highlight w:val="yellow"/>
            <w:lang w:val="en-US" w:eastAsia="zh-CN"/>
          </w:rPr>
          <w:delText>11</w:delText>
        </w:r>
      </w:del>
      <w:r>
        <w:rPr>
          <w:rFonts w:eastAsia="SimSun"/>
          <w:lang w:val="en-US" w:eastAsia="zh-CN"/>
        </w:rPr>
        <w:t xml:space="preserve"> and </w:t>
      </w:r>
      <w:ins w:id="158" w:author="Ralf Schaefer" w:date="2025-07-15T11:13:00Z">
        <w:r w:rsidR="00943E36" w:rsidRPr="00C07BCF">
          <w:rPr>
            <w:highlight w:val="yellow"/>
          </w:rPr>
          <w:t>C.2.8.2-</w:t>
        </w:r>
        <w:r w:rsidR="00AB0835" w:rsidRPr="00C07BCF">
          <w:rPr>
            <w:highlight w:val="yellow"/>
          </w:rPr>
          <w:t>2</w:t>
        </w:r>
        <w:r w:rsidR="00943E36">
          <w:t xml:space="preserve"> </w:t>
        </w:r>
      </w:ins>
      <w:del w:id="159" w:author="Ralf Schaefer" w:date="2025-07-15T11:13:00Z">
        <w:r w:rsidDel="00943E36">
          <w:rPr>
            <w:rFonts w:eastAsia="SimSun"/>
            <w:highlight w:val="yellow"/>
            <w:lang w:val="en-US" w:eastAsia="zh-CN"/>
          </w:rPr>
          <w:delText>Y12</w:delText>
        </w:r>
      </w:del>
      <w:r>
        <w:rPr>
          <w:rFonts w:eastAsia="SimSun"/>
          <w:lang w:val="en-US" w:eastAsia="zh-CN"/>
        </w:rPr>
        <w:t xml:space="preserve"> </w:t>
      </w:r>
      <w:r>
        <w:rPr>
          <w:rFonts w:hint="eastAsia"/>
          <w:szCs w:val="24"/>
          <w:lang w:val="en-US" w:eastAsia="zh-CN"/>
        </w:rPr>
        <w:t xml:space="preserve">summarizes the properties of the </w:t>
      </w:r>
      <w:r>
        <w:rPr>
          <w:szCs w:val="24"/>
          <w:lang w:val="en-US" w:eastAsia="zh-CN"/>
        </w:rPr>
        <w:t>Henry</w:t>
      </w:r>
      <w:r>
        <w:rPr>
          <w:rFonts w:hint="eastAsia"/>
          <w:szCs w:val="24"/>
          <w:lang w:val="en-US" w:eastAsia="zh-CN"/>
        </w:rPr>
        <w:t xml:space="preserve"> sequence</w:t>
      </w:r>
      <w:ins w:id="160" w:author="Ralf Schaefer" w:date="2025-07-15T11:13:00Z">
        <w:r w:rsidR="007F5629">
          <w:rPr>
            <w:szCs w:val="24"/>
            <w:lang w:val="en-US" w:eastAsia="zh-CN"/>
          </w:rPr>
          <w:t>.</w:t>
        </w:r>
      </w:ins>
      <w:r>
        <w:rPr>
          <w:rFonts w:hint="eastAsia"/>
          <w:szCs w:val="24"/>
          <w:lang w:val="en-US" w:eastAsia="zh-CN"/>
        </w:rPr>
        <w:t xml:space="preserve"> </w:t>
      </w:r>
    </w:p>
    <w:p w14:paraId="137A88C7" w14:textId="77777777" w:rsidR="00D3295E" w:rsidRDefault="00D3295E" w:rsidP="00D3295E">
      <w:pPr>
        <w:rPr>
          <w:lang w:val="en-US"/>
        </w:rPr>
      </w:pPr>
    </w:p>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D3295E" w14:paraId="61FE1D4B"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5EDDE2FA" w14:textId="77777777" w:rsidR="00D3295E" w:rsidRDefault="00D3295E" w:rsidP="008F103C">
            <w:pPr>
              <w:pStyle w:val="TAH"/>
              <w:rPr>
                <w:color w:val="FFFFFF"/>
                <w:sz w:val="16"/>
                <w:szCs w:val="16"/>
                <w:lang w:val="en-US"/>
              </w:rPr>
            </w:pPr>
            <w:r>
              <w:rPr>
                <w:b w:val="0"/>
                <w:color w:val="FFFFFF"/>
                <w:sz w:val="16"/>
                <w:szCs w:val="16"/>
                <w:lang w:val="en-US"/>
              </w:rPr>
              <w:t>Parameter</w:t>
            </w:r>
          </w:p>
        </w:tc>
        <w:tc>
          <w:tcPr>
            <w:tcW w:w="2684" w:type="pct"/>
            <w:tcBorders>
              <w:top w:val="single" w:sz="4" w:space="0" w:color="FFFFFF"/>
              <w:left w:val="nil"/>
              <w:right w:val="single" w:sz="4" w:space="0" w:color="FFFFFF"/>
            </w:tcBorders>
            <w:shd w:val="clear" w:color="auto" w:fill="A5A5A5"/>
          </w:tcPr>
          <w:p w14:paraId="015982DE" w14:textId="77777777" w:rsidR="00D3295E" w:rsidRDefault="00D3295E" w:rsidP="008F103C">
            <w:pPr>
              <w:pStyle w:val="TAH"/>
              <w:rPr>
                <w:color w:val="FFFFFF"/>
                <w:sz w:val="16"/>
                <w:szCs w:val="16"/>
                <w:lang w:val="en-US"/>
              </w:rPr>
            </w:pPr>
            <w:r>
              <w:rPr>
                <w:b w:val="0"/>
                <w:bCs/>
                <w:color w:val="FFFFFF"/>
                <w:sz w:val="16"/>
                <w:szCs w:val="16"/>
                <w:lang w:val="en-US"/>
              </w:rPr>
              <w:t>Value</w:t>
            </w:r>
          </w:p>
        </w:tc>
      </w:tr>
      <w:tr w:rsidR="00D3295E" w14:paraId="1485EA12" w14:textId="77777777" w:rsidTr="008F103C">
        <w:trPr>
          <w:trHeight w:val="410"/>
          <w:jc w:val="center"/>
        </w:trPr>
        <w:tc>
          <w:tcPr>
            <w:tcW w:w="2316" w:type="pct"/>
            <w:tcBorders>
              <w:top w:val="single" w:sz="4" w:space="0" w:color="FFFFFF"/>
              <w:left w:val="single" w:sz="4" w:space="0" w:color="FFFFFF"/>
            </w:tcBorders>
            <w:shd w:val="clear" w:color="auto" w:fill="A5A5A5"/>
          </w:tcPr>
          <w:p w14:paraId="6CB6AB40" w14:textId="77777777" w:rsidR="00D3295E" w:rsidRDefault="00D3295E"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36D495DC" w14:textId="77777777" w:rsidR="00D3295E" w:rsidRDefault="00D3295E" w:rsidP="008F103C">
            <w:pPr>
              <w:pStyle w:val="TAC"/>
              <w:rPr>
                <w:sz w:val="16"/>
                <w:szCs w:val="16"/>
                <w:lang w:val="en-US"/>
              </w:rPr>
            </w:pPr>
            <w:r>
              <w:rPr>
                <w:sz w:val="16"/>
                <w:szCs w:val="16"/>
                <w:lang w:val="en-US"/>
              </w:rPr>
              <w:t>30</w:t>
            </w:r>
          </w:p>
        </w:tc>
      </w:tr>
      <w:tr w:rsidR="00D3295E" w14:paraId="1E97F9F7" w14:textId="77777777" w:rsidTr="008F103C">
        <w:trPr>
          <w:trHeight w:val="410"/>
          <w:jc w:val="center"/>
        </w:trPr>
        <w:tc>
          <w:tcPr>
            <w:tcW w:w="2316" w:type="pct"/>
            <w:tcBorders>
              <w:top w:val="single" w:sz="4" w:space="0" w:color="FFFFFF"/>
              <w:left w:val="single" w:sz="4" w:space="0" w:color="FFFFFF"/>
            </w:tcBorders>
            <w:shd w:val="clear" w:color="auto" w:fill="A5A5A5"/>
          </w:tcPr>
          <w:p w14:paraId="70718383" w14:textId="77777777" w:rsidR="00D3295E" w:rsidRDefault="00D3295E" w:rsidP="008F103C">
            <w:pPr>
              <w:pStyle w:val="TAH"/>
              <w:rPr>
                <w:b w:val="0"/>
                <w:color w:val="FFFFFF"/>
                <w:sz w:val="16"/>
                <w:szCs w:val="16"/>
                <w:lang w:val="en-US"/>
              </w:rPr>
            </w:pPr>
            <w:r>
              <w:rPr>
                <w:b w:val="0"/>
                <w:color w:val="FFFFFF"/>
                <w:sz w:val="16"/>
                <w:szCs w:val="16"/>
                <w:lang w:val="en-US"/>
              </w:rPr>
              <w:t>#frames</w:t>
            </w:r>
          </w:p>
        </w:tc>
        <w:tc>
          <w:tcPr>
            <w:tcW w:w="2684" w:type="pct"/>
            <w:shd w:val="clear" w:color="auto" w:fill="DBDBDB"/>
          </w:tcPr>
          <w:p w14:paraId="4DCF23A9" w14:textId="2D394844" w:rsidR="00D3295E" w:rsidRDefault="00D3295E" w:rsidP="008F103C">
            <w:pPr>
              <w:pStyle w:val="TAC"/>
              <w:rPr>
                <w:sz w:val="16"/>
                <w:szCs w:val="16"/>
                <w:lang w:val="en-US"/>
              </w:rPr>
            </w:pPr>
            <w:del w:id="161" w:author="Ralf Schaefer" w:date="2025-07-15T11:13:00Z">
              <w:r w:rsidDel="007F5629">
                <w:rPr>
                  <w:sz w:val="16"/>
                  <w:szCs w:val="16"/>
                  <w:lang w:val="en-US"/>
                </w:rPr>
                <w:delText>300</w:delText>
              </w:r>
            </w:del>
            <w:ins w:id="162" w:author="Ralf Schaefer" w:date="2025-07-15T11:13:00Z">
              <w:r w:rsidR="007F5629">
                <w:rPr>
                  <w:sz w:val="16"/>
                  <w:szCs w:val="16"/>
                  <w:lang w:val="en-US"/>
                </w:rPr>
                <w:t>733</w:t>
              </w:r>
            </w:ins>
          </w:p>
        </w:tc>
      </w:tr>
      <w:tr w:rsidR="00D3295E" w14:paraId="435A6B93" w14:textId="77777777" w:rsidTr="008F103C">
        <w:trPr>
          <w:trHeight w:val="410"/>
          <w:jc w:val="center"/>
        </w:trPr>
        <w:tc>
          <w:tcPr>
            <w:tcW w:w="2316" w:type="pct"/>
            <w:tcBorders>
              <w:left w:val="single" w:sz="4" w:space="0" w:color="FFFFFF"/>
            </w:tcBorders>
            <w:shd w:val="clear" w:color="auto" w:fill="A5A5A5"/>
          </w:tcPr>
          <w:p w14:paraId="475D3DF7" w14:textId="77777777" w:rsidR="00D3295E" w:rsidRDefault="00D3295E" w:rsidP="008F103C">
            <w:pPr>
              <w:pStyle w:val="TAH"/>
              <w:rPr>
                <w:color w:val="FFFFFF"/>
                <w:sz w:val="16"/>
                <w:szCs w:val="16"/>
                <w:lang w:val="en-US"/>
              </w:rPr>
            </w:pPr>
            <w:r>
              <w:rPr>
                <w:b w:val="0"/>
                <w:bCs/>
                <w:color w:val="FFFFFF"/>
                <w:sz w:val="16"/>
                <w:szCs w:val="16"/>
                <w:lang w:val="en-US"/>
              </w:rPr>
              <w:t>Mean #point / frame</w:t>
            </w:r>
          </w:p>
        </w:tc>
        <w:tc>
          <w:tcPr>
            <w:tcW w:w="2684" w:type="pct"/>
            <w:shd w:val="clear" w:color="auto" w:fill="EDEDED"/>
          </w:tcPr>
          <w:p w14:paraId="5F1F0046" w14:textId="6A224C6F" w:rsidR="00D3295E" w:rsidRDefault="00D3295E" w:rsidP="008F103C">
            <w:pPr>
              <w:pStyle w:val="TAC"/>
              <w:rPr>
                <w:sz w:val="16"/>
                <w:szCs w:val="16"/>
                <w:lang w:val="en-US"/>
              </w:rPr>
            </w:pPr>
            <w:r>
              <w:rPr>
                <w:sz w:val="16"/>
                <w:szCs w:val="16"/>
                <w:lang w:val="en-US"/>
              </w:rPr>
              <w:t>1.</w:t>
            </w:r>
            <w:del w:id="163" w:author="Ralf Schaefer" w:date="2025-07-15T11:13:00Z">
              <w:r w:rsidDel="00856C66">
                <w:rPr>
                  <w:sz w:val="16"/>
                  <w:szCs w:val="16"/>
                  <w:lang w:val="en-US"/>
                </w:rPr>
                <w:delText>818</w:delText>
              </w:r>
            </w:del>
            <w:ins w:id="164" w:author="Ralf Schaefer" w:date="2025-07-15T11:13:00Z">
              <w:r w:rsidR="00856C66">
                <w:rPr>
                  <w:sz w:val="16"/>
                  <w:szCs w:val="16"/>
                  <w:lang w:val="en-US"/>
                </w:rPr>
                <w:t>773</w:t>
              </w:r>
            </w:ins>
            <w:r>
              <w:rPr>
                <w:sz w:val="16"/>
                <w:szCs w:val="16"/>
                <w:lang w:val="en-US"/>
              </w:rPr>
              <w:t>.</w:t>
            </w:r>
            <w:del w:id="165" w:author="Ralf Schaefer" w:date="2025-07-15T11:14:00Z">
              <w:r w:rsidDel="00856C66">
                <w:rPr>
                  <w:sz w:val="16"/>
                  <w:szCs w:val="16"/>
                  <w:lang w:val="en-US"/>
                </w:rPr>
                <w:delText>531</w:delText>
              </w:r>
            </w:del>
            <w:ins w:id="166" w:author="Ralf Schaefer" w:date="2025-07-15T11:14:00Z">
              <w:r w:rsidR="00856C66">
                <w:rPr>
                  <w:sz w:val="16"/>
                  <w:szCs w:val="16"/>
                  <w:lang w:val="en-US"/>
                </w:rPr>
                <w:t>110</w:t>
              </w:r>
            </w:ins>
          </w:p>
        </w:tc>
      </w:tr>
      <w:tr w:rsidR="00D3295E" w14:paraId="62C6BEE5" w14:textId="77777777" w:rsidTr="008F103C">
        <w:trPr>
          <w:trHeight w:val="90"/>
          <w:jc w:val="center"/>
        </w:trPr>
        <w:tc>
          <w:tcPr>
            <w:tcW w:w="2316" w:type="pct"/>
            <w:tcBorders>
              <w:left w:val="single" w:sz="4" w:space="0" w:color="FFFFFF"/>
            </w:tcBorders>
            <w:shd w:val="clear" w:color="auto" w:fill="A5A5A5"/>
          </w:tcPr>
          <w:p w14:paraId="7EDDC0B0" w14:textId="77777777" w:rsidR="00D3295E" w:rsidRDefault="00D3295E" w:rsidP="008F103C">
            <w:pPr>
              <w:pStyle w:val="TAH"/>
              <w:rPr>
                <w:color w:val="FFFFFF"/>
                <w:sz w:val="16"/>
                <w:szCs w:val="16"/>
                <w:lang w:val="en-US"/>
              </w:rPr>
            </w:pPr>
            <w:r>
              <w:rPr>
                <w:b w:val="0"/>
                <w:bCs/>
                <w:color w:val="FFFFFF"/>
                <w:sz w:val="16"/>
                <w:szCs w:val="16"/>
                <w:lang w:val="en-US"/>
              </w:rPr>
              <w:t>Attributes</w:t>
            </w:r>
          </w:p>
        </w:tc>
        <w:tc>
          <w:tcPr>
            <w:tcW w:w="2684" w:type="pct"/>
            <w:shd w:val="clear" w:color="auto" w:fill="EDEDED"/>
          </w:tcPr>
          <w:p w14:paraId="1C361B6C" w14:textId="77777777" w:rsidR="00D3295E" w:rsidRDefault="00D3295E" w:rsidP="008F103C">
            <w:pPr>
              <w:pStyle w:val="TAC"/>
              <w:rPr>
                <w:sz w:val="16"/>
                <w:szCs w:val="16"/>
                <w:lang w:val="en-US"/>
              </w:rPr>
            </w:pPr>
            <w:r>
              <w:rPr>
                <w:sz w:val="16"/>
                <w:szCs w:val="16"/>
                <w:lang w:val="en-US"/>
              </w:rPr>
              <w:t>RGB</w:t>
            </w:r>
          </w:p>
        </w:tc>
      </w:tr>
      <w:tr w:rsidR="00D3295E" w14:paraId="445E07EB" w14:textId="77777777" w:rsidTr="008F103C">
        <w:trPr>
          <w:trHeight w:val="90"/>
          <w:jc w:val="center"/>
        </w:trPr>
        <w:tc>
          <w:tcPr>
            <w:tcW w:w="2316" w:type="pct"/>
            <w:tcBorders>
              <w:left w:val="single" w:sz="4" w:space="0" w:color="FFFFFF"/>
            </w:tcBorders>
            <w:shd w:val="clear" w:color="auto" w:fill="A5A5A5"/>
          </w:tcPr>
          <w:p w14:paraId="7D964E06" w14:textId="77777777" w:rsidR="00D3295E" w:rsidRDefault="00D3295E" w:rsidP="008F103C">
            <w:pPr>
              <w:pStyle w:val="TAH"/>
              <w:rPr>
                <w:color w:val="FFFFFF"/>
                <w:sz w:val="16"/>
                <w:szCs w:val="16"/>
                <w:lang w:val="en-US"/>
              </w:rPr>
            </w:pPr>
            <w:r>
              <w:rPr>
                <w:b w:val="0"/>
                <w:color w:val="FFFFFF"/>
                <w:sz w:val="16"/>
                <w:szCs w:val="16"/>
                <w:lang w:val="en-US"/>
              </w:rPr>
              <w:t>Normals</w:t>
            </w:r>
          </w:p>
        </w:tc>
        <w:tc>
          <w:tcPr>
            <w:tcW w:w="2684" w:type="pct"/>
            <w:shd w:val="clear" w:color="auto" w:fill="DBDBDB"/>
          </w:tcPr>
          <w:p w14:paraId="0A3C3F88" w14:textId="77777777" w:rsidR="00D3295E" w:rsidRDefault="00D3295E" w:rsidP="008F103C">
            <w:pPr>
              <w:pStyle w:val="TAC"/>
              <w:rPr>
                <w:sz w:val="16"/>
                <w:szCs w:val="16"/>
                <w:lang w:val="en-US"/>
              </w:rPr>
            </w:pPr>
            <w:r>
              <w:rPr>
                <w:sz w:val="16"/>
                <w:szCs w:val="16"/>
                <w:lang w:val="en-US"/>
              </w:rPr>
              <w:t>Yes</w:t>
            </w:r>
          </w:p>
        </w:tc>
      </w:tr>
      <w:tr w:rsidR="00D3295E" w14:paraId="3EBCAE68" w14:textId="77777777" w:rsidTr="008F103C">
        <w:trPr>
          <w:trHeight w:val="410"/>
          <w:jc w:val="center"/>
        </w:trPr>
        <w:tc>
          <w:tcPr>
            <w:tcW w:w="2316" w:type="pct"/>
            <w:tcBorders>
              <w:left w:val="single" w:sz="4" w:space="0" w:color="FFFFFF"/>
            </w:tcBorders>
            <w:shd w:val="clear" w:color="auto" w:fill="A5A5A5"/>
          </w:tcPr>
          <w:p w14:paraId="66628F18" w14:textId="77777777" w:rsidR="00D3295E" w:rsidRDefault="00D3295E" w:rsidP="008F103C">
            <w:pPr>
              <w:pStyle w:val="TAH"/>
              <w:rPr>
                <w:color w:val="FFFFFF"/>
                <w:sz w:val="16"/>
                <w:szCs w:val="16"/>
                <w:lang w:val="en-US"/>
              </w:rPr>
            </w:pPr>
            <w:r>
              <w:rPr>
                <w:b w:val="0"/>
                <w:color w:val="FFFFFF"/>
                <w:sz w:val="16"/>
                <w:szCs w:val="16"/>
                <w:lang w:val="en-US"/>
              </w:rPr>
              <w:t>Geometry Precision</w:t>
            </w:r>
          </w:p>
        </w:tc>
        <w:tc>
          <w:tcPr>
            <w:tcW w:w="2684" w:type="pct"/>
            <w:shd w:val="clear" w:color="auto" w:fill="DBDBDB"/>
          </w:tcPr>
          <w:p w14:paraId="6E188BEB" w14:textId="77777777" w:rsidR="00D3295E" w:rsidRDefault="00D3295E" w:rsidP="008F103C">
            <w:pPr>
              <w:pStyle w:val="TAC"/>
              <w:rPr>
                <w:sz w:val="16"/>
                <w:szCs w:val="16"/>
                <w:lang w:val="en-US"/>
              </w:rPr>
            </w:pPr>
            <w:r>
              <w:rPr>
                <w:sz w:val="16"/>
                <w:szCs w:val="16"/>
                <w:lang w:val="en-US"/>
              </w:rPr>
              <w:t>11</w:t>
            </w:r>
          </w:p>
        </w:tc>
      </w:tr>
      <w:tr w:rsidR="00D3295E" w14:paraId="52B75226" w14:textId="77777777" w:rsidTr="008F103C">
        <w:trPr>
          <w:trHeight w:val="410"/>
          <w:jc w:val="center"/>
        </w:trPr>
        <w:tc>
          <w:tcPr>
            <w:tcW w:w="2316" w:type="pct"/>
            <w:tcBorders>
              <w:left w:val="single" w:sz="4" w:space="0" w:color="FFFFFF"/>
            </w:tcBorders>
            <w:shd w:val="clear" w:color="auto" w:fill="A5A5A5"/>
          </w:tcPr>
          <w:p w14:paraId="677BA552" w14:textId="77777777" w:rsidR="00D3295E" w:rsidRDefault="00D3295E" w:rsidP="008F103C">
            <w:pPr>
              <w:pStyle w:val="TAH"/>
              <w:rPr>
                <w:b w:val="0"/>
                <w:bCs/>
                <w:color w:val="FFFFFF"/>
                <w:sz w:val="16"/>
                <w:szCs w:val="16"/>
                <w:lang w:val="en-US"/>
              </w:rPr>
            </w:pPr>
            <w:r>
              <w:rPr>
                <w:b w:val="0"/>
                <w:bCs/>
                <w:color w:val="FFFFFF"/>
                <w:sz w:val="16"/>
                <w:szCs w:val="16"/>
                <w:lang w:val="en-US"/>
              </w:rPr>
              <w:t xml:space="preserve">Attribute Precision </w:t>
            </w:r>
          </w:p>
        </w:tc>
        <w:tc>
          <w:tcPr>
            <w:tcW w:w="2684" w:type="pct"/>
            <w:shd w:val="clear" w:color="auto" w:fill="EDEDED"/>
          </w:tcPr>
          <w:p w14:paraId="0D8216F4" w14:textId="77777777" w:rsidR="00D3295E" w:rsidRDefault="00D3295E" w:rsidP="008F103C">
            <w:pPr>
              <w:pStyle w:val="TAC"/>
              <w:rPr>
                <w:sz w:val="16"/>
                <w:szCs w:val="16"/>
                <w:lang w:val="en-US"/>
              </w:rPr>
            </w:pPr>
            <w:r>
              <w:rPr>
                <w:sz w:val="16"/>
                <w:szCs w:val="16"/>
                <w:lang w:val="en-US"/>
              </w:rPr>
              <w:t>8</w:t>
            </w:r>
          </w:p>
        </w:tc>
      </w:tr>
      <w:tr w:rsidR="00D3295E" w14:paraId="47EE0194" w14:textId="77777777" w:rsidTr="008F103C">
        <w:trPr>
          <w:trHeight w:val="410"/>
          <w:jc w:val="center"/>
        </w:trPr>
        <w:tc>
          <w:tcPr>
            <w:tcW w:w="2316" w:type="pct"/>
            <w:tcBorders>
              <w:left w:val="single" w:sz="4" w:space="0" w:color="FFFFFF"/>
              <w:bottom w:val="single" w:sz="4" w:space="0" w:color="FFFFFF"/>
            </w:tcBorders>
            <w:shd w:val="clear" w:color="auto" w:fill="A5A5A5"/>
          </w:tcPr>
          <w:p w14:paraId="5DD76EE5" w14:textId="77777777" w:rsidR="00D3295E" w:rsidRDefault="00D3295E" w:rsidP="008F103C">
            <w:pPr>
              <w:pStyle w:val="TAH"/>
              <w:rPr>
                <w:color w:val="FFFFFF"/>
                <w:sz w:val="16"/>
                <w:szCs w:val="16"/>
                <w:lang w:val="en-US"/>
              </w:rPr>
            </w:pPr>
            <w:r>
              <w:rPr>
                <w:b w:val="0"/>
                <w:color w:val="FFFFFF"/>
                <w:sz w:val="16"/>
                <w:szCs w:val="16"/>
                <w:lang w:val="en-US"/>
              </w:rPr>
              <w:t>Normal Precision</w:t>
            </w:r>
          </w:p>
        </w:tc>
        <w:tc>
          <w:tcPr>
            <w:tcW w:w="2684" w:type="pct"/>
            <w:shd w:val="clear" w:color="auto" w:fill="DBDBDB"/>
          </w:tcPr>
          <w:p w14:paraId="2CC62108" w14:textId="77777777" w:rsidR="00D3295E" w:rsidRDefault="00D3295E" w:rsidP="008F103C">
            <w:pPr>
              <w:pStyle w:val="TAC"/>
              <w:rPr>
                <w:sz w:val="16"/>
                <w:szCs w:val="16"/>
                <w:lang w:val="en-US"/>
              </w:rPr>
            </w:pPr>
            <w:r>
              <w:rPr>
                <w:sz w:val="16"/>
                <w:szCs w:val="16"/>
                <w:lang w:val="en-US"/>
              </w:rPr>
              <w:t>Float</w:t>
            </w:r>
          </w:p>
        </w:tc>
      </w:tr>
    </w:tbl>
    <w:p w14:paraId="10BF6429" w14:textId="625A7A96" w:rsidR="00D3295E" w:rsidRDefault="00D3295E" w:rsidP="00D3295E">
      <w:pPr>
        <w:jc w:val="center"/>
        <w:rPr>
          <w:lang w:val="en-US"/>
        </w:rPr>
      </w:pPr>
      <w:r>
        <w:t xml:space="preserve">Table </w:t>
      </w:r>
      <w:del w:id="167" w:author="Ralf Schaefer" w:date="2025-07-15T11:12:00Z">
        <w:r w:rsidDel="00943E36">
          <w:rPr>
            <w:highlight w:val="yellow"/>
          </w:rPr>
          <w:delText>Y11</w:delText>
        </w:r>
        <w:r w:rsidDel="00943E36">
          <w:delText xml:space="preserve"> </w:delText>
        </w:r>
      </w:del>
      <w:ins w:id="168" w:author="Ralf Schaefer" w:date="2025-07-15T11:12:00Z">
        <w:r w:rsidR="00943E36" w:rsidRPr="00C07BCF">
          <w:rPr>
            <w:highlight w:val="yellow"/>
          </w:rPr>
          <w:t>C.2.8.2-1</w:t>
        </w:r>
        <w:r w:rsidR="00943E36">
          <w:t xml:space="preserve"> </w:t>
        </w:r>
      </w:ins>
      <w:r>
        <w:t>Henry sequence properties dense dynamic point cloud</w:t>
      </w:r>
    </w:p>
    <w:p w14:paraId="197220C2" w14:textId="77777777" w:rsidR="00D3295E" w:rsidRDefault="00D3295E" w:rsidP="00D3295E"/>
    <w:tbl>
      <w:tblPr>
        <w:tblW w:w="3033"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769"/>
        <w:gridCol w:w="3209"/>
      </w:tblGrid>
      <w:tr w:rsidR="00D3295E" w14:paraId="0F2AC208" w14:textId="77777777" w:rsidTr="008F103C">
        <w:trPr>
          <w:trHeight w:val="410"/>
          <w:jc w:val="center"/>
        </w:trPr>
        <w:tc>
          <w:tcPr>
            <w:tcW w:w="2316" w:type="pct"/>
            <w:tcBorders>
              <w:top w:val="single" w:sz="4" w:space="0" w:color="FFFFFF"/>
              <w:left w:val="single" w:sz="4" w:space="0" w:color="FFFFFF"/>
              <w:right w:val="nil"/>
            </w:tcBorders>
            <w:shd w:val="clear" w:color="auto" w:fill="A5A5A5"/>
          </w:tcPr>
          <w:p w14:paraId="4A5F7E3B" w14:textId="77777777" w:rsidR="00D3295E" w:rsidRDefault="00D3295E" w:rsidP="008F103C">
            <w:pPr>
              <w:pStyle w:val="TAH"/>
              <w:rPr>
                <w:color w:val="FFFFFF"/>
                <w:sz w:val="16"/>
                <w:szCs w:val="16"/>
                <w:lang w:val="en-US"/>
              </w:rPr>
            </w:pPr>
            <w:r>
              <w:rPr>
                <w:b w:val="0"/>
                <w:color w:val="FFFFFF"/>
                <w:sz w:val="16"/>
                <w:szCs w:val="16"/>
                <w:lang w:val="en-US"/>
              </w:rPr>
              <w:lastRenderedPageBreak/>
              <w:t>Parameter</w:t>
            </w:r>
          </w:p>
        </w:tc>
        <w:tc>
          <w:tcPr>
            <w:tcW w:w="2684" w:type="pct"/>
            <w:tcBorders>
              <w:top w:val="single" w:sz="4" w:space="0" w:color="FFFFFF"/>
              <w:left w:val="nil"/>
              <w:right w:val="single" w:sz="4" w:space="0" w:color="FFFFFF"/>
            </w:tcBorders>
            <w:shd w:val="clear" w:color="auto" w:fill="A5A5A5"/>
          </w:tcPr>
          <w:p w14:paraId="4C7A6969" w14:textId="77777777" w:rsidR="00D3295E" w:rsidRDefault="00D3295E" w:rsidP="008F103C">
            <w:pPr>
              <w:pStyle w:val="TAH"/>
              <w:rPr>
                <w:color w:val="FFFFFF"/>
                <w:sz w:val="16"/>
                <w:szCs w:val="16"/>
                <w:lang w:val="en-US"/>
              </w:rPr>
            </w:pPr>
            <w:r>
              <w:rPr>
                <w:b w:val="0"/>
                <w:bCs/>
                <w:color w:val="FFFFFF"/>
                <w:sz w:val="16"/>
                <w:szCs w:val="16"/>
                <w:lang w:val="en-US"/>
              </w:rPr>
              <w:t>Value</w:t>
            </w:r>
          </w:p>
        </w:tc>
      </w:tr>
      <w:tr w:rsidR="00D3295E" w14:paraId="27D135A9" w14:textId="77777777" w:rsidTr="008F103C">
        <w:trPr>
          <w:trHeight w:val="410"/>
          <w:jc w:val="center"/>
        </w:trPr>
        <w:tc>
          <w:tcPr>
            <w:tcW w:w="2316" w:type="pct"/>
            <w:tcBorders>
              <w:top w:val="single" w:sz="4" w:space="0" w:color="FFFFFF"/>
              <w:left w:val="single" w:sz="4" w:space="0" w:color="FFFFFF"/>
            </w:tcBorders>
            <w:shd w:val="clear" w:color="auto" w:fill="A5A5A5"/>
          </w:tcPr>
          <w:p w14:paraId="76625B0F" w14:textId="77777777" w:rsidR="00D3295E" w:rsidRDefault="00D3295E" w:rsidP="008F103C">
            <w:pPr>
              <w:pStyle w:val="TAH"/>
              <w:rPr>
                <w:color w:val="FFFFFF"/>
                <w:sz w:val="16"/>
                <w:szCs w:val="16"/>
                <w:lang w:val="en-US"/>
              </w:rPr>
            </w:pPr>
            <w:r>
              <w:rPr>
                <w:b w:val="0"/>
                <w:color w:val="FFFFFF"/>
                <w:sz w:val="16"/>
                <w:szCs w:val="16"/>
                <w:lang w:val="en-US"/>
              </w:rPr>
              <w:t>Frame rate</w:t>
            </w:r>
          </w:p>
        </w:tc>
        <w:tc>
          <w:tcPr>
            <w:tcW w:w="2684" w:type="pct"/>
            <w:shd w:val="clear" w:color="auto" w:fill="DBDBDB"/>
          </w:tcPr>
          <w:p w14:paraId="364C4A75" w14:textId="77777777" w:rsidR="00D3295E" w:rsidRDefault="00D3295E" w:rsidP="008F103C">
            <w:pPr>
              <w:pStyle w:val="TAC"/>
              <w:rPr>
                <w:sz w:val="16"/>
                <w:szCs w:val="16"/>
                <w:lang w:val="en-US"/>
              </w:rPr>
            </w:pPr>
            <w:r>
              <w:rPr>
                <w:sz w:val="16"/>
                <w:szCs w:val="16"/>
                <w:lang w:val="en-US"/>
              </w:rPr>
              <w:t>30</w:t>
            </w:r>
          </w:p>
        </w:tc>
      </w:tr>
      <w:tr w:rsidR="00D3295E" w14:paraId="08C2E995" w14:textId="77777777" w:rsidTr="008F103C">
        <w:trPr>
          <w:trHeight w:val="410"/>
          <w:jc w:val="center"/>
        </w:trPr>
        <w:tc>
          <w:tcPr>
            <w:tcW w:w="2316" w:type="pct"/>
            <w:tcBorders>
              <w:left w:val="single" w:sz="4" w:space="0" w:color="FFFFFF"/>
            </w:tcBorders>
            <w:shd w:val="clear" w:color="auto" w:fill="A5A5A5"/>
          </w:tcPr>
          <w:p w14:paraId="20044EFE" w14:textId="77777777" w:rsidR="00D3295E" w:rsidRDefault="00D3295E" w:rsidP="008F103C">
            <w:pPr>
              <w:pStyle w:val="TAH"/>
              <w:rPr>
                <w:b w:val="0"/>
                <w:bCs/>
                <w:color w:val="FFFFFF"/>
                <w:sz w:val="16"/>
                <w:szCs w:val="16"/>
                <w:lang w:val="en-US"/>
              </w:rPr>
            </w:pPr>
            <w:r>
              <w:rPr>
                <w:b w:val="0"/>
                <w:bCs/>
                <w:color w:val="FFFFFF"/>
                <w:sz w:val="16"/>
                <w:szCs w:val="16"/>
                <w:lang w:val="en-US"/>
              </w:rPr>
              <w:t>#triangles per frame</w:t>
            </w:r>
          </w:p>
        </w:tc>
        <w:tc>
          <w:tcPr>
            <w:tcW w:w="2684" w:type="pct"/>
            <w:shd w:val="clear" w:color="auto" w:fill="EDEDED"/>
          </w:tcPr>
          <w:p w14:paraId="60571B65" w14:textId="77777777" w:rsidR="00D3295E" w:rsidRDefault="00D3295E" w:rsidP="008F103C">
            <w:pPr>
              <w:pStyle w:val="TAC"/>
              <w:rPr>
                <w:sz w:val="16"/>
                <w:szCs w:val="16"/>
                <w:lang w:val="en-US"/>
              </w:rPr>
            </w:pPr>
            <w:r>
              <w:rPr>
                <w:sz w:val="16"/>
                <w:szCs w:val="16"/>
                <w:lang w:val="en-US"/>
              </w:rPr>
              <w:t>30K</w:t>
            </w:r>
          </w:p>
        </w:tc>
      </w:tr>
      <w:tr w:rsidR="00D3295E" w14:paraId="7C9F1690" w14:textId="77777777" w:rsidTr="008F103C">
        <w:trPr>
          <w:trHeight w:val="90"/>
          <w:jc w:val="center"/>
        </w:trPr>
        <w:tc>
          <w:tcPr>
            <w:tcW w:w="2316" w:type="pct"/>
            <w:tcBorders>
              <w:left w:val="single" w:sz="4" w:space="0" w:color="FFFFFF"/>
            </w:tcBorders>
            <w:shd w:val="clear" w:color="auto" w:fill="A5A5A5"/>
          </w:tcPr>
          <w:p w14:paraId="38879E38" w14:textId="77777777" w:rsidR="00D3295E" w:rsidRDefault="00D3295E" w:rsidP="008F103C">
            <w:pPr>
              <w:pStyle w:val="TAH"/>
              <w:rPr>
                <w:color w:val="FFFFFF"/>
                <w:sz w:val="16"/>
                <w:szCs w:val="16"/>
                <w:lang w:val="en-US"/>
              </w:rPr>
            </w:pPr>
            <w:r>
              <w:rPr>
                <w:b w:val="0"/>
                <w:bCs/>
                <w:color w:val="FFFFFF"/>
                <w:sz w:val="16"/>
                <w:szCs w:val="16"/>
                <w:lang w:val="en-US"/>
              </w:rPr>
              <w:t>Texture resolution</w:t>
            </w:r>
          </w:p>
        </w:tc>
        <w:tc>
          <w:tcPr>
            <w:tcW w:w="2684" w:type="pct"/>
            <w:shd w:val="clear" w:color="auto" w:fill="EDEDED"/>
          </w:tcPr>
          <w:p w14:paraId="45CDA0D0" w14:textId="77777777" w:rsidR="00D3295E" w:rsidRDefault="00D3295E" w:rsidP="008F103C">
            <w:pPr>
              <w:pStyle w:val="TAC"/>
              <w:rPr>
                <w:sz w:val="16"/>
                <w:szCs w:val="16"/>
                <w:lang w:val="en-US"/>
              </w:rPr>
            </w:pPr>
            <w:r>
              <w:rPr>
                <w:sz w:val="16"/>
                <w:szCs w:val="16"/>
                <w:lang w:val="en-US"/>
              </w:rPr>
              <w:t>4K</w:t>
            </w:r>
          </w:p>
        </w:tc>
      </w:tr>
      <w:tr w:rsidR="00D3295E" w14:paraId="3560668A" w14:textId="77777777" w:rsidTr="008F103C">
        <w:trPr>
          <w:trHeight w:val="90"/>
          <w:jc w:val="center"/>
        </w:trPr>
        <w:tc>
          <w:tcPr>
            <w:tcW w:w="2316" w:type="pct"/>
            <w:tcBorders>
              <w:left w:val="single" w:sz="4" w:space="0" w:color="FFFFFF"/>
            </w:tcBorders>
            <w:shd w:val="clear" w:color="auto" w:fill="A5A5A5"/>
          </w:tcPr>
          <w:p w14:paraId="7E318BB1" w14:textId="77777777" w:rsidR="00D3295E" w:rsidRDefault="00D3295E" w:rsidP="008F103C">
            <w:pPr>
              <w:pStyle w:val="TAH"/>
              <w:rPr>
                <w:b w:val="0"/>
                <w:bCs/>
                <w:color w:val="FFFFFF"/>
                <w:sz w:val="16"/>
                <w:szCs w:val="16"/>
                <w:lang w:val="en-US"/>
              </w:rPr>
            </w:pPr>
            <w:r>
              <w:rPr>
                <w:b w:val="0"/>
                <w:bCs/>
                <w:color w:val="FFFFFF"/>
                <w:sz w:val="16"/>
                <w:szCs w:val="16"/>
                <w:lang w:val="en-US"/>
              </w:rPr>
              <w:t>#frames</w:t>
            </w:r>
          </w:p>
        </w:tc>
        <w:tc>
          <w:tcPr>
            <w:tcW w:w="2684" w:type="pct"/>
            <w:shd w:val="clear" w:color="auto" w:fill="EDEDED"/>
          </w:tcPr>
          <w:p w14:paraId="4DC90F65" w14:textId="77777777" w:rsidR="00D3295E" w:rsidRDefault="00D3295E" w:rsidP="008F103C">
            <w:pPr>
              <w:pStyle w:val="TAC"/>
              <w:rPr>
                <w:sz w:val="16"/>
                <w:szCs w:val="16"/>
                <w:lang w:val="en-US"/>
              </w:rPr>
            </w:pPr>
            <w:r>
              <w:rPr>
                <w:sz w:val="16"/>
                <w:szCs w:val="16"/>
                <w:lang w:val="en-US"/>
              </w:rPr>
              <w:t>733</w:t>
            </w:r>
          </w:p>
        </w:tc>
      </w:tr>
    </w:tbl>
    <w:p w14:paraId="4E4A9599" w14:textId="02FAD5F5" w:rsidR="00D3295E" w:rsidRDefault="00D3295E" w:rsidP="00D3295E">
      <w:pPr>
        <w:jc w:val="center"/>
        <w:rPr>
          <w:lang w:val="en-US"/>
        </w:rPr>
      </w:pPr>
      <w:r>
        <w:t xml:space="preserve">Table </w:t>
      </w:r>
      <w:del w:id="169" w:author="Ralf Schaefer" w:date="2025-07-15T11:12:00Z">
        <w:r w:rsidDel="00943E36">
          <w:rPr>
            <w:highlight w:val="yellow"/>
          </w:rPr>
          <w:delText>Y12</w:delText>
        </w:r>
        <w:r w:rsidDel="00943E36">
          <w:delText xml:space="preserve"> </w:delText>
        </w:r>
      </w:del>
      <w:ins w:id="170" w:author="Ralf Schaefer" w:date="2025-07-15T11:12:00Z">
        <w:r w:rsidR="00943E36" w:rsidRPr="00C07BCF">
          <w:rPr>
            <w:highlight w:val="yellow"/>
          </w:rPr>
          <w:t>C.2.8.2-2</w:t>
        </w:r>
        <w:r w:rsidR="00943E36">
          <w:t xml:space="preserve"> </w:t>
        </w:r>
      </w:ins>
      <w:r>
        <w:t>Henry sequence properties dynamic mesh</w:t>
      </w:r>
    </w:p>
    <w:p w14:paraId="1E59E3C7" w14:textId="77777777" w:rsidR="00D3295E" w:rsidRDefault="00D3295E" w:rsidP="00D3295E">
      <w:pPr>
        <w:rPr>
          <w:lang w:val="en-US"/>
        </w:rPr>
      </w:pPr>
      <w:r>
        <w:rPr>
          <w:lang w:val="en-US"/>
        </w:rPr>
        <w:t>Renderpeople[</w:t>
      </w:r>
      <w:r>
        <w:rPr>
          <w:rFonts w:hint="eastAsia"/>
          <w:highlight w:val="yellow"/>
          <w:lang w:val="en-US"/>
        </w:rPr>
        <w:t>Vol-2</w:t>
      </w:r>
      <w:r>
        <w:rPr>
          <w:rFonts w:eastAsia="SimSun" w:hint="eastAsia"/>
          <w:highlight w:val="yellow"/>
          <w:lang w:val="en-US" w:eastAsia="zh-CN"/>
        </w:rPr>
        <w:t>4</w:t>
      </w:r>
      <w:r>
        <w:rPr>
          <w:lang w:val="en-US"/>
        </w:rPr>
        <w:t>] provides a catalogue of currently 130 “4D People” under license and the catalog is growing. These source sequences are provided in file formats for 3ds Max, Maya, Blender, Cinema 4D and Alembic and can be stored or converted to mesh or dense point cloud format. Sequences from the 4D catalog are not free and need to be purchased. Henry is one of the sequences in the catalog that has been picked up as it is dynamic and different from the other presented sequences.</w:t>
      </w:r>
    </w:p>
    <w:p w14:paraId="798410EC" w14:textId="77777777" w:rsidR="00D3295E" w:rsidRDefault="00D3295E" w:rsidP="00D3295E">
      <w:pPr>
        <w:rPr>
          <w:lang w:val="en-US"/>
        </w:rPr>
      </w:pPr>
      <w:r>
        <w:rPr>
          <w:lang w:val="en-US"/>
        </w:rPr>
        <w:t xml:space="preserve">The “4D People” shop is accessible here: </w:t>
      </w:r>
      <w:hyperlink r:id="rId21" w:history="1">
        <w:r>
          <w:rPr>
            <w:rStyle w:val="Hyperlink"/>
            <w:lang w:val="en-US"/>
          </w:rPr>
          <w:t>https://renderpeople.com/3d-people/?_product=4d-people</w:t>
        </w:r>
      </w:hyperlink>
    </w:p>
    <w:p w14:paraId="5A8A2073" w14:textId="77777777" w:rsidR="00D3295E" w:rsidRDefault="00D3295E" w:rsidP="00D3295E"/>
    <w:p w14:paraId="000BB938" w14:textId="77777777" w:rsidR="00D3295E" w:rsidRDefault="00D3295E" w:rsidP="00D3295E">
      <w:pPr>
        <w:pStyle w:val="Heading4"/>
      </w:pPr>
      <w:bookmarkStart w:id="171" w:name="_Toc8546"/>
      <w:bookmarkStart w:id="172" w:name="_Toc12035"/>
      <w:bookmarkStart w:id="173" w:name="_Toc16582"/>
      <w:r>
        <w:t>C.</w:t>
      </w:r>
      <w:r>
        <w:rPr>
          <w:rFonts w:eastAsia="SimSun" w:hint="eastAsia"/>
          <w:lang w:val="en-US" w:eastAsia="zh-CN"/>
        </w:rPr>
        <w:t>2</w:t>
      </w:r>
      <w:r>
        <w:t>.8.3</w:t>
      </w:r>
      <w:r>
        <w:rPr>
          <w:rFonts w:eastAsia="SimSun" w:hint="eastAsia"/>
          <w:lang w:val="en-US" w:eastAsia="zh-CN"/>
        </w:rPr>
        <w:tab/>
      </w:r>
      <w:r>
        <w:t>Copyright and license information</w:t>
      </w:r>
      <w:bookmarkEnd w:id="171"/>
      <w:bookmarkEnd w:id="172"/>
      <w:bookmarkEnd w:id="173"/>
    </w:p>
    <w:p w14:paraId="5CCD39DC" w14:textId="77777777" w:rsidR="00D3295E" w:rsidRDefault="00D3295E" w:rsidP="00D3295E">
      <w:r>
        <w:t xml:space="preserve">General terms and conditions can be found here: </w:t>
      </w:r>
      <w:hyperlink r:id="rId22" w:history="1">
        <w:r>
          <w:rPr>
            <w:rStyle w:val="Hyperlink"/>
          </w:rPr>
          <w:t>https://renderpeople.com/general-terms-and-conditions/</w:t>
        </w:r>
      </w:hyperlink>
    </w:p>
    <w:p w14:paraId="2C133221" w14:textId="77777777" w:rsidR="002D5D8E" w:rsidRPr="00E3719E" w:rsidRDefault="002D5D8E" w:rsidP="00C21836"/>
    <w:p w14:paraId="516EE486" w14:textId="77777777" w:rsidR="0071125A" w:rsidRPr="006B5418" w:rsidRDefault="0071125A" w:rsidP="007112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4E0D180" w14:textId="24D4C8FA" w:rsidR="00302B31" w:rsidRDefault="00263D03" w:rsidP="00C21836">
      <w:pPr>
        <w:rPr>
          <w:lang w:val="en-US"/>
        </w:rPr>
      </w:pPr>
      <w:r>
        <w:rPr>
          <w:lang w:val="en-US"/>
        </w:rPr>
        <w:t>&lt;</w:t>
      </w:r>
      <w:r w:rsidR="00302B31">
        <w:rPr>
          <w:lang w:val="en-US"/>
        </w:rPr>
        <w:t>Modify annex D.3 as follows:</w:t>
      </w:r>
      <w:r w:rsidR="00FD2B48">
        <w:rPr>
          <w:lang w:val="en-US"/>
        </w:rPr>
        <w:t>&gt;</w:t>
      </w:r>
    </w:p>
    <w:p w14:paraId="584331A1" w14:textId="77777777" w:rsidR="005F6EE9" w:rsidRDefault="005F6EE9" w:rsidP="005F6EE9">
      <w:pPr>
        <w:pStyle w:val="Heading2"/>
        <w:rPr>
          <w:lang w:val="en-US"/>
        </w:rPr>
      </w:pPr>
      <w:bookmarkStart w:id="174" w:name="_Toc21441"/>
      <w:r>
        <w:rPr>
          <w:lang w:val="en-US"/>
        </w:rPr>
        <w:t>D.</w:t>
      </w:r>
      <w:r>
        <w:rPr>
          <w:rFonts w:eastAsia="SimSun" w:hint="eastAsia"/>
          <w:lang w:val="en-US" w:eastAsia="zh-CN"/>
        </w:rPr>
        <w:t>3</w:t>
      </w:r>
      <w:r>
        <w:rPr>
          <w:rFonts w:eastAsia="SimSun" w:hint="eastAsia"/>
          <w:lang w:val="en-US" w:eastAsia="zh-CN"/>
        </w:rPr>
        <w:tab/>
      </w:r>
      <w:r>
        <w:rPr>
          <w:lang w:val="en-US"/>
        </w:rPr>
        <w:t>Scenario 2 Processing</w:t>
      </w:r>
      <w:bookmarkEnd w:id="174"/>
    </w:p>
    <w:p w14:paraId="24D3DD5C" w14:textId="77777777" w:rsidR="005F6EE9" w:rsidRDefault="005F6EE9" w:rsidP="005F6EE9">
      <w:pPr>
        <w:pStyle w:val="Heading3"/>
        <w:rPr>
          <w:lang w:val="en-US"/>
        </w:rPr>
      </w:pPr>
      <w:bookmarkStart w:id="175" w:name="_Toc24711"/>
      <w:r>
        <w:rPr>
          <w:lang w:val="en-US"/>
        </w:rPr>
        <w:t>D.</w:t>
      </w:r>
      <w:r>
        <w:rPr>
          <w:rFonts w:hint="eastAsia"/>
          <w:lang w:val="en-US" w:eastAsia="zh-CN"/>
        </w:rPr>
        <w:t>3</w:t>
      </w:r>
      <w:r>
        <w:rPr>
          <w:lang w:val="en-US"/>
        </w:rPr>
        <w:t>.1</w:t>
      </w:r>
      <w:r>
        <w:rPr>
          <w:rFonts w:eastAsia="SimSun" w:hint="eastAsia"/>
          <w:lang w:val="en-US" w:eastAsia="zh-CN"/>
        </w:rPr>
        <w:tab/>
      </w:r>
      <w:r>
        <w:rPr>
          <w:lang w:val="en-US"/>
        </w:rPr>
        <w:t>Overview</w:t>
      </w:r>
      <w:bookmarkEnd w:id="175"/>
    </w:p>
    <w:p w14:paraId="6EDFDB8D" w14:textId="3A3AF174" w:rsidR="005F6EE9" w:rsidRDefault="005F6EE9" w:rsidP="005F6EE9">
      <w:pPr>
        <w:rPr>
          <w:lang w:val="en-US"/>
        </w:rPr>
      </w:pPr>
      <w:r>
        <w:rPr>
          <w:lang w:val="en-US"/>
        </w:rPr>
        <w:t xml:space="preserve">The generation of objective metrics and 2D videos for subjective viewing for scenario 2 is supported by a software package provided in </w:t>
      </w:r>
      <w:del w:id="176" w:author="Ralf Schaefer" w:date="2025-07-11T15:52:00Z">
        <w:r w:rsidDel="00AF2695">
          <w:rPr>
            <w:lang w:val="en-US"/>
          </w:rPr>
          <w:delText xml:space="preserve">this </w:delText>
        </w:r>
      </w:del>
      <w:ins w:id="177" w:author="Ralf Schaefer" w:date="2025-07-11T15:52:00Z">
        <w:r w:rsidR="00AF2695">
          <w:rPr>
            <w:lang w:val="en-US"/>
          </w:rPr>
          <w:t xml:space="preserve">the </w:t>
        </w:r>
      </w:ins>
      <w:r>
        <w:rPr>
          <w:lang w:val="en-US"/>
        </w:rPr>
        <w:t xml:space="preserve">repository: </w:t>
      </w:r>
      <w:ins w:id="178" w:author="Ralf Schaefer" w:date="2025-07-11T15:52:00Z">
        <w:r w:rsidR="00E1335A">
          <w:fldChar w:fldCharType="begin"/>
        </w:r>
        <w:r w:rsidR="00E1335A">
          <w:instrText>HYPERLINK "</w:instrText>
        </w:r>
      </w:ins>
      <w:ins w:id="179" w:author="Ralf Schaefer" w:date="2025-07-11T15:51:00Z">
        <w:r w:rsidR="00E1335A" w:rsidRPr="0065595A">
          <w:instrText>https://github.com/5G-MAG/rt-beyond2d-evaluation-framework</w:instrText>
        </w:r>
      </w:ins>
      <w:ins w:id="180" w:author="Ralf Schaefer" w:date="2025-07-11T15:52:00Z">
        <w:r w:rsidR="00E1335A">
          <w:instrText>"</w:instrText>
        </w:r>
        <w:r w:rsidR="00E1335A">
          <w:fldChar w:fldCharType="separate"/>
        </w:r>
      </w:ins>
      <w:ins w:id="181" w:author="Ralf Schaefer" w:date="2025-07-11T15:51:00Z">
        <w:r w:rsidR="00E1335A" w:rsidRPr="008D429A">
          <w:rPr>
            <w:rStyle w:val="Hyperlink"/>
          </w:rPr>
          <w:t>https://github.com/5G-MAG/rt-beyond2d-evaluation-framework</w:t>
        </w:r>
      </w:ins>
      <w:ins w:id="182" w:author="Ralf Schaefer" w:date="2025-07-11T15:52:00Z">
        <w:r w:rsidR="00E1335A">
          <w:fldChar w:fldCharType="end"/>
        </w:r>
        <w:r w:rsidR="00E1335A">
          <w:t xml:space="preserve"> </w:t>
        </w:r>
      </w:ins>
      <w:del w:id="183" w:author="Ralf Schaefer" w:date="2025-07-11T15:51:00Z">
        <w:r w:rsidDel="0065595A">
          <w:fldChar w:fldCharType="begin"/>
        </w:r>
        <w:r w:rsidDel="0065595A">
          <w:delInstrText>HYPERLINK "https://github.com/XXX/Beyond2D"</w:delInstrText>
        </w:r>
        <w:r w:rsidDel="0065595A">
          <w:fldChar w:fldCharType="separate"/>
        </w:r>
        <w:r w:rsidDel="0065595A">
          <w:rPr>
            <w:rStyle w:val="Hyperlink"/>
            <w:highlight w:val="yellow"/>
            <w:lang w:val="en-US"/>
          </w:rPr>
          <w:delText>https://github.com/XXX/Beyond2D</w:delText>
        </w:r>
        <w:r w:rsidDel="0065595A">
          <w:fldChar w:fldCharType="end"/>
        </w:r>
        <w:r w:rsidDel="0065595A">
          <w:rPr>
            <w:highlight w:val="yellow"/>
          </w:rPr>
          <w:delText>-pointcloud</w:delText>
        </w:r>
      </w:del>
      <w:ins w:id="184" w:author="Ralf Schaefer" w:date="2025-07-11T15:53:00Z">
        <w:r w:rsidR="00E1335A">
          <w:t xml:space="preserve"> in the folder “point_cloud”.</w:t>
        </w:r>
      </w:ins>
    </w:p>
    <w:p w14:paraId="1CF694DB" w14:textId="77777777" w:rsidR="005F6EE9" w:rsidRDefault="005F6EE9" w:rsidP="005F6EE9">
      <w:pPr>
        <w:rPr>
          <w:lang w:val="en-US"/>
        </w:rPr>
      </w:pPr>
      <w:r>
        <w:rPr>
          <w:lang w:val="en-US"/>
        </w:rPr>
        <w:t>The software package permits the following functionalities:</w:t>
      </w:r>
    </w:p>
    <w:p w14:paraId="3AB946F0" w14:textId="77777777" w:rsidR="005F6EE9" w:rsidRDefault="005F6EE9" w:rsidP="005F6EE9">
      <w:pPr>
        <w:pStyle w:val="B1"/>
        <w:rPr>
          <w:lang w:val="en-US"/>
        </w:rPr>
      </w:pPr>
      <w:r>
        <w:rPr>
          <w:lang w:val="en-US"/>
        </w:rPr>
        <w:t>-</w:t>
      </w:r>
      <w:r>
        <w:rPr>
          <w:lang w:val="en-US"/>
        </w:rPr>
        <w:tab/>
        <w:t>Test sequence preparation</w:t>
      </w:r>
    </w:p>
    <w:p w14:paraId="70E3338F" w14:textId="77777777" w:rsidR="005F6EE9" w:rsidRDefault="005F6EE9" w:rsidP="005F6EE9">
      <w:pPr>
        <w:pStyle w:val="B1"/>
        <w:rPr>
          <w:lang w:val="en-US"/>
        </w:rPr>
      </w:pPr>
      <w:r>
        <w:rPr>
          <w:lang w:val="en-US"/>
        </w:rPr>
        <w:t>-</w:t>
      </w:r>
      <w:r>
        <w:rPr>
          <w:lang w:val="en-US"/>
        </w:rPr>
        <w:tab/>
        <w:t>Bitstream generation and objective metric generation</w:t>
      </w:r>
    </w:p>
    <w:p w14:paraId="573DF500" w14:textId="77777777" w:rsidR="005F6EE9" w:rsidRDefault="005F6EE9" w:rsidP="005F6EE9">
      <w:pPr>
        <w:pStyle w:val="B1"/>
        <w:rPr>
          <w:lang w:val="en-US"/>
        </w:rPr>
      </w:pPr>
      <w:r>
        <w:rPr>
          <w:lang w:val="en-US"/>
        </w:rPr>
        <w:t xml:space="preserve">- </w:t>
      </w:r>
      <w:r>
        <w:rPr>
          <w:lang w:val="en-US"/>
        </w:rPr>
        <w:tab/>
        <w:t>2D video generation using a camera path for subjective viewing</w:t>
      </w:r>
    </w:p>
    <w:p w14:paraId="7EECEB2B" w14:textId="77777777" w:rsidR="005F6EE9" w:rsidRDefault="005F6EE9" w:rsidP="005F6EE9">
      <w:pPr>
        <w:pStyle w:val="Heading3"/>
        <w:rPr>
          <w:lang w:val="en-US"/>
        </w:rPr>
      </w:pPr>
      <w:bookmarkStart w:id="185" w:name="_Toc28155"/>
      <w:r>
        <w:rPr>
          <w:lang w:val="en-US"/>
        </w:rPr>
        <w:t>D.</w:t>
      </w:r>
      <w:r>
        <w:rPr>
          <w:rFonts w:eastAsia="SimSun" w:hint="eastAsia"/>
          <w:lang w:val="en-US" w:eastAsia="zh-CN"/>
        </w:rPr>
        <w:t>3</w:t>
      </w:r>
      <w:r>
        <w:rPr>
          <w:lang w:val="en-US"/>
        </w:rPr>
        <w:t>.2</w:t>
      </w:r>
      <w:r>
        <w:rPr>
          <w:lang w:val="en-US"/>
        </w:rPr>
        <w:tab/>
        <w:t>Installation</w:t>
      </w:r>
      <w:bookmarkEnd w:id="185"/>
    </w:p>
    <w:p w14:paraId="6206DF95" w14:textId="77777777" w:rsidR="005F6EE9" w:rsidRDefault="005F6EE9" w:rsidP="005F6EE9">
      <w:pPr>
        <w:pStyle w:val="Heading4"/>
        <w:rPr>
          <w:lang w:val="en-US"/>
        </w:rPr>
      </w:pPr>
      <w:bookmarkStart w:id="186" w:name="_Toc15391"/>
      <w:r>
        <w:rPr>
          <w:lang w:val="en-US"/>
        </w:rPr>
        <w:t>D.</w:t>
      </w:r>
      <w:r>
        <w:rPr>
          <w:rFonts w:eastAsia="SimSun" w:hint="eastAsia"/>
          <w:lang w:val="en-US" w:eastAsia="zh-CN"/>
        </w:rPr>
        <w:t>3</w:t>
      </w:r>
      <w:r>
        <w:rPr>
          <w:lang w:val="en-US"/>
        </w:rPr>
        <w:t>.2.1</w:t>
      </w:r>
      <w:r>
        <w:rPr>
          <w:lang w:val="en-US"/>
        </w:rPr>
        <w:tab/>
        <w:t>Cloning</w:t>
      </w:r>
      <w:bookmarkEnd w:id="186"/>
    </w:p>
    <w:p w14:paraId="3CBC46D9" w14:textId="4AC56316" w:rsidR="005F6EE9" w:rsidRDefault="005F6EE9" w:rsidP="005F6EE9">
      <w:pPr>
        <w:rPr>
          <w:rFonts w:ascii="Courier New" w:hAnsi="Courier New" w:cs="Courier New"/>
          <w:lang w:val="en-US"/>
        </w:rPr>
      </w:pPr>
      <w:r>
        <w:rPr>
          <w:rFonts w:ascii="Courier New" w:hAnsi="Courier New" w:cs="Courier New"/>
          <w:lang w:val="en-US"/>
        </w:rPr>
        <w:t xml:space="preserve">git clone </w:t>
      </w:r>
      <w:ins w:id="187" w:author="Ralf Schaefer" w:date="2025-07-11T15:53:00Z">
        <w:r w:rsidR="00B8336F" w:rsidRPr="00B8336F">
          <w:t>https://github.com/5G-MAG/rt-beyond2d-evaluation-framework</w:t>
        </w:r>
      </w:ins>
      <w:del w:id="188" w:author="Ralf Schaefer" w:date="2025-07-11T15:53:00Z">
        <w:r w:rsidDel="00B8336F">
          <w:fldChar w:fldCharType="begin"/>
        </w:r>
        <w:r w:rsidDel="00B8336F">
          <w:delInstrText>HYPERLINK "https://github.com/XXX/Beyond2D"</w:delInstrText>
        </w:r>
        <w:r w:rsidDel="00B8336F">
          <w:fldChar w:fldCharType="separate"/>
        </w:r>
        <w:r w:rsidDel="00B8336F">
          <w:rPr>
            <w:rStyle w:val="Hyperlink"/>
            <w:rFonts w:ascii="Courier New" w:hAnsi="Courier New" w:cs="Courier New"/>
            <w:lang w:val="en-US"/>
          </w:rPr>
          <w:delText>https://github.com/</w:delText>
        </w:r>
        <w:r w:rsidDel="00B8336F">
          <w:rPr>
            <w:rStyle w:val="Hyperlink"/>
            <w:rFonts w:ascii="Courier New" w:hAnsi="Courier New" w:cs="Courier New"/>
            <w:highlight w:val="yellow"/>
            <w:lang w:val="en-US"/>
          </w:rPr>
          <w:delText>XXX</w:delText>
        </w:r>
        <w:r w:rsidDel="00B8336F">
          <w:rPr>
            <w:rStyle w:val="Hyperlink"/>
            <w:rFonts w:ascii="Courier New" w:hAnsi="Courier New" w:cs="Courier New"/>
            <w:lang w:val="en-US"/>
          </w:rPr>
          <w:delText>/Beyond2D</w:delText>
        </w:r>
        <w:r w:rsidDel="00B8336F">
          <w:fldChar w:fldCharType="end"/>
        </w:r>
      </w:del>
    </w:p>
    <w:p w14:paraId="1DF6C601" w14:textId="01E5DC8F" w:rsidR="005F6EE9" w:rsidRDefault="005F6EE9" w:rsidP="005F6EE9">
      <w:pPr>
        <w:rPr>
          <w:rFonts w:ascii="Courier New" w:hAnsi="Courier New" w:cs="Courier New"/>
          <w:lang w:val="en-US"/>
        </w:rPr>
      </w:pPr>
      <w:r>
        <w:rPr>
          <w:rFonts w:ascii="Courier New" w:hAnsi="Courier New" w:cs="Courier New"/>
          <w:lang w:val="en-US"/>
        </w:rPr>
        <w:t xml:space="preserve">cd </w:t>
      </w:r>
      <w:ins w:id="189" w:author="Ralf Schaefer" w:date="2025-07-11T15:54:00Z">
        <w:r w:rsidR="00593FBF" w:rsidRPr="00593FBF">
          <w:rPr>
            <w:rFonts w:ascii="Courier New" w:hAnsi="Courier New" w:cs="Courier New"/>
            <w:u w:val="single"/>
          </w:rPr>
          <w:t>rt-beyond2D-evaluation-framework/point_cloud</w:t>
        </w:r>
      </w:ins>
      <w:del w:id="190" w:author="Ralf Schaefer" w:date="2025-07-11T15:54:00Z">
        <w:r w:rsidDel="00593FBF">
          <w:rPr>
            <w:rFonts w:ascii="Courier New" w:hAnsi="Courier New" w:cs="Courier New"/>
            <w:lang w:val="en-US"/>
          </w:rPr>
          <w:delText>Beyond2D</w:delText>
        </w:r>
      </w:del>
    </w:p>
    <w:p w14:paraId="1F16DFAB" w14:textId="77777777" w:rsidR="005F6EE9" w:rsidRDefault="005F6EE9" w:rsidP="005F6EE9">
      <w:r>
        <w:rPr>
          <w:lang w:val="en-US"/>
        </w:rPr>
        <w:t xml:space="preserve">Please use a </w:t>
      </w:r>
      <w:hyperlink r:id="rId23" w:anchor="creating-virtual-environments" w:history="1">
        <w:r>
          <w:rPr>
            <w:rStyle w:val="Hyperlink"/>
            <w:lang w:val="en-US"/>
          </w:rPr>
          <w:t>python virtual environment</w:t>
        </w:r>
      </w:hyperlink>
      <w:r>
        <w:rPr>
          <w:lang w:val="en-US"/>
        </w:rPr>
        <w:t xml:space="preserve"> to install dependencies and run the scripts. </w:t>
      </w:r>
      <w:r>
        <w:t>A requirements.txt file is provided such that a suitable virtual environment can be set-up as follows:</w:t>
      </w:r>
    </w:p>
    <w:p w14:paraId="4B8F6BA7" w14:textId="77777777" w:rsidR="005F6EE9" w:rsidRDefault="005F6EE9" w:rsidP="005F6EE9">
      <w:pPr>
        <w:rPr>
          <w:rFonts w:ascii="Courier New" w:hAnsi="Courier New" w:cs="Courier New"/>
          <w:lang w:val="en-US"/>
        </w:rPr>
      </w:pPr>
      <w:r>
        <w:rPr>
          <w:rFonts w:ascii="Courier New" w:hAnsi="Courier New" w:cs="Courier New"/>
          <w:lang w:val="en-US"/>
        </w:rPr>
        <w:t>python3 -m venv venv</w:t>
      </w:r>
    </w:p>
    <w:p w14:paraId="5821B8EA" w14:textId="77777777" w:rsidR="005F6EE9" w:rsidRDefault="005F6EE9" w:rsidP="005F6EE9">
      <w:pPr>
        <w:rPr>
          <w:rFonts w:ascii="Courier New" w:hAnsi="Courier New" w:cs="Courier New"/>
          <w:lang w:val="en-US"/>
        </w:rPr>
      </w:pPr>
      <w:r>
        <w:rPr>
          <w:rFonts w:ascii="Courier New" w:hAnsi="Courier New" w:cs="Courier New"/>
          <w:lang w:val="en-US"/>
        </w:rPr>
        <w:t>venv\Scripts\activate  # on Windows</w:t>
      </w:r>
    </w:p>
    <w:p w14:paraId="20BFBB48" w14:textId="77777777" w:rsidR="005F6EE9" w:rsidRDefault="005F6EE9" w:rsidP="005F6EE9">
      <w:pPr>
        <w:rPr>
          <w:rFonts w:ascii="Courier New" w:hAnsi="Courier New" w:cs="Courier New"/>
          <w:lang w:val="en-US"/>
        </w:rPr>
      </w:pPr>
      <w:r>
        <w:rPr>
          <w:rFonts w:ascii="Courier New" w:hAnsi="Courier New" w:cs="Courier New"/>
          <w:lang w:val="en-US"/>
        </w:rPr>
        <w:t>. venv/bin/activate    # on Linux</w:t>
      </w:r>
    </w:p>
    <w:p w14:paraId="76807D90" w14:textId="77777777" w:rsidR="005F6EE9" w:rsidRDefault="005F6EE9" w:rsidP="005F6EE9">
      <w:pPr>
        <w:rPr>
          <w:rFonts w:ascii="Courier New" w:hAnsi="Courier New" w:cs="Courier New"/>
          <w:lang w:val="en-US"/>
        </w:rPr>
      </w:pPr>
      <w:r>
        <w:rPr>
          <w:rFonts w:ascii="Courier New" w:hAnsi="Courier New" w:cs="Courier New"/>
          <w:lang w:val="en-US"/>
        </w:rPr>
        <w:lastRenderedPageBreak/>
        <w:t>python -m pip install –upgrade pip</w:t>
      </w:r>
    </w:p>
    <w:p w14:paraId="3A5DF74C" w14:textId="77777777" w:rsidR="005F6EE9" w:rsidRDefault="005F6EE9" w:rsidP="005F6EE9">
      <w:pPr>
        <w:rPr>
          <w:rFonts w:ascii="Courier New" w:hAnsi="Courier New" w:cs="Courier New"/>
          <w:lang w:val="en-US"/>
        </w:rPr>
      </w:pPr>
      <w:r>
        <w:rPr>
          <w:rFonts w:ascii="Courier New" w:hAnsi="Courier New" w:cs="Courier New"/>
          <w:lang w:val="en-US"/>
        </w:rPr>
        <w:t>pip install -r requirements.txt</w:t>
      </w:r>
    </w:p>
    <w:p w14:paraId="41E4ED5C" w14:textId="77777777" w:rsidR="005F6EE9" w:rsidRDefault="005F6EE9" w:rsidP="005F6EE9">
      <w:pPr>
        <w:pStyle w:val="Heading4"/>
        <w:rPr>
          <w:lang w:val="en-US"/>
        </w:rPr>
      </w:pPr>
      <w:bookmarkStart w:id="191" w:name="_Toc20890"/>
      <w:r>
        <w:rPr>
          <w:lang w:val="en-US"/>
        </w:rPr>
        <w:t>D.</w:t>
      </w:r>
      <w:r>
        <w:rPr>
          <w:rFonts w:eastAsia="SimSun" w:hint="eastAsia"/>
          <w:lang w:val="en-US" w:eastAsia="zh-CN"/>
        </w:rPr>
        <w:t>3</w:t>
      </w:r>
      <w:r>
        <w:rPr>
          <w:lang w:val="en-US"/>
        </w:rPr>
        <w:t>.2.2</w:t>
      </w:r>
      <w:r>
        <w:rPr>
          <w:lang w:val="en-US"/>
        </w:rPr>
        <w:tab/>
        <w:t>Working Directory</w:t>
      </w:r>
      <w:bookmarkEnd w:id="191"/>
    </w:p>
    <w:p w14:paraId="0672B898" w14:textId="77777777" w:rsidR="005F6EE9" w:rsidRDefault="005F6EE9" w:rsidP="005F6EE9">
      <w:pPr>
        <w:rPr>
          <w:lang w:val="en-US"/>
        </w:rPr>
      </w:pPr>
      <w:r>
        <w:rPr>
          <w:lang w:val="en-US"/>
        </w:rPr>
        <w:t>The scripts assume that the current directory is a local working directory, at the root of the repository.</w:t>
      </w:r>
    </w:p>
    <w:p w14:paraId="7A204E58" w14:textId="77777777" w:rsidR="005F6EE9" w:rsidRDefault="005F6EE9" w:rsidP="005F6EE9">
      <w:pPr>
        <w:pStyle w:val="Heading3"/>
        <w:rPr>
          <w:lang w:val="en-US"/>
        </w:rPr>
      </w:pPr>
      <w:bookmarkStart w:id="192" w:name="_Toc5928"/>
      <w:r>
        <w:rPr>
          <w:lang w:val="en-US"/>
        </w:rPr>
        <w:t>D.</w:t>
      </w:r>
      <w:r>
        <w:rPr>
          <w:rFonts w:hint="eastAsia"/>
          <w:lang w:val="en-US" w:eastAsia="zh-CN"/>
        </w:rPr>
        <w:t>3</w:t>
      </w:r>
      <w:r>
        <w:rPr>
          <w:lang w:val="en-US"/>
        </w:rPr>
        <w:t>.3</w:t>
      </w:r>
      <w:r>
        <w:rPr>
          <w:rFonts w:eastAsia="SimSun" w:hint="eastAsia"/>
          <w:lang w:val="en-US" w:eastAsia="zh-CN"/>
        </w:rPr>
        <w:tab/>
      </w:r>
      <w:r>
        <w:rPr>
          <w:lang w:val="en-US"/>
        </w:rPr>
        <w:t>Test sequence preparation</w:t>
      </w:r>
      <w:bookmarkEnd w:id="192"/>
    </w:p>
    <w:p w14:paraId="446A8FD6" w14:textId="77777777" w:rsidR="005F6EE9" w:rsidRDefault="005F6EE9" w:rsidP="005F6EE9">
      <w:pPr>
        <w:pStyle w:val="Heading4"/>
        <w:rPr>
          <w:lang w:val="en-US"/>
        </w:rPr>
      </w:pPr>
      <w:bookmarkStart w:id="193" w:name="_Toc25458"/>
      <w:r>
        <w:rPr>
          <w:lang w:val="en-US"/>
        </w:rPr>
        <w:t>D.</w:t>
      </w:r>
      <w:r>
        <w:rPr>
          <w:rFonts w:eastAsia="SimSun" w:hint="eastAsia"/>
          <w:lang w:val="en-US" w:eastAsia="zh-CN"/>
        </w:rPr>
        <w:t>3</w:t>
      </w:r>
      <w:r>
        <w:rPr>
          <w:lang w:val="en-US"/>
        </w:rPr>
        <w:t>.3.1</w:t>
      </w:r>
      <w:r>
        <w:rPr>
          <w:lang w:val="en-US"/>
        </w:rPr>
        <w:tab/>
        <w:t>Dense dynamic point cloud</w:t>
      </w:r>
      <w:bookmarkEnd w:id="193"/>
    </w:p>
    <w:p w14:paraId="471CE6F9" w14:textId="06E4CBC1" w:rsidR="005F6EE9" w:rsidRDefault="005F6EE9" w:rsidP="005F6EE9">
      <w:pPr>
        <w:rPr>
          <w:lang w:val="en-US"/>
        </w:rPr>
      </w:pPr>
      <w:r>
        <w:rPr>
          <w:lang w:val="en-US"/>
        </w:rPr>
        <w:t>This clause describes how reference sequences provided in dynamic mesh format are converted to the dense dynamic point cloud format with the target quality (vox11, approximately 2M points/frame). Please follow instructions in annex C.2 for downloading the sequences Mitch, Joggle Soccer, Nathalie, Aliyah and Henry in dense dynamic mesh format. The sequences Aliyah and Henry are provided as Blender project and generation of dense dynamic mesh is described in the complementary document doc/readme_ply_generation.</w:t>
      </w:r>
      <w:del w:id="194" w:author="Ralf Schaefer" w:date="2025-07-21T14:30:00Z" w16du:dateUtc="2025-07-21T12:30:00Z">
        <w:r w:rsidDel="00D05DC9">
          <w:rPr>
            <w:lang w:val="en-US"/>
          </w:rPr>
          <w:delText xml:space="preserve">docx </w:delText>
        </w:r>
      </w:del>
      <w:ins w:id="195" w:author="Ralf Schaefer" w:date="2025-07-21T14:30:00Z" w16du:dateUtc="2025-07-21T12:30:00Z">
        <w:r w:rsidR="00D05DC9">
          <w:rPr>
            <w:lang w:val="en-US"/>
          </w:rPr>
          <w:t xml:space="preserve">md </w:t>
        </w:r>
      </w:ins>
      <w:r>
        <w:rPr>
          <w:lang w:val="en-US"/>
        </w:rPr>
        <w:t>in the repository.</w:t>
      </w:r>
    </w:p>
    <w:p w14:paraId="3AD5BD51" w14:textId="77777777" w:rsidR="005F6EE9" w:rsidRDefault="005F6EE9" w:rsidP="005F6EE9">
      <w:pPr>
        <w:pStyle w:val="Heading4"/>
        <w:rPr>
          <w:lang w:val="en-US"/>
        </w:rPr>
      </w:pPr>
      <w:r>
        <w:rPr>
          <w:lang w:val="en-US"/>
        </w:rPr>
        <w:t xml:space="preserve"> </w:t>
      </w:r>
      <w:bookmarkStart w:id="196" w:name="_Toc23274"/>
      <w:r>
        <w:rPr>
          <w:lang w:val="en-US"/>
        </w:rPr>
        <w:t>D.</w:t>
      </w:r>
      <w:r>
        <w:rPr>
          <w:rFonts w:eastAsia="SimSun" w:hint="eastAsia"/>
          <w:lang w:val="en-US" w:eastAsia="zh-CN"/>
        </w:rPr>
        <w:t>3</w:t>
      </w:r>
      <w:r>
        <w:rPr>
          <w:lang w:val="en-US"/>
        </w:rPr>
        <w:t>.3.1.</w:t>
      </w:r>
      <w:r>
        <w:rPr>
          <w:rFonts w:eastAsia="SimSun" w:hint="eastAsia"/>
          <w:lang w:val="en-US" w:eastAsia="zh-CN"/>
        </w:rPr>
        <w:t>1</w:t>
      </w:r>
      <w:r>
        <w:rPr>
          <w:rFonts w:eastAsia="SimSun" w:hint="eastAsia"/>
          <w:lang w:val="en-US" w:eastAsia="zh-CN"/>
        </w:rPr>
        <w:tab/>
      </w:r>
      <w:r>
        <w:rPr>
          <w:lang w:val="en-US"/>
        </w:rPr>
        <w:t>Generation of target dense dynamic point clouds</w:t>
      </w:r>
      <w:bookmarkEnd w:id="196"/>
    </w:p>
    <w:p w14:paraId="34CCA49E" w14:textId="77777777" w:rsidR="005F6EE9" w:rsidRDefault="005F6EE9" w:rsidP="005F6EE9">
      <w:pPr>
        <w:rPr>
          <w:lang w:val="en-US"/>
        </w:rPr>
      </w:pPr>
      <w:r>
        <w:rPr>
          <w:lang w:val="en-US"/>
        </w:rPr>
        <w:t>To proceed with the generation, the user needs to navigate to the /ply_generation/ directory, which contains:</w:t>
      </w:r>
    </w:p>
    <w:p w14:paraId="29D41339"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*.py: Python scripts for generating PLY (point cloud) files.</w:t>
      </w:r>
    </w:p>
    <w:p w14:paraId="47F232AB"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output_info/: Directory containing all expected md5sum result files for meshes (*_mesh_md5.txt) and PLY files (*_output.log) for each sequence.</w:t>
      </w:r>
    </w:p>
    <w:p w14:paraId="318EB678"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jsons/: Directory with an example of input configuration files.-</w:t>
      </w:r>
    </w:p>
    <w:p w14:paraId="4AFAE618" w14:textId="261324E6" w:rsidR="005F6EE9" w:rsidRDefault="005F6EE9" w:rsidP="005F6EE9">
      <w:pPr>
        <w:rPr>
          <w:lang w:val="en-US"/>
        </w:rPr>
      </w:pPr>
      <w:r>
        <w:rPr>
          <w:lang w:val="en-US"/>
        </w:rPr>
        <w:t xml:space="preserve">A JSON file named </w:t>
      </w:r>
      <w:r>
        <w:rPr>
          <w:rFonts w:ascii="Courier New" w:hAnsi="Courier New" w:cs="Courier New"/>
          <w:lang w:val="en-US"/>
        </w:rPr>
        <w:t>3gpp_selection.json</w:t>
      </w:r>
      <w:r>
        <w:rPr>
          <w:lang w:val="en-US"/>
        </w:rPr>
        <w:t xml:space="preserve"> is provided as input and is located in the </w:t>
      </w:r>
      <w:r>
        <w:rPr>
          <w:rFonts w:ascii="Courier New" w:hAnsi="Courier New" w:cs="Courier New"/>
          <w:lang w:val="en-US"/>
        </w:rPr>
        <w:t>jsons/</w:t>
      </w:r>
      <w:r>
        <w:rPr>
          <w:lang w:val="en-US"/>
        </w:rPr>
        <w:t xml:space="preserve"> directory. It contains all information listed in Table </w:t>
      </w:r>
      <w:del w:id="197" w:author="Ralf Schaefer" w:date="2025-07-11T15:57:00Z">
        <w:r w:rsidDel="00832867">
          <w:rPr>
            <w:rFonts w:eastAsia="SimSun" w:hint="eastAsia"/>
            <w:highlight w:val="yellow"/>
            <w:lang w:val="en-US" w:eastAsia="zh-CN"/>
          </w:rPr>
          <w:delText>D1</w:delText>
        </w:r>
      </w:del>
      <w:ins w:id="198" w:author="Ralf Schaefer" w:date="2025-07-11T15:57:00Z">
        <w:r w:rsidR="00832867">
          <w:rPr>
            <w:rFonts w:eastAsia="SimSun"/>
            <w:highlight w:val="yellow"/>
            <w:lang w:val="en-US" w:eastAsia="zh-CN"/>
          </w:rPr>
          <w:t>D.3.3.1.1-1</w:t>
        </w:r>
      </w:ins>
      <w:r>
        <w:rPr>
          <w:highlight w:val="yellow"/>
          <w:lang w:val="en-US"/>
        </w:rPr>
        <w:t>.</w:t>
      </w:r>
      <w:r>
        <w:rPr>
          <w:lang w:val="en-US"/>
        </w:rPr>
        <w:t xml:space="preserve"> This JSON file needs to be updated for each sequence with the correct paths to the meshes for your environment (MeshObjPath and MeshTxtPath).</w:t>
      </w:r>
    </w:p>
    <w:p w14:paraId="165A1205" w14:textId="45B0DB25" w:rsidR="005F6EE9" w:rsidRDefault="005F6EE9" w:rsidP="005F6EE9">
      <w:pPr>
        <w:jc w:val="center"/>
        <w:rPr>
          <w:b/>
          <w:bCs/>
          <w:lang w:val="en-US"/>
        </w:rPr>
      </w:pPr>
      <w:r>
        <w:rPr>
          <w:b/>
          <w:bCs/>
          <w:lang w:val="en-US"/>
        </w:rPr>
        <w:t xml:space="preserve">Table </w:t>
      </w:r>
      <w:del w:id="199" w:author="Ralf Schaefer" w:date="2025-07-11T15:56:00Z">
        <w:r w:rsidDel="00832867">
          <w:rPr>
            <w:rFonts w:eastAsia="SimSun" w:hint="eastAsia"/>
            <w:b/>
            <w:bCs/>
            <w:highlight w:val="yellow"/>
            <w:lang w:val="en-US" w:eastAsia="zh-CN"/>
          </w:rPr>
          <w:delText>D1</w:delText>
        </w:r>
        <w:r w:rsidDel="00832867">
          <w:rPr>
            <w:b/>
            <w:bCs/>
            <w:lang w:val="en-US"/>
          </w:rPr>
          <w:delText xml:space="preserve"> </w:delText>
        </w:r>
      </w:del>
      <w:ins w:id="200" w:author="Ralf Schaefer" w:date="2025-07-11T15:56:00Z">
        <w:r w:rsidR="00832867">
          <w:rPr>
            <w:rFonts w:eastAsia="SimSun"/>
            <w:b/>
            <w:bCs/>
            <w:lang w:val="en-US" w:eastAsia="zh-CN"/>
          </w:rPr>
          <w:t>D.3.3.1</w:t>
        </w:r>
      </w:ins>
      <w:ins w:id="201" w:author="Ralf Schaefer" w:date="2025-07-11T15:57:00Z">
        <w:r w:rsidR="00832867">
          <w:rPr>
            <w:rFonts w:eastAsia="SimSun"/>
            <w:b/>
            <w:bCs/>
            <w:lang w:val="en-US" w:eastAsia="zh-CN"/>
          </w:rPr>
          <w:t>.1-1</w:t>
        </w:r>
      </w:ins>
      <w:ins w:id="202" w:author="Ralf Schaefer" w:date="2025-07-11T15:56:00Z">
        <w:r w:rsidR="00832867">
          <w:rPr>
            <w:b/>
            <w:bCs/>
            <w:lang w:val="en-US"/>
          </w:rPr>
          <w:t xml:space="preserve"> </w:t>
        </w:r>
      </w:ins>
      <w:r>
        <w:rPr>
          <w:b/>
          <w:bCs/>
          <w:lang w:val="en-US"/>
        </w:rPr>
        <w:t>conversion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5F6EE9" w14:paraId="3F3F2A33" w14:textId="77777777" w:rsidTr="001F22A2">
        <w:tc>
          <w:tcPr>
            <w:tcW w:w="1803" w:type="dxa"/>
            <w:shd w:val="clear" w:color="auto" w:fill="FFFFFF"/>
          </w:tcPr>
          <w:p w14:paraId="1872017E" w14:textId="77777777" w:rsidR="005F6EE9" w:rsidRDefault="005F6EE9" w:rsidP="001F22A2">
            <w:pPr>
              <w:rPr>
                <w:b/>
                <w:bCs/>
              </w:rPr>
            </w:pPr>
            <w:r>
              <w:rPr>
                <w:b/>
                <w:bCs/>
              </w:rPr>
              <w:t>Sequence</w:t>
            </w:r>
          </w:p>
        </w:tc>
        <w:tc>
          <w:tcPr>
            <w:tcW w:w="1803" w:type="dxa"/>
            <w:shd w:val="clear" w:color="auto" w:fill="FFFFFF"/>
          </w:tcPr>
          <w:p w14:paraId="68AFF0AC" w14:textId="77777777" w:rsidR="005F6EE9" w:rsidRDefault="005F6EE9" w:rsidP="001F22A2">
            <w:pPr>
              <w:rPr>
                <w:b/>
                <w:bCs/>
              </w:rPr>
            </w:pPr>
            <w:r>
              <w:rPr>
                <w:b/>
                <w:bCs/>
              </w:rPr>
              <w:t>Geo Quantization Bitdepth</w:t>
            </w:r>
          </w:p>
        </w:tc>
        <w:tc>
          <w:tcPr>
            <w:tcW w:w="1803" w:type="dxa"/>
            <w:shd w:val="clear" w:color="auto" w:fill="FFFFFF"/>
          </w:tcPr>
          <w:p w14:paraId="40B0F5A3" w14:textId="77777777" w:rsidR="005F6EE9" w:rsidRDefault="005F6EE9" w:rsidP="001F22A2">
            <w:pPr>
              <w:rPr>
                <w:b/>
                <w:bCs/>
              </w:rPr>
            </w:pPr>
            <w:r>
              <w:rPr>
                <w:b/>
                <w:bCs/>
              </w:rPr>
              <w:t>Ratio</w:t>
            </w:r>
          </w:p>
        </w:tc>
        <w:tc>
          <w:tcPr>
            <w:tcW w:w="1803" w:type="dxa"/>
            <w:shd w:val="clear" w:color="auto" w:fill="FFFFFF"/>
          </w:tcPr>
          <w:p w14:paraId="5FCC516B" w14:textId="77777777" w:rsidR="005F6EE9" w:rsidRDefault="005F6EE9" w:rsidP="001F22A2">
            <w:pPr>
              <w:rPr>
                <w:b/>
                <w:bCs/>
              </w:rPr>
            </w:pPr>
            <w:r>
              <w:rPr>
                <w:b/>
                <w:bCs/>
              </w:rPr>
              <w:t>1</w:t>
            </w:r>
            <w:r>
              <w:rPr>
                <w:b/>
                <w:bCs/>
                <w:vertAlign w:val="superscript"/>
              </w:rPr>
              <w:t>st</w:t>
            </w:r>
            <w:r>
              <w:rPr>
                <w:b/>
                <w:bCs/>
              </w:rPr>
              <w:t xml:space="preserve"> Frame Index</w:t>
            </w:r>
          </w:p>
        </w:tc>
        <w:tc>
          <w:tcPr>
            <w:tcW w:w="1804" w:type="dxa"/>
            <w:shd w:val="clear" w:color="auto" w:fill="FFFFFF"/>
          </w:tcPr>
          <w:p w14:paraId="3C5C6298" w14:textId="77777777" w:rsidR="005F6EE9" w:rsidRDefault="005F6EE9" w:rsidP="001F22A2">
            <w:pPr>
              <w:rPr>
                <w:b/>
                <w:bCs/>
              </w:rPr>
            </w:pPr>
            <w:r>
              <w:rPr>
                <w:b/>
                <w:bCs/>
              </w:rPr>
              <w:t>Frame Number</w:t>
            </w:r>
          </w:p>
        </w:tc>
      </w:tr>
      <w:tr w:rsidR="005F6EE9" w14:paraId="2E8FD9B3" w14:textId="77777777" w:rsidTr="001F22A2">
        <w:tc>
          <w:tcPr>
            <w:tcW w:w="1803" w:type="dxa"/>
            <w:shd w:val="clear" w:color="auto" w:fill="CCCCCC"/>
          </w:tcPr>
          <w:p w14:paraId="7542BD37" w14:textId="77777777" w:rsidR="005F6EE9" w:rsidRDefault="005F6EE9" w:rsidP="001F22A2">
            <w:pPr>
              <w:rPr>
                <w:b/>
                <w:bCs/>
              </w:rPr>
            </w:pPr>
            <w:r>
              <w:rPr>
                <w:b/>
                <w:bCs/>
              </w:rPr>
              <w:t>Mitch</w:t>
            </w:r>
          </w:p>
        </w:tc>
        <w:tc>
          <w:tcPr>
            <w:tcW w:w="1803" w:type="dxa"/>
            <w:shd w:val="clear" w:color="auto" w:fill="CCCCCC"/>
          </w:tcPr>
          <w:p w14:paraId="1C61ED41" w14:textId="77777777" w:rsidR="005F6EE9" w:rsidRDefault="005F6EE9" w:rsidP="001F22A2">
            <w:r>
              <w:t>11</w:t>
            </w:r>
          </w:p>
        </w:tc>
        <w:tc>
          <w:tcPr>
            <w:tcW w:w="1803" w:type="dxa"/>
            <w:shd w:val="clear" w:color="auto" w:fill="CCCCCC"/>
          </w:tcPr>
          <w:p w14:paraId="73D79D45" w14:textId="77777777" w:rsidR="005F6EE9" w:rsidRDefault="005F6EE9" w:rsidP="001F22A2">
            <w:r>
              <w:t>0.70</w:t>
            </w:r>
          </w:p>
        </w:tc>
        <w:tc>
          <w:tcPr>
            <w:tcW w:w="1803" w:type="dxa"/>
            <w:shd w:val="clear" w:color="auto" w:fill="CCCCCC"/>
          </w:tcPr>
          <w:p w14:paraId="31B944EC" w14:textId="77777777" w:rsidR="005F6EE9" w:rsidRDefault="005F6EE9" w:rsidP="001F22A2">
            <w:r>
              <w:t>1</w:t>
            </w:r>
          </w:p>
        </w:tc>
        <w:tc>
          <w:tcPr>
            <w:tcW w:w="1804" w:type="dxa"/>
            <w:shd w:val="clear" w:color="auto" w:fill="CCCCCC"/>
          </w:tcPr>
          <w:p w14:paraId="2B95D818" w14:textId="77777777" w:rsidR="005F6EE9" w:rsidRDefault="005F6EE9" w:rsidP="001F22A2">
            <w:r>
              <w:t>475</w:t>
            </w:r>
          </w:p>
        </w:tc>
      </w:tr>
      <w:tr w:rsidR="005F6EE9" w14:paraId="49833D75" w14:textId="77777777" w:rsidTr="001F22A2">
        <w:tc>
          <w:tcPr>
            <w:tcW w:w="1803" w:type="dxa"/>
            <w:shd w:val="clear" w:color="auto" w:fill="auto"/>
          </w:tcPr>
          <w:p w14:paraId="5F9F7EB8" w14:textId="77777777" w:rsidR="005F6EE9" w:rsidRDefault="005F6EE9" w:rsidP="001F22A2">
            <w:pPr>
              <w:rPr>
                <w:b/>
                <w:bCs/>
              </w:rPr>
            </w:pPr>
            <w:r>
              <w:rPr>
                <w:b/>
                <w:bCs/>
              </w:rPr>
              <w:t>JuggleSoccer</w:t>
            </w:r>
          </w:p>
        </w:tc>
        <w:tc>
          <w:tcPr>
            <w:tcW w:w="1803" w:type="dxa"/>
            <w:shd w:val="clear" w:color="auto" w:fill="auto"/>
          </w:tcPr>
          <w:p w14:paraId="04CD38C2" w14:textId="77777777" w:rsidR="005F6EE9" w:rsidRDefault="005F6EE9" w:rsidP="001F22A2">
            <w:r>
              <w:t>11</w:t>
            </w:r>
          </w:p>
        </w:tc>
        <w:tc>
          <w:tcPr>
            <w:tcW w:w="1803" w:type="dxa"/>
            <w:shd w:val="clear" w:color="auto" w:fill="auto"/>
          </w:tcPr>
          <w:p w14:paraId="50070AC5" w14:textId="77777777" w:rsidR="005F6EE9" w:rsidRDefault="005F6EE9" w:rsidP="001F22A2">
            <w:r>
              <w:t>1</w:t>
            </w:r>
          </w:p>
        </w:tc>
        <w:tc>
          <w:tcPr>
            <w:tcW w:w="1803" w:type="dxa"/>
            <w:shd w:val="clear" w:color="auto" w:fill="auto"/>
          </w:tcPr>
          <w:p w14:paraId="39350C6C" w14:textId="77777777" w:rsidR="005F6EE9" w:rsidRDefault="005F6EE9" w:rsidP="001F22A2">
            <w:r>
              <w:t>0</w:t>
            </w:r>
          </w:p>
        </w:tc>
        <w:tc>
          <w:tcPr>
            <w:tcW w:w="1804" w:type="dxa"/>
            <w:shd w:val="clear" w:color="auto" w:fill="auto"/>
          </w:tcPr>
          <w:p w14:paraId="432A5171" w14:textId="77777777" w:rsidR="005F6EE9" w:rsidRDefault="005F6EE9" w:rsidP="001F22A2">
            <w:r>
              <w:t>125</w:t>
            </w:r>
          </w:p>
        </w:tc>
      </w:tr>
      <w:tr w:rsidR="005F6EE9" w14:paraId="34105B1D" w14:textId="77777777" w:rsidTr="001F22A2">
        <w:tc>
          <w:tcPr>
            <w:tcW w:w="1803" w:type="dxa"/>
            <w:shd w:val="clear" w:color="auto" w:fill="CCCCCC"/>
          </w:tcPr>
          <w:p w14:paraId="4AD99070" w14:textId="77777777" w:rsidR="005F6EE9" w:rsidRDefault="005F6EE9" w:rsidP="001F22A2">
            <w:pPr>
              <w:rPr>
                <w:b/>
                <w:bCs/>
              </w:rPr>
            </w:pPr>
            <w:r>
              <w:rPr>
                <w:b/>
                <w:bCs/>
              </w:rPr>
              <w:t>Henry</w:t>
            </w:r>
          </w:p>
        </w:tc>
        <w:tc>
          <w:tcPr>
            <w:tcW w:w="1803" w:type="dxa"/>
            <w:shd w:val="clear" w:color="auto" w:fill="CCCCCC"/>
          </w:tcPr>
          <w:p w14:paraId="1786F7D9" w14:textId="77777777" w:rsidR="005F6EE9" w:rsidRDefault="005F6EE9" w:rsidP="001F22A2">
            <w:r>
              <w:t>11</w:t>
            </w:r>
          </w:p>
        </w:tc>
        <w:tc>
          <w:tcPr>
            <w:tcW w:w="1803" w:type="dxa"/>
            <w:shd w:val="clear" w:color="auto" w:fill="CCCCCC"/>
          </w:tcPr>
          <w:p w14:paraId="2FDF0D89" w14:textId="77777777" w:rsidR="005F6EE9" w:rsidRDefault="005F6EE9" w:rsidP="001F22A2">
            <w:r>
              <w:t>0.75</w:t>
            </w:r>
          </w:p>
        </w:tc>
        <w:tc>
          <w:tcPr>
            <w:tcW w:w="1803" w:type="dxa"/>
            <w:shd w:val="clear" w:color="auto" w:fill="CCCCCC"/>
          </w:tcPr>
          <w:p w14:paraId="1B17021C" w14:textId="77777777" w:rsidR="005F6EE9" w:rsidRDefault="005F6EE9" w:rsidP="001F22A2">
            <w:r>
              <w:t>1</w:t>
            </w:r>
          </w:p>
        </w:tc>
        <w:tc>
          <w:tcPr>
            <w:tcW w:w="1804" w:type="dxa"/>
            <w:shd w:val="clear" w:color="auto" w:fill="CCCCCC"/>
          </w:tcPr>
          <w:p w14:paraId="5CB8AEA2" w14:textId="77777777" w:rsidR="005F6EE9" w:rsidRDefault="005F6EE9" w:rsidP="001F22A2">
            <w:r>
              <w:t>733</w:t>
            </w:r>
          </w:p>
        </w:tc>
      </w:tr>
      <w:tr w:rsidR="005F6EE9" w14:paraId="7B9898A5" w14:textId="77777777" w:rsidTr="001F22A2">
        <w:tc>
          <w:tcPr>
            <w:tcW w:w="1803" w:type="dxa"/>
            <w:shd w:val="clear" w:color="auto" w:fill="auto"/>
          </w:tcPr>
          <w:p w14:paraId="72842E57" w14:textId="77777777" w:rsidR="005F6EE9" w:rsidRDefault="005F6EE9" w:rsidP="001F22A2">
            <w:pPr>
              <w:rPr>
                <w:b/>
                <w:bCs/>
              </w:rPr>
            </w:pPr>
            <w:r>
              <w:rPr>
                <w:b/>
                <w:bCs/>
              </w:rPr>
              <w:t>Nathalie</w:t>
            </w:r>
          </w:p>
        </w:tc>
        <w:tc>
          <w:tcPr>
            <w:tcW w:w="1803" w:type="dxa"/>
            <w:shd w:val="clear" w:color="auto" w:fill="auto"/>
          </w:tcPr>
          <w:p w14:paraId="53F2B265" w14:textId="77777777" w:rsidR="005F6EE9" w:rsidRDefault="005F6EE9" w:rsidP="001F22A2">
            <w:r>
              <w:t>11</w:t>
            </w:r>
          </w:p>
        </w:tc>
        <w:tc>
          <w:tcPr>
            <w:tcW w:w="1803" w:type="dxa"/>
            <w:shd w:val="clear" w:color="auto" w:fill="auto"/>
          </w:tcPr>
          <w:p w14:paraId="20B2B106" w14:textId="77777777" w:rsidR="005F6EE9" w:rsidRDefault="005F6EE9" w:rsidP="001F22A2">
            <w:r>
              <w:t>1</w:t>
            </w:r>
          </w:p>
        </w:tc>
        <w:tc>
          <w:tcPr>
            <w:tcW w:w="1803" w:type="dxa"/>
            <w:shd w:val="clear" w:color="auto" w:fill="auto"/>
          </w:tcPr>
          <w:p w14:paraId="023DEEFA" w14:textId="77777777" w:rsidR="005F6EE9" w:rsidRDefault="005F6EE9" w:rsidP="001F22A2">
            <w:r>
              <w:t>1</w:t>
            </w:r>
          </w:p>
        </w:tc>
        <w:tc>
          <w:tcPr>
            <w:tcW w:w="1804" w:type="dxa"/>
            <w:shd w:val="clear" w:color="auto" w:fill="auto"/>
          </w:tcPr>
          <w:p w14:paraId="1D059E5A" w14:textId="77777777" w:rsidR="005F6EE9" w:rsidRDefault="005F6EE9" w:rsidP="001F22A2">
            <w:r>
              <w:t>925</w:t>
            </w:r>
          </w:p>
        </w:tc>
      </w:tr>
      <w:tr w:rsidR="005F6EE9" w14:paraId="0A2D0287" w14:textId="77777777" w:rsidTr="001F22A2">
        <w:tc>
          <w:tcPr>
            <w:tcW w:w="1803" w:type="dxa"/>
            <w:shd w:val="clear" w:color="auto" w:fill="CCCCCC"/>
          </w:tcPr>
          <w:p w14:paraId="2824DA65" w14:textId="77777777" w:rsidR="005F6EE9" w:rsidRDefault="005F6EE9" w:rsidP="001F22A2">
            <w:pPr>
              <w:rPr>
                <w:b/>
                <w:bCs/>
              </w:rPr>
            </w:pPr>
            <w:r>
              <w:rPr>
                <w:b/>
                <w:bCs/>
              </w:rPr>
              <w:t>Aliyah</w:t>
            </w:r>
          </w:p>
        </w:tc>
        <w:tc>
          <w:tcPr>
            <w:tcW w:w="1803" w:type="dxa"/>
            <w:shd w:val="clear" w:color="auto" w:fill="CCCCCC"/>
          </w:tcPr>
          <w:p w14:paraId="28DB1043" w14:textId="77777777" w:rsidR="005F6EE9" w:rsidRDefault="005F6EE9" w:rsidP="001F22A2">
            <w:r>
              <w:t>11</w:t>
            </w:r>
          </w:p>
        </w:tc>
        <w:tc>
          <w:tcPr>
            <w:tcW w:w="1803" w:type="dxa"/>
            <w:shd w:val="clear" w:color="auto" w:fill="CCCCCC"/>
          </w:tcPr>
          <w:p w14:paraId="770B9D53" w14:textId="77777777" w:rsidR="005F6EE9" w:rsidRDefault="005F6EE9" w:rsidP="001F22A2">
            <w:r>
              <w:t>0.88</w:t>
            </w:r>
          </w:p>
        </w:tc>
        <w:tc>
          <w:tcPr>
            <w:tcW w:w="1803" w:type="dxa"/>
            <w:shd w:val="clear" w:color="auto" w:fill="CCCCCC"/>
          </w:tcPr>
          <w:p w14:paraId="139F61D5" w14:textId="77777777" w:rsidR="005F6EE9" w:rsidRDefault="005F6EE9" w:rsidP="001F22A2">
            <w:r>
              <w:t>1</w:t>
            </w:r>
          </w:p>
        </w:tc>
        <w:tc>
          <w:tcPr>
            <w:tcW w:w="1804" w:type="dxa"/>
            <w:shd w:val="clear" w:color="auto" w:fill="CCCCCC"/>
          </w:tcPr>
          <w:p w14:paraId="6478D269" w14:textId="77777777" w:rsidR="005F6EE9" w:rsidRDefault="005F6EE9" w:rsidP="001F22A2">
            <w:pPr>
              <w:keepNext/>
            </w:pPr>
            <w:r>
              <w:t>1112</w:t>
            </w:r>
          </w:p>
        </w:tc>
      </w:tr>
    </w:tbl>
    <w:p w14:paraId="7BC6BC99" w14:textId="77777777" w:rsidR="005F6EE9" w:rsidRDefault="005F6EE9" w:rsidP="005F6EE9">
      <w:pPr>
        <w:rPr>
          <w:lang w:val="en-US"/>
        </w:rPr>
      </w:pPr>
    </w:p>
    <w:p w14:paraId="123E2555" w14:textId="77777777" w:rsidR="005F6EE9" w:rsidRDefault="005F6EE9" w:rsidP="005F6EE9">
      <w:pPr>
        <w:rPr>
          <w:lang w:val="en-US"/>
        </w:rPr>
      </w:pPr>
      <w:r>
        <w:rPr>
          <w:lang w:val="en-US"/>
        </w:rPr>
        <w:t xml:space="preserve">Once the JSON file is updated with the correct mesh paths, the PLY generation can be launched using the script </w:t>
      </w:r>
      <w:r>
        <w:rPr>
          <w:rFonts w:ascii="Courier New" w:hAnsi="Courier New" w:cs="Courier New"/>
          <w:lang w:val="en-US"/>
        </w:rPr>
        <w:t>exec_ply_generation.py</w:t>
      </w:r>
      <w:r>
        <w:rPr>
          <w:lang w:val="en-US"/>
        </w:rPr>
        <w:t xml:space="preserve"> which goes through the following steps:</w:t>
      </w:r>
    </w:p>
    <w:p w14:paraId="752AE925"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t>The MPEG mmetric software</w:t>
      </w:r>
      <w:r>
        <w:rPr>
          <w:highlight w:val="yellow"/>
        </w:rPr>
        <w:t xml:space="preserve"> [DM-18] </w:t>
      </w:r>
      <w:r>
        <w:t xml:space="preserve">is automatically downloaded to </w:t>
      </w:r>
      <w:r>
        <w:rPr>
          <w:lang w:val="en-US"/>
        </w:rPr>
        <w:t>the output directory within the dependencies directory.</w:t>
      </w:r>
    </w:p>
    <w:p w14:paraId="0A3F2449"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A sampling pass gathers information on the sequence for quantifying the number of expected points. A ratio is provided via the JSON file to ensure each sequence generates point clouds with approximately 2M points/frame.</w:t>
      </w:r>
    </w:p>
    <w:p w14:paraId="335FB11A"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Quantization pass.</w:t>
      </w:r>
    </w:p>
    <w:p w14:paraId="791A0F34"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Cleaning pass: This step removes all duplicate points using PyntCloud in Python.</w:t>
      </w:r>
    </w:p>
    <w:p w14:paraId="77C63925" w14:textId="77777777" w:rsidR="005F6EE9" w:rsidRDefault="005F6EE9" w:rsidP="005F6EE9">
      <w:pPr>
        <w:rPr>
          <w:lang w:val="en-US"/>
        </w:rPr>
      </w:pPr>
      <w:r>
        <w:rPr>
          <w:lang w:val="en-US"/>
        </w:rPr>
        <w:t>The script is launched from the python environment with the following command:</w:t>
      </w:r>
    </w:p>
    <w:p w14:paraId="0A8B3901" w14:textId="77777777" w:rsidR="005F6EE9" w:rsidRDefault="005F6EE9" w:rsidP="005F6EE9">
      <w:pPr>
        <w:rPr>
          <w:rFonts w:ascii="Courier New" w:hAnsi="Courier New" w:cs="Courier New"/>
          <w:lang w:val="en-US"/>
        </w:rPr>
      </w:pPr>
      <w:r>
        <w:rPr>
          <w:rFonts w:ascii="Courier New" w:hAnsi="Courier New" w:cs="Courier New"/>
          <w:lang w:val="en-US"/>
        </w:rPr>
        <w:lastRenderedPageBreak/>
        <w:t>python3 ply_generation/exec_ply_generation.py -i ply_generation/jsons/3gpp_selection.json -o $YOUR_OUTPUT_PATH</w:t>
      </w:r>
    </w:p>
    <w:p w14:paraId="1A1698E2" w14:textId="1F67F1C8" w:rsidR="005F6EE9" w:rsidRDefault="005F6EE9" w:rsidP="005F6EE9">
      <w:pPr>
        <w:rPr>
          <w:lang w:val="en-US"/>
        </w:rPr>
      </w:pPr>
      <w:r>
        <w:rPr>
          <w:lang w:val="en-US"/>
        </w:rPr>
        <w:t>For help on the script see complementary document doc/readme_ply_generation.</w:t>
      </w:r>
      <w:del w:id="203" w:author="Ralf Schaefer" w:date="2025-07-21T14:30:00Z" w16du:dateUtc="2025-07-21T12:30:00Z">
        <w:r w:rsidDel="00C402B3">
          <w:rPr>
            <w:lang w:val="en-US"/>
          </w:rPr>
          <w:delText xml:space="preserve">docx </w:delText>
        </w:r>
      </w:del>
      <w:ins w:id="204" w:author="Ralf Schaefer" w:date="2025-07-21T14:30:00Z" w16du:dateUtc="2025-07-21T12:30:00Z">
        <w:r w:rsidR="00C402B3">
          <w:rPr>
            <w:lang w:val="en-US"/>
          </w:rPr>
          <w:t xml:space="preserve">md </w:t>
        </w:r>
      </w:ins>
      <w:r>
        <w:rPr>
          <w:lang w:val="en-US"/>
        </w:rPr>
        <w:t>in the doc folder installed by Git.</w:t>
      </w:r>
    </w:p>
    <w:p w14:paraId="6FF3CE72" w14:textId="77777777" w:rsidR="005F6EE9" w:rsidRDefault="005F6EE9" w:rsidP="005F6EE9">
      <w:pPr>
        <w:rPr>
          <w:lang w:val="en-US"/>
        </w:rPr>
      </w:pPr>
      <w:r>
        <w:rPr>
          <w:lang w:val="en-US"/>
        </w:rPr>
        <w:t>In the output directory, you will find the generated PLY files and corresponding log files for each sequence.</w:t>
      </w:r>
    </w:p>
    <w:p w14:paraId="7743DC07" w14:textId="77777777" w:rsidR="005F6EE9" w:rsidRDefault="005F6EE9" w:rsidP="005F6EE9">
      <w:pPr>
        <w:rPr>
          <w:rFonts w:eastAsia="SimSun"/>
          <w:lang w:val="en-US" w:eastAsia="zh-CN"/>
        </w:rPr>
      </w:pPr>
      <w:r>
        <w:rPr>
          <w:lang w:val="en-US"/>
        </w:rPr>
        <w:t>To ensure the PLY generation proceeded as expected, md5 checksums for meshes, the number of points and the md5 checksums for point clouds are provided for each frame of each sequence. These details are compiled into a single file per sequence and stored in ply_generation/output_info.</w:t>
      </w:r>
    </w:p>
    <w:p w14:paraId="015CF90D" w14:textId="77777777" w:rsidR="005F6EE9" w:rsidRDefault="005F6EE9" w:rsidP="005F6EE9">
      <w:pPr>
        <w:pStyle w:val="Heading3"/>
        <w:rPr>
          <w:lang w:val="en-US"/>
        </w:rPr>
      </w:pPr>
      <w:bookmarkStart w:id="205" w:name="_Toc7509"/>
      <w:r>
        <w:rPr>
          <w:lang w:val="en-US"/>
        </w:rPr>
        <w:t>D.</w:t>
      </w:r>
      <w:r>
        <w:rPr>
          <w:rFonts w:hint="eastAsia"/>
          <w:lang w:val="en-US" w:eastAsia="zh-CN"/>
        </w:rPr>
        <w:t>3</w:t>
      </w:r>
      <w:r>
        <w:rPr>
          <w:lang w:val="en-US"/>
        </w:rPr>
        <w:t>.4</w:t>
      </w:r>
      <w:r>
        <w:rPr>
          <w:lang w:val="en-US"/>
        </w:rPr>
        <w:tab/>
        <w:t>Bitstream and objective metric generation</w:t>
      </w:r>
      <w:bookmarkEnd w:id="205"/>
    </w:p>
    <w:p w14:paraId="66CB089D" w14:textId="77777777" w:rsidR="005F6EE9" w:rsidRDefault="005F6EE9" w:rsidP="005F6EE9">
      <w:pPr>
        <w:pStyle w:val="Heading4"/>
        <w:rPr>
          <w:lang w:val="en-US"/>
        </w:rPr>
      </w:pPr>
      <w:bookmarkStart w:id="206" w:name="_Toc26559"/>
      <w:r>
        <w:rPr>
          <w:lang w:val="en-US"/>
        </w:rPr>
        <w:t>D.</w:t>
      </w:r>
      <w:r>
        <w:rPr>
          <w:rFonts w:eastAsia="SimSun" w:hint="eastAsia"/>
          <w:lang w:val="en-US" w:eastAsia="zh-CN"/>
        </w:rPr>
        <w:t>3</w:t>
      </w:r>
      <w:r>
        <w:rPr>
          <w:lang w:val="en-US"/>
        </w:rPr>
        <w:t>.4.1</w:t>
      </w:r>
      <w:r>
        <w:rPr>
          <w:lang w:val="en-US"/>
        </w:rPr>
        <w:tab/>
        <w:t>Dense dynamic point cloud</w:t>
      </w:r>
      <w:bookmarkEnd w:id="206"/>
    </w:p>
    <w:p w14:paraId="16166547" w14:textId="4F2CFE6B" w:rsidR="005F6EE9" w:rsidRDefault="005F6EE9" w:rsidP="005F6EE9">
      <w:pPr>
        <w:rPr>
          <w:lang w:val="en-US"/>
        </w:rPr>
      </w:pPr>
      <w:r>
        <w:rPr>
          <w:lang w:val="en-US"/>
        </w:rPr>
        <w:t>This clause assumes that all test sequences are available in the dense point cloud representation format as described in clause D.</w:t>
      </w:r>
      <w:r>
        <w:rPr>
          <w:rFonts w:eastAsia="SimSun" w:hint="eastAsia"/>
          <w:lang w:val="en-US" w:eastAsia="zh-CN"/>
        </w:rPr>
        <w:t>3</w:t>
      </w:r>
      <w:r>
        <w:rPr>
          <w:lang w:val="en-US"/>
        </w:rPr>
        <w:t>.3.1. This clause describes how to execute the text environment using the provided scripts. Deeper information on the functioning of the scripts is given the documentation installed via Git. Interested users are referred to the document doc/readme_ply_to_bin.</w:t>
      </w:r>
      <w:del w:id="207" w:author="Ralf Schaefer" w:date="2025-07-21T14:30:00Z" w16du:dateUtc="2025-07-21T12:30:00Z">
        <w:r w:rsidDel="00C402B3">
          <w:rPr>
            <w:lang w:val="en-US"/>
          </w:rPr>
          <w:delText xml:space="preserve">docx </w:delText>
        </w:r>
      </w:del>
      <w:ins w:id="208" w:author="Ralf Schaefer" w:date="2025-07-21T14:30:00Z" w16du:dateUtc="2025-07-21T12:30:00Z">
        <w:r w:rsidR="00C402B3">
          <w:rPr>
            <w:lang w:val="en-US"/>
          </w:rPr>
          <w:t xml:space="preserve">md </w:t>
        </w:r>
      </w:ins>
      <w:r>
        <w:rPr>
          <w:lang w:val="en-US"/>
        </w:rPr>
        <w:t>in the repository.</w:t>
      </w:r>
    </w:p>
    <w:p w14:paraId="7438057E" w14:textId="77777777" w:rsidR="005F6EE9" w:rsidRDefault="005F6EE9" w:rsidP="005F6EE9">
      <w:pPr>
        <w:pStyle w:val="Heading5"/>
        <w:rPr>
          <w:lang w:val="en-US"/>
        </w:rPr>
      </w:pPr>
      <w:bookmarkStart w:id="209" w:name="_Toc2236"/>
      <w:r>
        <w:rPr>
          <w:lang w:val="en-US"/>
        </w:rPr>
        <w:t>D.</w:t>
      </w:r>
      <w:r>
        <w:rPr>
          <w:rFonts w:eastAsia="SimSun" w:hint="eastAsia"/>
          <w:lang w:val="en-US" w:eastAsia="zh-CN"/>
        </w:rPr>
        <w:t>3</w:t>
      </w:r>
      <w:r>
        <w:rPr>
          <w:lang w:val="en-US"/>
        </w:rPr>
        <w:t>.4.1.1</w:t>
      </w:r>
      <w:r>
        <w:rPr>
          <w:lang w:val="en-US"/>
        </w:rPr>
        <w:tab/>
        <w:t>Executing tests</w:t>
      </w:r>
      <w:bookmarkEnd w:id="209"/>
    </w:p>
    <w:p w14:paraId="2437B586" w14:textId="77777777" w:rsidR="005F6EE9" w:rsidRDefault="005F6EE9" w:rsidP="005F6EE9">
      <w:r>
        <w:t>Python scripts are provided to:</w:t>
      </w:r>
    </w:p>
    <w:p w14:paraId="083BAE2C" w14:textId="77777777" w:rsidR="005F6EE9" w:rsidRDefault="005F6EE9" w:rsidP="005F6EE9">
      <w:pPr>
        <w:pStyle w:val="B1"/>
      </w:pPr>
      <w:r>
        <w:rPr>
          <w:rFonts w:eastAsia="SimSun" w:hint="eastAsia"/>
          <w:lang w:val="en-US" w:eastAsia="zh-CN"/>
        </w:rPr>
        <w:t>-</w:t>
      </w:r>
      <w:r>
        <w:rPr>
          <w:rFonts w:eastAsia="SimSun" w:hint="eastAsia"/>
          <w:lang w:val="en-US" w:eastAsia="zh-CN"/>
        </w:rPr>
        <w:tab/>
      </w:r>
      <w:r>
        <w:t>Build the test environment under the output “dependencies” directory. The MPEG V-PCC test model</w:t>
      </w:r>
      <w:r>
        <w:rPr>
          <w:highlight w:val="yellow"/>
        </w:rPr>
        <w:t xml:space="preserve"> [VOL-26] </w:t>
      </w:r>
      <w:r>
        <w:t xml:space="preserve">will be used to encode and decode test sequences. The MPEG mmetric software </w:t>
      </w:r>
      <w:r>
        <w:rPr>
          <w:highlight w:val="yellow"/>
        </w:rPr>
        <w:t>[DM-18]</w:t>
      </w:r>
      <w:r>
        <w:t xml:space="preserve"> will be used to compute metrics. These tools are automatically downloaded and built by the script.</w:t>
      </w:r>
    </w:p>
    <w:p w14:paraId="74959550" w14:textId="77777777" w:rsidR="005F6EE9" w:rsidRDefault="005F6EE9" w:rsidP="005F6EE9">
      <w:pPr>
        <w:pStyle w:val="B1"/>
      </w:pPr>
      <w:r>
        <w:rPr>
          <w:rFonts w:eastAsia="SimSun" w:hint="eastAsia"/>
          <w:lang w:val="en-US" w:eastAsia="zh-CN"/>
        </w:rPr>
        <w:t>-</w:t>
      </w:r>
      <w:r>
        <w:rPr>
          <w:rFonts w:eastAsia="SimSun" w:hint="eastAsia"/>
          <w:lang w:val="en-US" w:eastAsia="zh-CN"/>
        </w:rPr>
        <w:tab/>
      </w:r>
      <w:r>
        <w:t xml:space="preserve">Perform tests, including: </w:t>
      </w:r>
    </w:p>
    <w:p w14:paraId="298E1B45" w14:textId="77777777" w:rsidR="005F6EE9" w:rsidRDefault="005F6EE9" w:rsidP="005F6EE9">
      <w:pPr>
        <w:pStyle w:val="B2"/>
      </w:pPr>
      <w:r>
        <w:rPr>
          <w:rFonts w:eastAsia="SimSun" w:hint="eastAsia"/>
          <w:lang w:val="en-US" w:eastAsia="zh-CN"/>
        </w:rPr>
        <w:t>-</w:t>
      </w:r>
      <w:r>
        <w:rPr>
          <w:rFonts w:eastAsia="SimSun" w:hint="eastAsia"/>
          <w:lang w:val="en-US" w:eastAsia="zh-CN"/>
        </w:rPr>
        <w:tab/>
      </w:r>
      <w:r>
        <w:t>Encode each sequence for each condition, rate point and profile.</w:t>
      </w:r>
    </w:p>
    <w:p w14:paraId="4BB8ED9F" w14:textId="77777777" w:rsidR="005F6EE9" w:rsidRDefault="005F6EE9" w:rsidP="005F6EE9">
      <w:pPr>
        <w:pStyle w:val="B2"/>
      </w:pPr>
      <w:r>
        <w:rPr>
          <w:rFonts w:eastAsia="SimSun" w:hint="eastAsia"/>
          <w:lang w:val="en-US" w:eastAsia="zh-CN"/>
        </w:rPr>
        <w:t>-</w:t>
      </w:r>
      <w:r>
        <w:rPr>
          <w:rFonts w:eastAsia="SimSun" w:hint="eastAsia"/>
          <w:lang w:val="en-US" w:eastAsia="zh-CN"/>
        </w:rPr>
        <w:tab/>
      </w:r>
      <w:r>
        <w:t>Decode the corresponding sequence.</w:t>
      </w:r>
    </w:p>
    <w:p w14:paraId="1080D883" w14:textId="77777777" w:rsidR="005F6EE9" w:rsidRDefault="005F6EE9" w:rsidP="005F6EE9">
      <w:pPr>
        <w:pStyle w:val="B2"/>
      </w:pPr>
      <w:r>
        <w:rPr>
          <w:rFonts w:eastAsia="SimSun" w:hint="eastAsia"/>
          <w:lang w:val="en-US" w:eastAsia="zh-CN"/>
        </w:rPr>
        <w:t>-</w:t>
      </w:r>
      <w:r>
        <w:rPr>
          <w:rFonts w:eastAsia="SimSun" w:hint="eastAsia"/>
          <w:lang w:val="en-US" w:eastAsia="zh-CN"/>
        </w:rPr>
        <w:tab/>
      </w:r>
      <w:r>
        <w:t>Compute the objective metrics.</w:t>
      </w:r>
    </w:p>
    <w:p w14:paraId="39FED4B5" w14:textId="77777777" w:rsidR="005F6EE9" w:rsidRDefault="005F6EE9" w:rsidP="005F6EE9">
      <w:pPr>
        <w:pStyle w:val="B2"/>
      </w:pPr>
      <w:r>
        <w:rPr>
          <w:rFonts w:eastAsia="SimSun" w:hint="eastAsia"/>
          <w:lang w:val="en-US" w:eastAsia="zh-CN"/>
        </w:rPr>
        <w:t>-</w:t>
      </w:r>
      <w:r>
        <w:rPr>
          <w:rFonts w:eastAsia="SimSun" w:hint="eastAsia"/>
          <w:lang w:val="en-US" w:eastAsia="zh-CN"/>
        </w:rPr>
        <w:tab/>
      </w:r>
      <w:r>
        <w:t>Generate CSV tables and graph worksheets.</w:t>
      </w:r>
    </w:p>
    <w:p w14:paraId="003309A9" w14:textId="77777777" w:rsidR="005F6EE9" w:rsidRDefault="005F6EE9" w:rsidP="005F6EE9">
      <w:r>
        <w:t>To execute the tests, the user should navigate to the “</w:t>
      </w:r>
      <w:r>
        <w:rPr>
          <w:rFonts w:ascii="Courier New" w:hAnsi="Courier New" w:cs="Courier New"/>
        </w:rPr>
        <w:t>ply_to_bin/</w:t>
      </w:r>
      <w:r>
        <w:t>” directory, which contains:</w:t>
      </w:r>
    </w:p>
    <w:p w14:paraId="41064D12" w14:textId="77777777" w:rsidR="005F6EE9" w:rsidRDefault="005F6EE9" w:rsidP="005F6EE9">
      <w:pPr>
        <w:pStyle w:val="B1"/>
      </w:pPr>
      <w:r>
        <w:rPr>
          <w:rFonts w:eastAsia="SimSun" w:hint="eastAsia"/>
          <w:lang w:val="en-US" w:eastAsia="zh-CN"/>
        </w:rPr>
        <w:t>-</w:t>
      </w:r>
      <w:r>
        <w:rPr>
          <w:rFonts w:eastAsia="SimSun" w:hint="eastAsia"/>
          <w:lang w:val="en-US" w:eastAsia="zh-CN"/>
        </w:rPr>
        <w:tab/>
      </w:r>
      <w:r>
        <w:t>*.py: Python scripts to encode, decode, compute metrics and generate CSV and XLSM workbooks.</w:t>
      </w:r>
    </w:p>
    <w:p w14:paraId="29C7799E" w14:textId="77777777" w:rsidR="005F6EE9" w:rsidRDefault="005F6EE9" w:rsidP="005F6EE9">
      <w:pPr>
        <w:pStyle w:val="B1"/>
      </w:pPr>
      <w:r>
        <w:rPr>
          <w:rFonts w:eastAsia="SimSun" w:hint="eastAsia"/>
          <w:lang w:val="en-US" w:eastAsia="zh-CN"/>
        </w:rPr>
        <w:t>-</w:t>
      </w:r>
      <w:r>
        <w:rPr>
          <w:rFonts w:eastAsia="SimSun" w:hint="eastAsia"/>
          <w:lang w:val="en-US" w:eastAsia="zh-CN"/>
        </w:rPr>
        <w:tab/>
      </w:r>
      <w:r>
        <w:t>templates/: Directory with template XLSM sheet used for graph generation.</w:t>
      </w:r>
    </w:p>
    <w:p w14:paraId="64916E99" w14:textId="77777777" w:rsidR="005F6EE9" w:rsidRDefault="005F6EE9" w:rsidP="005F6EE9">
      <w:pPr>
        <w:pStyle w:val="B1"/>
      </w:pPr>
      <w:r>
        <w:rPr>
          <w:rFonts w:eastAsia="SimSun" w:hint="eastAsia"/>
          <w:lang w:val="en-US" w:eastAsia="zh-CN"/>
        </w:rPr>
        <w:t>-</w:t>
      </w:r>
      <w:r>
        <w:rPr>
          <w:rFonts w:eastAsia="SimSun" w:hint="eastAsia"/>
          <w:lang w:val="en-US" w:eastAsia="zh-CN"/>
        </w:rPr>
        <w:tab/>
      </w:r>
      <w:r>
        <w:t>jsons/: Directory with configurations</w:t>
      </w:r>
    </w:p>
    <w:p w14:paraId="3A4CD95F" w14:textId="77777777" w:rsidR="005F6EE9" w:rsidRDefault="005F6EE9" w:rsidP="005F6EE9">
      <w:pPr>
        <w:pStyle w:val="B2"/>
      </w:pPr>
      <w:r>
        <w:rPr>
          <w:rFonts w:eastAsia="SimSun" w:hint="eastAsia"/>
          <w:lang w:val="en-US" w:eastAsia="zh-CN"/>
        </w:rPr>
        <w:t>-</w:t>
      </w:r>
      <w:r>
        <w:rPr>
          <w:rFonts w:eastAsia="SimSun" w:hint="eastAsia"/>
          <w:lang w:val="en-US" w:eastAsia="zh-CN"/>
        </w:rPr>
        <w:tab/>
      </w:r>
      <w:r>
        <w:t>sequences.json: Describes the list of input sequences to test. It contains information on the location of point cloud sequences and has to be set by the user to point to the right location. It also has information on the name of the configuration file used for the encoding step (${test_sequence}.cfg).</w:t>
      </w:r>
    </w:p>
    <w:p w14:paraId="313BD9AB" w14:textId="77777777" w:rsidR="005F6EE9" w:rsidRDefault="005F6EE9" w:rsidP="005F6EE9">
      <w:pPr>
        <w:pStyle w:val="B2"/>
      </w:pPr>
      <w:r>
        <w:rPr>
          <w:rFonts w:eastAsia="SimSun" w:hint="eastAsia"/>
          <w:lang w:val="en-US" w:eastAsia="zh-CN"/>
        </w:rPr>
        <w:t>-</w:t>
      </w:r>
      <w:r>
        <w:rPr>
          <w:rFonts w:eastAsia="SimSun" w:hint="eastAsia"/>
          <w:lang w:val="en-US" w:eastAsia="zh-CN"/>
        </w:rPr>
        <w:tab/>
      </w:r>
      <w:r>
        <w:t>3gpp_test_configuration.json: Describes the test lists to perform. For each profile, it defines the encoding parameters ("—profileToolsetIdc, --profileReconstructionIdc, --mapCountMinus1), the number of frames to test (typically 300) and the list of sequences to be tested. This list includes:</w:t>
      </w:r>
    </w:p>
    <w:p w14:paraId="601A4BE3" w14:textId="77777777" w:rsidR="005F6EE9" w:rsidRDefault="005F6EE9" w:rsidP="005F6EE9">
      <w:pPr>
        <w:pStyle w:val="B3"/>
      </w:pPr>
      <w:r>
        <w:rPr>
          <w:rFonts w:eastAsia="SimSun" w:hint="eastAsia"/>
          <w:lang w:val="en-US" w:eastAsia="zh-CN"/>
        </w:rPr>
        <w:t>-</w:t>
      </w:r>
      <w:r>
        <w:rPr>
          <w:rFonts w:eastAsia="SimSun" w:hint="eastAsia"/>
          <w:lang w:val="en-US" w:eastAsia="zh-CN"/>
        </w:rPr>
        <w:tab/>
      </w:r>
      <w:r>
        <w:t>The “id” corresponding to the one set in the sequences.json file.</w:t>
      </w:r>
    </w:p>
    <w:p w14:paraId="6BDE2A57" w14:textId="77777777" w:rsidR="005F6EE9" w:rsidRDefault="005F6EE9" w:rsidP="005F6EE9">
      <w:pPr>
        <w:pStyle w:val="B3"/>
      </w:pPr>
      <w:r>
        <w:rPr>
          <w:rFonts w:eastAsia="SimSun" w:hint="eastAsia"/>
          <w:lang w:val="en-US" w:eastAsia="zh-CN"/>
        </w:rPr>
        <w:t>-</w:t>
      </w:r>
      <w:r>
        <w:rPr>
          <w:rFonts w:eastAsia="SimSun" w:hint="eastAsia"/>
          <w:lang w:val="en-US" w:eastAsia="zh-CN"/>
        </w:rPr>
        <w:tab/>
      </w:r>
      <w:r>
        <w:t>The condition to test, here, random access.</w:t>
      </w:r>
    </w:p>
    <w:p w14:paraId="450B3481" w14:textId="484C1991" w:rsidR="005F6EE9" w:rsidRDefault="005F6EE9" w:rsidP="005F6EE9">
      <w:pPr>
        <w:pStyle w:val="B3"/>
      </w:pPr>
      <w:r>
        <w:rPr>
          <w:rFonts w:eastAsia="SimSun" w:hint="eastAsia"/>
          <w:lang w:val="en-US" w:eastAsia="zh-CN"/>
        </w:rPr>
        <w:t>-</w:t>
      </w:r>
      <w:r>
        <w:rPr>
          <w:rFonts w:eastAsia="SimSun" w:hint="eastAsia"/>
          <w:lang w:val="en-US" w:eastAsia="zh-CN"/>
        </w:rPr>
        <w:tab/>
      </w:r>
      <w:r>
        <w:t xml:space="preserve">A list of 5 rate points as defined in Table </w:t>
      </w:r>
      <w:del w:id="210" w:author="Ralf Schaefer" w:date="2025-07-11T15:57:00Z">
        <w:r w:rsidDel="00DD423D">
          <w:rPr>
            <w:rFonts w:eastAsia="SimSun" w:hint="eastAsia"/>
            <w:lang w:val="en-US" w:eastAsia="zh-CN"/>
          </w:rPr>
          <w:delText>D2</w:delText>
        </w:r>
      </w:del>
      <w:ins w:id="211" w:author="Ralf Schaefer" w:date="2025-07-11T15:57:00Z">
        <w:r w:rsidR="00DD423D">
          <w:rPr>
            <w:rFonts w:eastAsia="SimSun"/>
            <w:lang w:val="en-US" w:eastAsia="zh-CN"/>
          </w:rPr>
          <w:t>D.3.4.1.1-1</w:t>
        </w:r>
      </w:ins>
      <w:r>
        <w:t>.</w:t>
      </w:r>
    </w:p>
    <w:p w14:paraId="59EA1E17" w14:textId="00B03CE2" w:rsidR="005F6EE9" w:rsidRDefault="005F6EE9" w:rsidP="005F6EE9">
      <w:pPr>
        <w:jc w:val="center"/>
        <w:rPr>
          <w:b/>
          <w:bCs/>
        </w:rPr>
      </w:pPr>
      <w:r>
        <w:rPr>
          <w:b/>
          <w:bCs/>
        </w:rPr>
        <w:t xml:space="preserve">Table </w:t>
      </w:r>
      <w:del w:id="212" w:author="Ralf Schaefer" w:date="2025-07-11T15:57:00Z">
        <w:r w:rsidDel="00A163F9">
          <w:rPr>
            <w:rFonts w:eastAsia="SimSun" w:hint="eastAsia"/>
            <w:b/>
            <w:bCs/>
            <w:highlight w:val="yellow"/>
            <w:lang w:val="en-US" w:eastAsia="zh-CN"/>
          </w:rPr>
          <w:delText>D2</w:delText>
        </w:r>
        <w:r w:rsidDel="00A163F9">
          <w:rPr>
            <w:b/>
            <w:bCs/>
          </w:rPr>
          <w:delText xml:space="preserve"> </w:delText>
        </w:r>
      </w:del>
      <w:ins w:id="213" w:author="Ralf Schaefer" w:date="2025-07-11T15:57:00Z">
        <w:r w:rsidR="00A163F9">
          <w:rPr>
            <w:rFonts w:eastAsia="SimSun"/>
            <w:b/>
            <w:bCs/>
            <w:lang w:val="en-US" w:eastAsia="zh-CN"/>
          </w:rPr>
          <w:t>D</w:t>
        </w:r>
      </w:ins>
      <w:ins w:id="214" w:author="Ralf Schaefer" w:date="2025-07-11T15:58:00Z">
        <w:r w:rsidR="00A163F9">
          <w:rPr>
            <w:rFonts w:eastAsia="SimSun"/>
            <w:b/>
            <w:bCs/>
            <w:lang w:val="en-US" w:eastAsia="zh-CN"/>
          </w:rPr>
          <w:t>.3.3.1.1-1</w:t>
        </w:r>
      </w:ins>
      <w:ins w:id="215" w:author="Ralf Schaefer" w:date="2025-07-11T15:57:00Z">
        <w:r w:rsidR="00A163F9">
          <w:rPr>
            <w:b/>
            <w:bCs/>
          </w:rPr>
          <w:t xml:space="preserve"> </w:t>
        </w:r>
      </w:ins>
      <w:r>
        <w:rPr>
          <w:b/>
          <w:bCs/>
        </w:rPr>
        <w:t>with QP selection for obtaining the fixed target bitrates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707"/>
        <w:gridCol w:w="519"/>
        <w:gridCol w:w="520"/>
        <w:gridCol w:w="522"/>
        <w:gridCol w:w="520"/>
        <w:gridCol w:w="520"/>
        <w:gridCol w:w="520"/>
        <w:gridCol w:w="520"/>
        <w:gridCol w:w="519"/>
        <w:gridCol w:w="521"/>
        <w:gridCol w:w="520"/>
        <w:gridCol w:w="520"/>
        <w:gridCol w:w="520"/>
        <w:gridCol w:w="520"/>
        <w:gridCol w:w="520"/>
        <w:gridCol w:w="520"/>
      </w:tblGrid>
      <w:tr w:rsidR="005F6EE9" w14:paraId="3DC4D8E6" w14:textId="77777777" w:rsidTr="001F22A2">
        <w:trPr>
          <w:trHeight w:val="600"/>
        </w:trPr>
        <w:tc>
          <w:tcPr>
            <w:tcW w:w="672" w:type="dxa"/>
            <w:vMerge w:val="restart"/>
            <w:shd w:val="clear" w:color="auto" w:fill="FFFFFF"/>
          </w:tcPr>
          <w:p w14:paraId="05914169" w14:textId="77777777" w:rsidR="005F6EE9" w:rsidRDefault="005F6EE9" w:rsidP="001F22A2">
            <w:pPr>
              <w:jc w:val="center"/>
              <w:rPr>
                <w:b/>
                <w:bCs/>
                <w:sz w:val="16"/>
                <w:szCs w:val="16"/>
              </w:rPr>
            </w:pPr>
            <w:r>
              <w:rPr>
                <w:b/>
                <w:bCs/>
                <w:sz w:val="16"/>
                <w:szCs w:val="16"/>
              </w:rPr>
              <w:t>Rate</w:t>
            </w:r>
          </w:p>
        </w:tc>
        <w:tc>
          <w:tcPr>
            <w:tcW w:w="707" w:type="dxa"/>
            <w:vMerge w:val="restart"/>
            <w:shd w:val="clear" w:color="auto" w:fill="FFFFFF"/>
          </w:tcPr>
          <w:p w14:paraId="3086FF96" w14:textId="77777777" w:rsidR="005F6EE9" w:rsidRDefault="005F6EE9" w:rsidP="001F22A2">
            <w:pPr>
              <w:jc w:val="center"/>
              <w:rPr>
                <w:b/>
                <w:bCs/>
                <w:sz w:val="16"/>
                <w:szCs w:val="16"/>
              </w:rPr>
            </w:pPr>
            <w:r>
              <w:rPr>
                <w:b/>
                <w:bCs/>
                <w:sz w:val="16"/>
                <w:szCs w:val="16"/>
              </w:rPr>
              <w:t xml:space="preserve">Target Bitrate </w:t>
            </w:r>
            <w:r>
              <w:rPr>
                <w:b/>
                <w:bCs/>
                <w:sz w:val="16"/>
                <w:szCs w:val="16"/>
              </w:rPr>
              <w:lastRenderedPageBreak/>
              <w:t>(mbps)</w:t>
            </w:r>
          </w:p>
        </w:tc>
        <w:tc>
          <w:tcPr>
            <w:tcW w:w="1561" w:type="dxa"/>
            <w:gridSpan w:val="3"/>
            <w:vMerge w:val="restart"/>
            <w:shd w:val="clear" w:color="auto" w:fill="FFFFFF"/>
          </w:tcPr>
          <w:p w14:paraId="4607D7F0" w14:textId="77777777" w:rsidR="005F6EE9" w:rsidRDefault="005F6EE9" w:rsidP="001F22A2">
            <w:pPr>
              <w:jc w:val="center"/>
              <w:rPr>
                <w:b/>
                <w:bCs/>
                <w:sz w:val="16"/>
                <w:szCs w:val="16"/>
              </w:rPr>
            </w:pPr>
            <w:r>
              <w:rPr>
                <w:b/>
                <w:bCs/>
                <w:sz w:val="16"/>
                <w:szCs w:val="16"/>
              </w:rPr>
              <w:lastRenderedPageBreak/>
              <w:t>S01 Mitch</w:t>
            </w:r>
          </w:p>
        </w:tc>
        <w:tc>
          <w:tcPr>
            <w:tcW w:w="1560" w:type="dxa"/>
            <w:gridSpan w:val="3"/>
            <w:vMerge w:val="restart"/>
            <w:shd w:val="clear" w:color="auto" w:fill="FFFFFF"/>
          </w:tcPr>
          <w:p w14:paraId="35F3DFBD" w14:textId="77777777" w:rsidR="005F6EE9" w:rsidRDefault="005F6EE9" w:rsidP="001F22A2">
            <w:pPr>
              <w:jc w:val="center"/>
              <w:rPr>
                <w:b/>
                <w:bCs/>
                <w:sz w:val="16"/>
                <w:szCs w:val="16"/>
              </w:rPr>
            </w:pPr>
            <w:r>
              <w:rPr>
                <w:b/>
                <w:bCs/>
                <w:sz w:val="16"/>
                <w:szCs w:val="16"/>
              </w:rPr>
              <w:t>S02 Juggle Soccer</w:t>
            </w:r>
          </w:p>
        </w:tc>
        <w:tc>
          <w:tcPr>
            <w:tcW w:w="1560" w:type="dxa"/>
            <w:gridSpan w:val="3"/>
            <w:vMerge w:val="restart"/>
            <w:shd w:val="clear" w:color="auto" w:fill="FFFFFF"/>
          </w:tcPr>
          <w:p w14:paraId="67DB2F6C" w14:textId="77777777" w:rsidR="005F6EE9" w:rsidRDefault="005F6EE9" w:rsidP="001F22A2">
            <w:pPr>
              <w:jc w:val="center"/>
              <w:rPr>
                <w:b/>
                <w:bCs/>
                <w:sz w:val="16"/>
                <w:szCs w:val="16"/>
              </w:rPr>
            </w:pPr>
            <w:r>
              <w:rPr>
                <w:b/>
                <w:bCs/>
                <w:sz w:val="16"/>
                <w:szCs w:val="16"/>
              </w:rPr>
              <w:t>S03 Henry</w:t>
            </w:r>
          </w:p>
        </w:tc>
        <w:tc>
          <w:tcPr>
            <w:tcW w:w="1560" w:type="dxa"/>
            <w:gridSpan w:val="3"/>
            <w:vMerge w:val="restart"/>
            <w:shd w:val="clear" w:color="auto" w:fill="FFFFFF"/>
          </w:tcPr>
          <w:p w14:paraId="5EB7334D" w14:textId="77777777" w:rsidR="005F6EE9" w:rsidRDefault="005F6EE9" w:rsidP="001F22A2">
            <w:pPr>
              <w:jc w:val="center"/>
              <w:rPr>
                <w:b/>
                <w:bCs/>
                <w:sz w:val="16"/>
                <w:szCs w:val="16"/>
              </w:rPr>
            </w:pPr>
            <w:r>
              <w:rPr>
                <w:b/>
                <w:bCs/>
                <w:sz w:val="16"/>
                <w:szCs w:val="16"/>
              </w:rPr>
              <w:t>S04 Nathalie</w:t>
            </w:r>
          </w:p>
        </w:tc>
        <w:tc>
          <w:tcPr>
            <w:tcW w:w="1560" w:type="dxa"/>
            <w:gridSpan w:val="3"/>
            <w:vMerge w:val="restart"/>
            <w:shd w:val="clear" w:color="auto" w:fill="FFFFFF"/>
          </w:tcPr>
          <w:p w14:paraId="3537EE7C" w14:textId="77777777" w:rsidR="005F6EE9" w:rsidRDefault="005F6EE9" w:rsidP="001F22A2">
            <w:pPr>
              <w:jc w:val="center"/>
              <w:rPr>
                <w:b/>
                <w:bCs/>
                <w:sz w:val="16"/>
                <w:szCs w:val="16"/>
              </w:rPr>
            </w:pPr>
            <w:r>
              <w:rPr>
                <w:b/>
                <w:bCs/>
                <w:sz w:val="16"/>
                <w:szCs w:val="16"/>
              </w:rPr>
              <w:t>S05 Aliyah</w:t>
            </w:r>
          </w:p>
        </w:tc>
      </w:tr>
      <w:tr w:rsidR="005F6EE9" w14:paraId="1A667351" w14:textId="77777777" w:rsidTr="001F22A2">
        <w:trPr>
          <w:trHeight w:val="364"/>
        </w:trPr>
        <w:tc>
          <w:tcPr>
            <w:tcW w:w="672" w:type="dxa"/>
            <w:vMerge/>
            <w:shd w:val="clear" w:color="auto" w:fill="CCCCCC"/>
          </w:tcPr>
          <w:p w14:paraId="43C1BED4" w14:textId="77777777" w:rsidR="005F6EE9" w:rsidRDefault="005F6EE9" w:rsidP="001F22A2">
            <w:pPr>
              <w:rPr>
                <w:b/>
                <w:bCs/>
                <w:sz w:val="16"/>
                <w:szCs w:val="16"/>
              </w:rPr>
            </w:pPr>
          </w:p>
        </w:tc>
        <w:tc>
          <w:tcPr>
            <w:tcW w:w="707" w:type="dxa"/>
            <w:vMerge/>
            <w:shd w:val="clear" w:color="auto" w:fill="CCCCCC"/>
          </w:tcPr>
          <w:p w14:paraId="7AC2AB98" w14:textId="77777777" w:rsidR="005F6EE9" w:rsidRDefault="005F6EE9" w:rsidP="001F22A2">
            <w:pPr>
              <w:rPr>
                <w:sz w:val="16"/>
                <w:szCs w:val="16"/>
              </w:rPr>
            </w:pPr>
          </w:p>
        </w:tc>
        <w:tc>
          <w:tcPr>
            <w:tcW w:w="1561" w:type="dxa"/>
            <w:gridSpan w:val="3"/>
            <w:vMerge/>
            <w:shd w:val="clear" w:color="auto" w:fill="CCCCCC"/>
          </w:tcPr>
          <w:p w14:paraId="193DEB98" w14:textId="77777777" w:rsidR="005F6EE9" w:rsidRDefault="005F6EE9" w:rsidP="001F22A2">
            <w:pPr>
              <w:rPr>
                <w:sz w:val="16"/>
                <w:szCs w:val="16"/>
              </w:rPr>
            </w:pPr>
          </w:p>
        </w:tc>
        <w:tc>
          <w:tcPr>
            <w:tcW w:w="1560" w:type="dxa"/>
            <w:gridSpan w:val="3"/>
            <w:vMerge/>
            <w:shd w:val="clear" w:color="auto" w:fill="CCCCCC"/>
          </w:tcPr>
          <w:p w14:paraId="7783E5FB" w14:textId="77777777" w:rsidR="005F6EE9" w:rsidRDefault="005F6EE9" w:rsidP="001F22A2">
            <w:pPr>
              <w:rPr>
                <w:sz w:val="16"/>
                <w:szCs w:val="16"/>
              </w:rPr>
            </w:pPr>
          </w:p>
        </w:tc>
        <w:tc>
          <w:tcPr>
            <w:tcW w:w="1560" w:type="dxa"/>
            <w:gridSpan w:val="3"/>
            <w:vMerge/>
            <w:shd w:val="clear" w:color="auto" w:fill="CCCCCC"/>
          </w:tcPr>
          <w:p w14:paraId="1A1ABE21" w14:textId="77777777" w:rsidR="005F6EE9" w:rsidRDefault="005F6EE9" w:rsidP="001F22A2">
            <w:pPr>
              <w:rPr>
                <w:sz w:val="16"/>
                <w:szCs w:val="16"/>
              </w:rPr>
            </w:pPr>
          </w:p>
        </w:tc>
        <w:tc>
          <w:tcPr>
            <w:tcW w:w="1560" w:type="dxa"/>
            <w:gridSpan w:val="3"/>
            <w:vMerge/>
            <w:shd w:val="clear" w:color="auto" w:fill="CCCCCC"/>
          </w:tcPr>
          <w:p w14:paraId="0EFCB9DB" w14:textId="77777777" w:rsidR="005F6EE9" w:rsidRDefault="005F6EE9" w:rsidP="001F22A2">
            <w:pPr>
              <w:rPr>
                <w:sz w:val="16"/>
                <w:szCs w:val="16"/>
              </w:rPr>
            </w:pPr>
          </w:p>
        </w:tc>
        <w:tc>
          <w:tcPr>
            <w:tcW w:w="1560" w:type="dxa"/>
            <w:gridSpan w:val="3"/>
            <w:vMerge/>
            <w:shd w:val="clear" w:color="auto" w:fill="CCCCCC"/>
          </w:tcPr>
          <w:p w14:paraId="1072AD13" w14:textId="77777777" w:rsidR="005F6EE9" w:rsidRDefault="005F6EE9" w:rsidP="001F22A2">
            <w:pPr>
              <w:rPr>
                <w:sz w:val="16"/>
                <w:szCs w:val="16"/>
              </w:rPr>
            </w:pPr>
          </w:p>
        </w:tc>
      </w:tr>
      <w:tr w:rsidR="005F6EE9" w14:paraId="37D3D061" w14:textId="77777777" w:rsidTr="001F22A2">
        <w:trPr>
          <w:trHeight w:val="615"/>
        </w:trPr>
        <w:tc>
          <w:tcPr>
            <w:tcW w:w="672" w:type="dxa"/>
            <w:shd w:val="clear" w:color="auto" w:fill="auto"/>
          </w:tcPr>
          <w:p w14:paraId="6762B3DA" w14:textId="77777777" w:rsidR="005F6EE9" w:rsidRDefault="005F6EE9" w:rsidP="001F22A2">
            <w:pPr>
              <w:jc w:val="center"/>
              <w:rPr>
                <w:b/>
                <w:bCs/>
                <w:sz w:val="16"/>
                <w:szCs w:val="16"/>
              </w:rPr>
            </w:pPr>
          </w:p>
        </w:tc>
        <w:tc>
          <w:tcPr>
            <w:tcW w:w="707" w:type="dxa"/>
            <w:shd w:val="clear" w:color="auto" w:fill="auto"/>
          </w:tcPr>
          <w:p w14:paraId="509AB2B2" w14:textId="77777777" w:rsidR="005F6EE9" w:rsidRDefault="005F6EE9" w:rsidP="001F22A2">
            <w:pPr>
              <w:jc w:val="center"/>
              <w:rPr>
                <w:sz w:val="16"/>
                <w:szCs w:val="16"/>
              </w:rPr>
            </w:pPr>
          </w:p>
        </w:tc>
        <w:tc>
          <w:tcPr>
            <w:tcW w:w="519" w:type="dxa"/>
            <w:shd w:val="clear" w:color="auto" w:fill="auto"/>
          </w:tcPr>
          <w:p w14:paraId="59C64435" w14:textId="77777777" w:rsidR="005F6EE9" w:rsidRDefault="005F6EE9" w:rsidP="001F22A2">
            <w:pPr>
              <w:jc w:val="center"/>
              <w:rPr>
                <w:sz w:val="16"/>
                <w:szCs w:val="16"/>
              </w:rPr>
            </w:pPr>
            <w:r>
              <w:rPr>
                <w:sz w:val="16"/>
                <w:szCs w:val="16"/>
              </w:rPr>
              <w:t>QP</w:t>
            </w:r>
            <w:r>
              <w:rPr>
                <w:sz w:val="16"/>
                <w:szCs w:val="16"/>
              </w:rPr>
              <w:br/>
              <w:t>Geo</w:t>
            </w:r>
          </w:p>
        </w:tc>
        <w:tc>
          <w:tcPr>
            <w:tcW w:w="520" w:type="dxa"/>
            <w:shd w:val="clear" w:color="auto" w:fill="auto"/>
          </w:tcPr>
          <w:p w14:paraId="26339486" w14:textId="77777777" w:rsidR="005F6EE9" w:rsidRDefault="005F6EE9" w:rsidP="001F22A2">
            <w:pPr>
              <w:jc w:val="center"/>
              <w:rPr>
                <w:sz w:val="16"/>
                <w:szCs w:val="16"/>
              </w:rPr>
            </w:pPr>
            <w:r>
              <w:rPr>
                <w:sz w:val="16"/>
                <w:szCs w:val="16"/>
              </w:rPr>
              <w:t>QP</w:t>
            </w:r>
            <w:r>
              <w:rPr>
                <w:sz w:val="16"/>
                <w:szCs w:val="16"/>
              </w:rPr>
              <w:br/>
              <w:t>Att</w:t>
            </w:r>
          </w:p>
        </w:tc>
        <w:tc>
          <w:tcPr>
            <w:tcW w:w="522" w:type="dxa"/>
            <w:shd w:val="clear" w:color="auto" w:fill="auto"/>
          </w:tcPr>
          <w:p w14:paraId="23D5A868" w14:textId="77777777" w:rsidR="005F6EE9" w:rsidRDefault="005F6EE9" w:rsidP="001F22A2">
            <w:pPr>
              <w:jc w:val="center"/>
              <w:rPr>
                <w:sz w:val="16"/>
                <w:szCs w:val="16"/>
              </w:rPr>
            </w:pPr>
            <w:r>
              <w:rPr>
                <w:sz w:val="16"/>
                <w:szCs w:val="16"/>
              </w:rPr>
              <w:t>Occ</w:t>
            </w:r>
            <w:r>
              <w:rPr>
                <w:sz w:val="16"/>
                <w:szCs w:val="16"/>
              </w:rPr>
              <w:br/>
              <w:t>Prec</w:t>
            </w:r>
          </w:p>
        </w:tc>
        <w:tc>
          <w:tcPr>
            <w:tcW w:w="520" w:type="dxa"/>
            <w:shd w:val="clear" w:color="auto" w:fill="auto"/>
          </w:tcPr>
          <w:p w14:paraId="56AA5B72" w14:textId="77777777" w:rsidR="005F6EE9" w:rsidRDefault="005F6EE9" w:rsidP="001F22A2">
            <w:pPr>
              <w:jc w:val="center"/>
              <w:rPr>
                <w:sz w:val="16"/>
                <w:szCs w:val="16"/>
              </w:rPr>
            </w:pPr>
            <w:r>
              <w:rPr>
                <w:sz w:val="16"/>
                <w:szCs w:val="16"/>
              </w:rPr>
              <w:t>QP</w:t>
            </w:r>
            <w:r>
              <w:rPr>
                <w:sz w:val="16"/>
                <w:szCs w:val="16"/>
              </w:rPr>
              <w:br/>
              <w:t>Geo</w:t>
            </w:r>
          </w:p>
        </w:tc>
        <w:tc>
          <w:tcPr>
            <w:tcW w:w="520" w:type="dxa"/>
            <w:shd w:val="clear" w:color="auto" w:fill="auto"/>
          </w:tcPr>
          <w:p w14:paraId="6083110F" w14:textId="77777777" w:rsidR="005F6EE9" w:rsidRDefault="005F6EE9" w:rsidP="001F22A2">
            <w:pPr>
              <w:jc w:val="center"/>
              <w:rPr>
                <w:sz w:val="16"/>
                <w:szCs w:val="16"/>
              </w:rPr>
            </w:pPr>
            <w:r>
              <w:rPr>
                <w:sz w:val="16"/>
                <w:szCs w:val="16"/>
              </w:rPr>
              <w:t>QP</w:t>
            </w:r>
            <w:r>
              <w:rPr>
                <w:sz w:val="16"/>
                <w:szCs w:val="16"/>
              </w:rPr>
              <w:br/>
              <w:t>Att</w:t>
            </w:r>
          </w:p>
        </w:tc>
        <w:tc>
          <w:tcPr>
            <w:tcW w:w="520" w:type="dxa"/>
            <w:shd w:val="clear" w:color="auto" w:fill="auto"/>
          </w:tcPr>
          <w:p w14:paraId="1F3254D4" w14:textId="77777777" w:rsidR="005F6EE9" w:rsidRDefault="005F6EE9" w:rsidP="001F22A2">
            <w:pPr>
              <w:jc w:val="center"/>
              <w:rPr>
                <w:sz w:val="16"/>
                <w:szCs w:val="16"/>
              </w:rPr>
            </w:pPr>
            <w:r>
              <w:rPr>
                <w:sz w:val="16"/>
                <w:szCs w:val="16"/>
              </w:rPr>
              <w:t>Occ</w:t>
            </w:r>
            <w:r>
              <w:rPr>
                <w:sz w:val="16"/>
                <w:szCs w:val="16"/>
              </w:rPr>
              <w:br/>
              <w:t>Prec</w:t>
            </w:r>
          </w:p>
        </w:tc>
        <w:tc>
          <w:tcPr>
            <w:tcW w:w="520" w:type="dxa"/>
            <w:shd w:val="clear" w:color="auto" w:fill="auto"/>
          </w:tcPr>
          <w:p w14:paraId="68ECFD77" w14:textId="77777777" w:rsidR="005F6EE9" w:rsidRDefault="005F6EE9" w:rsidP="001F22A2">
            <w:pPr>
              <w:jc w:val="center"/>
              <w:rPr>
                <w:sz w:val="16"/>
                <w:szCs w:val="16"/>
              </w:rPr>
            </w:pPr>
            <w:r>
              <w:rPr>
                <w:sz w:val="16"/>
                <w:szCs w:val="16"/>
              </w:rPr>
              <w:t>QP</w:t>
            </w:r>
            <w:r>
              <w:rPr>
                <w:sz w:val="16"/>
                <w:szCs w:val="16"/>
              </w:rPr>
              <w:br/>
              <w:t>Geo</w:t>
            </w:r>
          </w:p>
        </w:tc>
        <w:tc>
          <w:tcPr>
            <w:tcW w:w="519" w:type="dxa"/>
            <w:shd w:val="clear" w:color="auto" w:fill="auto"/>
          </w:tcPr>
          <w:p w14:paraId="66C49DC3" w14:textId="77777777" w:rsidR="005F6EE9" w:rsidRDefault="005F6EE9" w:rsidP="001F22A2">
            <w:pPr>
              <w:jc w:val="center"/>
              <w:rPr>
                <w:sz w:val="16"/>
                <w:szCs w:val="16"/>
              </w:rPr>
            </w:pPr>
            <w:r>
              <w:rPr>
                <w:sz w:val="16"/>
                <w:szCs w:val="16"/>
              </w:rPr>
              <w:t>QP</w:t>
            </w:r>
            <w:r>
              <w:rPr>
                <w:sz w:val="16"/>
                <w:szCs w:val="16"/>
              </w:rPr>
              <w:br/>
              <w:t>Att</w:t>
            </w:r>
          </w:p>
        </w:tc>
        <w:tc>
          <w:tcPr>
            <w:tcW w:w="521" w:type="dxa"/>
            <w:shd w:val="clear" w:color="auto" w:fill="auto"/>
          </w:tcPr>
          <w:p w14:paraId="1FE53262" w14:textId="77777777" w:rsidR="005F6EE9" w:rsidRDefault="005F6EE9" w:rsidP="001F22A2">
            <w:pPr>
              <w:jc w:val="center"/>
              <w:rPr>
                <w:sz w:val="16"/>
                <w:szCs w:val="16"/>
              </w:rPr>
            </w:pPr>
            <w:r>
              <w:rPr>
                <w:sz w:val="16"/>
                <w:szCs w:val="16"/>
              </w:rPr>
              <w:t>Occ</w:t>
            </w:r>
            <w:r>
              <w:rPr>
                <w:sz w:val="16"/>
                <w:szCs w:val="16"/>
              </w:rPr>
              <w:br/>
              <w:t>Prec</w:t>
            </w:r>
          </w:p>
        </w:tc>
        <w:tc>
          <w:tcPr>
            <w:tcW w:w="520" w:type="dxa"/>
            <w:shd w:val="clear" w:color="auto" w:fill="auto"/>
          </w:tcPr>
          <w:p w14:paraId="36CAACB3" w14:textId="77777777" w:rsidR="005F6EE9" w:rsidRDefault="005F6EE9" w:rsidP="001F22A2">
            <w:pPr>
              <w:jc w:val="center"/>
              <w:rPr>
                <w:sz w:val="16"/>
                <w:szCs w:val="16"/>
              </w:rPr>
            </w:pPr>
            <w:r>
              <w:rPr>
                <w:sz w:val="16"/>
                <w:szCs w:val="16"/>
              </w:rPr>
              <w:t>QP</w:t>
            </w:r>
            <w:r>
              <w:rPr>
                <w:sz w:val="16"/>
                <w:szCs w:val="16"/>
              </w:rPr>
              <w:br/>
              <w:t>Geo</w:t>
            </w:r>
          </w:p>
        </w:tc>
        <w:tc>
          <w:tcPr>
            <w:tcW w:w="520" w:type="dxa"/>
            <w:shd w:val="clear" w:color="auto" w:fill="auto"/>
          </w:tcPr>
          <w:p w14:paraId="1850135D" w14:textId="77777777" w:rsidR="005F6EE9" w:rsidRDefault="005F6EE9" w:rsidP="001F22A2">
            <w:pPr>
              <w:jc w:val="center"/>
              <w:rPr>
                <w:sz w:val="16"/>
                <w:szCs w:val="16"/>
              </w:rPr>
            </w:pPr>
            <w:r>
              <w:rPr>
                <w:sz w:val="16"/>
                <w:szCs w:val="16"/>
              </w:rPr>
              <w:t>QP</w:t>
            </w:r>
            <w:r>
              <w:rPr>
                <w:sz w:val="16"/>
                <w:szCs w:val="16"/>
              </w:rPr>
              <w:br/>
              <w:t>Att</w:t>
            </w:r>
          </w:p>
        </w:tc>
        <w:tc>
          <w:tcPr>
            <w:tcW w:w="520" w:type="dxa"/>
            <w:shd w:val="clear" w:color="auto" w:fill="auto"/>
          </w:tcPr>
          <w:p w14:paraId="5303A370" w14:textId="77777777" w:rsidR="005F6EE9" w:rsidRDefault="005F6EE9" w:rsidP="001F22A2">
            <w:pPr>
              <w:jc w:val="center"/>
              <w:rPr>
                <w:sz w:val="16"/>
                <w:szCs w:val="16"/>
              </w:rPr>
            </w:pPr>
            <w:r>
              <w:rPr>
                <w:sz w:val="16"/>
                <w:szCs w:val="16"/>
              </w:rPr>
              <w:t>Occ</w:t>
            </w:r>
            <w:r>
              <w:rPr>
                <w:sz w:val="16"/>
                <w:szCs w:val="16"/>
              </w:rPr>
              <w:br/>
              <w:t>Prec</w:t>
            </w:r>
          </w:p>
        </w:tc>
        <w:tc>
          <w:tcPr>
            <w:tcW w:w="520" w:type="dxa"/>
            <w:shd w:val="clear" w:color="auto" w:fill="auto"/>
          </w:tcPr>
          <w:p w14:paraId="4DA1D28F" w14:textId="77777777" w:rsidR="005F6EE9" w:rsidRDefault="005F6EE9" w:rsidP="001F22A2">
            <w:pPr>
              <w:jc w:val="center"/>
              <w:rPr>
                <w:sz w:val="16"/>
                <w:szCs w:val="16"/>
              </w:rPr>
            </w:pPr>
            <w:r>
              <w:rPr>
                <w:sz w:val="16"/>
                <w:szCs w:val="16"/>
              </w:rPr>
              <w:t>QP</w:t>
            </w:r>
            <w:r>
              <w:rPr>
                <w:sz w:val="16"/>
                <w:szCs w:val="16"/>
              </w:rPr>
              <w:br/>
              <w:t>Geo</w:t>
            </w:r>
          </w:p>
        </w:tc>
        <w:tc>
          <w:tcPr>
            <w:tcW w:w="520" w:type="dxa"/>
            <w:shd w:val="clear" w:color="auto" w:fill="auto"/>
          </w:tcPr>
          <w:p w14:paraId="54178DBE" w14:textId="77777777" w:rsidR="005F6EE9" w:rsidRDefault="005F6EE9" w:rsidP="001F22A2">
            <w:pPr>
              <w:jc w:val="center"/>
              <w:rPr>
                <w:sz w:val="16"/>
                <w:szCs w:val="16"/>
              </w:rPr>
            </w:pPr>
            <w:r>
              <w:rPr>
                <w:sz w:val="16"/>
                <w:szCs w:val="16"/>
              </w:rPr>
              <w:t>QP</w:t>
            </w:r>
            <w:r>
              <w:rPr>
                <w:sz w:val="16"/>
                <w:szCs w:val="16"/>
              </w:rPr>
              <w:br/>
              <w:t>Att</w:t>
            </w:r>
          </w:p>
        </w:tc>
        <w:tc>
          <w:tcPr>
            <w:tcW w:w="520" w:type="dxa"/>
            <w:shd w:val="clear" w:color="auto" w:fill="auto"/>
          </w:tcPr>
          <w:p w14:paraId="26A58B0A" w14:textId="77777777" w:rsidR="005F6EE9" w:rsidRDefault="005F6EE9" w:rsidP="001F22A2">
            <w:pPr>
              <w:jc w:val="center"/>
              <w:rPr>
                <w:sz w:val="16"/>
                <w:szCs w:val="16"/>
              </w:rPr>
            </w:pPr>
            <w:r>
              <w:rPr>
                <w:sz w:val="16"/>
                <w:szCs w:val="16"/>
              </w:rPr>
              <w:t>Occ</w:t>
            </w:r>
            <w:r>
              <w:rPr>
                <w:sz w:val="16"/>
                <w:szCs w:val="16"/>
              </w:rPr>
              <w:br/>
              <w:t>Prec</w:t>
            </w:r>
          </w:p>
        </w:tc>
      </w:tr>
      <w:tr w:rsidR="005F6EE9" w14:paraId="4F655A41" w14:textId="77777777" w:rsidTr="001F22A2">
        <w:trPr>
          <w:trHeight w:val="300"/>
        </w:trPr>
        <w:tc>
          <w:tcPr>
            <w:tcW w:w="672" w:type="dxa"/>
            <w:shd w:val="clear" w:color="auto" w:fill="CCCCCC"/>
            <w:noWrap/>
          </w:tcPr>
          <w:p w14:paraId="53EDF998" w14:textId="77777777" w:rsidR="005F6EE9" w:rsidRDefault="005F6EE9" w:rsidP="001F22A2">
            <w:pPr>
              <w:rPr>
                <w:b/>
                <w:bCs/>
                <w:sz w:val="16"/>
                <w:szCs w:val="16"/>
              </w:rPr>
            </w:pPr>
            <w:r>
              <w:rPr>
                <w:b/>
                <w:bCs/>
                <w:sz w:val="16"/>
                <w:szCs w:val="16"/>
              </w:rPr>
              <w:t>R01</w:t>
            </w:r>
          </w:p>
        </w:tc>
        <w:tc>
          <w:tcPr>
            <w:tcW w:w="707" w:type="dxa"/>
            <w:shd w:val="clear" w:color="auto" w:fill="CCCCCC"/>
            <w:noWrap/>
          </w:tcPr>
          <w:p w14:paraId="6B8D2CAF" w14:textId="77777777" w:rsidR="005F6EE9" w:rsidRDefault="005F6EE9" w:rsidP="001F22A2">
            <w:pPr>
              <w:rPr>
                <w:sz w:val="16"/>
                <w:szCs w:val="16"/>
              </w:rPr>
            </w:pPr>
            <w:r>
              <w:rPr>
                <w:sz w:val="16"/>
                <w:szCs w:val="16"/>
              </w:rPr>
              <w:t>5</w:t>
            </w:r>
          </w:p>
        </w:tc>
        <w:tc>
          <w:tcPr>
            <w:tcW w:w="519" w:type="dxa"/>
            <w:shd w:val="clear" w:color="auto" w:fill="CCCCCC"/>
            <w:noWrap/>
          </w:tcPr>
          <w:p w14:paraId="21F82811" w14:textId="77777777" w:rsidR="005F6EE9" w:rsidRDefault="005F6EE9" w:rsidP="001F22A2">
            <w:pPr>
              <w:rPr>
                <w:sz w:val="16"/>
                <w:szCs w:val="16"/>
              </w:rPr>
            </w:pPr>
            <w:r>
              <w:rPr>
                <w:sz w:val="16"/>
                <w:szCs w:val="16"/>
              </w:rPr>
              <w:t>29</w:t>
            </w:r>
          </w:p>
        </w:tc>
        <w:tc>
          <w:tcPr>
            <w:tcW w:w="520" w:type="dxa"/>
            <w:shd w:val="clear" w:color="auto" w:fill="CCCCCC"/>
            <w:noWrap/>
          </w:tcPr>
          <w:p w14:paraId="4825DCA2" w14:textId="77777777" w:rsidR="005F6EE9" w:rsidRDefault="005F6EE9" w:rsidP="001F22A2">
            <w:pPr>
              <w:rPr>
                <w:sz w:val="16"/>
                <w:szCs w:val="16"/>
              </w:rPr>
            </w:pPr>
            <w:r>
              <w:rPr>
                <w:sz w:val="16"/>
                <w:szCs w:val="16"/>
              </w:rPr>
              <w:t>33</w:t>
            </w:r>
          </w:p>
        </w:tc>
        <w:tc>
          <w:tcPr>
            <w:tcW w:w="522" w:type="dxa"/>
            <w:shd w:val="clear" w:color="auto" w:fill="CCCCCC"/>
            <w:noWrap/>
          </w:tcPr>
          <w:p w14:paraId="6F8DFF20" w14:textId="77777777" w:rsidR="005F6EE9" w:rsidRDefault="005F6EE9" w:rsidP="001F22A2">
            <w:pPr>
              <w:rPr>
                <w:sz w:val="16"/>
                <w:szCs w:val="16"/>
              </w:rPr>
            </w:pPr>
            <w:r>
              <w:rPr>
                <w:sz w:val="16"/>
                <w:szCs w:val="16"/>
              </w:rPr>
              <w:t>4</w:t>
            </w:r>
          </w:p>
        </w:tc>
        <w:tc>
          <w:tcPr>
            <w:tcW w:w="520" w:type="dxa"/>
            <w:shd w:val="clear" w:color="auto" w:fill="CCCCCC"/>
            <w:noWrap/>
          </w:tcPr>
          <w:p w14:paraId="35816B62" w14:textId="77777777" w:rsidR="005F6EE9" w:rsidRDefault="005F6EE9" w:rsidP="001F22A2">
            <w:pPr>
              <w:rPr>
                <w:sz w:val="16"/>
                <w:szCs w:val="16"/>
              </w:rPr>
            </w:pPr>
            <w:r>
              <w:rPr>
                <w:sz w:val="16"/>
                <w:szCs w:val="16"/>
              </w:rPr>
              <w:t>30</w:t>
            </w:r>
          </w:p>
        </w:tc>
        <w:tc>
          <w:tcPr>
            <w:tcW w:w="520" w:type="dxa"/>
            <w:shd w:val="clear" w:color="auto" w:fill="CCCCCC"/>
            <w:noWrap/>
          </w:tcPr>
          <w:p w14:paraId="410152B6" w14:textId="77777777" w:rsidR="005F6EE9" w:rsidRDefault="005F6EE9" w:rsidP="001F22A2">
            <w:pPr>
              <w:rPr>
                <w:sz w:val="16"/>
                <w:szCs w:val="16"/>
              </w:rPr>
            </w:pPr>
            <w:r>
              <w:rPr>
                <w:sz w:val="16"/>
                <w:szCs w:val="16"/>
              </w:rPr>
              <w:t>39</w:t>
            </w:r>
          </w:p>
        </w:tc>
        <w:tc>
          <w:tcPr>
            <w:tcW w:w="520" w:type="dxa"/>
            <w:shd w:val="clear" w:color="auto" w:fill="CCCCCC"/>
            <w:noWrap/>
          </w:tcPr>
          <w:p w14:paraId="6ACEEE3A" w14:textId="77777777" w:rsidR="005F6EE9" w:rsidRDefault="005F6EE9" w:rsidP="001F22A2">
            <w:pPr>
              <w:rPr>
                <w:sz w:val="16"/>
                <w:szCs w:val="16"/>
              </w:rPr>
            </w:pPr>
            <w:r>
              <w:rPr>
                <w:sz w:val="16"/>
                <w:szCs w:val="16"/>
              </w:rPr>
              <w:t>4</w:t>
            </w:r>
          </w:p>
        </w:tc>
        <w:tc>
          <w:tcPr>
            <w:tcW w:w="520" w:type="dxa"/>
            <w:shd w:val="clear" w:color="auto" w:fill="CCCCCC"/>
            <w:noWrap/>
          </w:tcPr>
          <w:p w14:paraId="1F96064E" w14:textId="77777777" w:rsidR="005F6EE9" w:rsidRDefault="005F6EE9" w:rsidP="001F22A2">
            <w:pPr>
              <w:rPr>
                <w:sz w:val="16"/>
                <w:szCs w:val="16"/>
              </w:rPr>
            </w:pPr>
            <w:r>
              <w:rPr>
                <w:sz w:val="16"/>
                <w:szCs w:val="16"/>
              </w:rPr>
              <w:t>23</w:t>
            </w:r>
          </w:p>
        </w:tc>
        <w:tc>
          <w:tcPr>
            <w:tcW w:w="519" w:type="dxa"/>
            <w:shd w:val="clear" w:color="auto" w:fill="CCCCCC"/>
            <w:noWrap/>
          </w:tcPr>
          <w:p w14:paraId="597CB314" w14:textId="77777777" w:rsidR="005F6EE9" w:rsidRDefault="005F6EE9" w:rsidP="001F22A2">
            <w:pPr>
              <w:rPr>
                <w:sz w:val="16"/>
                <w:szCs w:val="16"/>
              </w:rPr>
            </w:pPr>
            <w:r>
              <w:rPr>
                <w:sz w:val="16"/>
                <w:szCs w:val="16"/>
              </w:rPr>
              <w:t>34</w:t>
            </w:r>
          </w:p>
        </w:tc>
        <w:tc>
          <w:tcPr>
            <w:tcW w:w="521" w:type="dxa"/>
            <w:shd w:val="clear" w:color="auto" w:fill="CCCCCC"/>
            <w:noWrap/>
          </w:tcPr>
          <w:p w14:paraId="1FEEF0D1" w14:textId="77777777" w:rsidR="005F6EE9" w:rsidRDefault="005F6EE9" w:rsidP="001F22A2">
            <w:pPr>
              <w:rPr>
                <w:sz w:val="16"/>
                <w:szCs w:val="16"/>
              </w:rPr>
            </w:pPr>
            <w:r>
              <w:rPr>
                <w:sz w:val="16"/>
                <w:szCs w:val="16"/>
              </w:rPr>
              <w:t>4</w:t>
            </w:r>
          </w:p>
        </w:tc>
        <w:tc>
          <w:tcPr>
            <w:tcW w:w="520" w:type="dxa"/>
            <w:shd w:val="clear" w:color="auto" w:fill="CCCCCC"/>
            <w:noWrap/>
          </w:tcPr>
          <w:p w14:paraId="2C9940A4" w14:textId="0CB14BAE" w:rsidR="005F6EE9" w:rsidRDefault="009025B6" w:rsidP="001F22A2">
            <w:pPr>
              <w:rPr>
                <w:sz w:val="16"/>
                <w:szCs w:val="16"/>
              </w:rPr>
            </w:pPr>
            <w:ins w:id="216" w:author="Ralf Schaefer" w:date="2025-07-11T15:54:00Z">
              <w:r>
                <w:rPr>
                  <w:sz w:val="16"/>
                  <w:szCs w:val="16"/>
                </w:rPr>
                <w:t>25</w:t>
              </w:r>
            </w:ins>
          </w:p>
        </w:tc>
        <w:tc>
          <w:tcPr>
            <w:tcW w:w="520" w:type="dxa"/>
            <w:shd w:val="clear" w:color="auto" w:fill="CCCCCC"/>
            <w:noWrap/>
          </w:tcPr>
          <w:p w14:paraId="0E51AEB2" w14:textId="3188E47E" w:rsidR="005F6EE9" w:rsidRDefault="009025B6" w:rsidP="001F22A2">
            <w:pPr>
              <w:rPr>
                <w:sz w:val="16"/>
                <w:szCs w:val="16"/>
              </w:rPr>
            </w:pPr>
            <w:ins w:id="217" w:author="Ralf Schaefer" w:date="2025-07-11T15:54:00Z">
              <w:r>
                <w:rPr>
                  <w:sz w:val="16"/>
                  <w:szCs w:val="16"/>
                </w:rPr>
                <w:t>39</w:t>
              </w:r>
            </w:ins>
          </w:p>
        </w:tc>
        <w:tc>
          <w:tcPr>
            <w:tcW w:w="520" w:type="dxa"/>
            <w:shd w:val="clear" w:color="auto" w:fill="CCCCCC"/>
            <w:noWrap/>
          </w:tcPr>
          <w:p w14:paraId="6EA79158" w14:textId="6C4A2A19" w:rsidR="005F6EE9" w:rsidRDefault="009025B6" w:rsidP="001F22A2">
            <w:pPr>
              <w:rPr>
                <w:sz w:val="16"/>
                <w:szCs w:val="16"/>
              </w:rPr>
            </w:pPr>
            <w:ins w:id="218" w:author="Ralf Schaefer" w:date="2025-07-11T15:54:00Z">
              <w:r>
                <w:rPr>
                  <w:sz w:val="16"/>
                  <w:szCs w:val="16"/>
                </w:rPr>
                <w:t>4</w:t>
              </w:r>
            </w:ins>
          </w:p>
        </w:tc>
        <w:tc>
          <w:tcPr>
            <w:tcW w:w="520" w:type="dxa"/>
            <w:shd w:val="clear" w:color="auto" w:fill="CCCCCC"/>
            <w:noWrap/>
          </w:tcPr>
          <w:p w14:paraId="2D7FBD07" w14:textId="11C6FE05" w:rsidR="005F6EE9" w:rsidRDefault="0055162A" w:rsidP="001F22A2">
            <w:pPr>
              <w:rPr>
                <w:sz w:val="16"/>
                <w:szCs w:val="16"/>
              </w:rPr>
            </w:pPr>
            <w:ins w:id="219" w:author="Ralf Schaefer" w:date="2025-07-21T12:15:00Z" w16du:dateUtc="2025-07-21T10:15:00Z">
              <w:r>
                <w:rPr>
                  <w:sz w:val="16"/>
                  <w:szCs w:val="16"/>
                </w:rPr>
                <w:t>28</w:t>
              </w:r>
            </w:ins>
          </w:p>
        </w:tc>
        <w:tc>
          <w:tcPr>
            <w:tcW w:w="520" w:type="dxa"/>
            <w:shd w:val="clear" w:color="auto" w:fill="CCCCCC"/>
            <w:noWrap/>
          </w:tcPr>
          <w:p w14:paraId="18838A4A" w14:textId="06ADF4CF" w:rsidR="005F6EE9" w:rsidRDefault="00F550D3" w:rsidP="001F22A2">
            <w:pPr>
              <w:rPr>
                <w:sz w:val="16"/>
                <w:szCs w:val="16"/>
              </w:rPr>
            </w:pPr>
            <w:ins w:id="220" w:author="Ralf Schaefer" w:date="2025-07-21T12:15:00Z" w16du:dateUtc="2025-07-21T10:15:00Z">
              <w:r>
                <w:rPr>
                  <w:sz w:val="16"/>
                  <w:szCs w:val="16"/>
                </w:rPr>
                <w:t>39</w:t>
              </w:r>
            </w:ins>
          </w:p>
        </w:tc>
        <w:tc>
          <w:tcPr>
            <w:tcW w:w="520" w:type="dxa"/>
            <w:shd w:val="clear" w:color="auto" w:fill="CCCCCC"/>
            <w:noWrap/>
          </w:tcPr>
          <w:p w14:paraId="095CFD12" w14:textId="4E3C31CE" w:rsidR="005F6EE9" w:rsidRDefault="00F550D3" w:rsidP="001F22A2">
            <w:pPr>
              <w:rPr>
                <w:sz w:val="16"/>
                <w:szCs w:val="16"/>
              </w:rPr>
            </w:pPr>
            <w:ins w:id="221" w:author="Ralf Schaefer" w:date="2025-07-21T12:15:00Z" w16du:dateUtc="2025-07-21T10:15:00Z">
              <w:r>
                <w:rPr>
                  <w:sz w:val="16"/>
                  <w:szCs w:val="16"/>
                </w:rPr>
                <w:t>4</w:t>
              </w:r>
            </w:ins>
          </w:p>
        </w:tc>
      </w:tr>
      <w:tr w:rsidR="005F6EE9" w14:paraId="485F5B9E" w14:textId="77777777" w:rsidTr="001F22A2">
        <w:trPr>
          <w:trHeight w:val="300"/>
        </w:trPr>
        <w:tc>
          <w:tcPr>
            <w:tcW w:w="672" w:type="dxa"/>
            <w:shd w:val="clear" w:color="auto" w:fill="auto"/>
            <w:noWrap/>
          </w:tcPr>
          <w:p w14:paraId="7E444AB9" w14:textId="77777777" w:rsidR="005F6EE9" w:rsidRDefault="005F6EE9" w:rsidP="001F22A2">
            <w:pPr>
              <w:rPr>
                <w:b/>
                <w:bCs/>
                <w:sz w:val="16"/>
                <w:szCs w:val="16"/>
              </w:rPr>
            </w:pPr>
            <w:r>
              <w:rPr>
                <w:b/>
                <w:bCs/>
                <w:sz w:val="16"/>
                <w:szCs w:val="16"/>
              </w:rPr>
              <w:t>R02</w:t>
            </w:r>
          </w:p>
        </w:tc>
        <w:tc>
          <w:tcPr>
            <w:tcW w:w="707" w:type="dxa"/>
            <w:shd w:val="clear" w:color="auto" w:fill="auto"/>
            <w:noWrap/>
          </w:tcPr>
          <w:p w14:paraId="1CF3969E" w14:textId="77777777" w:rsidR="005F6EE9" w:rsidRDefault="005F6EE9" w:rsidP="001F22A2">
            <w:pPr>
              <w:rPr>
                <w:sz w:val="16"/>
                <w:szCs w:val="16"/>
              </w:rPr>
            </w:pPr>
            <w:r>
              <w:rPr>
                <w:sz w:val="16"/>
                <w:szCs w:val="16"/>
              </w:rPr>
              <w:t>10</w:t>
            </w:r>
          </w:p>
        </w:tc>
        <w:tc>
          <w:tcPr>
            <w:tcW w:w="519" w:type="dxa"/>
            <w:shd w:val="clear" w:color="auto" w:fill="auto"/>
            <w:noWrap/>
          </w:tcPr>
          <w:p w14:paraId="47E5E52B" w14:textId="77777777" w:rsidR="005F6EE9" w:rsidRDefault="005F6EE9" w:rsidP="001F22A2">
            <w:pPr>
              <w:rPr>
                <w:sz w:val="16"/>
                <w:szCs w:val="16"/>
              </w:rPr>
            </w:pPr>
            <w:r>
              <w:rPr>
                <w:sz w:val="16"/>
                <w:szCs w:val="16"/>
              </w:rPr>
              <w:t>23</w:t>
            </w:r>
          </w:p>
        </w:tc>
        <w:tc>
          <w:tcPr>
            <w:tcW w:w="520" w:type="dxa"/>
            <w:shd w:val="clear" w:color="auto" w:fill="auto"/>
            <w:noWrap/>
          </w:tcPr>
          <w:p w14:paraId="59957E2F" w14:textId="77777777" w:rsidR="005F6EE9" w:rsidRDefault="005F6EE9" w:rsidP="001F22A2">
            <w:pPr>
              <w:rPr>
                <w:sz w:val="16"/>
                <w:szCs w:val="16"/>
              </w:rPr>
            </w:pPr>
            <w:r>
              <w:rPr>
                <w:sz w:val="16"/>
                <w:szCs w:val="16"/>
              </w:rPr>
              <w:t>29</w:t>
            </w:r>
          </w:p>
        </w:tc>
        <w:tc>
          <w:tcPr>
            <w:tcW w:w="522" w:type="dxa"/>
            <w:shd w:val="clear" w:color="auto" w:fill="auto"/>
            <w:noWrap/>
          </w:tcPr>
          <w:p w14:paraId="5716A990" w14:textId="77777777" w:rsidR="005F6EE9" w:rsidRDefault="005F6EE9" w:rsidP="001F22A2">
            <w:pPr>
              <w:rPr>
                <w:sz w:val="16"/>
                <w:szCs w:val="16"/>
              </w:rPr>
            </w:pPr>
            <w:r>
              <w:rPr>
                <w:sz w:val="16"/>
                <w:szCs w:val="16"/>
              </w:rPr>
              <w:t>2</w:t>
            </w:r>
          </w:p>
        </w:tc>
        <w:tc>
          <w:tcPr>
            <w:tcW w:w="520" w:type="dxa"/>
            <w:shd w:val="clear" w:color="auto" w:fill="auto"/>
            <w:noWrap/>
          </w:tcPr>
          <w:p w14:paraId="1B73E703" w14:textId="77777777" w:rsidR="005F6EE9" w:rsidRDefault="005F6EE9" w:rsidP="001F22A2">
            <w:pPr>
              <w:rPr>
                <w:sz w:val="16"/>
                <w:szCs w:val="16"/>
              </w:rPr>
            </w:pPr>
            <w:r>
              <w:rPr>
                <w:sz w:val="16"/>
                <w:szCs w:val="16"/>
              </w:rPr>
              <w:t>19</w:t>
            </w:r>
          </w:p>
        </w:tc>
        <w:tc>
          <w:tcPr>
            <w:tcW w:w="520" w:type="dxa"/>
            <w:shd w:val="clear" w:color="auto" w:fill="auto"/>
            <w:noWrap/>
          </w:tcPr>
          <w:p w14:paraId="48720E91" w14:textId="77777777" w:rsidR="005F6EE9" w:rsidRDefault="005F6EE9" w:rsidP="001F22A2">
            <w:pPr>
              <w:rPr>
                <w:sz w:val="16"/>
                <w:szCs w:val="16"/>
              </w:rPr>
            </w:pPr>
            <w:r>
              <w:rPr>
                <w:sz w:val="16"/>
                <w:szCs w:val="16"/>
              </w:rPr>
              <w:t>35</w:t>
            </w:r>
          </w:p>
        </w:tc>
        <w:tc>
          <w:tcPr>
            <w:tcW w:w="520" w:type="dxa"/>
            <w:shd w:val="clear" w:color="auto" w:fill="auto"/>
            <w:noWrap/>
          </w:tcPr>
          <w:p w14:paraId="5AA5BE85" w14:textId="77777777" w:rsidR="005F6EE9" w:rsidRDefault="005F6EE9" w:rsidP="001F22A2">
            <w:pPr>
              <w:rPr>
                <w:sz w:val="16"/>
                <w:szCs w:val="16"/>
              </w:rPr>
            </w:pPr>
            <w:r>
              <w:rPr>
                <w:sz w:val="16"/>
                <w:szCs w:val="16"/>
              </w:rPr>
              <w:t>2</w:t>
            </w:r>
          </w:p>
        </w:tc>
        <w:tc>
          <w:tcPr>
            <w:tcW w:w="520" w:type="dxa"/>
            <w:shd w:val="clear" w:color="auto" w:fill="auto"/>
            <w:noWrap/>
          </w:tcPr>
          <w:p w14:paraId="238AD919" w14:textId="77777777" w:rsidR="005F6EE9" w:rsidRDefault="005F6EE9" w:rsidP="001F22A2">
            <w:pPr>
              <w:rPr>
                <w:sz w:val="16"/>
                <w:szCs w:val="16"/>
              </w:rPr>
            </w:pPr>
            <w:r>
              <w:rPr>
                <w:sz w:val="16"/>
                <w:szCs w:val="16"/>
              </w:rPr>
              <w:t>15</w:t>
            </w:r>
          </w:p>
        </w:tc>
        <w:tc>
          <w:tcPr>
            <w:tcW w:w="519" w:type="dxa"/>
            <w:shd w:val="clear" w:color="auto" w:fill="auto"/>
            <w:noWrap/>
          </w:tcPr>
          <w:p w14:paraId="20B75353" w14:textId="77777777" w:rsidR="005F6EE9" w:rsidRDefault="005F6EE9" w:rsidP="001F22A2">
            <w:pPr>
              <w:rPr>
                <w:sz w:val="16"/>
                <w:szCs w:val="16"/>
              </w:rPr>
            </w:pPr>
            <w:r>
              <w:rPr>
                <w:sz w:val="16"/>
                <w:szCs w:val="16"/>
              </w:rPr>
              <w:t>30</w:t>
            </w:r>
          </w:p>
        </w:tc>
        <w:tc>
          <w:tcPr>
            <w:tcW w:w="521" w:type="dxa"/>
            <w:shd w:val="clear" w:color="auto" w:fill="auto"/>
            <w:noWrap/>
          </w:tcPr>
          <w:p w14:paraId="34045651" w14:textId="77777777" w:rsidR="005F6EE9" w:rsidRDefault="005F6EE9" w:rsidP="001F22A2">
            <w:pPr>
              <w:rPr>
                <w:sz w:val="16"/>
                <w:szCs w:val="16"/>
              </w:rPr>
            </w:pPr>
            <w:r>
              <w:rPr>
                <w:sz w:val="16"/>
                <w:szCs w:val="16"/>
              </w:rPr>
              <w:t>2</w:t>
            </w:r>
          </w:p>
        </w:tc>
        <w:tc>
          <w:tcPr>
            <w:tcW w:w="520" w:type="dxa"/>
            <w:shd w:val="clear" w:color="auto" w:fill="auto"/>
            <w:noWrap/>
          </w:tcPr>
          <w:p w14:paraId="25703FFD" w14:textId="08E2A3AC" w:rsidR="005F6EE9" w:rsidRDefault="009025B6" w:rsidP="001F22A2">
            <w:pPr>
              <w:rPr>
                <w:sz w:val="16"/>
                <w:szCs w:val="16"/>
              </w:rPr>
            </w:pPr>
            <w:ins w:id="222" w:author="Ralf Schaefer" w:date="2025-07-11T15:54:00Z">
              <w:r>
                <w:rPr>
                  <w:sz w:val="16"/>
                  <w:szCs w:val="16"/>
                </w:rPr>
                <w:t>24</w:t>
              </w:r>
            </w:ins>
          </w:p>
        </w:tc>
        <w:tc>
          <w:tcPr>
            <w:tcW w:w="520" w:type="dxa"/>
            <w:shd w:val="clear" w:color="auto" w:fill="auto"/>
            <w:noWrap/>
          </w:tcPr>
          <w:p w14:paraId="5E53893A" w14:textId="497DFD65" w:rsidR="005F6EE9" w:rsidRDefault="009025B6" w:rsidP="001F22A2">
            <w:pPr>
              <w:rPr>
                <w:sz w:val="16"/>
                <w:szCs w:val="16"/>
              </w:rPr>
            </w:pPr>
            <w:ins w:id="223" w:author="Ralf Schaefer" w:date="2025-07-11T15:54:00Z">
              <w:r>
                <w:rPr>
                  <w:sz w:val="16"/>
                  <w:szCs w:val="16"/>
                </w:rPr>
                <w:t>30</w:t>
              </w:r>
            </w:ins>
          </w:p>
        </w:tc>
        <w:tc>
          <w:tcPr>
            <w:tcW w:w="520" w:type="dxa"/>
            <w:shd w:val="clear" w:color="auto" w:fill="auto"/>
            <w:noWrap/>
          </w:tcPr>
          <w:p w14:paraId="45C45860" w14:textId="30429DF5" w:rsidR="005F6EE9" w:rsidRDefault="009F0FAA" w:rsidP="001F22A2">
            <w:pPr>
              <w:rPr>
                <w:sz w:val="16"/>
                <w:szCs w:val="16"/>
              </w:rPr>
            </w:pPr>
            <w:ins w:id="224" w:author="Ralf Schaefer" w:date="2025-07-11T15:54:00Z">
              <w:r>
                <w:rPr>
                  <w:sz w:val="16"/>
                  <w:szCs w:val="16"/>
                </w:rPr>
                <w:t>4</w:t>
              </w:r>
            </w:ins>
          </w:p>
        </w:tc>
        <w:tc>
          <w:tcPr>
            <w:tcW w:w="520" w:type="dxa"/>
            <w:shd w:val="clear" w:color="auto" w:fill="auto"/>
            <w:noWrap/>
          </w:tcPr>
          <w:p w14:paraId="187F40B5" w14:textId="1FDA9836" w:rsidR="005F6EE9" w:rsidRDefault="00F550D3" w:rsidP="001F22A2">
            <w:pPr>
              <w:rPr>
                <w:sz w:val="16"/>
                <w:szCs w:val="16"/>
              </w:rPr>
            </w:pPr>
            <w:ins w:id="225" w:author="Ralf Schaefer" w:date="2025-07-21T12:15:00Z" w16du:dateUtc="2025-07-21T10:15:00Z">
              <w:r>
                <w:rPr>
                  <w:sz w:val="16"/>
                  <w:szCs w:val="16"/>
                </w:rPr>
                <w:t>2</w:t>
              </w:r>
            </w:ins>
            <w:ins w:id="226" w:author="Ralf Schaefer" w:date="2025-07-23T15:35:00Z" w16du:dateUtc="2025-07-23T13:35:00Z">
              <w:r w:rsidR="00DB5C3A">
                <w:rPr>
                  <w:sz w:val="16"/>
                  <w:szCs w:val="16"/>
                </w:rPr>
                <w:t>2</w:t>
              </w:r>
            </w:ins>
          </w:p>
        </w:tc>
        <w:tc>
          <w:tcPr>
            <w:tcW w:w="520" w:type="dxa"/>
            <w:shd w:val="clear" w:color="auto" w:fill="auto"/>
            <w:noWrap/>
          </w:tcPr>
          <w:p w14:paraId="64E20D75" w14:textId="1FBD97B3" w:rsidR="005F6EE9" w:rsidRDefault="00F550D3" w:rsidP="001F22A2">
            <w:pPr>
              <w:rPr>
                <w:sz w:val="16"/>
                <w:szCs w:val="16"/>
              </w:rPr>
            </w:pPr>
            <w:ins w:id="227" w:author="Ralf Schaefer" w:date="2025-07-21T12:15:00Z" w16du:dateUtc="2025-07-21T10:15:00Z">
              <w:r>
                <w:rPr>
                  <w:sz w:val="16"/>
                  <w:szCs w:val="16"/>
                </w:rPr>
                <w:t>3</w:t>
              </w:r>
            </w:ins>
            <w:ins w:id="228" w:author="Ralf Schaefer" w:date="2025-07-23T15:35:00Z" w16du:dateUtc="2025-07-23T13:35:00Z">
              <w:r w:rsidR="009C0389">
                <w:rPr>
                  <w:sz w:val="16"/>
                  <w:szCs w:val="16"/>
                </w:rPr>
                <w:t>1</w:t>
              </w:r>
            </w:ins>
          </w:p>
        </w:tc>
        <w:tc>
          <w:tcPr>
            <w:tcW w:w="520" w:type="dxa"/>
            <w:shd w:val="clear" w:color="auto" w:fill="auto"/>
            <w:noWrap/>
          </w:tcPr>
          <w:p w14:paraId="4F2B3A10" w14:textId="4B0EAA4C" w:rsidR="005F6EE9" w:rsidRDefault="00F550D3" w:rsidP="001F22A2">
            <w:pPr>
              <w:rPr>
                <w:sz w:val="16"/>
                <w:szCs w:val="16"/>
              </w:rPr>
            </w:pPr>
            <w:ins w:id="229" w:author="Ralf Schaefer" w:date="2025-07-21T12:15:00Z" w16du:dateUtc="2025-07-21T10:15:00Z">
              <w:r>
                <w:rPr>
                  <w:sz w:val="16"/>
                  <w:szCs w:val="16"/>
                </w:rPr>
                <w:t>4</w:t>
              </w:r>
            </w:ins>
          </w:p>
        </w:tc>
      </w:tr>
      <w:tr w:rsidR="005F6EE9" w14:paraId="6D89879F" w14:textId="77777777" w:rsidTr="001F22A2">
        <w:trPr>
          <w:trHeight w:val="300"/>
        </w:trPr>
        <w:tc>
          <w:tcPr>
            <w:tcW w:w="672" w:type="dxa"/>
            <w:shd w:val="clear" w:color="auto" w:fill="CCCCCC"/>
            <w:noWrap/>
          </w:tcPr>
          <w:p w14:paraId="0D4A9425" w14:textId="77777777" w:rsidR="005F6EE9" w:rsidRDefault="005F6EE9" w:rsidP="001F22A2">
            <w:pPr>
              <w:rPr>
                <w:b/>
                <w:bCs/>
                <w:sz w:val="16"/>
                <w:szCs w:val="16"/>
              </w:rPr>
            </w:pPr>
            <w:r>
              <w:rPr>
                <w:b/>
                <w:bCs/>
                <w:sz w:val="16"/>
                <w:szCs w:val="16"/>
              </w:rPr>
              <w:t>R03</w:t>
            </w:r>
          </w:p>
        </w:tc>
        <w:tc>
          <w:tcPr>
            <w:tcW w:w="707" w:type="dxa"/>
            <w:shd w:val="clear" w:color="auto" w:fill="CCCCCC"/>
            <w:noWrap/>
          </w:tcPr>
          <w:p w14:paraId="0121F775" w14:textId="77777777" w:rsidR="005F6EE9" w:rsidRDefault="005F6EE9" w:rsidP="001F22A2">
            <w:pPr>
              <w:rPr>
                <w:sz w:val="16"/>
                <w:szCs w:val="16"/>
              </w:rPr>
            </w:pPr>
            <w:r>
              <w:rPr>
                <w:sz w:val="16"/>
                <w:szCs w:val="16"/>
              </w:rPr>
              <w:t>20</w:t>
            </w:r>
          </w:p>
        </w:tc>
        <w:tc>
          <w:tcPr>
            <w:tcW w:w="519" w:type="dxa"/>
            <w:shd w:val="clear" w:color="auto" w:fill="CCCCCC"/>
            <w:noWrap/>
          </w:tcPr>
          <w:p w14:paraId="0F1EF6D5" w14:textId="77777777" w:rsidR="005F6EE9" w:rsidRDefault="005F6EE9" w:rsidP="001F22A2">
            <w:pPr>
              <w:rPr>
                <w:sz w:val="16"/>
                <w:szCs w:val="16"/>
              </w:rPr>
            </w:pPr>
            <w:r>
              <w:rPr>
                <w:sz w:val="16"/>
                <w:szCs w:val="16"/>
              </w:rPr>
              <w:t>19</w:t>
            </w:r>
          </w:p>
        </w:tc>
        <w:tc>
          <w:tcPr>
            <w:tcW w:w="520" w:type="dxa"/>
            <w:shd w:val="clear" w:color="auto" w:fill="CCCCCC"/>
            <w:noWrap/>
          </w:tcPr>
          <w:p w14:paraId="31F00D1E" w14:textId="77777777" w:rsidR="005F6EE9" w:rsidRDefault="005F6EE9" w:rsidP="001F22A2">
            <w:pPr>
              <w:rPr>
                <w:sz w:val="16"/>
                <w:szCs w:val="16"/>
              </w:rPr>
            </w:pPr>
            <w:r>
              <w:rPr>
                <w:sz w:val="16"/>
                <w:szCs w:val="16"/>
              </w:rPr>
              <w:t>25</w:t>
            </w:r>
          </w:p>
        </w:tc>
        <w:tc>
          <w:tcPr>
            <w:tcW w:w="522" w:type="dxa"/>
            <w:shd w:val="clear" w:color="auto" w:fill="CCCCCC"/>
            <w:noWrap/>
          </w:tcPr>
          <w:p w14:paraId="6133FEAB" w14:textId="77777777" w:rsidR="005F6EE9" w:rsidRDefault="005F6EE9" w:rsidP="001F22A2">
            <w:pPr>
              <w:rPr>
                <w:sz w:val="16"/>
                <w:szCs w:val="16"/>
              </w:rPr>
            </w:pPr>
            <w:r>
              <w:rPr>
                <w:sz w:val="16"/>
                <w:szCs w:val="16"/>
              </w:rPr>
              <w:t>2</w:t>
            </w:r>
          </w:p>
        </w:tc>
        <w:tc>
          <w:tcPr>
            <w:tcW w:w="520" w:type="dxa"/>
            <w:shd w:val="clear" w:color="auto" w:fill="CCCCCC"/>
            <w:noWrap/>
          </w:tcPr>
          <w:p w14:paraId="22BDC23F" w14:textId="77777777" w:rsidR="005F6EE9" w:rsidRDefault="005F6EE9" w:rsidP="001F22A2">
            <w:pPr>
              <w:rPr>
                <w:sz w:val="16"/>
                <w:szCs w:val="16"/>
              </w:rPr>
            </w:pPr>
            <w:r>
              <w:rPr>
                <w:sz w:val="16"/>
                <w:szCs w:val="16"/>
              </w:rPr>
              <w:t>11</w:t>
            </w:r>
          </w:p>
        </w:tc>
        <w:tc>
          <w:tcPr>
            <w:tcW w:w="520" w:type="dxa"/>
            <w:shd w:val="clear" w:color="auto" w:fill="CCCCCC"/>
            <w:noWrap/>
          </w:tcPr>
          <w:p w14:paraId="64D1BE0E" w14:textId="77777777" w:rsidR="005F6EE9" w:rsidRDefault="005F6EE9" w:rsidP="001F22A2">
            <w:pPr>
              <w:rPr>
                <w:sz w:val="16"/>
                <w:szCs w:val="16"/>
              </w:rPr>
            </w:pPr>
            <w:r>
              <w:rPr>
                <w:sz w:val="16"/>
                <w:szCs w:val="16"/>
              </w:rPr>
              <w:t>28</w:t>
            </w:r>
          </w:p>
        </w:tc>
        <w:tc>
          <w:tcPr>
            <w:tcW w:w="520" w:type="dxa"/>
            <w:shd w:val="clear" w:color="auto" w:fill="CCCCCC"/>
            <w:noWrap/>
          </w:tcPr>
          <w:p w14:paraId="5D7510C0" w14:textId="77777777" w:rsidR="005F6EE9" w:rsidRDefault="005F6EE9" w:rsidP="001F22A2">
            <w:pPr>
              <w:rPr>
                <w:sz w:val="16"/>
                <w:szCs w:val="16"/>
              </w:rPr>
            </w:pPr>
            <w:r>
              <w:rPr>
                <w:sz w:val="16"/>
                <w:szCs w:val="16"/>
              </w:rPr>
              <w:t>2</w:t>
            </w:r>
          </w:p>
        </w:tc>
        <w:tc>
          <w:tcPr>
            <w:tcW w:w="520" w:type="dxa"/>
            <w:shd w:val="clear" w:color="auto" w:fill="CCCCCC"/>
            <w:noWrap/>
          </w:tcPr>
          <w:p w14:paraId="6F1084A4" w14:textId="77777777" w:rsidR="005F6EE9" w:rsidRDefault="005F6EE9" w:rsidP="001F22A2">
            <w:pPr>
              <w:rPr>
                <w:sz w:val="16"/>
                <w:szCs w:val="16"/>
              </w:rPr>
            </w:pPr>
            <w:r>
              <w:rPr>
                <w:sz w:val="16"/>
                <w:szCs w:val="16"/>
              </w:rPr>
              <w:t>8</w:t>
            </w:r>
          </w:p>
        </w:tc>
        <w:tc>
          <w:tcPr>
            <w:tcW w:w="519" w:type="dxa"/>
            <w:shd w:val="clear" w:color="auto" w:fill="CCCCCC"/>
            <w:noWrap/>
          </w:tcPr>
          <w:p w14:paraId="67BD812F" w14:textId="77777777" w:rsidR="005F6EE9" w:rsidRDefault="005F6EE9" w:rsidP="001F22A2">
            <w:pPr>
              <w:rPr>
                <w:sz w:val="16"/>
                <w:szCs w:val="16"/>
              </w:rPr>
            </w:pPr>
            <w:r>
              <w:rPr>
                <w:sz w:val="16"/>
                <w:szCs w:val="16"/>
              </w:rPr>
              <w:t>26</w:t>
            </w:r>
          </w:p>
        </w:tc>
        <w:tc>
          <w:tcPr>
            <w:tcW w:w="521" w:type="dxa"/>
            <w:shd w:val="clear" w:color="auto" w:fill="CCCCCC"/>
            <w:noWrap/>
          </w:tcPr>
          <w:p w14:paraId="6C11E0C8" w14:textId="77777777" w:rsidR="005F6EE9" w:rsidRDefault="005F6EE9" w:rsidP="001F22A2">
            <w:pPr>
              <w:rPr>
                <w:sz w:val="16"/>
                <w:szCs w:val="16"/>
              </w:rPr>
            </w:pPr>
            <w:r>
              <w:rPr>
                <w:sz w:val="16"/>
                <w:szCs w:val="16"/>
              </w:rPr>
              <w:t>2</w:t>
            </w:r>
          </w:p>
        </w:tc>
        <w:tc>
          <w:tcPr>
            <w:tcW w:w="520" w:type="dxa"/>
            <w:shd w:val="clear" w:color="auto" w:fill="CCCCCC"/>
            <w:noWrap/>
          </w:tcPr>
          <w:p w14:paraId="04E94A67" w14:textId="6D2A0A8B" w:rsidR="005F6EE9" w:rsidRDefault="009F0FAA" w:rsidP="001F22A2">
            <w:pPr>
              <w:rPr>
                <w:sz w:val="16"/>
                <w:szCs w:val="16"/>
              </w:rPr>
            </w:pPr>
            <w:ins w:id="230" w:author="Ralf Schaefer" w:date="2025-07-11T15:54:00Z">
              <w:r>
                <w:rPr>
                  <w:sz w:val="16"/>
                  <w:szCs w:val="16"/>
                </w:rPr>
                <w:t>20</w:t>
              </w:r>
            </w:ins>
          </w:p>
        </w:tc>
        <w:tc>
          <w:tcPr>
            <w:tcW w:w="520" w:type="dxa"/>
            <w:shd w:val="clear" w:color="auto" w:fill="CCCCCC"/>
            <w:noWrap/>
          </w:tcPr>
          <w:p w14:paraId="04D7FAB5" w14:textId="70A4A4A7" w:rsidR="005F6EE9" w:rsidRDefault="009F0FAA" w:rsidP="001F22A2">
            <w:pPr>
              <w:rPr>
                <w:sz w:val="16"/>
                <w:szCs w:val="16"/>
              </w:rPr>
            </w:pPr>
            <w:ins w:id="231" w:author="Ralf Schaefer" w:date="2025-07-11T15:54:00Z">
              <w:r>
                <w:rPr>
                  <w:sz w:val="16"/>
                  <w:szCs w:val="16"/>
                </w:rPr>
                <w:t>26</w:t>
              </w:r>
            </w:ins>
          </w:p>
        </w:tc>
        <w:tc>
          <w:tcPr>
            <w:tcW w:w="520" w:type="dxa"/>
            <w:shd w:val="clear" w:color="auto" w:fill="CCCCCC"/>
            <w:noWrap/>
          </w:tcPr>
          <w:p w14:paraId="6CB9A873" w14:textId="48AC7964" w:rsidR="005F6EE9" w:rsidRDefault="009F0FAA" w:rsidP="001F22A2">
            <w:pPr>
              <w:rPr>
                <w:sz w:val="16"/>
                <w:szCs w:val="16"/>
              </w:rPr>
            </w:pPr>
            <w:ins w:id="232" w:author="Ralf Schaefer" w:date="2025-07-11T15:54:00Z">
              <w:r>
                <w:rPr>
                  <w:sz w:val="16"/>
                  <w:szCs w:val="16"/>
                </w:rPr>
                <w:t>4</w:t>
              </w:r>
            </w:ins>
          </w:p>
        </w:tc>
        <w:tc>
          <w:tcPr>
            <w:tcW w:w="520" w:type="dxa"/>
            <w:shd w:val="clear" w:color="auto" w:fill="CCCCCC"/>
            <w:noWrap/>
          </w:tcPr>
          <w:p w14:paraId="2980348C" w14:textId="419AC6A0" w:rsidR="005F6EE9" w:rsidRDefault="00F550D3" w:rsidP="001F22A2">
            <w:pPr>
              <w:rPr>
                <w:sz w:val="16"/>
                <w:szCs w:val="16"/>
              </w:rPr>
            </w:pPr>
            <w:ins w:id="233" w:author="Ralf Schaefer" w:date="2025-07-21T12:15:00Z" w16du:dateUtc="2025-07-21T10:15:00Z">
              <w:r>
                <w:rPr>
                  <w:sz w:val="16"/>
                  <w:szCs w:val="16"/>
                </w:rPr>
                <w:t>20</w:t>
              </w:r>
            </w:ins>
          </w:p>
        </w:tc>
        <w:tc>
          <w:tcPr>
            <w:tcW w:w="520" w:type="dxa"/>
            <w:shd w:val="clear" w:color="auto" w:fill="CCCCCC"/>
            <w:noWrap/>
          </w:tcPr>
          <w:p w14:paraId="366CA093" w14:textId="43539BC3" w:rsidR="005F6EE9" w:rsidRDefault="00F550D3" w:rsidP="001F22A2">
            <w:pPr>
              <w:rPr>
                <w:sz w:val="16"/>
                <w:szCs w:val="16"/>
              </w:rPr>
            </w:pPr>
            <w:ins w:id="234" w:author="Ralf Schaefer" w:date="2025-07-21T12:15:00Z" w16du:dateUtc="2025-07-21T10:15:00Z">
              <w:r>
                <w:rPr>
                  <w:sz w:val="16"/>
                  <w:szCs w:val="16"/>
                </w:rPr>
                <w:t>26</w:t>
              </w:r>
            </w:ins>
          </w:p>
        </w:tc>
        <w:tc>
          <w:tcPr>
            <w:tcW w:w="520" w:type="dxa"/>
            <w:shd w:val="clear" w:color="auto" w:fill="CCCCCC"/>
            <w:noWrap/>
          </w:tcPr>
          <w:p w14:paraId="0058E659" w14:textId="5CD0E559" w:rsidR="005F6EE9" w:rsidRDefault="00F550D3" w:rsidP="001F22A2">
            <w:pPr>
              <w:rPr>
                <w:sz w:val="16"/>
                <w:szCs w:val="16"/>
              </w:rPr>
            </w:pPr>
            <w:ins w:id="235" w:author="Ralf Schaefer" w:date="2025-07-21T12:15:00Z" w16du:dateUtc="2025-07-21T10:15:00Z">
              <w:r>
                <w:rPr>
                  <w:sz w:val="16"/>
                  <w:szCs w:val="16"/>
                </w:rPr>
                <w:t>4</w:t>
              </w:r>
            </w:ins>
          </w:p>
        </w:tc>
      </w:tr>
      <w:tr w:rsidR="005F6EE9" w14:paraId="77C9011D" w14:textId="77777777" w:rsidTr="001F22A2">
        <w:trPr>
          <w:trHeight w:val="300"/>
        </w:trPr>
        <w:tc>
          <w:tcPr>
            <w:tcW w:w="672" w:type="dxa"/>
            <w:shd w:val="clear" w:color="auto" w:fill="auto"/>
            <w:noWrap/>
          </w:tcPr>
          <w:p w14:paraId="5024CDCE" w14:textId="77777777" w:rsidR="005F6EE9" w:rsidRDefault="005F6EE9" w:rsidP="001F22A2">
            <w:pPr>
              <w:rPr>
                <w:b/>
                <w:bCs/>
                <w:sz w:val="16"/>
                <w:szCs w:val="16"/>
              </w:rPr>
            </w:pPr>
            <w:r>
              <w:rPr>
                <w:b/>
                <w:bCs/>
                <w:sz w:val="16"/>
                <w:szCs w:val="16"/>
              </w:rPr>
              <w:t>R04</w:t>
            </w:r>
          </w:p>
        </w:tc>
        <w:tc>
          <w:tcPr>
            <w:tcW w:w="707" w:type="dxa"/>
            <w:shd w:val="clear" w:color="auto" w:fill="auto"/>
            <w:noWrap/>
          </w:tcPr>
          <w:p w14:paraId="2EF84768" w14:textId="77777777" w:rsidR="005F6EE9" w:rsidRDefault="005F6EE9" w:rsidP="001F22A2">
            <w:pPr>
              <w:rPr>
                <w:sz w:val="16"/>
                <w:szCs w:val="16"/>
              </w:rPr>
            </w:pPr>
            <w:r>
              <w:rPr>
                <w:sz w:val="16"/>
                <w:szCs w:val="16"/>
              </w:rPr>
              <w:t>30</w:t>
            </w:r>
          </w:p>
        </w:tc>
        <w:tc>
          <w:tcPr>
            <w:tcW w:w="519" w:type="dxa"/>
            <w:shd w:val="clear" w:color="auto" w:fill="auto"/>
            <w:noWrap/>
          </w:tcPr>
          <w:p w14:paraId="05D82605" w14:textId="77777777" w:rsidR="005F6EE9" w:rsidRDefault="005F6EE9" w:rsidP="001F22A2">
            <w:pPr>
              <w:rPr>
                <w:sz w:val="16"/>
                <w:szCs w:val="16"/>
              </w:rPr>
            </w:pPr>
            <w:r>
              <w:rPr>
                <w:sz w:val="16"/>
                <w:szCs w:val="16"/>
              </w:rPr>
              <w:t>15</w:t>
            </w:r>
          </w:p>
        </w:tc>
        <w:tc>
          <w:tcPr>
            <w:tcW w:w="520" w:type="dxa"/>
            <w:shd w:val="clear" w:color="auto" w:fill="auto"/>
            <w:noWrap/>
          </w:tcPr>
          <w:p w14:paraId="50373AFF" w14:textId="77777777" w:rsidR="005F6EE9" w:rsidRDefault="005F6EE9" w:rsidP="001F22A2">
            <w:pPr>
              <w:rPr>
                <w:sz w:val="16"/>
                <w:szCs w:val="16"/>
              </w:rPr>
            </w:pPr>
            <w:r>
              <w:rPr>
                <w:sz w:val="16"/>
                <w:szCs w:val="16"/>
              </w:rPr>
              <w:t>23</w:t>
            </w:r>
          </w:p>
        </w:tc>
        <w:tc>
          <w:tcPr>
            <w:tcW w:w="522" w:type="dxa"/>
            <w:shd w:val="clear" w:color="auto" w:fill="auto"/>
            <w:noWrap/>
          </w:tcPr>
          <w:p w14:paraId="71DF36C7" w14:textId="77777777" w:rsidR="005F6EE9" w:rsidRDefault="005F6EE9" w:rsidP="001F22A2">
            <w:pPr>
              <w:rPr>
                <w:sz w:val="16"/>
                <w:szCs w:val="16"/>
              </w:rPr>
            </w:pPr>
            <w:r>
              <w:rPr>
                <w:sz w:val="16"/>
                <w:szCs w:val="16"/>
              </w:rPr>
              <w:t>2</w:t>
            </w:r>
          </w:p>
        </w:tc>
        <w:tc>
          <w:tcPr>
            <w:tcW w:w="520" w:type="dxa"/>
            <w:shd w:val="clear" w:color="auto" w:fill="auto"/>
            <w:noWrap/>
          </w:tcPr>
          <w:p w14:paraId="1B4570F3" w14:textId="77777777" w:rsidR="005F6EE9" w:rsidRDefault="005F6EE9" w:rsidP="001F22A2">
            <w:pPr>
              <w:rPr>
                <w:sz w:val="16"/>
                <w:szCs w:val="16"/>
              </w:rPr>
            </w:pPr>
            <w:r>
              <w:rPr>
                <w:sz w:val="16"/>
                <w:szCs w:val="16"/>
              </w:rPr>
              <w:t>9</w:t>
            </w:r>
          </w:p>
        </w:tc>
        <w:tc>
          <w:tcPr>
            <w:tcW w:w="520" w:type="dxa"/>
            <w:shd w:val="clear" w:color="auto" w:fill="auto"/>
            <w:noWrap/>
          </w:tcPr>
          <w:p w14:paraId="520AC91B" w14:textId="77777777" w:rsidR="005F6EE9" w:rsidRDefault="005F6EE9" w:rsidP="001F22A2">
            <w:pPr>
              <w:rPr>
                <w:sz w:val="16"/>
                <w:szCs w:val="16"/>
              </w:rPr>
            </w:pPr>
            <w:r>
              <w:rPr>
                <w:sz w:val="16"/>
                <w:szCs w:val="16"/>
              </w:rPr>
              <w:t>24</w:t>
            </w:r>
          </w:p>
        </w:tc>
        <w:tc>
          <w:tcPr>
            <w:tcW w:w="520" w:type="dxa"/>
            <w:shd w:val="clear" w:color="auto" w:fill="auto"/>
            <w:noWrap/>
          </w:tcPr>
          <w:p w14:paraId="02D1FECF" w14:textId="77777777" w:rsidR="005F6EE9" w:rsidRDefault="005F6EE9" w:rsidP="001F22A2">
            <w:pPr>
              <w:rPr>
                <w:sz w:val="16"/>
                <w:szCs w:val="16"/>
              </w:rPr>
            </w:pPr>
            <w:r>
              <w:rPr>
                <w:sz w:val="16"/>
                <w:szCs w:val="16"/>
              </w:rPr>
              <w:t>2</w:t>
            </w:r>
          </w:p>
        </w:tc>
        <w:tc>
          <w:tcPr>
            <w:tcW w:w="520" w:type="dxa"/>
            <w:shd w:val="clear" w:color="auto" w:fill="auto"/>
            <w:noWrap/>
          </w:tcPr>
          <w:p w14:paraId="4D28F130" w14:textId="77777777" w:rsidR="005F6EE9" w:rsidRDefault="005F6EE9" w:rsidP="001F22A2">
            <w:pPr>
              <w:rPr>
                <w:sz w:val="16"/>
                <w:szCs w:val="16"/>
              </w:rPr>
            </w:pPr>
            <w:r>
              <w:rPr>
                <w:sz w:val="16"/>
                <w:szCs w:val="16"/>
              </w:rPr>
              <w:t>7</w:t>
            </w:r>
          </w:p>
        </w:tc>
        <w:tc>
          <w:tcPr>
            <w:tcW w:w="519" w:type="dxa"/>
            <w:shd w:val="clear" w:color="auto" w:fill="auto"/>
            <w:noWrap/>
          </w:tcPr>
          <w:p w14:paraId="36B99BCD" w14:textId="77777777" w:rsidR="005F6EE9" w:rsidRDefault="005F6EE9" w:rsidP="001F22A2">
            <w:pPr>
              <w:rPr>
                <w:sz w:val="16"/>
                <w:szCs w:val="16"/>
              </w:rPr>
            </w:pPr>
            <w:r>
              <w:rPr>
                <w:sz w:val="16"/>
                <w:szCs w:val="16"/>
              </w:rPr>
              <w:t>23</w:t>
            </w:r>
          </w:p>
        </w:tc>
        <w:tc>
          <w:tcPr>
            <w:tcW w:w="521" w:type="dxa"/>
            <w:shd w:val="clear" w:color="auto" w:fill="auto"/>
            <w:noWrap/>
          </w:tcPr>
          <w:p w14:paraId="099ADE65" w14:textId="77777777" w:rsidR="005F6EE9" w:rsidRDefault="005F6EE9" w:rsidP="001F22A2">
            <w:pPr>
              <w:rPr>
                <w:sz w:val="16"/>
                <w:szCs w:val="16"/>
              </w:rPr>
            </w:pPr>
            <w:r>
              <w:rPr>
                <w:sz w:val="16"/>
                <w:szCs w:val="16"/>
              </w:rPr>
              <w:t>2</w:t>
            </w:r>
          </w:p>
        </w:tc>
        <w:tc>
          <w:tcPr>
            <w:tcW w:w="520" w:type="dxa"/>
            <w:shd w:val="clear" w:color="auto" w:fill="auto"/>
            <w:noWrap/>
          </w:tcPr>
          <w:p w14:paraId="155270C8" w14:textId="4D05E8FF" w:rsidR="005F6EE9" w:rsidRDefault="009F0FAA" w:rsidP="001F22A2">
            <w:pPr>
              <w:rPr>
                <w:sz w:val="16"/>
                <w:szCs w:val="16"/>
              </w:rPr>
            </w:pPr>
            <w:ins w:id="236" w:author="Ralf Schaefer" w:date="2025-07-11T15:54:00Z">
              <w:r>
                <w:rPr>
                  <w:sz w:val="16"/>
                  <w:szCs w:val="16"/>
                </w:rPr>
                <w:t>18</w:t>
              </w:r>
            </w:ins>
          </w:p>
        </w:tc>
        <w:tc>
          <w:tcPr>
            <w:tcW w:w="520" w:type="dxa"/>
            <w:shd w:val="clear" w:color="auto" w:fill="auto"/>
            <w:noWrap/>
          </w:tcPr>
          <w:p w14:paraId="16BD62F4" w14:textId="5B707717" w:rsidR="005F6EE9" w:rsidRDefault="009F0FAA" w:rsidP="001F22A2">
            <w:pPr>
              <w:rPr>
                <w:sz w:val="16"/>
                <w:szCs w:val="16"/>
              </w:rPr>
            </w:pPr>
            <w:ins w:id="237" w:author="Ralf Schaefer" w:date="2025-07-11T15:55:00Z">
              <w:r>
                <w:rPr>
                  <w:sz w:val="16"/>
                  <w:szCs w:val="16"/>
                </w:rPr>
                <w:t>24</w:t>
              </w:r>
            </w:ins>
          </w:p>
        </w:tc>
        <w:tc>
          <w:tcPr>
            <w:tcW w:w="520" w:type="dxa"/>
            <w:shd w:val="clear" w:color="auto" w:fill="auto"/>
            <w:noWrap/>
          </w:tcPr>
          <w:p w14:paraId="7A89EA40" w14:textId="2B3F40B9" w:rsidR="005F6EE9" w:rsidRDefault="009F0FAA" w:rsidP="001F22A2">
            <w:pPr>
              <w:rPr>
                <w:sz w:val="16"/>
                <w:szCs w:val="16"/>
              </w:rPr>
            </w:pPr>
            <w:ins w:id="238" w:author="Ralf Schaefer" w:date="2025-07-11T15:55:00Z">
              <w:r>
                <w:rPr>
                  <w:sz w:val="16"/>
                  <w:szCs w:val="16"/>
                </w:rPr>
                <w:t>2</w:t>
              </w:r>
            </w:ins>
          </w:p>
        </w:tc>
        <w:tc>
          <w:tcPr>
            <w:tcW w:w="520" w:type="dxa"/>
            <w:shd w:val="clear" w:color="auto" w:fill="auto"/>
            <w:noWrap/>
          </w:tcPr>
          <w:p w14:paraId="17ECA19F" w14:textId="4D463CC1" w:rsidR="005F6EE9" w:rsidRDefault="006F3613" w:rsidP="001F22A2">
            <w:pPr>
              <w:rPr>
                <w:sz w:val="16"/>
                <w:szCs w:val="16"/>
              </w:rPr>
            </w:pPr>
            <w:ins w:id="239" w:author="Ralf Schaefer" w:date="2025-07-21T12:16:00Z" w16du:dateUtc="2025-07-21T10:16:00Z">
              <w:r>
                <w:rPr>
                  <w:sz w:val="16"/>
                  <w:szCs w:val="16"/>
                </w:rPr>
                <w:t>18</w:t>
              </w:r>
            </w:ins>
          </w:p>
        </w:tc>
        <w:tc>
          <w:tcPr>
            <w:tcW w:w="520" w:type="dxa"/>
            <w:shd w:val="clear" w:color="auto" w:fill="auto"/>
            <w:noWrap/>
          </w:tcPr>
          <w:p w14:paraId="6C011AB7" w14:textId="5167644E" w:rsidR="005F6EE9" w:rsidRDefault="006F3613" w:rsidP="001F22A2">
            <w:pPr>
              <w:rPr>
                <w:sz w:val="16"/>
                <w:szCs w:val="16"/>
              </w:rPr>
            </w:pPr>
            <w:ins w:id="240" w:author="Ralf Schaefer" w:date="2025-07-21T12:16:00Z" w16du:dateUtc="2025-07-21T10:16:00Z">
              <w:r>
                <w:rPr>
                  <w:sz w:val="16"/>
                  <w:szCs w:val="16"/>
                </w:rPr>
                <w:t>24</w:t>
              </w:r>
            </w:ins>
          </w:p>
        </w:tc>
        <w:tc>
          <w:tcPr>
            <w:tcW w:w="520" w:type="dxa"/>
            <w:shd w:val="clear" w:color="auto" w:fill="auto"/>
            <w:noWrap/>
          </w:tcPr>
          <w:p w14:paraId="016AC30A" w14:textId="6BF5DF37" w:rsidR="005F6EE9" w:rsidRDefault="006F3613" w:rsidP="001F22A2">
            <w:pPr>
              <w:rPr>
                <w:sz w:val="16"/>
                <w:szCs w:val="16"/>
              </w:rPr>
            </w:pPr>
            <w:ins w:id="241" w:author="Ralf Schaefer" w:date="2025-07-21T12:16:00Z" w16du:dateUtc="2025-07-21T10:16:00Z">
              <w:r>
                <w:rPr>
                  <w:sz w:val="16"/>
                  <w:szCs w:val="16"/>
                </w:rPr>
                <w:t>2</w:t>
              </w:r>
            </w:ins>
          </w:p>
        </w:tc>
      </w:tr>
      <w:tr w:rsidR="005F6EE9" w14:paraId="05080F75" w14:textId="77777777" w:rsidTr="001F22A2">
        <w:trPr>
          <w:trHeight w:val="315"/>
        </w:trPr>
        <w:tc>
          <w:tcPr>
            <w:tcW w:w="672" w:type="dxa"/>
            <w:shd w:val="clear" w:color="auto" w:fill="CCCCCC"/>
            <w:noWrap/>
          </w:tcPr>
          <w:p w14:paraId="753CB55C" w14:textId="77777777" w:rsidR="005F6EE9" w:rsidRDefault="005F6EE9" w:rsidP="001F22A2">
            <w:pPr>
              <w:rPr>
                <w:b/>
                <w:bCs/>
                <w:sz w:val="16"/>
                <w:szCs w:val="16"/>
              </w:rPr>
            </w:pPr>
            <w:r>
              <w:rPr>
                <w:b/>
                <w:bCs/>
                <w:sz w:val="16"/>
                <w:szCs w:val="16"/>
              </w:rPr>
              <w:t>R05</w:t>
            </w:r>
          </w:p>
        </w:tc>
        <w:tc>
          <w:tcPr>
            <w:tcW w:w="707" w:type="dxa"/>
            <w:shd w:val="clear" w:color="auto" w:fill="CCCCCC"/>
            <w:noWrap/>
          </w:tcPr>
          <w:p w14:paraId="35069185" w14:textId="77777777" w:rsidR="005F6EE9" w:rsidRDefault="005F6EE9" w:rsidP="001F22A2">
            <w:pPr>
              <w:rPr>
                <w:sz w:val="16"/>
                <w:szCs w:val="16"/>
              </w:rPr>
            </w:pPr>
            <w:r>
              <w:rPr>
                <w:sz w:val="16"/>
                <w:szCs w:val="16"/>
              </w:rPr>
              <w:t>50</w:t>
            </w:r>
          </w:p>
        </w:tc>
        <w:tc>
          <w:tcPr>
            <w:tcW w:w="519" w:type="dxa"/>
            <w:shd w:val="clear" w:color="auto" w:fill="CCCCCC"/>
            <w:noWrap/>
          </w:tcPr>
          <w:p w14:paraId="580961F9" w14:textId="77777777" w:rsidR="005F6EE9" w:rsidRDefault="005F6EE9" w:rsidP="001F22A2">
            <w:pPr>
              <w:rPr>
                <w:sz w:val="16"/>
                <w:szCs w:val="16"/>
              </w:rPr>
            </w:pPr>
            <w:r>
              <w:rPr>
                <w:sz w:val="16"/>
                <w:szCs w:val="16"/>
              </w:rPr>
              <w:t>11</w:t>
            </w:r>
          </w:p>
        </w:tc>
        <w:tc>
          <w:tcPr>
            <w:tcW w:w="520" w:type="dxa"/>
            <w:shd w:val="clear" w:color="auto" w:fill="CCCCCC"/>
            <w:noWrap/>
          </w:tcPr>
          <w:p w14:paraId="7B00724F" w14:textId="77777777" w:rsidR="005F6EE9" w:rsidRDefault="005F6EE9" w:rsidP="001F22A2">
            <w:pPr>
              <w:rPr>
                <w:sz w:val="16"/>
                <w:szCs w:val="16"/>
              </w:rPr>
            </w:pPr>
            <w:r>
              <w:rPr>
                <w:sz w:val="16"/>
                <w:szCs w:val="16"/>
              </w:rPr>
              <w:t>21</w:t>
            </w:r>
          </w:p>
        </w:tc>
        <w:tc>
          <w:tcPr>
            <w:tcW w:w="522" w:type="dxa"/>
            <w:shd w:val="clear" w:color="auto" w:fill="CCCCCC"/>
            <w:noWrap/>
          </w:tcPr>
          <w:p w14:paraId="5B2E2D45" w14:textId="77777777" w:rsidR="005F6EE9" w:rsidRDefault="005F6EE9" w:rsidP="001F22A2">
            <w:pPr>
              <w:rPr>
                <w:sz w:val="16"/>
                <w:szCs w:val="16"/>
              </w:rPr>
            </w:pPr>
            <w:r>
              <w:rPr>
                <w:sz w:val="16"/>
                <w:szCs w:val="16"/>
              </w:rPr>
              <w:t>2</w:t>
            </w:r>
          </w:p>
        </w:tc>
        <w:tc>
          <w:tcPr>
            <w:tcW w:w="520" w:type="dxa"/>
            <w:shd w:val="clear" w:color="auto" w:fill="CCCCCC"/>
            <w:noWrap/>
          </w:tcPr>
          <w:p w14:paraId="158B918D" w14:textId="77777777" w:rsidR="005F6EE9" w:rsidRDefault="005F6EE9" w:rsidP="001F22A2">
            <w:pPr>
              <w:rPr>
                <w:sz w:val="16"/>
                <w:szCs w:val="16"/>
              </w:rPr>
            </w:pPr>
            <w:r>
              <w:rPr>
                <w:sz w:val="16"/>
                <w:szCs w:val="16"/>
              </w:rPr>
              <w:t>5</w:t>
            </w:r>
          </w:p>
        </w:tc>
        <w:tc>
          <w:tcPr>
            <w:tcW w:w="520" w:type="dxa"/>
            <w:shd w:val="clear" w:color="auto" w:fill="CCCCCC"/>
            <w:noWrap/>
          </w:tcPr>
          <w:p w14:paraId="265B8DC4" w14:textId="77777777" w:rsidR="005F6EE9" w:rsidRDefault="005F6EE9" w:rsidP="001F22A2">
            <w:pPr>
              <w:rPr>
                <w:sz w:val="16"/>
                <w:szCs w:val="16"/>
              </w:rPr>
            </w:pPr>
            <w:r>
              <w:rPr>
                <w:sz w:val="16"/>
                <w:szCs w:val="16"/>
              </w:rPr>
              <w:t>21</w:t>
            </w:r>
          </w:p>
        </w:tc>
        <w:tc>
          <w:tcPr>
            <w:tcW w:w="520" w:type="dxa"/>
            <w:shd w:val="clear" w:color="auto" w:fill="CCCCCC"/>
            <w:noWrap/>
          </w:tcPr>
          <w:p w14:paraId="215A4CE1" w14:textId="77777777" w:rsidR="005F6EE9" w:rsidRDefault="005F6EE9" w:rsidP="001F22A2">
            <w:pPr>
              <w:rPr>
                <w:sz w:val="16"/>
                <w:szCs w:val="16"/>
              </w:rPr>
            </w:pPr>
            <w:r>
              <w:rPr>
                <w:sz w:val="16"/>
                <w:szCs w:val="16"/>
              </w:rPr>
              <w:t>2</w:t>
            </w:r>
          </w:p>
        </w:tc>
        <w:tc>
          <w:tcPr>
            <w:tcW w:w="520" w:type="dxa"/>
            <w:shd w:val="clear" w:color="auto" w:fill="CCCCCC"/>
            <w:noWrap/>
          </w:tcPr>
          <w:p w14:paraId="204421D1" w14:textId="77777777" w:rsidR="005F6EE9" w:rsidRDefault="005F6EE9" w:rsidP="001F22A2">
            <w:pPr>
              <w:rPr>
                <w:sz w:val="16"/>
                <w:szCs w:val="16"/>
              </w:rPr>
            </w:pPr>
            <w:r>
              <w:rPr>
                <w:sz w:val="16"/>
                <w:szCs w:val="16"/>
              </w:rPr>
              <w:t>6</w:t>
            </w:r>
          </w:p>
        </w:tc>
        <w:tc>
          <w:tcPr>
            <w:tcW w:w="519" w:type="dxa"/>
            <w:shd w:val="clear" w:color="auto" w:fill="CCCCCC"/>
            <w:noWrap/>
          </w:tcPr>
          <w:p w14:paraId="70D20CBD" w14:textId="77777777" w:rsidR="005F6EE9" w:rsidRDefault="005F6EE9" w:rsidP="001F22A2">
            <w:pPr>
              <w:rPr>
                <w:sz w:val="16"/>
                <w:szCs w:val="16"/>
              </w:rPr>
            </w:pPr>
            <w:r>
              <w:rPr>
                <w:sz w:val="16"/>
                <w:szCs w:val="16"/>
              </w:rPr>
              <w:t>20</w:t>
            </w:r>
          </w:p>
        </w:tc>
        <w:tc>
          <w:tcPr>
            <w:tcW w:w="521" w:type="dxa"/>
            <w:shd w:val="clear" w:color="auto" w:fill="CCCCCC"/>
            <w:noWrap/>
          </w:tcPr>
          <w:p w14:paraId="453FA93E" w14:textId="77777777" w:rsidR="005F6EE9" w:rsidRDefault="005F6EE9" w:rsidP="001F22A2">
            <w:pPr>
              <w:rPr>
                <w:sz w:val="16"/>
                <w:szCs w:val="16"/>
              </w:rPr>
            </w:pPr>
            <w:r>
              <w:rPr>
                <w:sz w:val="16"/>
                <w:szCs w:val="16"/>
              </w:rPr>
              <w:t>2</w:t>
            </w:r>
          </w:p>
        </w:tc>
        <w:tc>
          <w:tcPr>
            <w:tcW w:w="520" w:type="dxa"/>
            <w:shd w:val="clear" w:color="auto" w:fill="CCCCCC"/>
            <w:noWrap/>
          </w:tcPr>
          <w:p w14:paraId="364C8FA8" w14:textId="55102F49" w:rsidR="005F6EE9" w:rsidRDefault="009F0FAA" w:rsidP="001F22A2">
            <w:pPr>
              <w:rPr>
                <w:sz w:val="16"/>
                <w:szCs w:val="16"/>
              </w:rPr>
            </w:pPr>
            <w:ins w:id="242" w:author="Ralf Schaefer" w:date="2025-07-11T15:55:00Z">
              <w:r>
                <w:rPr>
                  <w:sz w:val="16"/>
                  <w:szCs w:val="16"/>
                </w:rPr>
                <w:t>1</w:t>
              </w:r>
            </w:ins>
            <w:ins w:id="243" w:author="Ralf Schaefer" w:date="2025-07-15T10:42:00Z">
              <w:r w:rsidR="002C4EDD">
                <w:rPr>
                  <w:sz w:val="16"/>
                  <w:szCs w:val="16"/>
                </w:rPr>
                <w:t>7</w:t>
              </w:r>
            </w:ins>
          </w:p>
        </w:tc>
        <w:tc>
          <w:tcPr>
            <w:tcW w:w="520" w:type="dxa"/>
            <w:shd w:val="clear" w:color="auto" w:fill="CCCCCC"/>
            <w:noWrap/>
          </w:tcPr>
          <w:p w14:paraId="322FFB98" w14:textId="57B70D1C" w:rsidR="005F6EE9" w:rsidRDefault="009F0FAA" w:rsidP="001F22A2">
            <w:pPr>
              <w:rPr>
                <w:sz w:val="16"/>
                <w:szCs w:val="16"/>
              </w:rPr>
            </w:pPr>
            <w:ins w:id="244" w:author="Ralf Schaefer" w:date="2025-07-11T15:55:00Z">
              <w:r>
                <w:rPr>
                  <w:sz w:val="16"/>
                  <w:szCs w:val="16"/>
                </w:rPr>
                <w:t>21</w:t>
              </w:r>
            </w:ins>
          </w:p>
        </w:tc>
        <w:tc>
          <w:tcPr>
            <w:tcW w:w="520" w:type="dxa"/>
            <w:shd w:val="clear" w:color="auto" w:fill="CCCCCC"/>
            <w:noWrap/>
          </w:tcPr>
          <w:p w14:paraId="75D3CEB5" w14:textId="40C65B89" w:rsidR="005F6EE9" w:rsidRDefault="009F0FAA" w:rsidP="001F22A2">
            <w:pPr>
              <w:rPr>
                <w:sz w:val="16"/>
                <w:szCs w:val="16"/>
              </w:rPr>
            </w:pPr>
            <w:ins w:id="245" w:author="Ralf Schaefer" w:date="2025-07-11T15:55:00Z">
              <w:r>
                <w:rPr>
                  <w:sz w:val="16"/>
                  <w:szCs w:val="16"/>
                </w:rPr>
                <w:t>2</w:t>
              </w:r>
            </w:ins>
          </w:p>
        </w:tc>
        <w:tc>
          <w:tcPr>
            <w:tcW w:w="520" w:type="dxa"/>
            <w:shd w:val="clear" w:color="auto" w:fill="CCCCCC"/>
            <w:noWrap/>
          </w:tcPr>
          <w:p w14:paraId="59ADE373" w14:textId="74754A30" w:rsidR="005F6EE9" w:rsidRDefault="008F0DEA" w:rsidP="001F22A2">
            <w:pPr>
              <w:rPr>
                <w:sz w:val="16"/>
                <w:szCs w:val="16"/>
              </w:rPr>
            </w:pPr>
            <w:ins w:id="246" w:author="Ralf Schaefer" w:date="2025-07-21T12:16:00Z" w16du:dateUtc="2025-07-21T10:16:00Z">
              <w:r>
                <w:rPr>
                  <w:sz w:val="16"/>
                  <w:szCs w:val="16"/>
                </w:rPr>
                <w:t>7</w:t>
              </w:r>
            </w:ins>
          </w:p>
        </w:tc>
        <w:tc>
          <w:tcPr>
            <w:tcW w:w="520" w:type="dxa"/>
            <w:shd w:val="clear" w:color="auto" w:fill="CCCCCC"/>
            <w:noWrap/>
          </w:tcPr>
          <w:p w14:paraId="7EFB899E" w14:textId="36D2B08A" w:rsidR="005F6EE9" w:rsidRDefault="008F0DEA" w:rsidP="001F22A2">
            <w:pPr>
              <w:rPr>
                <w:sz w:val="16"/>
                <w:szCs w:val="16"/>
              </w:rPr>
            </w:pPr>
            <w:ins w:id="247" w:author="Ralf Schaefer" w:date="2025-07-21T12:16:00Z" w16du:dateUtc="2025-07-21T10:16:00Z">
              <w:r>
                <w:rPr>
                  <w:sz w:val="16"/>
                  <w:szCs w:val="16"/>
                </w:rPr>
                <w:t>23</w:t>
              </w:r>
            </w:ins>
          </w:p>
        </w:tc>
        <w:tc>
          <w:tcPr>
            <w:tcW w:w="520" w:type="dxa"/>
            <w:shd w:val="clear" w:color="auto" w:fill="CCCCCC"/>
            <w:noWrap/>
          </w:tcPr>
          <w:p w14:paraId="12DB603F" w14:textId="0F5AD7F6" w:rsidR="005F6EE9" w:rsidRDefault="008F0DEA" w:rsidP="001F22A2">
            <w:pPr>
              <w:rPr>
                <w:sz w:val="16"/>
                <w:szCs w:val="16"/>
              </w:rPr>
            </w:pPr>
            <w:ins w:id="248" w:author="Ralf Schaefer" w:date="2025-07-21T12:16:00Z" w16du:dateUtc="2025-07-21T10:16:00Z">
              <w:r>
                <w:rPr>
                  <w:sz w:val="16"/>
                  <w:szCs w:val="16"/>
                </w:rPr>
                <w:t>2</w:t>
              </w:r>
            </w:ins>
          </w:p>
        </w:tc>
      </w:tr>
    </w:tbl>
    <w:p w14:paraId="2145A252" w14:textId="77777777" w:rsidR="005F6EE9" w:rsidRDefault="005F6EE9" w:rsidP="005F6EE9"/>
    <w:p w14:paraId="0770DAB7" w14:textId="575104A7" w:rsidR="005F6EE9" w:rsidDel="002E6019" w:rsidRDefault="005F6EE9" w:rsidP="005F6EE9">
      <w:pPr>
        <w:pStyle w:val="EditorsNote"/>
        <w:rPr>
          <w:del w:id="249" w:author="Ralf Schaefer" w:date="2025-07-21T12:16:00Z" w16du:dateUtc="2025-07-21T10:16:00Z"/>
        </w:rPr>
      </w:pPr>
      <w:del w:id="250" w:author="Ralf Schaefer" w:date="2025-07-21T12:16:00Z" w16du:dateUtc="2025-07-21T10:16:00Z">
        <w:r w:rsidDel="002E6019">
          <w:delText>Editor’s note:</w:delText>
        </w:r>
        <w:r w:rsidDel="002E6019">
          <w:rPr>
            <w:rFonts w:hint="eastAsia"/>
            <w:lang w:val="en-US" w:eastAsia="zh-CN"/>
          </w:rPr>
          <w:tab/>
        </w:r>
        <w:r w:rsidDel="002E6019">
          <w:delText xml:space="preserve">Table to be completed for </w:delText>
        </w:r>
      </w:del>
      <w:del w:id="251" w:author="Ralf Schaefer" w:date="2025-07-11T15:55:00Z">
        <w:r w:rsidDel="00CC5FEB">
          <w:delText xml:space="preserve">Nathalie and </w:delText>
        </w:r>
      </w:del>
      <w:del w:id="252" w:author="Ralf Schaefer" w:date="2025-07-21T12:16:00Z" w16du:dateUtc="2025-07-21T10:16:00Z">
        <w:r w:rsidDel="002E6019">
          <w:delText>Aliyah</w:delText>
        </w:r>
      </w:del>
    </w:p>
    <w:p w14:paraId="0F83576E" w14:textId="77777777" w:rsidR="005F6EE9" w:rsidRDefault="005F6EE9" w:rsidP="005F6EE9">
      <w:r>
        <w:t>A script “</w:t>
      </w:r>
      <w:r>
        <w:rPr>
          <w:rFonts w:ascii="Courier New" w:hAnsi="Courier New" w:cs="Courier New"/>
        </w:rPr>
        <w:t>exec_binGenerator.py</w:t>
      </w:r>
      <w:r>
        <w:t>” is provided to automate all steps including encoding, decoding, objective metrics computation and output generation. It can be launched from your Python environment with the following command:</w:t>
      </w:r>
    </w:p>
    <w:p w14:paraId="3CBDCC3C" w14:textId="77777777" w:rsidR="005F6EE9" w:rsidRDefault="005F6EE9" w:rsidP="005F6EE9">
      <w:pPr>
        <w:rPr>
          <w:rFonts w:ascii="Courier New" w:hAnsi="Courier New" w:cs="Courier New"/>
        </w:rPr>
      </w:pPr>
      <w:r>
        <w:rPr>
          <w:rFonts w:ascii="Courier New" w:hAnsi="Courier New" w:cs="Courier New"/>
        </w:rPr>
        <w:t>python exec_binGenerator.py -o $YOUR_OUTPUT_DIR -i jsons/sequences.json -t jsons/test_configuration.json</w:t>
      </w:r>
    </w:p>
    <w:p w14:paraId="5850F941" w14:textId="77777777" w:rsidR="005F6EE9" w:rsidRDefault="005F6EE9" w:rsidP="005F6EE9">
      <w:pPr>
        <w:rPr>
          <w:rFonts w:ascii="Courier New" w:hAnsi="Courier New" w:cs="Courier New"/>
        </w:rPr>
      </w:pPr>
      <w:r>
        <w:t xml:space="preserve">For help on the script see the </w:t>
      </w:r>
      <w:r>
        <w:rPr>
          <w:lang w:val="en-US"/>
        </w:rPr>
        <w:t>complementary document readme_ply_to_bin in the doc folder installed by Git.</w:t>
      </w:r>
    </w:p>
    <w:p w14:paraId="35771C30" w14:textId="77777777" w:rsidR="005F6EE9" w:rsidRDefault="005F6EE9" w:rsidP="005F6EE9">
      <w:r>
        <w:t>The output directory structure is:</w:t>
      </w:r>
    </w:p>
    <w:p w14:paraId="358134A8" w14:textId="77777777" w:rsidR="005F6EE9" w:rsidRDefault="005F6EE9" w:rsidP="005F6EE9">
      <w:pPr>
        <w:pStyle w:val="B1"/>
      </w:pPr>
      <w:r>
        <w:rPr>
          <w:rFonts w:eastAsia="SimSun" w:hint="eastAsia"/>
          <w:lang w:val="en-US" w:eastAsia="zh-CN"/>
        </w:rPr>
        <w:t>-</w:t>
      </w:r>
      <w:r>
        <w:rPr>
          <w:rFonts w:eastAsia="SimSun" w:hint="eastAsia"/>
          <w:lang w:val="en-US" w:eastAsia="zh-CN"/>
        </w:rPr>
        <w:tab/>
      </w:r>
      <w:r>
        <w:t xml:space="preserve"> </w:t>
      </w:r>
      <w:r>
        <w:rPr>
          <w:rFonts w:ascii="Courier New" w:hAnsi="Courier New" w:cs="Courier New"/>
        </w:rPr>
        <w:t>cmd</w:t>
      </w:r>
      <w:r>
        <w:t>: Directory with job command and logs.</w:t>
      </w:r>
    </w:p>
    <w:p w14:paraId="38CDD4FE" w14:textId="77777777" w:rsidR="005F6EE9" w:rsidRDefault="005F6EE9" w:rsidP="005F6EE9">
      <w:pPr>
        <w:pStyle w:val="B1"/>
      </w:pPr>
      <w:r>
        <w:rPr>
          <w:rFonts w:eastAsia="SimSun" w:hint="eastAsia"/>
          <w:lang w:val="en-US" w:eastAsia="zh-CN"/>
        </w:rPr>
        <w:t>-</w:t>
      </w:r>
      <w:r>
        <w:rPr>
          <w:rFonts w:ascii="Courier New" w:eastAsia="SimSun" w:hAnsi="Courier New" w:cs="Courier New" w:hint="eastAsia"/>
          <w:lang w:val="en-US" w:eastAsia="zh-CN"/>
        </w:rPr>
        <w:tab/>
      </w:r>
      <w:r>
        <w:rPr>
          <w:rFonts w:ascii="Courier New" w:hAnsi="Courier New" w:cs="Courier New"/>
        </w:rPr>
        <w:t>dependencies</w:t>
      </w:r>
      <w:r>
        <w:t>: Compilation of TMC2 and mmetric software used to perform the test.</w:t>
      </w:r>
    </w:p>
    <w:p w14:paraId="4B70E472" w14:textId="77777777" w:rsidR="005F6EE9" w:rsidRDefault="005F6EE9" w:rsidP="005F6EE9">
      <w:pPr>
        <w:pStyle w:val="B1"/>
      </w:pPr>
      <w:r>
        <w:rPr>
          <w:rFonts w:eastAsia="SimSun" w:hint="eastAsia"/>
          <w:lang w:val="en-US" w:eastAsia="zh-CN"/>
        </w:rPr>
        <w:t>-</w:t>
      </w:r>
      <w:r>
        <w:rPr>
          <w:rFonts w:eastAsia="SimSun" w:hint="eastAsia"/>
          <w:lang w:val="en-US" w:eastAsia="zh-CN"/>
        </w:rPr>
        <w:tab/>
      </w:r>
      <w:r>
        <w:t>A list “</w:t>
      </w:r>
      <w:r>
        <w:rPr>
          <w:rFonts w:ascii="Courier New" w:hAnsi="Courier New" w:cs="Courier New"/>
        </w:rPr>
        <w:t>Fyy_ProfileName</w:t>
      </w:r>
      <w:r>
        <w:t xml:space="preserve">” directories with </w:t>
      </w:r>
      <w:r>
        <w:rPr>
          <w:rFonts w:ascii="Courier New" w:hAnsi="Courier New" w:cs="Courier New"/>
        </w:rPr>
        <w:t>Fyy</w:t>
      </w:r>
      <w:r>
        <w:t xml:space="preserve"> corresponds to the number of tested frames, </w:t>
      </w:r>
      <w:r>
        <w:rPr>
          <w:rFonts w:ascii="Courier New" w:hAnsi="Courier New" w:cs="Courier New"/>
        </w:rPr>
        <w:t xml:space="preserve">ProfileName </w:t>
      </w:r>
      <w:r>
        <w:t>corresponds to the tested profile and includes generated bitstreams.</w:t>
      </w:r>
    </w:p>
    <w:p w14:paraId="44F8D0E4" w14:textId="77777777" w:rsidR="005F6EE9" w:rsidRDefault="005F6EE9" w:rsidP="005F6EE9">
      <w:pPr>
        <w:pStyle w:val="B1"/>
      </w:pPr>
      <w:r>
        <w:t>-</w:t>
      </w:r>
      <w:r>
        <w:tab/>
        <w:t>A list of CSV files with extracted metric information per profile for a given number of frames.</w:t>
      </w:r>
    </w:p>
    <w:p w14:paraId="18728EC0" w14:textId="77777777" w:rsidR="005F6EE9" w:rsidRDefault="005F6EE9" w:rsidP="005F6EE9">
      <w:pPr>
        <w:pStyle w:val="B1"/>
      </w:pPr>
      <w:r>
        <w:t>-</w:t>
      </w:r>
      <w:r>
        <w:tab/>
        <w:t>Excel worksheets with graphs per profile for a given number of frames.</w:t>
      </w:r>
    </w:p>
    <w:p w14:paraId="7DDB2002" w14:textId="77777777" w:rsidR="005F6EE9" w:rsidRDefault="005F6EE9" w:rsidP="005F6EE9">
      <w:pPr>
        <w:pStyle w:val="Heading5"/>
        <w:rPr>
          <w:lang w:val="en-US"/>
        </w:rPr>
      </w:pPr>
      <w:bookmarkStart w:id="253" w:name="_Toc20099"/>
      <w:r>
        <w:rPr>
          <w:lang w:val="en-US"/>
        </w:rPr>
        <w:t>D.</w:t>
      </w:r>
      <w:r>
        <w:rPr>
          <w:rFonts w:eastAsia="SimSun" w:hint="eastAsia"/>
          <w:highlight w:val="yellow"/>
          <w:lang w:val="en-US" w:eastAsia="zh-CN"/>
        </w:rPr>
        <w:t>3</w:t>
      </w:r>
      <w:r>
        <w:rPr>
          <w:lang w:val="en-US"/>
        </w:rPr>
        <w:t>.4.1.2</w:t>
      </w:r>
      <w:r>
        <w:rPr>
          <w:lang w:val="en-US"/>
        </w:rPr>
        <w:tab/>
        <w:t>Objective results</w:t>
      </w:r>
      <w:bookmarkEnd w:id="253"/>
    </w:p>
    <w:p w14:paraId="5A67D8C6" w14:textId="77777777" w:rsidR="005F6EE9" w:rsidRDefault="005F6EE9" w:rsidP="005F6EE9">
      <w:r>
        <w:rPr>
          <w:lang w:val="en-US"/>
        </w:rPr>
        <w:t xml:space="preserve">CSV and workbook files are automatically generated by the scripts. The output log containing all metrics information is used to extract metrics and a build CSV files. </w:t>
      </w:r>
      <w:r>
        <w:t xml:space="preserve">Each CSV file concatenates metrics information for each condition and selected profile and is generated for all sequences and rate points. </w:t>
      </w:r>
    </w:p>
    <w:p w14:paraId="5CF3FB12" w14:textId="77777777" w:rsidR="005F6EE9" w:rsidRDefault="005F6EE9" w:rsidP="005F6EE9">
      <w:pPr>
        <w:rPr>
          <w:lang w:val="en-US"/>
        </w:rPr>
      </w:pPr>
      <w:r>
        <w:t>The following information is stored in a CSV file:</w:t>
      </w:r>
    </w:p>
    <w:p w14:paraId="16F3C4E6"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SeqId: identifier of the sequence</w:t>
      </w:r>
    </w:p>
    <w:p w14:paraId="20D5597D"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CondId: tested condition (RA)</w:t>
      </w:r>
    </w:p>
    <w:p w14:paraId="33D6D126"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RateId: tested rate number [R1..R5]</w:t>
      </w:r>
    </w:p>
    <w:p w14:paraId="5322763F"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nbFrame: number of tested frames</w:t>
      </w:r>
    </w:p>
    <w:p w14:paraId="6C1F27C0"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NbInputPoints: number of points in the source sequence</w:t>
      </w:r>
    </w:p>
    <w:p w14:paraId="0244DAED"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NbOutputPoints: number of points in the candidate test sequence</w:t>
      </w:r>
    </w:p>
    <w:p w14:paraId="268F7869"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MeanOutputPoints: mean number of points in the candidate test sequence</w:t>
      </w:r>
    </w:p>
    <w:p w14:paraId="690B2478"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MeanDuplicatePoints: mean number of duplicated points (with same geometry) in the candidate test sequence</w:t>
      </w:r>
    </w:p>
    <w:p w14:paraId="6B82F5A5"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TotalBitstreamBits: size of the bistream in bits</w:t>
      </w:r>
    </w:p>
    <w:p w14:paraId="1A16A3EB"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geometryBits: size of the geometry stream in bits</w:t>
      </w:r>
    </w:p>
    <w:p w14:paraId="719B3447"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metadataBits: size of the metadata stream in bits</w:t>
      </w:r>
    </w:p>
    <w:p w14:paraId="6A3173B0" w14:textId="77777777" w:rsidR="005F6EE9" w:rsidRDefault="005F6EE9" w:rsidP="005F6EE9">
      <w:pPr>
        <w:pStyle w:val="B1"/>
        <w:rPr>
          <w:lang w:val="en-US"/>
        </w:rPr>
      </w:pPr>
      <w:r>
        <w:rPr>
          <w:rFonts w:eastAsia="SimSun" w:hint="eastAsia"/>
          <w:lang w:val="en-US" w:eastAsia="zh-CN"/>
        </w:rPr>
        <w:lastRenderedPageBreak/>
        <w:t>-</w:t>
      </w:r>
      <w:r>
        <w:rPr>
          <w:rFonts w:eastAsia="SimSun" w:hint="eastAsia"/>
          <w:lang w:val="en-US" w:eastAsia="zh-CN"/>
        </w:rPr>
        <w:tab/>
      </w:r>
      <w:r>
        <w:rPr>
          <w:lang w:val="en-US"/>
        </w:rPr>
        <w:t>attributeBits: size of the attribute stream in bits</w:t>
      </w:r>
    </w:p>
    <w:p w14:paraId="0630165C"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D1Mean: mseF,PSNR (p2point)</w:t>
      </w:r>
    </w:p>
    <w:p w14:paraId="7DD67EB7"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D2Mean: mseF,PSNR (p2plane)</w:t>
      </w:r>
    </w:p>
    <w:p w14:paraId="28C834A2"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LumaMean: c[0],PSNRF</w:t>
      </w:r>
    </w:p>
    <w:p w14:paraId="2397F1F6"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CbMean: c[1],PSNRF</w:t>
      </w:r>
    </w:p>
    <w:p w14:paraId="172A2C4F"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CrMean: c[2],PSNRF</w:t>
      </w:r>
    </w:p>
    <w:p w14:paraId="47F2802E"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PCQM: PCQM PSNR</w:t>
      </w:r>
    </w:p>
    <w:p w14:paraId="3D2C485E"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SelfEncoderRuntime: encoder time for current process</w:t>
      </w:r>
    </w:p>
    <w:p w14:paraId="66E107F3"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ChildEncoderRuntime: encoder time for child processes</w:t>
      </w:r>
    </w:p>
    <w:p w14:paraId="61FAF242"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SelfDecoderRuntime: decoder time for current process</w:t>
      </w:r>
    </w:p>
    <w:p w14:paraId="732CA6EA" w14:textId="77777777" w:rsidR="005F6EE9" w:rsidRDefault="005F6EE9" w:rsidP="005F6EE9">
      <w:pPr>
        <w:pStyle w:val="B1"/>
        <w:rPr>
          <w:lang w:val="en-US"/>
        </w:rPr>
      </w:pPr>
      <w:r>
        <w:rPr>
          <w:rFonts w:eastAsia="SimSun" w:hint="eastAsia"/>
          <w:lang w:val="en-US" w:eastAsia="zh-CN"/>
        </w:rPr>
        <w:t>-</w:t>
      </w:r>
      <w:r>
        <w:rPr>
          <w:rFonts w:eastAsia="SimSun" w:hint="eastAsia"/>
          <w:lang w:val="en-US" w:eastAsia="zh-CN"/>
        </w:rPr>
        <w:tab/>
      </w:r>
      <w:r>
        <w:rPr>
          <w:lang w:val="en-US"/>
        </w:rPr>
        <w:t>ChildDecoderRuntime: decoder time for child processes</w:t>
      </w:r>
    </w:p>
    <w:p w14:paraId="130C5027" w14:textId="77777777" w:rsidR="005F6EE9" w:rsidRDefault="005F6EE9" w:rsidP="005F6EE9">
      <w:pPr>
        <w:rPr>
          <w:lang w:val="en-US"/>
        </w:rPr>
      </w:pPr>
      <w:r>
        <w:rPr>
          <w:lang w:val="en-US"/>
        </w:rPr>
        <w:t>From the CSV file, an excel spreadsheet is generated from the template xlsm sheet (in the “templates” directory) to get tables and graphs for interpretation of the results.</w:t>
      </w:r>
    </w:p>
    <w:p w14:paraId="5A6BA66F" w14:textId="77777777" w:rsidR="005F6EE9" w:rsidRDefault="005F6EE9" w:rsidP="005F6EE9">
      <w:pPr>
        <w:pStyle w:val="Heading3"/>
        <w:rPr>
          <w:lang w:val="en-US"/>
        </w:rPr>
      </w:pPr>
      <w:bookmarkStart w:id="254" w:name="_Toc18087"/>
      <w:r>
        <w:rPr>
          <w:lang w:val="en-US"/>
        </w:rPr>
        <w:t>D</w:t>
      </w:r>
      <w:r>
        <w:rPr>
          <w:rFonts w:hint="eastAsia"/>
          <w:lang w:val="en-US" w:eastAsia="zh-CN"/>
        </w:rPr>
        <w:t>.3</w:t>
      </w:r>
      <w:r>
        <w:rPr>
          <w:lang w:val="en-US"/>
        </w:rPr>
        <w:t>.5</w:t>
      </w:r>
      <w:r>
        <w:rPr>
          <w:lang w:val="en-US"/>
        </w:rPr>
        <w:tab/>
        <w:t>Video generation</w:t>
      </w:r>
      <w:bookmarkEnd w:id="254"/>
    </w:p>
    <w:p w14:paraId="6EDCC7FD" w14:textId="77777777" w:rsidR="005F6EE9" w:rsidRDefault="005F6EE9" w:rsidP="005F6EE9">
      <w:pPr>
        <w:pStyle w:val="Heading4"/>
        <w:rPr>
          <w:lang w:val="en-US"/>
        </w:rPr>
      </w:pPr>
      <w:bookmarkStart w:id="255" w:name="_Toc30401"/>
      <w:r>
        <w:rPr>
          <w:lang w:val="en-US"/>
        </w:rPr>
        <w:t>D.</w:t>
      </w:r>
      <w:r>
        <w:rPr>
          <w:rFonts w:eastAsia="SimSun" w:hint="eastAsia"/>
          <w:lang w:val="en-US" w:eastAsia="zh-CN"/>
        </w:rPr>
        <w:t>3.</w:t>
      </w:r>
      <w:r>
        <w:rPr>
          <w:lang w:val="en-US"/>
        </w:rPr>
        <w:t>5.1</w:t>
      </w:r>
      <w:r>
        <w:rPr>
          <w:lang w:val="en-US"/>
        </w:rPr>
        <w:tab/>
        <w:t>Dense dynamic point cloud</w:t>
      </w:r>
      <w:bookmarkEnd w:id="255"/>
    </w:p>
    <w:p w14:paraId="26F122AF" w14:textId="77777777" w:rsidR="005F6EE9" w:rsidRDefault="005F6EE9" w:rsidP="005F6EE9">
      <w:pPr>
        <w:rPr>
          <w:lang w:val="en-US"/>
        </w:rPr>
      </w:pPr>
      <w:r>
        <w:rPr>
          <w:lang w:val="en-US"/>
        </w:rPr>
        <w:t>This clause describes how to generate 2D videos with a predefined camera path. It is assumed that test sequences are available either in raw dense point cloud format or as bitstream encoded with V-PCC. Please check clauses D.</w:t>
      </w:r>
      <w:r>
        <w:rPr>
          <w:rFonts w:eastAsia="SimSun" w:hint="eastAsia"/>
          <w:highlight w:val="yellow"/>
          <w:lang w:val="en-US" w:eastAsia="zh-CN"/>
        </w:rPr>
        <w:t>3</w:t>
      </w:r>
      <w:r>
        <w:rPr>
          <w:lang w:val="en-US"/>
        </w:rPr>
        <w:t>.3 and D.</w:t>
      </w:r>
      <w:r>
        <w:rPr>
          <w:rFonts w:eastAsia="SimSun" w:hint="eastAsia"/>
          <w:highlight w:val="yellow"/>
          <w:lang w:val="en-US" w:eastAsia="zh-CN"/>
        </w:rPr>
        <w:t>3</w:t>
      </w:r>
      <w:r>
        <w:rPr>
          <w:lang w:val="en-US"/>
        </w:rPr>
        <w:t xml:space="preserve">.4 on how to generate these inputs. </w:t>
      </w:r>
    </w:p>
    <w:p w14:paraId="0BCC4B19" w14:textId="77777777" w:rsidR="005F6EE9" w:rsidRDefault="005F6EE9" w:rsidP="005F6EE9">
      <w:pPr>
        <w:rPr>
          <w:ins w:id="256" w:author="Ralf Schaefer" w:date="2025-07-11T15:55:00Z"/>
        </w:rPr>
      </w:pPr>
      <w:r>
        <w:rPr>
          <w:lang w:val="en-US"/>
        </w:rPr>
        <w:t xml:space="preserve">The provided scripts use the </w:t>
      </w:r>
      <w:r>
        <w:t>MPEG V-PCC test model [</w:t>
      </w:r>
      <w:r>
        <w:rPr>
          <w:highlight w:val="yellow"/>
        </w:rPr>
        <w:t>VOL-26</w:t>
      </w:r>
      <w:r>
        <w:t>] for decoding V-PCC bitstreams and the MPEG Representative Renderer [</w:t>
      </w:r>
      <w:r>
        <w:rPr>
          <w:highlight w:val="yellow"/>
        </w:rPr>
        <w:t>VOL-19</w:t>
      </w:r>
      <w:r>
        <w:t>] to generate videos from PLY files. Both are automatically cloned and built when running the scripts for the first time.</w:t>
      </w:r>
    </w:p>
    <w:p w14:paraId="4C4BD2CA" w14:textId="77777777" w:rsidR="00516285" w:rsidRPr="00516285" w:rsidRDefault="00516285" w:rsidP="00516285">
      <w:pPr>
        <w:rPr>
          <w:ins w:id="257" w:author="Ralf Schaefer" w:date="2025-07-11T15:56:00Z"/>
          <w:lang w:val="en-US"/>
        </w:rPr>
      </w:pPr>
      <w:ins w:id="258" w:author="Ralf Schaefer" w:date="2025-07-11T15:56:00Z">
        <w:r w:rsidRPr="00516285">
          <w:rPr>
            <w:u w:val="single"/>
          </w:rPr>
          <w:t>To proceed with the video generation, the user needs to navigate to the /bin_to_video/ directory, which contains:</w:t>
        </w:r>
        <w:r w:rsidRPr="00516285">
          <w:rPr>
            <w:lang w:val="en-US"/>
          </w:rPr>
          <w:t> </w:t>
        </w:r>
      </w:ins>
    </w:p>
    <w:p w14:paraId="13E27729" w14:textId="77777777" w:rsidR="00516285" w:rsidRPr="00516285" w:rsidRDefault="00516285" w:rsidP="00516285">
      <w:pPr>
        <w:numPr>
          <w:ilvl w:val="0"/>
          <w:numId w:val="2"/>
        </w:numPr>
        <w:rPr>
          <w:ins w:id="259" w:author="Ralf Schaefer" w:date="2025-07-11T15:56:00Z"/>
          <w:lang w:val="en-US"/>
        </w:rPr>
      </w:pPr>
      <w:ins w:id="260" w:author="Ralf Schaefer" w:date="2025-07-11T15:56:00Z">
        <w:r w:rsidRPr="00516285">
          <w:rPr>
            <w:u w:val="single"/>
            <w:lang w:val="en-US"/>
          </w:rPr>
          <w:t>*.py: Python scripts for generating PLY (point cloud) files. </w:t>
        </w:r>
        <w:r w:rsidRPr="00516285">
          <w:rPr>
            <w:lang w:val="en-US"/>
          </w:rPr>
          <w:t> </w:t>
        </w:r>
      </w:ins>
    </w:p>
    <w:p w14:paraId="72022952" w14:textId="77777777" w:rsidR="00516285" w:rsidRPr="00516285" w:rsidRDefault="00516285" w:rsidP="00516285">
      <w:pPr>
        <w:numPr>
          <w:ilvl w:val="0"/>
          <w:numId w:val="3"/>
        </w:numPr>
        <w:rPr>
          <w:ins w:id="261" w:author="Ralf Schaefer" w:date="2025-07-11T15:56:00Z"/>
          <w:lang w:val="en-US"/>
        </w:rPr>
      </w:pPr>
      <w:ins w:id="262" w:author="Ralf Schaefer" w:date="2025-07-11T15:56:00Z">
        <w:r w:rsidRPr="00516285">
          <w:rPr>
            <w:u w:val="single"/>
            <w:lang w:val="en-US"/>
          </w:rPr>
          <w:t>jsons/: Directory with an example of input configuration files.</w:t>
        </w:r>
        <w:r w:rsidRPr="00516285">
          <w:rPr>
            <w:lang w:val="en-US"/>
          </w:rPr>
          <w:t> </w:t>
        </w:r>
      </w:ins>
    </w:p>
    <w:p w14:paraId="57F82F4A" w14:textId="77777777" w:rsidR="00516285" w:rsidRPr="00516285" w:rsidRDefault="00516285" w:rsidP="00516285">
      <w:pPr>
        <w:rPr>
          <w:ins w:id="263" w:author="Ralf Schaefer" w:date="2025-07-11T15:56:00Z"/>
          <w:lang w:val="en-US"/>
        </w:rPr>
      </w:pPr>
      <w:ins w:id="264" w:author="Ralf Schaefer" w:date="2025-07-11T15:56:00Z">
        <w:r w:rsidRPr="00516285">
          <w:rPr>
            <w:u w:val="single"/>
            <w:lang w:val="en-US"/>
          </w:rPr>
          <w:t>Multiple JSON files are available in the jsons/ directory:</w:t>
        </w:r>
        <w:r w:rsidRPr="00516285">
          <w:rPr>
            <w:lang w:val="en-US"/>
          </w:rPr>
          <w:t> </w:t>
        </w:r>
      </w:ins>
    </w:p>
    <w:p w14:paraId="673B1780" w14:textId="77777777" w:rsidR="00516285" w:rsidRPr="00516285" w:rsidRDefault="00516285" w:rsidP="00516285">
      <w:pPr>
        <w:numPr>
          <w:ilvl w:val="0"/>
          <w:numId w:val="4"/>
        </w:numPr>
        <w:rPr>
          <w:ins w:id="265" w:author="Ralf Schaefer" w:date="2025-07-11T15:56:00Z"/>
          <w:lang w:val="en-US"/>
        </w:rPr>
      </w:pPr>
      <w:ins w:id="266" w:author="Ralf Schaefer" w:date="2025-07-11T15:56:00Z">
        <w:r w:rsidRPr="00516285">
          <w:rPr>
            <w:u w:val="single"/>
            <w:lang w:val="en-US"/>
          </w:rPr>
          <w:t>3gpp_selection_src.json</w:t>
        </w:r>
        <w:r w:rsidRPr="00516285">
          <w:rPr>
            <w:u w:val="single"/>
          </w:rPr>
          <w:t xml:space="preserve"> provides the information for the </w:t>
        </w:r>
        <w:r w:rsidRPr="00516285">
          <w:rPr>
            <w:u w:val="single"/>
            <w:lang w:val="en-US"/>
          </w:rPr>
          <w:t>sources dense point clouds sequences. This JSON file needs to be updated for each sequence with the correct paths to the source .PLY files for your environment (PathDec parameter).</w:t>
        </w:r>
        <w:r w:rsidRPr="00516285">
          <w:rPr>
            <w:lang w:val="en-US"/>
          </w:rPr>
          <w:t> </w:t>
        </w:r>
      </w:ins>
    </w:p>
    <w:p w14:paraId="61017FBC" w14:textId="77777777" w:rsidR="00516285" w:rsidRPr="00516285" w:rsidRDefault="00516285" w:rsidP="00516285">
      <w:pPr>
        <w:numPr>
          <w:ilvl w:val="0"/>
          <w:numId w:val="5"/>
        </w:numPr>
        <w:rPr>
          <w:ins w:id="267" w:author="Ralf Schaefer" w:date="2025-07-11T15:56:00Z"/>
          <w:lang w:val="en-US"/>
        </w:rPr>
      </w:pPr>
      <w:ins w:id="268" w:author="Ralf Schaefer" w:date="2025-07-11T15:56:00Z">
        <w:r w:rsidRPr="00516285">
          <w:rPr>
            <w:u w:val="single"/>
            <w:lang w:val="en-US"/>
          </w:rPr>
          <w:t xml:space="preserve">3gpp_selection_dec.json  </w:t>
        </w:r>
        <w:r w:rsidRPr="00516285">
          <w:rPr>
            <w:u w:val="single"/>
          </w:rPr>
          <w:t>provides the information for the</w:t>
        </w:r>
        <w:r w:rsidRPr="00516285">
          <w:rPr>
            <w:u w:val="single"/>
            <w:lang w:val="en-US"/>
          </w:rPr>
          <w:t xml:space="preserve"> encoded dense point cloud sequences. This JSON file needs to be updated for each sequence with the correct paths to the V-PCC encoded .BIN files for your environment (PathEnc parameter).</w:t>
        </w:r>
        <w:r w:rsidRPr="00516285">
          <w:rPr>
            <w:lang w:val="en-US"/>
          </w:rPr>
          <w:t> </w:t>
        </w:r>
      </w:ins>
    </w:p>
    <w:p w14:paraId="118E4144" w14:textId="77777777" w:rsidR="00516285" w:rsidRPr="00516285" w:rsidRDefault="00516285" w:rsidP="00516285">
      <w:pPr>
        <w:numPr>
          <w:ilvl w:val="0"/>
          <w:numId w:val="6"/>
        </w:numPr>
        <w:rPr>
          <w:ins w:id="269" w:author="Ralf Schaefer" w:date="2025-07-11T15:56:00Z"/>
          <w:lang w:val="en-US"/>
        </w:rPr>
      </w:pPr>
      <w:ins w:id="270" w:author="Ralf Schaefer" w:date="2025-07-11T15:56:00Z">
        <w:r w:rsidRPr="00516285">
          <w:rPr>
            <w:u w:val="single"/>
          </w:rPr>
          <w:t>3gpp_test_configuration.json contains an example configuration to generate multiple videos with different MPEG Representative Renderer [VOL-19] settings for each sequence. The provided rendering settings are described in the Table D3</w:t>
        </w:r>
        <w:r w:rsidRPr="00516285">
          <w:rPr>
            <w:lang w:val="en-US"/>
          </w:rPr>
          <w:t> </w:t>
        </w:r>
      </w:ins>
    </w:p>
    <w:p w14:paraId="196A8BBF" w14:textId="146E931C" w:rsidR="00516285" w:rsidRPr="00516285" w:rsidRDefault="00516285" w:rsidP="00832867">
      <w:pPr>
        <w:jc w:val="center"/>
        <w:rPr>
          <w:ins w:id="271" w:author="Ralf Schaefer" w:date="2025-07-11T15:56:00Z"/>
          <w:b/>
          <w:bCs/>
          <w:lang w:val="en-US"/>
        </w:rPr>
      </w:pPr>
      <w:ins w:id="272" w:author="Ralf Schaefer" w:date="2025-07-11T15:56:00Z">
        <w:r w:rsidRPr="00516285">
          <w:rPr>
            <w:b/>
            <w:bCs/>
            <w:u w:val="single"/>
            <w:lang w:val="en-US"/>
          </w:rPr>
          <w:t xml:space="preserve">Table </w:t>
        </w:r>
      </w:ins>
      <w:ins w:id="273" w:author="Ralf Schaefer" w:date="2025-07-11T15:58:00Z">
        <w:r w:rsidR="00A163F9">
          <w:rPr>
            <w:b/>
            <w:bCs/>
            <w:u w:val="single"/>
            <w:lang w:val="en-US"/>
          </w:rPr>
          <w:t>D.3.5.1-1</w:t>
        </w:r>
      </w:ins>
      <w:ins w:id="274" w:author="Ralf Schaefer" w:date="2025-07-11T15:56:00Z">
        <w:r w:rsidRPr="00516285">
          <w:rPr>
            <w:b/>
            <w:bCs/>
            <w:u w:val="single"/>
            <w:lang w:val="en-US"/>
          </w:rPr>
          <w:t xml:space="preserve"> with rendering settings for video generation</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1"/>
        <w:gridCol w:w="1526"/>
        <w:gridCol w:w="4441"/>
        <w:gridCol w:w="1227"/>
      </w:tblGrid>
      <w:tr w:rsidR="00516285" w:rsidRPr="00516285" w14:paraId="776D0E57" w14:textId="77777777" w:rsidTr="00516285">
        <w:trPr>
          <w:trHeight w:val="300"/>
          <w:ins w:id="275" w:author="Ralf Schaefer" w:date="2025-07-11T15:56:00Z"/>
        </w:trPr>
        <w:tc>
          <w:tcPr>
            <w:tcW w:w="2505" w:type="dxa"/>
            <w:tcBorders>
              <w:top w:val="single" w:sz="6" w:space="0" w:color="auto"/>
              <w:left w:val="single" w:sz="6" w:space="0" w:color="auto"/>
              <w:bottom w:val="single" w:sz="6" w:space="0" w:color="auto"/>
              <w:right w:val="single" w:sz="6" w:space="0" w:color="auto"/>
            </w:tcBorders>
            <w:shd w:val="clear" w:color="auto" w:fill="E1F2FA"/>
            <w:hideMark/>
          </w:tcPr>
          <w:p w14:paraId="277FE126" w14:textId="77777777" w:rsidR="00516285" w:rsidRPr="00516285" w:rsidRDefault="00516285" w:rsidP="00516285">
            <w:pPr>
              <w:rPr>
                <w:ins w:id="276" w:author="Ralf Schaefer" w:date="2025-07-11T15:56:00Z"/>
                <w:lang w:val="en-US"/>
              </w:rPr>
            </w:pPr>
            <w:ins w:id="277" w:author="Ralf Schaefer" w:date="2025-07-11T15:56:00Z">
              <w:r w:rsidRPr="00516285">
                <w:rPr>
                  <w:b/>
                  <w:bCs/>
                  <w:u w:val="single"/>
                </w:rPr>
                <w:t>Rendering Job Name</w:t>
              </w:r>
              <w:r w:rsidRPr="00516285">
                <w:rPr>
                  <w:lang w:val="en-US"/>
                </w:rPr>
                <w:t> </w:t>
              </w:r>
            </w:ins>
          </w:p>
        </w:tc>
        <w:tc>
          <w:tcPr>
            <w:tcW w:w="1545" w:type="dxa"/>
            <w:tcBorders>
              <w:top w:val="single" w:sz="6" w:space="0" w:color="auto"/>
              <w:left w:val="single" w:sz="6" w:space="0" w:color="auto"/>
              <w:bottom w:val="single" w:sz="6" w:space="0" w:color="auto"/>
              <w:right w:val="single" w:sz="6" w:space="0" w:color="auto"/>
            </w:tcBorders>
            <w:shd w:val="clear" w:color="auto" w:fill="E1F2FA"/>
            <w:hideMark/>
          </w:tcPr>
          <w:p w14:paraId="6FED4292" w14:textId="77777777" w:rsidR="00516285" w:rsidRPr="00516285" w:rsidRDefault="00516285" w:rsidP="00516285">
            <w:pPr>
              <w:rPr>
                <w:ins w:id="278" w:author="Ralf Schaefer" w:date="2025-07-11T15:56:00Z"/>
                <w:lang w:val="en-US"/>
              </w:rPr>
            </w:pPr>
            <w:ins w:id="279" w:author="Ralf Schaefer" w:date="2025-07-11T15:56:00Z">
              <w:r w:rsidRPr="00516285">
                <w:rPr>
                  <w:b/>
                  <w:bCs/>
                  <w:u w:val="single"/>
                </w:rPr>
                <w:t>Point Primitive</w:t>
              </w:r>
              <w:r w:rsidRPr="00516285">
                <w:rPr>
                  <w:lang w:val="en-US"/>
                </w:rPr>
                <w:t> </w:t>
              </w:r>
            </w:ins>
          </w:p>
        </w:tc>
        <w:tc>
          <w:tcPr>
            <w:tcW w:w="4530" w:type="dxa"/>
            <w:tcBorders>
              <w:top w:val="single" w:sz="6" w:space="0" w:color="auto"/>
              <w:left w:val="single" w:sz="6" w:space="0" w:color="auto"/>
              <w:bottom w:val="single" w:sz="6" w:space="0" w:color="auto"/>
              <w:right w:val="single" w:sz="6" w:space="0" w:color="auto"/>
            </w:tcBorders>
            <w:shd w:val="clear" w:color="auto" w:fill="E1F2FA"/>
            <w:hideMark/>
          </w:tcPr>
          <w:p w14:paraId="7C1FDE16" w14:textId="77777777" w:rsidR="00516285" w:rsidRPr="00516285" w:rsidRDefault="00516285" w:rsidP="00516285">
            <w:pPr>
              <w:rPr>
                <w:ins w:id="280" w:author="Ralf Schaefer" w:date="2025-07-11T15:56:00Z"/>
                <w:lang w:val="en-US"/>
              </w:rPr>
            </w:pPr>
            <w:ins w:id="281" w:author="Ralf Schaefer" w:date="2025-07-11T15:56:00Z">
              <w:r w:rsidRPr="00516285">
                <w:rPr>
                  <w:b/>
                  <w:bCs/>
                  <w:u w:val="single"/>
                </w:rPr>
                <w:t>Renderer Arguments</w:t>
              </w:r>
              <w:r w:rsidRPr="00516285">
                <w:rPr>
                  <w:lang w:val="en-US"/>
                </w:rPr>
                <w:t> </w:t>
              </w:r>
            </w:ins>
          </w:p>
        </w:tc>
        <w:tc>
          <w:tcPr>
            <w:tcW w:w="1230" w:type="dxa"/>
            <w:tcBorders>
              <w:top w:val="single" w:sz="6" w:space="0" w:color="auto"/>
              <w:left w:val="single" w:sz="6" w:space="0" w:color="auto"/>
              <w:bottom w:val="single" w:sz="6" w:space="0" w:color="auto"/>
              <w:right w:val="single" w:sz="6" w:space="0" w:color="auto"/>
            </w:tcBorders>
            <w:shd w:val="clear" w:color="auto" w:fill="E1F2FA"/>
            <w:hideMark/>
          </w:tcPr>
          <w:p w14:paraId="6D97E65A" w14:textId="77777777" w:rsidR="00516285" w:rsidRPr="00516285" w:rsidRDefault="00516285" w:rsidP="00516285">
            <w:pPr>
              <w:rPr>
                <w:ins w:id="282" w:author="Ralf Schaefer" w:date="2025-07-11T15:56:00Z"/>
                <w:lang w:val="en-US"/>
              </w:rPr>
            </w:pPr>
            <w:ins w:id="283" w:author="Ralf Schaefer" w:date="2025-07-11T15:56:00Z">
              <w:r w:rsidRPr="00516285">
                <w:rPr>
                  <w:b/>
                  <w:bCs/>
                  <w:u w:val="single"/>
                </w:rPr>
                <w:t>Background</w:t>
              </w:r>
              <w:r w:rsidRPr="00516285">
                <w:rPr>
                  <w:lang w:val="en-US"/>
                </w:rPr>
                <w:t> </w:t>
              </w:r>
            </w:ins>
          </w:p>
        </w:tc>
      </w:tr>
      <w:tr w:rsidR="00516285" w:rsidRPr="00516285" w14:paraId="5BF12133" w14:textId="77777777" w:rsidTr="00516285">
        <w:trPr>
          <w:trHeight w:val="300"/>
          <w:ins w:id="284" w:author="Ralf Schaefer" w:date="2025-07-11T15:56:00Z"/>
        </w:trPr>
        <w:tc>
          <w:tcPr>
            <w:tcW w:w="2505" w:type="dxa"/>
            <w:tcBorders>
              <w:top w:val="single" w:sz="6" w:space="0" w:color="auto"/>
              <w:left w:val="single" w:sz="6" w:space="0" w:color="auto"/>
              <w:bottom w:val="single" w:sz="6" w:space="0" w:color="auto"/>
              <w:right w:val="single" w:sz="6" w:space="0" w:color="auto"/>
            </w:tcBorders>
            <w:shd w:val="clear" w:color="auto" w:fill="E1F2FA"/>
            <w:hideMark/>
          </w:tcPr>
          <w:p w14:paraId="2DCC255B" w14:textId="77777777" w:rsidR="00516285" w:rsidRPr="00516285" w:rsidRDefault="00516285" w:rsidP="00516285">
            <w:pPr>
              <w:rPr>
                <w:ins w:id="285" w:author="Ralf Schaefer" w:date="2025-07-11T15:56:00Z"/>
                <w:lang w:val="en-US"/>
              </w:rPr>
            </w:pPr>
            <w:ins w:id="286" w:author="Ralf Schaefer" w:date="2025-07-11T15:56:00Z">
              <w:r w:rsidRPr="00516285">
                <w:rPr>
                  <w:u w:val="single"/>
                </w:rPr>
                <w:t>Cube size 1</w:t>
              </w:r>
              <w:r w:rsidRPr="00516285">
                <w:rPr>
                  <w:lang w:val="en-US"/>
                </w:rPr>
                <w:t> </w:t>
              </w:r>
            </w:ins>
          </w:p>
        </w:tc>
        <w:tc>
          <w:tcPr>
            <w:tcW w:w="1545" w:type="dxa"/>
            <w:tcBorders>
              <w:top w:val="single" w:sz="6" w:space="0" w:color="auto"/>
              <w:left w:val="single" w:sz="6" w:space="0" w:color="auto"/>
              <w:bottom w:val="single" w:sz="6" w:space="0" w:color="auto"/>
              <w:right w:val="single" w:sz="6" w:space="0" w:color="auto"/>
            </w:tcBorders>
            <w:shd w:val="clear" w:color="auto" w:fill="E1F2FA"/>
            <w:hideMark/>
          </w:tcPr>
          <w:p w14:paraId="0BC1D061" w14:textId="77777777" w:rsidR="00516285" w:rsidRPr="00516285" w:rsidRDefault="00516285" w:rsidP="00516285">
            <w:pPr>
              <w:rPr>
                <w:ins w:id="287" w:author="Ralf Schaefer" w:date="2025-07-11T15:56:00Z"/>
                <w:lang w:val="en-US"/>
              </w:rPr>
            </w:pPr>
            <w:ins w:id="288" w:author="Ralf Schaefer" w:date="2025-07-11T15:56:00Z">
              <w:r w:rsidRPr="00516285">
                <w:rPr>
                  <w:u w:val="single"/>
                </w:rPr>
                <w:t>Cube</w:t>
              </w:r>
              <w:r w:rsidRPr="00516285">
                <w:rPr>
                  <w:lang w:val="en-US"/>
                </w:rPr>
                <w:t> </w:t>
              </w:r>
            </w:ins>
          </w:p>
        </w:tc>
        <w:tc>
          <w:tcPr>
            <w:tcW w:w="4530" w:type="dxa"/>
            <w:tcBorders>
              <w:top w:val="single" w:sz="6" w:space="0" w:color="auto"/>
              <w:left w:val="single" w:sz="6" w:space="0" w:color="auto"/>
              <w:bottom w:val="single" w:sz="6" w:space="0" w:color="auto"/>
              <w:right w:val="single" w:sz="6" w:space="0" w:color="auto"/>
            </w:tcBorders>
            <w:shd w:val="clear" w:color="auto" w:fill="E1F2FA"/>
            <w:hideMark/>
          </w:tcPr>
          <w:p w14:paraId="2563D52F" w14:textId="77777777" w:rsidR="00516285" w:rsidRPr="00516285" w:rsidRDefault="00516285" w:rsidP="00516285">
            <w:pPr>
              <w:rPr>
                <w:ins w:id="289" w:author="Ralf Schaefer" w:date="2025-07-11T15:56:00Z"/>
                <w:lang w:val="en-US"/>
              </w:rPr>
            </w:pPr>
            <w:ins w:id="290" w:author="Ralf Schaefer" w:date="2025-07-11T15:56:00Z">
              <w:r w:rsidRPr="00516285">
                <w:rPr>
                  <w:u w:val="single"/>
                </w:rPr>
                <w:t>--floor=1 --type=0 --size=1</w:t>
              </w:r>
              <w:r w:rsidRPr="00516285">
                <w:rPr>
                  <w:lang w:val="en-US"/>
                </w:rPr>
                <w:t> </w:t>
              </w:r>
            </w:ins>
          </w:p>
        </w:tc>
        <w:tc>
          <w:tcPr>
            <w:tcW w:w="1230" w:type="dxa"/>
            <w:tcBorders>
              <w:top w:val="single" w:sz="6" w:space="0" w:color="auto"/>
              <w:left w:val="single" w:sz="6" w:space="0" w:color="auto"/>
              <w:bottom w:val="single" w:sz="6" w:space="0" w:color="auto"/>
              <w:right w:val="single" w:sz="6" w:space="0" w:color="auto"/>
            </w:tcBorders>
            <w:shd w:val="clear" w:color="auto" w:fill="E1F2FA"/>
            <w:hideMark/>
          </w:tcPr>
          <w:p w14:paraId="01F62B8B" w14:textId="77777777" w:rsidR="00516285" w:rsidRPr="00516285" w:rsidRDefault="00516285" w:rsidP="00516285">
            <w:pPr>
              <w:rPr>
                <w:ins w:id="291" w:author="Ralf Schaefer" w:date="2025-07-11T15:56:00Z"/>
                <w:lang w:val="en-US"/>
              </w:rPr>
            </w:pPr>
            <w:ins w:id="292" w:author="Ralf Schaefer" w:date="2025-07-11T15:56:00Z">
              <w:r w:rsidRPr="00516285">
                <w:rPr>
                  <w:u w:val="single"/>
                </w:rPr>
                <w:t>No</w:t>
              </w:r>
              <w:r w:rsidRPr="00516285">
                <w:rPr>
                  <w:lang w:val="en-US"/>
                </w:rPr>
                <w:t> </w:t>
              </w:r>
            </w:ins>
          </w:p>
        </w:tc>
      </w:tr>
      <w:tr w:rsidR="00516285" w:rsidRPr="00516285" w14:paraId="783BF3F9" w14:textId="77777777" w:rsidTr="00516285">
        <w:trPr>
          <w:trHeight w:val="300"/>
          <w:ins w:id="293" w:author="Ralf Schaefer" w:date="2025-07-11T15:56:00Z"/>
        </w:trPr>
        <w:tc>
          <w:tcPr>
            <w:tcW w:w="2505" w:type="dxa"/>
            <w:tcBorders>
              <w:top w:val="single" w:sz="6" w:space="0" w:color="auto"/>
              <w:left w:val="single" w:sz="6" w:space="0" w:color="auto"/>
              <w:bottom w:val="single" w:sz="6" w:space="0" w:color="auto"/>
              <w:right w:val="single" w:sz="6" w:space="0" w:color="auto"/>
            </w:tcBorders>
            <w:shd w:val="clear" w:color="auto" w:fill="E1F2FA"/>
            <w:hideMark/>
          </w:tcPr>
          <w:p w14:paraId="4C939A17" w14:textId="77777777" w:rsidR="00516285" w:rsidRPr="00516285" w:rsidRDefault="00516285" w:rsidP="00516285">
            <w:pPr>
              <w:rPr>
                <w:ins w:id="294" w:author="Ralf Schaefer" w:date="2025-07-11T15:56:00Z"/>
                <w:lang w:val="en-US"/>
              </w:rPr>
            </w:pPr>
            <w:ins w:id="295" w:author="Ralf Schaefer" w:date="2025-07-11T15:56:00Z">
              <w:r w:rsidRPr="00516285">
                <w:rPr>
                  <w:u w:val="single"/>
                </w:rPr>
                <w:t xml:space="preserve">Blend size 2.4 alpha 1.8 </w:t>
              </w:r>
              <w:r w:rsidRPr="00516285">
                <w:rPr>
                  <w:u w:val="single"/>
                </w:rPr>
                <w:lastRenderedPageBreak/>
                <w:t>linear</w:t>
              </w:r>
              <w:r w:rsidRPr="00516285">
                <w:rPr>
                  <w:lang w:val="en-US"/>
                </w:rPr>
                <w:t> </w:t>
              </w:r>
            </w:ins>
          </w:p>
        </w:tc>
        <w:tc>
          <w:tcPr>
            <w:tcW w:w="1545" w:type="dxa"/>
            <w:tcBorders>
              <w:top w:val="single" w:sz="6" w:space="0" w:color="auto"/>
              <w:left w:val="single" w:sz="6" w:space="0" w:color="auto"/>
              <w:bottom w:val="single" w:sz="6" w:space="0" w:color="auto"/>
              <w:right w:val="single" w:sz="6" w:space="0" w:color="auto"/>
            </w:tcBorders>
            <w:shd w:val="clear" w:color="auto" w:fill="E1F2FA"/>
            <w:hideMark/>
          </w:tcPr>
          <w:p w14:paraId="558B38CC" w14:textId="77777777" w:rsidR="00516285" w:rsidRPr="00516285" w:rsidRDefault="00516285" w:rsidP="00516285">
            <w:pPr>
              <w:rPr>
                <w:ins w:id="296" w:author="Ralf Schaefer" w:date="2025-07-11T15:56:00Z"/>
                <w:lang w:val="en-US"/>
              </w:rPr>
            </w:pPr>
            <w:ins w:id="297" w:author="Ralf Schaefer" w:date="2025-07-11T15:56:00Z">
              <w:r w:rsidRPr="00516285">
                <w:rPr>
                  <w:u w:val="single"/>
                </w:rPr>
                <w:lastRenderedPageBreak/>
                <w:t xml:space="preserve">Linear blended </w:t>
              </w:r>
              <w:r w:rsidRPr="00516285">
                <w:rPr>
                  <w:u w:val="single"/>
                </w:rPr>
                <w:lastRenderedPageBreak/>
                <w:t>splat</w:t>
              </w:r>
              <w:r w:rsidRPr="00516285">
                <w:rPr>
                  <w:lang w:val="en-US"/>
                </w:rPr>
                <w:t> </w:t>
              </w:r>
            </w:ins>
          </w:p>
        </w:tc>
        <w:tc>
          <w:tcPr>
            <w:tcW w:w="4530" w:type="dxa"/>
            <w:tcBorders>
              <w:top w:val="single" w:sz="6" w:space="0" w:color="auto"/>
              <w:left w:val="single" w:sz="6" w:space="0" w:color="auto"/>
              <w:bottom w:val="single" w:sz="6" w:space="0" w:color="auto"/>
              <w:right w:val="single" w:sz="6" w:space="0" w:color="auto"/>
            </w:tcBorders>
            <w:shd w:val="clear" w:color="auto" w:fill="E1F2FA"/>
            <w:hideMark/>
          </w:tcPr>
          <w:p w14:paraId="590EDF25" w14:textId="77777777" w:rsidR="00516285" w:rsidRPr="00516285" w:rsidRDefault="00516285" w:rsidP="00516285">
            <w:pPr>
              <w:rPr>
                <w:ins w:id="298" w:author="Ralf Schaefer" w:date="2025-07-11T15:56:00Z"/>
                <w:lang w:val="en-US"/>
              </w:rPr>
            </w:pPr>
            <w:ins w:id="299" w:author="Ralf Schaefer" w:date="2025-07-11T15:56:00Z">
              <w:r w:rsidRPr="00516285">
                <w:rPr>
                  <w:u w:val="single"/>
                </w:rPr>
                <w:lastRenderedPageBreak/>
                <w:t>--floor=1 --type=3 --alphaFalloff=1.8 --size=2.4 --</w:t>
              </w:r>
              <w:r w:rsidRPr="00516285">
                <w:rPr>
                  <w:u w:val="single"/>
                </w:rPr>
                <w:lastRenderedPageBreak/>
                <w:t>blendMode=1</w:t>
              </w:r>
              <w:r w:rsidRPr="00516285">
                <w:rPr>
                  <w:lang w:val="en-US"/>
                </w:rPr>
                <w:t> </w:t>
              </w:r>
            </w:ins>
          </w:p>
        </w:tc>
        <w:tc>
          <w:tcPr>
            <w:tcW w:w="1230" w:type="dxa"/>
            <w:tcBorders>
              <w:top w:val="single" w:sz="6" w:space="0" w:color="auto"/>
              <w:left w:val="single" w:sz="6" w:space="0" w:color="auto"/>
              <w:bottom w:val="single" w:sz="6" w:space="0" w:color="auto"/>
              <w:right w:val="single" w:sz="6" w:space="0" w:color="auto"/>
            </w:tcBorders>
            <w:shd w:val="clear" w:color="auto" w:fill="E1F2FA"/>
            <w:hideMark/>
          </w:tcPr>
          <w:p w14:paraId="2A938401" w14:textId="77777777" w:rsidR="00516285" w:rsidRPr="00516285" w:rsidRDefault="00516285" w:rsidP="00516285">
            <w:pPr>
              <w:rPr>
                <w:ins w:id="300" w:author="Ralf Schaefer" w:date="2025-07-11T15:56:00Z"/>
                <w:lang w:val="en-US"/>
              </w:rPr>
            </w:pPr>
            <w:ins w:id="301" w:author="Ralf Schaefer" w:date="2025-07-11T15:56:00Z">
              <w:r w:rsidRPr="00516285">
                <w:rPr>
                  <w:u w:val="single"/>
                </w:rPr>
                <w:lastRenderedPageBreak/>
                <w:t>No</w:t>
              </w:r>
              <w:r w:rsidRPr="00516285">
                <w:rPr>
                  <w:lang w:val="en-US"/>
                </w:rPr>
                <w:t> </w:t>
              </w:r>
            </w:ins>
          </w:p>
        </w:tc>
      </w:tr>
      <w:tr w:rsidR="00516285" w:rsidRPr="00516285" w14:paraId="0DAA8060" w14:textId="77777777" w:rsidTr="00516285">
        <w:trPr>
          <w:trHeight w:val="300"/>
          <w:ins w:id="302" w:author="Ralf Schaefer" w:date="2025-07-11T15:56:00Z"/>
        </w:trPr>
        <w:tc>
          <w:tcPr>
            <w:tcW w:w="2505" w:type="dxa"/>
            <w:tcBorders>
              <w:top w:val="single" w:sz="6" w:space="0" w:color="auto"/>
              <w:left w:val="single" w:sz="6" w:space="0" w:color="auto"/>
              <w:bottom w:val="single" w:sz="6" w:space="0" w:color="auto"/>
              <w:right w:val="single" w:sz="6" w:space="0" w:color="auto"/>
            </w:tcBorders>
            <w:shd w:val="clear" w:color="auto" w:fill="E1F2FA"/>
            <w:hideMark/>
          </w:tcPr>
          <w:p w14:paraId="2F0BA0F4" w14:textId="77777777" w:rsidR="00516285" w:rsidRPr="00516285" w:rsidRDefault="00516285" w:rsidP="00516285">
            <w:pPr>
              <w:rPr>
                <w:ins w:id="303" w:author="Ralf Schaefer" w:date="2025-07-11T15:56:00Z"/>
                <w:lang w:val="en-US"/>
              </w:rPr>
            </w:pPr>
            <w:ins w:id="304" w:author="Ralf Schaefer" w:date="2025-07-11T15:56:00Z">
              <w:r w:rsidRPr="00516285">
                <w:rPr>
                  <w:u w:val="single"/>
                </w:rPr>
                <w:t>Bck blend size 2.4 alpha 1.8 linear</w:t>
              </w:r>
              <w:r w:rsidRPr="00516285">
                <w:rPr>
                  <w:lang w:val="en-US"/>
                </w:rPr>
                <w:t> </w:t>
              </w:r>
            </w:ins>
          </w:p>
        </w:tc>
        <w:tc>
          <w:tcPr>
            <w:tcW w:w="1545" w:type="dxa"/>
            <w:tcBorders>
              <w:top w:val="single" w:sz="6" w:space="0" w:color="auto"/>
              <w:left w:val="single" w:sz="6" w:space="0" w:color="auto"/>
              <w:bottom w:val="single" w:sz="6" w:space="0" w:color="auto"/>
              <w:right w:val="single" w:sz="6" w:space="0" w:color="auto"/>
            </w:tcBorders>
            <w:shd w:val="clear" w:color="auto" w:fill="E1F2FA"/>
            <w:hideMark/>
          </w:tcPr>
          <w:p w14:paraId="6C2A701A" w14:textId="77777777" w:rsidR="00516285" w:rsidRPr="00516285" w:rsidRDefault="00516285" w:rsidP="00516285">
            <w:pPr>
              <w:rPr>
                <w:ins w:id="305" w:author="Ralf Schaefer" w:date="2025-07-11T15:56:00Z"/>
                <w:lang w:val="en-US"/>
              </w:rPr>
            </w:pPr>
            <w:ins w:id="306" w:author="Ralf Schaefer" w:date="2025-07-11T15:56:00Z">
              <w:r w:rsidRPr="00516285">
                <w:rPr>
                  <w:u w:val="single"/>
                </w:rPr>
                <w:t>Linear blended splat</w:t>
              </w:r>
              <w:r w:rsidRPr="00516285">
                <w:rPr>
                  <w:lang w:val="en-US"/>
                </w:rPr>
                <w:t> </w:t>
              </w:r>
            </w:ins>
          </w:p>
        </w:tc>
        <w:tc>
          <w:tcPr>
            <w:tcW w:w="4530" w:type="dxa"/>
            <w:tcBorders>
              <w:top w:val="single" w:sz="6" w:space="0" w:color="auto"/>
              <w:left w:val="single" w:sz="6" w:space="0" w:color="auto"/>
              <w:bottom w:val="single" w:sz="6" w:space="0" w:color="auto"/>
              <w:right w:val="single" w:sz="6" w:space="0" w:color="auto"/>
            </w:tcBorders>
            <w:shd w:val="clear" w:color="auto" w:fill="E1F2FA"/>
            <w:hideMark/>
          </w:tcPr>
          <w:p w14:paraId="331B8FE1" w14:textId="77777777" w:rsidR="00516285" w:rsidRPr="00516285" w:rsidRDefault="00516285" w:rsidP="00516285">
            <w:pPr>
              <w:rPr>
                <w:ins w:id="307" w:author="Ralf Schaefer" w:date="2025-07-11T15:56:00Z"/>
                <w:lang w:val="en-US"/>
              </w:rPr>
            </w:pPr>
            <w:ins w:id="308" w:author="Ralf Schaefer" w:date="2025-07-11T15:56:00Z">
              <w:r w:rsidRPr="00516285">
                <w:rPr>
                  <w:u w:val="single"/>
                </w:rPr>
                <w:t>--type=3 --alphaFalloff=1.8 --size=2.4 --blendMode=1</w:t>
              </w:r>
              <w:r w:rsidRPr="00516285">
                <w:rPr>
                  <w:lang w:val="en-US"/>
                </w:rPr>
                <w:t> </w:t>
              </w:r>
            </w:ins>
          </w:p>
        </w:tc>
        <w:tc>
          <w:tcPr>
            <w:tcW w:w="1230" w:type="dxa"/>
            <w:tcBorders>
              <w:top w:val="single" w:sz="6" w:space="0" w:color="auto"/>
              <w:left w:val="single" w:sz="6" w:space="0" w:color="auto"/>
              <w:bottom w:val="single" w:sz="6" w:space="0" w:color="auto"/>
              <w:right w:val="single" w:sz="6" w:space="0" w:color="auto"/>
            </w:tcBorders>
            <w:shd w:val="clear" w:color="auto" w:fill="E1F2FA"/>
            <w:hideMark/>
          </w:tcPr>
          <w:p w14:paraId="436B7D16" w14:textId="77777777" w:rsidR="00516285" w:rsidRPr="00516285" w:rsidRDefault="00516285" w:rsidP="00516285">
            <w:pPr>
              <w:rPr>
                <w:ins w:id="309" w:author="Ralf Schaefer" w:date="2025-07-11T15:56:00Z"/>
                <w:lang w:val="en-US"/>
              </w:rPr>
            </w:pPr>
            <w:ins w:id="310" w:author="Ralf Schaefer" w:date="2025-07-11T15:56:00Z">
              <w:r w:rsidRPr="00516285">
                <w:rPr>
                  <w:u w:val="single"/>
                </w:rPr>
                <w:t>Yes</w:t>
              </w:r>
              <w:r w:rsidRPr="00516285">
                <w:rPr>
                  <w:lang w:val="en-US"/>
                </w:rPr>
                <w:t> </w:t>
              </w:r>
            </w:ins>
          </w:p>
        </w:tc>
      </w:tr>
    </w:tbl>
    <w:p w14:paraId="610B8C02" w14:textId="77777777" w:rsidR="00516285" w:rsidRPr="00516285" w:rsidRDefault="00516285" w:rsidP="00516285">
      <w:pPr>
        <w:rPr>
          <w:ins w:id="311" w:author="Ralf Schaefer" w:date="2025-07-11T15:56:00Z"/>
          <w:lang w:val="en-US"/>
        </w:rPr>
      </w:pPr>
      <w:ins w:id="312" w:author="Ralf Schaefer" w:date="2025-07-11T15:56:00Z">
        <w:r w:rsidRPr="00516285">
          <w:rPr>
            <w:lang w:val="en-US"/>
          </w:rPr>
          <w:t> </w:t>
        </w:r>
      </w:ins>
    </w:p>
    <w:p w14:paraId="13071E38" w14:textId="77777777" w:rsidR="00516285" w:rsidRPr="00516285" w:rsidRDefault="00516285" w:rsidP="00516285">
      <w:pPr>
        <w:rPr>
          <w:ins w:id="313" w:author="Ralf Schaefer" w:date="2025-07-11T15:56:00Z"/>
          <w:lang w:val="en-US"/>
        </w:rPr>
      </w:pPr>
      <w:ins w:id="314" w:author="Ralf Schaefer" w:date="2025-07-11T15:56:00Z">
        <w:r w:rsidRPr="00516285">
          <w:rPr>
            <w:u w:val="single"/>
          </w:rPr>
          <w:t>The JSON directory also contains the /camerapath/ and /background/ folders, providing additional configuration files used by the MPEG Representative Renderer [VOL-19]. </w:t>
        </w:r>
        <w:r w:rsidRPr="00516285">
          <w:rPr>
            <w:lang w:val="en-US"/>
          </w:rPr>
          <w:t> </w:t>
        </w:r>
      </w:ins>
    </w:p>
    <w:p w14:paraId="131EF6A1" w14:textId="77777777" w:rsidR="00516285" w:rsidRPr="00516285" w:rsidRDefault="00516285" w:rsidP="00516285">
      <w:pPr>
        <w:numPr>
          <w:ilvl w:val="0"/>
          <w:numId w:val="7"/>
        </w:numPr>
        <w:rPr>
          <w:ins w:id="315" w:author="Ralf Schaefer" w:date="2025-07-11T15:56:00Z"/>
          <w:lang w:val="en-US"/>
        </w:rPr>
      </w:pPr>
      <w:ins w:id="316" w:author="Ralf Schaefer" w:date="2025-07-11T15:56:00Z">
        <w:r w:rsidRPr="00516285">
          <w:rPr>
            <w:u w:val="single"/>
          </w:rPr>
          <w:t>/camerapath/ contains files describing pre-recorded camera trajectories for each content</w:t>
        </w:r>
        <w:r w:rsidRPr="00516285">
          <w:rPr>
            <w:lang w:val="en-US"/>
          </w:rPr>
          <w:t> </w:t>
        </w:r>
      </w:ins>
    </w:p>
    <w:p w14:paraId="25E83F61" w14:textId="77777777" w:rsidR="00516285" w:rsidRPr="00516285" w:rsidRDefault="00516285" w:rsidP="00516285">
      <w:pPr>
        <w:numPr>
          <w:ilvl w:val="0"/>
          <w:numId w:val="8"/>
        </w:numPr>
        <w:rPr>
          <w:ins w:id="317" w:author="Ralf Schaefer" w:date="2025-07-11T15:56:00Z"/>
          <w:lang w:val="en-US"/>
        </w:rPr>
      </w:pPr>
      <w:ins w:id="318" w:author="Ralf Schaefer" w:date="2025-07-11T15:56:00Z">
        <w:r w:rsidRPr="00516285">
          <w:rPr>
            <w:u w:val="single"/>
          </w:rPr>
          <w:t>/background/ contains files describing the position, orientation and scale of external 3D assets used as background for each content. These files need to be updated for each sequence with the correct path to the assets.</w:t>
        </w:r>
        <w:r w:rsidRPr="00516285">
          <w:rPr>
            <w:lang w:val="en-US"/>
          </w:rPr>
          <w:t> </w:t>
        </w:r>
      </w:ins>
    </w:p>
    <w:p w14:paraId="59D42B40" w14:textId="77777777" w:rsidR="00516285" w:rsidRPr="00516285" w:rsidRDefault="00516285" w:rsidP="00516285">
      <w:pPr>
        <w:rPr>
          <w:ins w:id="319" w:author="Ralf Schaefer" w:date="2025-07-11T15:56:00Z"/>
          <w:lang w:val="en-US"/>
        </w:rPr>
      </w:pPr>
      <w:ins w:id="320" w:author="Ralf Schaefer" w:date="2025-07-11T15:56:00Z">
        <w:r w:rsidRPr="00516285">
          <w:rPr>
            <w:u w:val="single"/>
          </w:rPr>
          <w:t>To generate the video of the sources:</w:t>
        </w:r>
        <w:r w:rsidRPr="00516285">
          <w:rPr>
            <w:lang w:val="en-US"/>
          </w:rPr>
          <w:t> </w:t>
        </w:r>
      </w:ins>
    </w:p>
    <w:p w14:paraId="3B8C2D3D" w14:textId="77777777" w:rsidR="00516285" w:rsidRPr="00516285" w:rsidRDefault="00516285" w:rsidP="00516285">
      <w:pPr>
        <w:rPr>
          <w:ins w:id="321" w:author="Ralf Schaefer" w:date="2025-07-11T15:56:00Z"/>
          <w:lang w:val="en-US"/>
        </w:rPr>
      </w:pPr>
      <w:ins w:id="322" w:author="Ralf Schaefer" w:date="2025-07-11T15:56:00Z">
        <w:r w:rsidRPr="00516285">
          <w:rPr>
            <w:u w:val="single"/>
          </w:rPr>
          <w:t>python3 bin_to_video/exec_binToVideo.py \</w:t>
        </w:r>
        <w:r w:rsidRPr="00516285">
          <w:rPr>
            <w:lang w:val="en-US"/>
          </w:rPr>
          <w:t> </w:t>
        </w:r>
        <w:r w:rsidRPr="00516285">
          <w:rPr>
            <w:lang w:val="en-US"/>
          </w:rPr>
          <w:br/>
        </w:r>
        <w:r w:rsidRPr="00516285">
          <w:rPr>
            <w:u w:val="single"/>
          </w:rPr>
          <w:t>-c bin_to_video/jsons/3gpp_test_configuration.json \</w:t>
        </w:r>
        <w:r w:rsidRPr="00516285">
          <w:rPr>
            <w:lang w:val="en-US"/>
          </w:rPr>
          <w:t> </w:t>
        </w:r>
        <w:r w:rsidRPr="00516285">
          <w:rPr>
            <w:lang w:val="en-US"/>
          </w:rPr>
          <w:br/>
        </w:r>
        <w:r w:rsidRPr="00516285">
          <w:rPr>
            <w:u w:val="single"/>
          </w:rPr>
          <w:t>-i bin_to_video/jsons/3gpp_selection_src.json \</w:t>
        </w:r>
        <w:r w:rsidRPr="00516285">
          <w:rPr>
            <w:lang w:val="en-US"/>
          </w:rPr>
          <w:t> </w:t>
        </w:r>
        <w:r w:rsidRPr="00516285">
          <w:rPr>
            <w:lang w:val="en-US"/>
          </w:rPr>
          <w:br/>
        </w:r>
        <w:r w:rsidRPr="00516285">
          <w:rPr>
            <w:u w:val="single"/>
          </w:rPr>
          <w:t>-o $YOUR_OUTPUT_DIR -v</w:t>
        </w:r>
        <w:r w:rsidRPr="00516285">
          <w:rPr>
            <w:lang w:val="en-US"/>
          </w:rPr>
          <w:t> </w:t>
        </w:r>
      </w:ins>
    </w:p>
    <w:p w14:paraId="0BB041B9" w14:textId="77777777" w:rsidR="00516285" w:rsidRPr="00516285" w:rsidRDefault="00516285" w:rsidP="00516285">
      <w:pPr>
        <w:rPr>
          <w:ins w:id="323" w:author="Ralf Schaefer" w:date="2025-07-11T15:56:00Z"/>
          <w:lang w:val="en-US"/>
        </w:rPr>
      </w:pPr>
      <w:ins w:id="324" w:author="Ralf Schaefer" w:date="2025-07-11T15:56:00Z">
        <w:r w:rsidRPr="00516285">
          <w:rPr>
            <w:lang w:val="en-US"/>
          </w:rPr>
          <w:t> </w:t>
        </w:r>
      </w:ins>
    </w:p>
    <w:p w14:paraId="03D61168" w14:textId="77777777" w:rsidR="00516285" w:rsidRPr="00516285" w:rsidRDefault="00516285" w:rsidP="00516285">
      <w:pPr>
        <w:rPr>
          <w:ins w:id="325" w:author="Ralf Schaefer" w:date="2025-07-11T15:56:00Z"/>
          <w:lang w:val="en-US"/>
        </w:rPr>
      </w:pPr>
      <w:ins w:id="326" w:author="Ralf Schaefer" w:date="2025-07-11T15:56:00Z">
        <w:r w:rsidRPr="00516285">
          <w:rPr>
            <w:u w:val="single"/>
          </w:rPr>
          <w:t>To generate the video of the encoded content:</w:t>
        </w:r>
        <w:r w:rsidRPr="00516285">
          <w:rPr>
            <w:lang w:val="en-US"/>
          </w:rPr>
          <w:t> </w:t>
        </w:r>
      </w:ins>
    </w:p>
    <w:p w14:paraId="466662ED" w14:textId="77777777" w:rsidR="00516285" w:rsidRPr="00516285" w:rsidRDefault="00516285" w:rsidP="00516285">
      <w:pPr>
        <w:rPr>
          <w:ins w:id="327" w:author="Ralf Schaefer" w:date="2025-07-11T15:56:00Z"/>
          <w:lang w:val="en-US"/>
        </w:rPr>
      </w:pPr>
      <w:ins w:id="328" w:author="Ralf Schaefer" w:date="2025-07-11T15:56:00Z">
        <w:r w:rsidRPr="00516285">
          <w:rPr>
            <w:u w:val="single"/>
          </w:rPr>
          <w:t>python3 bin_to_video/exec_binToVideo.py \</w:t>
        </w:r>
        <w:r w:rsidRPr="00516285">
          <w:rPr>
            <w:lang w:val="en-US"/>
          </w:rPr>
          <w:t> </w:t>
        </w:r>
        <w:r w:rsidRPr="00516285">
          <w:rPr>
            <w:lang w:val="en-US"/>
          </w:rPr>
          <w:br/>
        </w:r>
        <w:r w:rsidRPr="00516285">
          <w:rPr>
            <w:u w:val="single"/>
          </w:rPr>
          <w:t>-c bin_to_video/jsons/3gpp_test_configuration.json \</w:t>
        </w:r>
        <w:r w:rsidRPr="00516285">
          <w:rPr>
            <w:lang w:val="en-US"/>
          </w:rPr>
          <w:t> </w:t>
        </w:r>
        <w:r w:rsidRPr="00516285">
          <w:rPr>
            <w:lang w:val="en-US"/>
          </w:rPr>
          <w:br/>
        </w:r>
        <w:r w:rsidRPr="00516285">
          <w:rPr>
            <w:u w:val="single"/>
          </w:rPr>
          <w:t>-i bin_to_video/jsons/3gpp_selection_dec.json \</w:t>
        </w:r>
        <w:r w:rsidRPr="00516285">
          <w:rPr>
            <w:lang w:val="en-US"/>
          </w:rPr>
          <w:t> </w:t>
        </w:r>
        <w:r w:rsidRPr="00516285">
          <w:rPr>
            <w:lang w:val="en-US"/>
          </w:rPr>
          <w:br/>
        </w:r>
        <w:r w:rsidRPr="00516285">
          <w:rPr>
            <w:u w:val="single"/>
          </w:rPr>
          <w:t>-o $YOUR_OUTPUT_DIR</w:t>
        </w:r>
        <w:r w:rsidRPr="00516285">
          <w:rPr>
            <w:lang w:val="en-US"/>
          </w:rPr>
          <w:t> </w:t>
        </w:r>
      </w:ins>
    </w:p>
    <w:p w14:paraId="60EDF503" w14:textId="77777777" w:rsidR="00516285" w:rsidRPr="00516285" w:rsidRDefault="00516285" w:rsidP="00516285">
      <w:pPr>
        <w:rPr>
          <w:ins w:id="329" w:author="Ralf Schaefer" w:date="2025-07-11T15:56:00Z"/>
          <w:lang w:val="en-US"/>
        </w:rPr>
      </w:pPr>
      <w:ins w:id="330" w:author="Ralf Schaefer" w:date="2025-07-11T15:56:00Z">
        <w:r w:rsidRPr="00516285">
          <w:rPr>
            <w:u w:val="single"/>
            <w:lang w:val="en-US"/>
          </w:rPr>
          <w:t>The scripts generate uncompressed .RGB videos. For delivery purposes, the videos were compressed with an external tool to lossless HEVC. No such feature is delivered with this package.</w:t>
        </w:r>
      </w:ins>
    </w:p>
    <w:p w14:paraId="19E0AC78" w14:textId="77777777" w:rsidR="00C06CB9" w:rsidRDefault="00C06CB9" w:rsidP="005F6EE9"/>
    <w:p w14:paraId="772A5108" w14:textId="4C88DC60" w:rsidR="00B56898" w:rsidRPr="006B5418" w:rsidRDefault="005F6EE9" w:rsidP="005F6EE9">
      <w:pPr>
        <w:rPr>
          <w:lang w:val="en-US"/>
        </w:rPr>
      </w:pPr>
      <w:r>
        <w:rPr>
          <w:lang w:val="en-US"/>
        </w:rPr>
        <w:t>Detailed information on the functioning of the scripts is given in the document doc/readme_bin_to_video.</w:t>
      </w:r>
      <w:del w:id="331" w:author="Ralf Schaefer" w:date="2025-07-21T14:31:00Z" w16du:dateUtc="2025-07-21T12:31:00Z">
        <w:r w:rsidDel="00F27D10">
          <w:rPr>
            <w:lang w:val="en-US"/>
          </w:rPr>
          <w:delText xml:space="preserve">docx </w:delText>
        </w:r>
      </w:del>
      <w:ins w:id="332" w:author="Ralf Schaefer" w:date="2025-07-21T14:31:00Z" w16du:dateUtc="2025-07-21T12:31:00Z">
        <w:r w:rsidR="00F27D10">
          <w:rPr>
            <w:lang w:val="en-US"/>
          </w:rPr>
          <w:t xml:space="preserve">md </w:t>
        </w:r>
      </w:ins>
      <w:r>
        <w:rPr>
          <w:lang w:val="en-US"/>
        </w:rPr>
        <w:t>in the repository.</w:t>
      </w:r>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2"/>
    <w:p w14:paraId="2D606404" w14:textId="77777777" w:rsidR="00C21836" w:rsidRPr="006B5418" w:rsidRDefault="00C21836" w:rsidP="00CD2478">
      <w:pPr>
        <w:rPr>
          <w:lang w:val="en-US"/>
        </w:rPr>
      </w:pPr>
    </w:p>
    <w:sectPr w:rsidR="00C21836" w:rsidRPr="006B5418">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5A28E" w14:textId="77777777" w:rsidR="00790EDD" w:rsidRDefault="00790EDD">
      <w:r>
        <w:separator/>
      </w:r>
    </w:p>
  </w:endnote>
  <w:endnote w:type="continuationSeparator" w:id="0">
    <w:p w14:paraId="2FA3247F" w14:textId="77777777" w:rsidR="00790EDD" w:rsidRDefault="0079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BF0C8" w14:textId="77777777" w:rsidR="00790EDD" w:rsidRDefault="00790EDD">
      <w:r>
        <w:separator/>
      </w:r>
    </w:p>
  </w:footnote>
  <w:footnote w:type="continuationSeparator" w:id="0">
    <w:p w14:paraId="1B67F791" w14:textId="77777777" w:rsidR="00790EDD" w:rsidRDefault="00790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98A220"/>
    <w:multiLevelType w:val="singleLevel"/>
    <w:tmpl w:val="E598A220"/>
    <w:lvl w:ilvl="0">
      <w:start w:val="3"/>
      <w:numFmt w:val="upperLetter"/>
      <w:lvlText w:val="%1."/>
      <w:lvlJc w:val="left"/>
      <w:pPr>
        <w:tabs>
          <w:tab w:val="left" w:pos="312"/>
        </w:tabs>
      </w:pPr>
    </w:lvl>
  </w:abstractNum>
  <w:abstractNum w:abstractNumId="1" w15:restartNumberingAfterBreak="0">
    <w:nsid w:val="0B34038B"/>
    <w:multiLevelType w:val="multilevel"/>
    <w:tmpl w:val="456C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762B3"/>
    <w:multiLevelType w:val="multilevel"/>
    <w:tmpl w:val="86FE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5E2F50"/>
    <w:multiLevelType w:val="multilevel"/>
    <w:tmpl w:val="BCE6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363C89"/>
    <w:multiLevelType w:val="multilevel"/>
    <w:tmpl w:val="0DAE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9A79AB"/>
    <w:multiLevelType w:val="multilevel"/>
    <w:tmpl w:val="D8E2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E15C11"/>
    <w:multiLevelType w:val="multilevel"/>
    <w:tmpl w:val="72F8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F64BE0"/>
    <w:multiLevelType w:val="multilevel"/>
    <w:tmpl w:val="0E14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4354566">
    <w:abstractNumId w:val="0"/>
  </w:num>
  <w:num w:numId="2" w16cid:durableId="74086215">
    <w:abstractNumId w:val="6"/>
  </w:num>
  <w:num w:numId="3" w16cid:durableId="2001426897">
    <w:abstractNumId w:val="4"/>
  </w:num>
  <w:num w:numId="4" w16cid:durableId="521938347">
    <w:abstractNumId w:val="1"/>
  </w:num>
  <w:num w:numId="5" w16cid:durableId="2082483273">
    <w:abstractNumId w:val="5"/>
  </w:num>
  <w:num w:numId="6" w16cid:durableId="1883245918">
    <w:abstractNumId w:val="3"/>
  </w:num>
  <w:num w:numId="7" w16cid:durableId="1351224930">
    <w:abstractNumId w:val="7"/>
  </w:num>
  <w:num w:numId="8" w16cid:durableId="19247986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21C10"/>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B521E"/>
    <w:rsid w:val="000C6598"/>
    <w:rsid w:val="000D21C2"/>
    <w:rsid w:val="000D759A"/>
    <w:rsid w:val="000F2C43"/>
    <w:rsid w:val="000F5937"/>
    <w:rsid w:val="00116BDF"/>
    <w:rsid w:val="00130F69"/>
    <w:rsid w:val="0013241F"/>
    <w:rsid w:val="00142F65"/>
    <w:rsid w:val="00143552"/>
    <w:rsid w:val="00166D04"/>
    <w:rsid w:val="001778C4"/>
    <w:rsid w:val="00182401"/>
    <w:rsid w:val="00183134"/>
    <w:rsid w:val="00183745"/>
    <w:rsid w:val="00185FDC"/>
    <w:rsid w:val="00191E6B"/>
    <w:rsid w:val="001B5C2B"/>
    <w:rsid w:val="001B5DE1"/>
    <w:rsid w:val="001B77E2"/>
    <w:rsid w:val="001D25E6"/>
    <w:rsid w:val="001D4C82"/>
    <w:rsid w:val="001E2EB5"/>
    <w:rsid w:val="001E41F3"/>
    <w:rsid w:val="001F151F"/>
    <w:rsid w:val="001F3B42"/>
    <w:rsid w:val="00212096"/>
    <w:rsid w:val="002153AE"/>
    <w:rsid w:val="00216490"/>
    <w:rsid w:val="00230319"/>
    <w:rsid w:val="00231568"/>
    <w:rsid w:val="00232B48"/>
    <w:rsid w:val="00232FD1"/>
    <w:rsid w:val="00237FB1"/>
    <w:rsid w:val="00241597"/>
    <w:rsid w:val="002422FF"/>
    <w:rsid w:val="0024668B"/>
    <w:rsid w:val="0025000B"/>
    <w:rsid w:val="0025359D"/>
    <w:rsid w:val="00255458"/>
    <w:rsid w:val="0026317A"/>
    <w:rsid w:val="00263D03"/>
    <w:rsid w:val="00275D12"/>
    <w:rsid w:val="0027780F"/>
    <w:rsid w:val="002A6BBA"/>
    <w:rsid w:val="002B1A87"/>
    <w:rsid w:val="002B3C88"/>
    <w:rsid w:val="002B7953"/>
    <w:rsid w:val="002C0635"/>
    <w:rsid w:val="002C4EDD"/>
    <w:rsid w:val="002D5D8E"/>
    <w:rsid w:val="002E48BE"/>
    <w:rsid w:val="002E6019"/>
    <w:rsid w:val="002E6115"/>
    <w:rsid w:val="002F4C04"/>
    <w:rsid w:val="002F4FF2"/>
    <w:rsid w:val="002F6340"/>
    <w:rsid w:val="002F6608"/>
    <w:rsid w:val="00302B31"/>
    <w:rsid w:val="00305C60"/>
    <w:rsid w:val="00306A41"/>
    <w:rsid w:val="00314F03"/>
    <w:rsid w:val="00315BD4"/>
    <w:rsid w:val="003230B1"/>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29EF"/>
    <w:rsid w:val="003E2E1F"/>
    <w:rsid w:val="003E6268"/>
    <w:rsid w:val="00401225"/>
    <w:rsid w:val="00411094"/>
    <w:rsid w:val="00413493"/>
    <w:rsid w:val="004256D5"/>
    <w:rsid w:val="00435765"/>
    <w:rsid w:val="00435799"/>
    <w:rsid w:val="00436BAB"/>
    <w:rsid w:val="00440825"/>
    <w:rsid w:val="00443403"/>
    <w:rsid w:val="004707F6"/>
    <w:rsid w:val="00480218"/>
    <w:rsid w:val="00497F14"/>
    <w:rsid w:val="004A1EB0"/>
    <w:rsid w:val="004A4BEC"/>
    <w:rsid w:val="004B214E"/>
    <w:rsid w:val="004B45A4"/>
    <w:rsid w:val="004C1E90"/>
    <w:rsid w:val="004C5D15"/>
    <w:rsid w:val="004C6A17"/>
    <w:rsid w:val="004D077E"/>
    <w:rsid w:val="004D731D"/>
    <w:rsid w:val="004D73B0"/>
    <w:rsid w:val="004F4F52"/>
    <w:rsid w:val="00501044"/>
    <w:rsid w:val="0050780D"/>
    <w:rsid w:val="00511527"/>
    <w:rsid w:val="0051277C"/>
    <w:rsid w:val="00516285"/>
    <w:rsid w:val="00520498"/>
    <w:rsid w:val="005275CB"/>
    <w:rsid w:val="00541F14"/>
    <w:rsid w:val="0054453D"/>
    <w:rsid w:val="00546ECF"/>
    <w:rsid w:val="0055162A"/>
    <w:rsid w:val="005651FD"/>
    <w:rsid w:val="00574299"/>
    <w:rsid w:val="005900B8"/>
    <w:rsid w:val="00592829"/>
    <w:rsid w:val="00593FBF"/>
    <w:rsid w:val="0059653F"/>
    <w:rsid w:val="00597BF4"/>
    <w:rsid w:val="005A6150"/>
    <w:rsid w:val="005A634D"/>
    <w:rsid w:val="005B25F0"/>
    <w:rsid w:val="005B430F"/>
    <w:rsid w:val="005C11F0"/>
    <w:rsid w:val="005D7121"/>
    <w:rsid w:val="005E2C44"/>
    <w:rsid w:val="005F30FE"/>
    <w:rsid w:val="005F6EE9"/>
    <w:rsid w:val="0060287A"/>
    <w:rsid w:val="00606094"/>
    <w:rsid w:val="0061048B"/>
    <w:rsid w:val="006234C3"/>
    <w:rsid w:val="00643317"/>
    <w:rsid w:val="0065595A"/>
    <w:rsid w:val="00661116"/>
    <w:rsid w:val="00662550"/>
    <w:rsid w:val="00671BFE"/>
    <w:rsid w:val="00685431"/>
    <w:rsid w:val="00686671"/>
    <w:rsid w:val="006A673C"/>
    <w:rsid w:val="006B5418"/>
    <w:rsid w:val="006E21FB"/>
    <w:rsid w:val="006E292A"/>
    <w:rsid w:val="006F3613"/>
    <w:rsid w:val="00710497"/>
    <w:rsid w:val="0071125A"/>
    <w:rsid w:val="00712563"/>
    <w:rsid w:val="00714B2E"/>
    <w:rsid w:val="00727AC1"/>
    <w:rsid w:val="00734E40"/>
    <w:rsid w:val="0074184E"/>
    <w:rsid w:val="007439B9"/>
    <w:rsid w:val="00747EC7"/>
    <w:rsid w:val="007760E6"/>
    <w:rsid w:val="00790EDD"/>
    <w:rsid w:val="007938F2"/>
    <w:rsid w:val="007971D4"/>
    <w:rsid w:val="007B4183"/>
    <w:rsid w:val="007B512A"/>
    <w:rsid w:val="007C2097"/>
    <w:rsid w:val="007C2F14"/>
    <w:rsid w:val="007C3E64"/>
    <w:rsid w:val="007C7597"/>
    <w:rsid w:val="007E6510"/>
    <w:rsid w:val="007F0625"/>
    <w:rsid w:val="007F5629"/>
    <w:rsid w:val="00814EAB"/>
    <w:rsid w:val="00814EEC"/>
    <w:rsid w:val="008275AA"/>
    <w:rsid w:val="008302F3"/>
    <w:rsid w:val="008321E8"/>
    <w:rsid w:val="00832867"/>
    <w:rsid w:val="00852011"/>
    <w:rsid w:val="00856A30"/>
    <w:rsid w:val="00856C66"/>
    <w:rsid w:val="008672D3"/>
    <w:rsid w:val="00870EE7"/>
    <w:rsid w:val="00875CCA"/>
    <w:rsid w:val="00875DC7"/>
    <w:rsid w:val="00883B6F"/>
    <w:rsid w:val="00884049"/>
    <w:rsid w:val="008902BC"/>
    <w:rsid w:val="008A0451"/>
    <w:rsid w:val="008A3B86"/>
    <w:rsid w:val="008A3D0E"/>
    <w:rsid w:val="008A5E86"/>
    <w:rsid w:val="008A5F08"/>
    <w:rsid w:val="008B2D19"/>
    <w:rsid w:val="008B72B0"/>
    <w:rsid w:val="008C5473"/>
    <w:rsid w:val="008D357F"/>
    <w:rsid w:val="008E4502"/>
    <w:rsid w:val="008E4659"/>
    <w:rsid w:val="008E7FB6"/>
    <w:rsid w:val="008F0DEA"/>
    <w:rsid w:val="008F686C"/>
    <w:rsid w:val="009025B6"/>
    <w:rsid w:val="00903F37"/>
    <w:rsid w:val="00905C35"/>
    <w:rsid w:val="0091289F"/>
    <w:rsid w:val="00915A10"/>
    <w:rsid w:val="00917C15"/>
    <w:rsid w:val="00920582"/>
    <w:rsid w:val="00920903"/>
    <w:rsid w:val="0093578B"/>
    <w:rsid w:val="00943DC1"/>
    <w:rsid w:val="00943E36"/>
    <w:rsid w:val="00945CB4"/>
    <w:rsid w:val="009501E8"/>
    <w:rsid w:val="009521AC"/>
    <w:rsid w:val="009579C4"/>
    <w:rsid w:val="009629FD"/>
    <w:rsid w:val="00963D50"/>
    <w:rsid w:val="00986D55"/>
    <w:rsid w:val="009928CD"/>
    <w:rsid w:val="009B3291"/>
    <w:rsid w:val="009B6BCB"/>
    <w:rsid w:val="009C0389"/>
    <w:rsid w:val="009C61B9"/>
    <w:rsid w:val="009E3297"/>
    <w:rsid w:val="009E617D"/>
    <w:rsid w:val="009F0FAA"/>
    <w:rsid w:val="009F7C5D"/>
    <w:rsid w:val="00A002A4"/>
    <w:rsid w:val="00A041F0"/>
    <w:rsid w:val="00A055C2"/>
    <w:rsid w:val="00A07584"/>
    <w:rsid w:val="00A122CA"/>
    <w:rsid w:val="00A140DD"/>
    <w:rsid w:val="00A163F9"/>
    <w:rsid w:val="00A2600A"/>
    <w:rsid w:val="00A2613B"/>
    <w:rsid w:val="00A32441"/>
    <w:rsid w:val="00A3669C"/>
    <w:rsid w:val="00A44971"/>
    <w:rsid w:val="00A46E59"/>
    <w:rsid w:val="00A47E70"/>
    <w:rsid w:val="00A65E92"/>
    <w:rsid w:val="00A66E05"/>
    <w:rsid w:val="00A72DCE"/>
    <w:rsid w:val="00A752C5"/>
    <w:rsid w:val="00A83ECE"/>
    <w:rsid w:val="00A84816"/>
    <w:rsid w:val="00A9104D"/>
    <w:rsid w:val="00AB0835"/>
    <w:rsid w:val="00AD7C25"/>
    <w:rsid w:val="00AE4D95"/>
    <w:rsid w:val="00AF16FA"/>
    <w:rsid w:val="00AF2695"/>
    <w:rsid w:val="00AF6B24"/>
    <w:rsid w:val="00B03597"/>
    <w:rsid w:val="00B076C6"/>
    <w:rsid w:val="00B2148D"/>
    <w:rsid w:val="00B258BB"/>
    <w:rsid w:val="00B357DE"/>
    <w:rsid w:val="00B41782"/>
    <w:rsid w:val="00B43444"/>
    <w:rsid w:val="00B47938"/>
    <w:rsid w:val="00B53D3B"/>
    <w:rsid w:val="00B56898"/>
    <w:rsid w:val="00B57359"/>
    <w:rsid w:val="00B66151"/>
    <w:rsid w:val="00B66361"/>
    <w:rsid w:val="00B66D06"/>
    <w:rsid w:val="00B70D58"/>
    <w:rsid w:val="00B72AC8"/>
    <w:rsid w:val="00B7574B"/>
    <w:rsid w:val="00B80EDE"/>
    <w:rsid w:val="00B8336F"/>
    <w:rsid w:val="00B91267"/>
    <w:rsid w:val="00B917AC"/>
    <w:rsid w:val="00B9268B"/>
    <w:rsid w:val="00B92835"/>
    <w:rsid w:val="00BA3ACC"/>
    <w:rsid w:val="00BB5DFC"/>
    <w:rsid w:val="00BC0575"/>
    <w:rsid w:val="00BC2321"/>
    <w:rsid w:val="00BC4BFF"/>
    <w:rsid w:val="00BC5391"/>
    <w:rsid w:val="00BC7C3B"/>
    <w:rsid w:val="00BD0266"/>
    <w:rsid w:val="00BD279D"/>
    <w:rsid w:val="00BD3B6F"/>
    <w:rsid w:val="00BE4AE1"/>
    <w:rsid w:val="00BE4DF7"/>
    <w:rsid w:val="00BE60F3"/>
    <w:rsid w:val="00BF3228"/>
    <w:rsid w:val="00C0610D"/>
    <w:rsid w:val="00C06CB9"/>
    <w:rsid w:val="00C07BCF"/>
    <w:rsid w:val="00C21836"/>
    <w:rsid w:val="00C229AB"/>
    <w:rsid w:val="00C31593"/>
    <w:rsid w:val="00C37922"/>
    <w:rsid w:val="00C402B3"/>
    <w:rsid w:val="00C415C3"/>
    <w:rsid w:val="00C713E0"/>
    <w:rsid w:val="00C75FE8"/>
    <w:rsid w:val="00C83E4E"/>
    <w:rsid w:val="00C84595"/>
    <w:rsid w:val="00C85AD4"/>
    <w:rsid w:val="00C95985"/>
    <w:rsid w:val="00C96EAE"/>
    <w:rsid w:val="00C97777"/>
    <w:rsid w:val="00C9780B"/>
    <w:rsid w:val="00CA2EA4"/>
    <w:rsid w:val="00CA6A16"/>
    <w:rsid w:val="00CA7D10"/>
    <w:rsid w:val="00CB1493"/>
    <w:rsid w:val="00CB3F2F"/>
    <w:rsid w:val="00CC0ED0"/>
    <w:rsid w:val="00CC30BB"/>
    <w:rsid w:val="00CC5026"/>
    <w:rsid w:val="00CC5FEB"/>
    <w:rsid w:val="00CD2478"/>
    <w:rsid w:val="00CD46E8"/>
    <w:rsid w:val="00CD541D"/>
    <w:rsid w:val="00CD5515"/>
    <w:rsid w:val="00CD728A"/>
    <w:rsid w:val="00CE22D1"/>
    <w:rsid w:val="00CE4346"/>
    <w:rsid w:val="00CF0EE8"/>
    <w:rsid w:val="00CF39F5"/>
    <w:rsid w:val="00D03F42"/>
    <w:rsid w:val="00D05DC9"/>
    <w:rsid w:val="00D065FD"/>
    <w:rsid w:val="00D11584"/>
    <w:rsid w:val="00D12FF1"/>
    <w:rsid w:val="00D3295E"/>
    <w:rsid w:val="00D37DE9"/>
    <w:rsid w:val="00D46B87"/>
    <w:rsid w:val="00D515A5"/>
    <w:rsid w:val="00D51C49"/>
    <w:rsid w:val="00D53BE5"/>
    <w:rsid w:val="00D635DB"/>
    <w:rsid w:val="00D641A9"/>
    <w:rsid w:val="00D87533"/>
    <w:rsid w:val="00D908E8"/>
    <w:rsid w:val="00DB2ADF"/>
    <w:rsid w:val="00DB5C3A"/>
    <w:rsid w:val="00DB72BB"/>
    <w:rsid w:val="00DC2E94"/>
    <w:rsid w:val="00DC2EEA"/>
    <w:rsid w:val="00DD423D"/>
    <w:rsid w:val="00DD5BB1"/>
    <w:rsid w:val="00DF157C"/>
    <w:rsid w:val="00E015DE"/>
    <w:rsid w:val="00E07B3B"/>
    <w:rsid w:val="00E1335A"/>
    <w:rsid w:val="00E159F8"/>
    <w:rsid w:val="00E23A56"/>
    <w:rsid w:val="00E24619"/>
    <w:rsid w:val="00E26588"/>
    <w:rsid w:val="00E26973"/>
    <w:rsid w:val="00E30E01"/>
    <w:rsid w:val="00E3719E"/>
    <w:rsid w:val="00E411F1"/>
    <w:rsid w:val="00E4306D"/>
    <w:rsid w:val="00E65E8A"/>
    <w:rsid w:val="00E90A16"/>
    <w:rsid w:val="00E924C6"/>
    <w:rsid w:val="00E92C38"/>
    <w:rsid w:val="00E9497F"/>
    <w:rsid w:val="00E95E94"/>
    <w:rsid w:val="00EA15FE"/>
    <w:rsid w:val="00EA76BB"/>
    <w:rsid w:val="00EB3FE7"/>
    <w:rsid w:val="00EC11EB"/>
    <w:rsid w:val="00EC1F00"/>
    <w:rsid w:val="00EC5431"/>
    <w:rsid w:val="00ED3D47"/>
    <w:rsid w:val="00ED752D"/>
    <w:rsid w:val="00EE6A83"/>
    <w:rsid w:val="00EE7D7C"/>
    <w:rsid w:val="00EE7FCF"/>
    <w:rsid w:val="00EF3E2F"/>
    <w:rsid w:val="00EF44FB"/>
    <w:rsid w:val="00EF6497"/>
    <w:rsid w:val="00F00C97"/>
    <w:rsid w:val="00F022B3"/>
    <w:rsid w:val="00F02E5B"/>
    <w:rsid w:val="00F1278B"/>
    <w:rsid w:val="00F21CC1"/>
    <w:rsid w:val="00F25D98"/>
    <w:rsid w:val="00F26950"/>
    <w:rsid w:val="00F2704F"/>
    <w:rsid w:val="00F27D10"/>
    <w:rsid w:val="00F300FB"/>
    <w:rsid w:val="00F34816"/>
    <w:rsid w:val="00F432E2"/>
    <w:rsid w:val="00F550D3"/>
    <w:rsid w:val="00F66944"/>
    <w:rsid w:val="00F71A8C"/>
    <w:rsid w:val="00F7680F"/>
    <w:rsid w:val="00F831EE"/>
    <w:rsid w:val="00F86788"/>
    <w:rsid w:val="00F94726"/>
    <w:rsid w:val="00FB6386"/>
    <w:rsid w:val="00FB641F"/>
    <w:rsid w:val="00FC4B4B"/>
    <w:rsid w:val="00FC6BF7"/>
    <w:rsid w:val="00FD0C4D"/>
    <w:rsid w:val="00FD2B48"/>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2Char">
    <w:name w:val="Heading 2 Char"/>
    <w:link w:val="Heading2"/>
    <w:qFormat/>
    <w:rsid w:val="005F6EE9"/>
    <w:rPr>
      <w:rFonts w:ascii="Arial" w:hAnsi="Arial"/>
      <w:sz w:val="32"/>
      <w:lang w:eastAsia="en-US"/>
    </w:rPr>
  </w:style>
  <w:style w:type="character" w:customStyle="1" w:styleId="Heading5Char">
    <w:name w:val="Heading 5 Char"/>
    <w:link w:val="Heading5"/>
    <w:qFormat/>
    <w:rsid w:val="005F6EE9"/>
    <w:rPr>
      <w:rFonts w:ascii="Arial" w:hAnsi="Arial"/>
      <w:sz w:val="22"/>
      <w:lang w:eastAsia="en-US"/>
    </w:rPr>
  </w:style>
  <w:style w:type="character" w:customStyle="1" w:styleId="Heading4Char">
    <w:name w:val="Heading 4 Char"/>
    <w:link w:val="Heading4"/>
    <w:qFormat/>
    <w:rsid w:val="005F6EE9"/>
    <w:rPr>
      <w:rFonts w:ascii="Arial" w:hAnsi="Arial"/>
      <w:sz w:val="24"/>
      <w:lang w:eastAsia="en-US"/>
    </w:rPr>
  </w:style>
  <w:style w:type="character" w:customStyle="1" w:styleId="B1Char1">
    <w:name w:val="B1 Char1"/>
    <w:link w:val="B1"/>
    <w:qFormat/>
    <w:rsid w:val="005F6EE9"/>
    <w:rPr>
      <w:rFonts w:ascii="Times New Roman" w:hAnsi="Times New Roman"/>
      <w:lang w:eastAsia="en-US"/>
    </w:rPr>
  </w:style>
  <w:style w:type="character" w:customStyle="1" w:styleId="Heading3Char">
    <w:name w:val="Heading 3 Char"/>
    <w:link w:val="Heading3"/>
    <w:qFormat/>
    <w:rsid w:val="005F6EE9"/>
    <w:rPr>
      <w:rFonts w:ascii="Arial" w:hAnsi="Arial"/>
      <w:sz w:val="28"/>
      <w:lang w:eastAsia="en-US"/>
    </w:rPr>
  </w:style>
  <w:style w:type="paragraph" w:styleId="Revision">
    <w:name w:val="Revision"/>
    <w:hidden/>
    <w:uiPriority w:val="99"/>
    <w:semiHidden/>
    <w:rsid w:val="00230319"/>
    <w:rPr>
      <w:rFonts w:ascii="Times New Roman" w:hAnsi="Times New Roman"/>
      <w:lang w:eastAsia="en-US"/>
    </w:rPr>
  </w:style>
  <w:style w:type="character" w:styleId="UnresolvedMention">
    <w:name w:val="Unresolved Mention"/>
    <w:uiPriority w:val="99"/>
    <w:semiHidden/>
    <w:unhideWhenUsed/>
    <w:rsid w:val="00E1335A"/>
    <w:rPr>
      <w:color w:val="605E5C"/>
      <w:shd w:val="clear" w:color="auto" w:fill="E1DFDD"/>
    </w:rPr>
  </w:style>
  <w:style w:type="paragraph" w:styleId="Caption">
    <w:name w:val="caption"/>
    <w:basedOn w:val="Normal"/>
    <w:next w:val="Normal"/>
    <w:qFormat/>
    <w:rsid w:val="00C97777"/>
    <w:rPr>
      <w:b/>
      <w:bCs/>
    </w:rPr>
  </w:style>
  <w:style w:type="character" w:customStyle="1" w:styleId="TAHCar">
    <w:name w:val="TAH Car"/>
    <w:qFormat/>
    <w:rsid w:val="00C97777"/>
    <w:rPr>
      <w:rFonts w:ascii="Arial" w:hAnsi="Arial"/>
      <w:b/>
      <w:sz w:val="18"/>
      <w:lang w:val="en-GB"/>
    </w:rPr>
  </w:style>
  <w:style w:type="character" w:customStyle="1" w:styleId="Heading3Char1">
    <w:name w:val="Heading 3 Char1"/>
    <w:qFormat/>
    <w:rsid w:val="00C97777"/>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6808815">
      <w:bodyDiv w:val="1"/>
      <w:marLeft w:val="0"/>
      <w:marRight w:val="0"/>
      <w:marTop w:val="0"/>
      <w:marBottom w:val="0"/>
      <w:divBdr>
        <w:top w:val="none" w:sz="0" w:space="0" w:color="auto"/>
        <w:left w:val="none" w:sz="0" w:space="0" w:color="auto"/>
        <w:bottom w:val="none" w:sz="0" w:space="0" w:color="auto"/>
        <w:right w:val="none" w:sz="0" w:space="0" w:color="auto"/>
      </w:divBdr>
      <w:divsChild>
        <w:div w:id="1707754191">
          <w:marLeft w:val="0"/>
          <w:marRight w:val="0"/>
          <w:marTop w:val="0"/>
          <w:marBottom w:val="0"/>
          <w:divBdr>
            <w:top w:val="none" w:sz="0" w:space="0" w:color="auto"/>
            <w:left w:val="none" w:sz="0" w:space="0" w:color="auto"/>
            <w:bottom w:val="none" w:sz="0" w:space="0" w:color="auto"/>
            <w:right w:val="none" w:sz="0" w:space="0" w:color="auto"/>
          </w:divBdr>
          <w:divsChild>
            <w:div w:id="425465613">
              <w:marLeft w:val="0"/>
              <w:marRight w:val="0"/>
              <w:marTop w:val="0"/>
              <w:marBottom w:val="0"/>
              <w:divBdr>
                <w:top w:val="none" w:sz="0" w:space="0" w:color="auto"/>
                <w:left w:val="none" w:sz="0" w:space="0" w:color="auto"/>
                <w:bottom w:val="none" w:sz="0" w:space="0" w:color="auto"/>
                <w:right w:val="none" w:sz="0" w:space="0" w:color="auto"/>
              </w:divBdr>
            </w:div>
            <w:div w:id="2105757910">
              <w:marLeft w:val="0"/>
              <w:marRight w:val="0"/>
              <w:marTop w:val="0"/>
              <w:marBottom w:val="0"/>
              <w:divBdr>
                <w:top w:val="none" w:sz="0" w:space="0" w:color="auto"/>
                <w:left w:val="none" w:sz="0" w:space="0" w:color="auto"/>
                <w:bottom w:val="none" w:sz="0" w:space="0" w:color="auto"/>
                <w:right w:val="none" w:sz="0" w:space="0" w:color="auto"/>
              </w:divBdr>
            </w:div>
            <w:div w:id="1350714451">
              <w:marLeft w:val="0"/>
              <w:marRight w:val="0"/>
              <w:marTop w:val="0"/>
              <w:marBottom w:val="0"/>
              <w:divBdr>
                <w:top w:val="none" w:sz="0" w:space="0" w:color="auto"/>
                <w:left w:val="none" w:sz="0" w:space="0" w:color="auto"/>
                <w:bottom w:val="none" w:sz="0" w:space="0" w:color="auto"/>
                <w:right w:val="none" w:sz="0" w:space="0" w:color="auto"/>
              </w:divBdr>
            </w:div>
            <w:div w:id="983780752">
              <w:marLeft w:val="0"/>
              <w:marRight w:val="0"/>
              <w:marTop w:val="0"/>
              <w:marBottom w:val="0"/>
              <w:divBdr>
                <w:top w:val="none" w:sz="0" w:space="0" w:color="auto"/>
                <w:left w:val="none" w:sz="0" w:space="0" w:color="auto"/>
                <w:bottom w:val="none" w:sz="0" w:space="0" w:color="auto"/>
                <w:right w:val="none" w:sz="0" w:space="0" w:color="auto"/>
              </w:divBdr>
            </w:div>
            <w:div w:id="1581670239">
              <w:marLeft w:val="0"/>
              <w:marRight w:val="0"/>
              <w:marTop w:val="0"/>
              <w:marBottom w:val="0"/>
              <w:divBdr>
                <w:top w:val="none" w:sz="0" w:space="0" w:color="auto"/>
                <w:left w:val="none" w:sz="0" w:space="0" w:color="auto"/>
                <w:bottom w:val="none" w:sz="0" w:space="0" w:color="auto"/>
                <w:right w:val="none" w:sz="0" w:space="0" w:color="auto"/>
              </w:divBdr>
            </w:div>
            <w:div w:id="1468165051">
              <w:marLeft w:val="0"/>
              <w:marRight w:val="0"/>
              <w:marTop w:val="0"/>
              <w:marBottom w:val="0"/>
              <w:divBdr>
                <w:top w:val="none" w:sz="0" w:space="0" w:color="auto"/>
                <w:left w:val="none" w:sz="0" w:space="0" w:color="auto"/>
                <w:bottom w:val="none" w:sz="0" w:space="0" w:color="auto"/>
                <w:right w:val="none" w:sz="0" w:space="0" w:color="auto"/>
              </w:divBdr>
            </w:div>
            <w:div w:id="705957078">
              <w:marLeft w:val="0"/>
              <w:marRight w:val="0"/>
              <w:marTop w:val="0"/>
              <w:marBottom w:val="0"/>
              <w:divBdr>
                <w:top w:val="none" w:sz="0" w:space="0" w:color="auto"/>
                <w:left w:val="none" w:sz="0" w:space="0" w:color="auto"/>
                <w:bottom w:val="none" w:sz="0" w:space="0" w:color="auto"/>
                <w:right w:val="none" w:sz="0" w:space="0" w:color="auto"/>
              </w:divBdr>
            </w:div>
            <w:div w:id="198320450">
              <w:marLeft w:val="0"/>
              <w:marRight w:val="0"/>
              <w:marTop w:val="0"/>
              <w:marBottom w:val="0"/>
              <w:divBdr>
                <w:top w:val="none" w:sz="0" w:space="0" w:color="auto"/>
                <w:left w:val="none" w:sz="0" w:space="0" w:color="auto"/>
                <w:bottom w:val="none" w:sz="0" w:space="0" w:color="auto"/>
                <w:right w:val="none" w:sz="0" w:space="0" w:color="auto"/>
              </w:divBdr>
            </w:div>
          </w:divsChild>
        </w:div>
        <w:div w:id="836072401">
          <w:marLeft w:val="0"/>
          <w:marRight w:val="0"/>
          <w:marTop w:val="0"/>
          <w:marBottom w:val="0"/>
          <w:divBdr>
            <w:top w:val="none" w:sz="0" w:space="0" w:color="auto"/>
            <w:left w:val="none" w:sz="0" w:space="0" w:color="auto"/>
            <w:bottom w:val="none" w:sz="0" w:space="0" w:color="auto"/>
            <w:right w:val="none" w:sz="0" w:space="0" w:color="auto"/>
          </w:divBdr>
          <w:divsChild>
            <w:div w:id="67313777">
              <w:marLeft w:val="-75"/>
              <w:marRight w:val="0"/>
              <w:marTop w:val="30"/>
              <w:marBottom w:val="30"/>
              <w:divBdr>
                <w:top w:val="none" w:sz="0" w:space="0" w:color="auto"/>
                <w:left w:val="none" w:sz="0" w:space="0" w:color="auto"/>
                <w:bottom w:val="none" w:sz="0" w:space="0" w:color="auto"/>
                <w:right w:val="none" w:sz="0" w:space="0" w:color="auto"/>
              </w:divBdr>
              <w:divsChild>
                <w:div w:id="1332443862">
                  <w:marLeft w:val="0"/>
                  <w:marRight w:val="0"/>
                  <w:marTop w:val="0"/>
                  <w:marBottom w:val="0"/>
                  <w:divBdr>
                    <w:top w:val="none" w:sz="0" w:space="0" w:color="auto"/>
                    <w:left w:val="none" w:sz="0" w:space="0" w:color="auto"/>
                    <w:bottom w:val="none" w:sz="0" w:space="0" w:color="auto"/>
                    <w:right w:val="none" w:sz="0" w:space="0" w:color="auto"/>
                  </w:divBdr>
                  <w:divsChild>
                    <w:div w:id="670639722">
                      <w:marLeft w:val="0"/>
                      <w:marRight w:val="0"/>
                      <w:marTop w:val="0"/>
                      <w:marBottom w:val="0"/>
                      <w:divBdr>
                        <w:top w:val="none" w:sz="0" w:space="0" w:color="auto"/>
                        <w:left w:val="none" w:sz="0" w:space="0" w:color="auto"/>
                        <w:bottom w:val="none" w:sz="0" w:space="0" w:color="auto"/>
                        <w:right w:val="none" w:sz="0" w:space="0" w:color="auto"/>
                      </w:divBdr>
                    </w:div>
                  </w:divsChild>
                </w:div>
                <w:div w:id="1265723820">
                  <w:marLeft w:val="0"/>
                  <w:marRight w:val="0"/>
                  <w:marTop w:val="0"/>
                  <w:marBottom w:val="0"/>
                  <w:divBdr>
                    <w:top w:val="none" w:sz="0" w:space="0" w:color="auto"/>
                    <w:left w:val="none" w:sz="0" w:space="0" w:color="auto"/>
                    <w:bottom w:val="none" w:sz="0" w:space="0" w:color="auto"/>
                    <w:right w:val="none" w:sz="0" w:space="0" w:color="auto"/>
                  </w:divBdr>
                  <w:divsChild>
                    <w:div w:id="36854095">
                      <w:marLeft w:val="0"/>
                      <w:marRight w:val="0"/>
                      <w:marTop w:val="0"/>
                      <w:marBottom w:val="0"/>
                      <w:divBdr>
                        <w:top w:val="none" w:sz="0" w:space="0" w:color="auto"/>
                        <w:left w:val="none" w:sz="0" w:space="0" w:color="auto"/>
                        <w:bottom w:val="none" w:sz="0" w:space="0" w:color="auto"/>
                        <w:right w:val="none" w:sz="0" w:space="0" w:color="auto"/>
                      </w:divBdr>
                    </w:div>
                  </w:divsChild>
                </w:div>
                <w:div w:id="759106969">
                  <w:marLeft w:val="0"/>
                  <w:marRight w:val="0"/>
                  <w:marTop w:val="0"/>
                  <w:marBottom w:val="0"/>
                  <w:divBdr>
                    <w:top w:val="none" w:sz="0" w:space="0" w:color="auto"/>
                    <w:left w:val="none" w:sz="0" w:space="0" w:color="auto"/>
                    <w:bottom w:val="none" w:sz="0" w:space="0" w:color="auto"/>
                    <w:right w:val="none" w:sz="0" w:space="0" w:color="auto"/>
                  </w:divBdr>
                  <w:divsChild>
                    <w:div w:id="72286746">
                      <w:marLeft w:val="0"/>
                      <w:marRight w:val="0"/>
                      <w:marTop w:val="0"/>
                      <w:marBottom w:val="0"/>
                      <w:divBdr>
                        <w:top w:val="none" w:sz="0" w:space="0" w:color="auto"/>
                        <w:left w:val="none" w:sz="0" w:space="0" w:color="auto"/>
                        <w:bottom w:val="none" w:sz="0" w:space="0" w:color="auto"/>
                        <w:right w:val="none" w:sz="0" w:space="0" w:color="auto"/>
                      </w:divBdr>
                    </w:div>
                  </w:divsChild>
                </w:div>
                <w:div w:id="834417540">
                  <w:marLeft w:val="0"/>
                  <w:marRight w:val="0"/>
                  <w:marTop w:val="0"/>
                  <w:marBottom w:val="0"/>
                  <w:divBdr>
                    <w:top w:val="none" w:sz="0" w:space="0" w:color="auto"/>
                    <w:left w:val="none" w:sz="0" w:space="0" w:color="auto"/>
                    <w:bottom w:val="none" w:sz="0" w:space="0" w:color="auto"/>
                    <w:right w:val="none" w:sz="0" w:space="0" w:color="auto"/>
                  </w:divBdr>
                  <w:divsChild>
                    <w:div w:id="849880702">
                      <w:marLeft w:val="0"/>
                      <w:marRight w:val="0"/>
                      <w:marTop w:val="0"/>
                      <w:marBottom w:val="0"/>
                      <w:divBdr>
                        <w:top w:val="none" w:sz="0" w:space="0" w:color="auto"/>
                        <w:left w:val="none" w:sz="0" w:space="0" w:color="auto"/>
                        <w:bottom w:val="none" w:sz="0" w:space="0" w:color="auto"/>
                        <w:right w:val="none" w:sz="0" w:space="0" w:color="auto"/>
                      </w:divBdr>
                    </w:div>
                  </w:divsChild>
                </w:div>
                <w:div w:id="684330333">
                  <w:marLeft w:val="0"/>
                  <w:marRight w:val="0"/>
                  <w:marTop w:val="0"/>
                  <w:marBottom w:val="0"/>
                  <w:divBdr>
                    <w:top w:val="none" w:sz="0" w:space="0" w:color="auto"/>
                    <w:left w:val="none" w:sz="0" w:space="0" w:color="auto"/>
                    <w:bottom w:val="none" w:sz="0" w:space="0" w:color="auto"/>
                    <w:right w:val="none" w:sz="0" w:space="0" w:color="auto"/>
                  </w:divBdr>
                  <w:divsChild>
                    <w:div w:id="1555460942">
                      <w:marLeft w:val="0"/>
                      <w:marRight w:val="0"/>
                      <w:marTop w:val="0"/>
                      <w:marBottom w:val="0"/>
                      <w:divBdr>
                        <w:top w:val="none" w:sz="0" w:space="0" w:color="auto"/>
                        <w:left w:val="none" w:sz="0" w:space="0" w:color="auto"/>
                        <w:bottom w:val="none" w:sz="0" w:space="0" w:color="auto"/>
                        <w:right w:val="none" w:sz="0" w:space="0" w:color="auto"/>
                      </w:divBdr>
                    </w:div>
                  </w:divsChild>
                </w:div>
                <w:div w:id="536892499">
                  <w:marLeft w:val="0"/>
                  <w:marRight w:val="0"/>
                  <w:marTop w:val="0"/>
                  <w:marBottom w:val="0"/>
                  <w:divBdr>
                    <w:top w:val="none" w:sz="0" w:space="0" w:color="auto"/>
                    <w:left w:val="none" w:sz="0" w:space="0" w:color="auto"/>
                    <w:bottom w:val="none" w:sz="0" w:space="0" w:color="auto"/>
                    <w:right w:val="none" w:sz="0" w:space="0" w:color="auto"/>
                  </w:divBdr>
                  <w:divsChild>
                    <w:div w:id="651131910">
                      <w:marLeft w:val="0"/>
                      <w:marRight w:val="0"/>
                      <w:marTop w:val="0"/>
                      <w:marBottom w:val="0"/>
                      <w:divBdr>
                        <w:top w:val="none" w:sz="0" w:space="0" w:color="auto"/>
                        <w:left w:val="none" w:sz="0" w:space="0" w:color="auto"/>
                        <w:bottom w:val="none" w:sz="0" w:space="0" w:color="auto"/>
                        <w:right w:val="none" w:sz="0" w:space="0" w:color="auto"/>
                      </w:divBdr>
                    </w:div>
                  </w:divsChild>
                </w:div>
                <w:div w:id="159590738">
                  <w:marLeft w:val="0"/>
                  <w:marRight w:val="0"/>
                  <w:marTop w:val="0"/>
                  <w:marBottom w:val="0"/>
                  <w:divBdr>
                    <w:top w:val="none" w:sz="0" w:space="0" w:color="auto"/>
                    <w:left w:val="none" w:sz="0" w:space="0" w:color="auto"/>
                    <w:bottom w:val="none" w:sz="0" w:space="0" w:color="auto"/>
                    <w:right w:val="none" w:sz="0" w:space="0" w:color="auto"/>
                  </w:divBdr>
                  <w:divsChild>
                    <w:div w:id="540291679">
                      <w:marLeft w:val="0"/>
                      <w:marRight w:val="0"/>
                      <w:marTop w:val="0"/>
                      <w:marBottom w:val="0"/>
                      <w:divBdr>
                        <w:top w:val="none" w:sz="0" w:space="0" w:color="auto"/>
                        <w:left w:val="none" w:sz="0" w:space="0" w:color="auto"/>
                        <w:bottom w:val="none" w:sz="0" w:space="0" w:color="auto"/>
                        <w:right w:val="none" w:sz="0" w:space="0" w:color="auto"/>
                      </w:divBdr>
                    </w:div>
                  </w:divsChild>
                </w:div>
                <w:div w:id="1768649959">
                  <w:marLeft w:val="0"/>
                  <w:marRight w:val="0"/>
                  <w:marTop w:val="0"/>
                  <w:marBottom w:val="0"/>
                  <w:divBdr>
                    <w:top w:val="none" w:sz="0" w:space="0" w:color="auto"/>
                    <w:left w:val="none" w:sz="0" w:space="0" w:color="auto"/>
                    <w:bottom w:val="none" w:sz="0" w:space="0" w:color="auto"/>
                    <w:right w:val="none" w:sz="0" w:space="0" w:color="auto"/>
                  </w:divBdr>
                  <w:divsChild>
                    <w:div w:id="1433208972">
                      <w:marLeft w:val="0"/>
                      <w:marRight w:val="0"/>
                      <w:marTop w:val="0"/>
                      <w:marBottom w:val="0"/>
                      <w:divBdr>
                        <w:top w:val="none" w:sz="0" w:space="0" w:color="auto"/>
                        <w:left w:val="none" w:sz="0" w:space="0" w:color="auto"/>
                        <w:bottom w:val="none" w:sz="0" w:space="0" w:color="auto"/>
                        <w:right w:val="none" w:sz="0" w:space="0" w:color="auto"/>
                      </w:divBdr>
                    </w:div>
                  </w:divsChild>
                </w:div>
                <w:div w:id="1018854082">
                  <w:marLeft w:val="0"/>
                  <w:marRight w:val="0"/>
                  <w:marTop w:val="0"/>
                  <w:marBottom w:val="0"/>
                  <w:divBdr>
                    <w:top w:val="none" w:sz="0" w:space="0" w:color="auto"/>
                    <w:left w:val="none" w:sz="0" w:space="0" w:color="auto"/>
                    <w:bottom w:val="none" w:sz="0" w:space="0" w:color="auto"/>
                    <w:right w:val="none" w:sz="0" w:space="0" w:color="auto"/>
                  </w:divBdr>
                  <w:divsChild>
                    <w:div w:id="1933314864">
                      <w:marLeft w:val="0"/>
                      <w:marRight w:val="0"/>
                      <w:marTop w:val="0"/>
                      <w:marBottom w:val="0"/>
                      <w:divBdr>
                        <w:top w:val="none" w:sz="0" w:space="0" w:color="auto"/>
                        <w:left w:val="none" w:sz="0" w:space="0" w:color="auto"/>
                        <w:bottom w:val="none" w:sz="0" w:space="0" w:color="auto"/>
                        <w:right w:val="none" w:sz="0" w:space="0" w:color="auto"/>
                      </w:divBdr>
                    </w:div>
                  </w:divsChild>
                </w:div>
                <w:div w:id="1268271915">
                  <w:marLeft w:val="0"/>
                  <w:marRight w:val="0"/>
                  <w:marTop w:val="0"/>
                  <w:marBottom w:val="0"/>
                  <w:divBdr>
                    <w:top w:val="none" w:sz="0" w:space="0" w:color="auto"/>
                    <w:left w:val="none" w:sz="0" w:space="0" w:color="auto"/>
                    <w:bottom w:val="none" w:sz="0" w:space="0" w:color="auto"/>
                    <w:right w:val="none" w:sz="0" w:space="0" w:color="auto"/>
                  </w:divBdr>
                  <w:divsChild>
                    <w:div w:id="187373895">
                      <w:marLeft w:val="0"/>
                      <w:marRight w:val="0"/>
                      <w:marTop w:val="0"/>
                      <w:marBottom w:val="0"/>
                      <w:divBdr>
                        <w:top w:val="none" w:sz="0" w:space="0" w:color="auto"/>
                        <w:left w:val="none" w:sz="0" w:space="0" w:color="auto"/>
                        <w:bottom w:val="none" w:sz="0" w:space="0" w:color="auto"/>
                        <w:right w:val="none" w:sz="0" w:space="0" w:color="auto"/>
                      </w:divBdr>
                    </w:div>
                  </w:divsChild>
                </w:div>
                <w:div w:id="1465805166">
                  <w:marLeft w:val="0"/>
                  <w:marRight w:val="0"/>
                  <w:marTop w:val="0"/>
                  <w:marBottom w:val="0"/>
                  <w:divBdr>
                    <w:top w:val="none" w:sz="0" w:space="0" w:color="auto"/>
                    <w:left w:val="none" w:sz="0" w:space="0" w:color="auto"/>
                    <w:bottom w:val="none" w:sz="0" w:space="0" w:color="auto"/>
                    <w:right w:val="none" w:sz="0" w:space="0" w:color="auto"/>
                  </w:divBdr>
                  <w:divsChild>
                    <w:div w:id="1530069975">
                      <w:marLeft w:val="0"/>
                      <w:marRight w:val="0"/>
                      <w:marTop w:val="0"/>
                      <w:marBottom w:val="0"/>
                      <w:divBdr>
                        <w:top w:val="none" w:sz="0" w:space="0" w:color="auto"/>
                        <w:left w:val="none" w:sz="0" w:space="0" w:color="auto"/>
                        <w:bottom w:val="none" w:sz="0" w:space="0" w:color="auto"/>
                        <w:right w:val="none" w:sz="0" w:space="0" w:color="auto"/>
                      </w:divBdr>
                    </w:div>
                  </w:divsChild>
                </w:div>
                <w:div w:id="1118573584">
                  <w:marLeft w:val="0"/>
                  <w:marRight w:val="0"/>
                  <w:marTop w:val="0"/>
                  <w:marBottom w:val="0"/>
                  <w:divBdr>
                    <w:top w:val="none" w:sz="0" w:space="0" w:color="auto"/>
                    <w:left w:val="none" w:sz="0" w:space="0" w:color="auto"/>
                    <w:bottom w:val="none" w:sz="0" w:space="0" w:color="auto"/>
                    <w:right w:val="none" w:sz="0" w:space="0" w:color="auto"/>
                  </w:divBdr>
                  <w:divsChild>
                    <w:div w:id="1142112259">
                      <w:marLeft w:val="0"/>
                      <w:marRight w:val="0"/>
                      <w:marTop w:val="0"/>
                      <w:marBottom w:val="0"/>
                      <w:divBdr>
                        <w:top w:val="none" w:sz="0" w:space="0" w:color="auto"/>
                        <w:left w:val="none" w:sz="0" w:space="0" w:color="auto"/>
                        <w:bottom w:val="none" w:sz="0" w:space="0" w:color="auto"/>
                        <w:right w:val="none" w:sz="0" w:space="0" w:color="auto"/>
                      </w:divBdr>
                    </w:div>
                  </w:divsChild>
                </w:div>
                <w:div w:id="82726760">
                  <w:marLeft w:val="0"/>
                  <w:marRight w:val="0"/>
                  <w:marTop w:val="0"/>
                  <w:marBottom w:val="0"/>
                  <w:divBdr>
                    <w:top w:val="none" w:sz="0" w:space="0" w:color="auto"/>
                    <w:left w:val="none" w:sz="0" w:space="0" w:color="auto"/>
                    <w:bottom w:val="none" w:sz="0" w:space="0" w:color="auto"/>
                    <w:right w:val="none" w:sz="0" w:space="0" w:color="auto"/>
                  </w:divBdr>
                  <w:divsChild>
                    <w:div w:id="1133986934">
                      <w:marLeft w:val="0"/>
                      <w:marRight w:val="0"/>
                      <w:marTop w:val="0"/>
                      <w:marBottom w:val="0"/>
                      <w:divBdr>
                        <w:top w:val="none" w:sz="0" w:space="0" w:color="auto"/>
                        <w:left w:val="none" w:sz="0" w:space="0" w:color="auto"/>
                        <w:bottom w:val="none" w:sz="0" w:space="0" w:color="auto"/>
                        <w:right w:val="none" w:sz="0" w:space="0" w:color="auto"/>
                      </w:divBdr>
                    </w:div>
                  </w:divsChild>
                </w:div>
                <w:div w:id="953250538">
                  <w:marLeft w:val="0"/>
                  <w:marRight w:val="0"/>
                  <w:marTop w:val="0"/>
                  <w:marBottom w:val="0"/>
                  <w:divBdr>
                    <w:top w:val="none" w:sz="0" w:space="0" w:color="auto"/>
                    <w:left w:val="none" w:sz="0" w:space="0" w:color="auto"/>
                    <w:bottom w:val="none" w:sz="0" w:space="0" w:color="auto"/>
                    <w:right w:val="none" w:sz="0" w:space="0" w:color="auto"/>
                  </w:divBdr>
                  <w:divsChild>
                    <w:div w:id="1894392292">
                      <w:marLeft w:val="0"/>
                      <w:marRight w:val="0"/>
                      <w:marTop w:val="0"/>
                      <w:marBottom w:val="0"/>
                      <w:divBdr>
                        <w:top w:val="none" w:sz="0" w:space="0" w:color="auto"/>
                        <w:left w:val="none" w:sz="0" w:space="0" w:color="auto"/>
                        <w:bottom w:val="none" w:sz="0" w:space="0" w:color="auto"/>
                        <w:right w:val="none" w:sz="0" w:space="0" w:color="auto"/>
                      </w:divBdr>
                    </w:div>
                  </w:divsChild>
                </w:div>
                <w:div w:id="751659065">
                  <w:marLeft w:val="0"/>
                  <w:marRight w:val="0"/>
                  <w:marTop w:val="0"/>
                  <w:marBottom w:val="0"/>
                  <w:divBdr>
                    <w:top w:val="none" w:sz="0" w:space="0" w:color="auto"/>
                    <w:left w:val="none" w:sz="0" w:space="0" w:color="auto"/>
                    <w:bottom w:val="none" w:sz="0" w:space="0" w:color="auto"/>
                    <w:right w:val="none" w:sz="0" w:space="0" w:color="auto"/>
                  </w:divBdr>
                  <w:divsChild>
                    <w:div w:id="344331370">
                      <w:marLeft w:val="0"/>
                      <w:marRight w:val="0"/>
                      <w:marTop w:val="0"/>
                      <w:marBottom w:val="0"/>
                      <w:divBdr>
                        <w:top w:val="none" w:sz="0" w:space="0" w:color="auto"/>
                        <w:left w:val="none" w:sz="0" w:space="0" w:color="auto"/>
                        <w:bottom w:val="none" w:sz="0" w:space="0" w:color="auto"/>
                        <w:right w:val="none" w:sz="0" w:space="0" w:color="auto"/>
                      </w:divBdr>
                    </w:div>
                  </w:divsChild>
                </w:div>
                <w:div w:id="1700201276">
                  <w:marLeft w:val="0"/>
                  <w:marRight w:val="0"/>
                  <w:marTop w:val="0"/>
                  <w:marBottom w:val="0"/>
                  <w:divBdr>
                    <w:top w:val="none" w:sz="0" w:space="0" w:color="auto"/>
                    <w:left w:val="none" w:sz="0" w:space="0" w:color="auto"/>
                    <w:bottom w:val="none" w:sz="0" w:space="0" w:color="auto"/>
                    <w:right w:val="none" w:sz="0" w:space="0" w:color="auto"/>
                  </w:divBdr>
                  <w:divsChild>
                    <w:div w:id="580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3429">
          <w:marLeft w:val="0"/>
          <w:marRight w:val="0"/>
          <w:marTop w:val="0"/>
          <w:marBottom w:val="0"/>
          <w:divBdr>
            <w:top w:val="none" w:sz="0" w:space="0" w:color="auto"/>
            <w:left w:val="none" w:sz="0" w:space="0" w:color="auto"/>
            <w:bottom w:val="none" w:sz="0" w:space="0" w:color="auto"/>
            <w:right w:val="none" w:sz="0" w:space="0" w:color="auto"/>
          </w:divBdr>
          <w:divsChild>
            <w:div w:id="1297372552">
              <w:marLeft w:val="0"/>
              <w:marRight w:val="0"/>
              <w:marTop w:val="0"/>
              <w:marBottom w:val="0"/>
              <w:divBdr>
                <w:top w:val="none" w:sz="0" w:space="0" w:color="auto"/>
                <w:left w:val="none" w:sz="0" w:space="0" w:color="auto"/>
                <w:bottom w:val="none" w:sz="0" w:space="0" w:color="auto"/>
                <w:right w:val="none" w:sz="0" w:space="0" w:color="auto"/>
              </w:divBdr>
            </w:div>
            <w:div w:id="1548950352">
              <w:marLeft w:val="0"/>
              <w:marRight w:val="0"/>
              <w:marTop w:val="0"/>
              <w:marBottom w:val="0"/>
              <w:divBdr>
                <w:top w:val="none" w:sz="0" w:space="0" w:color="auto"/>
                <w:left w:val="none" w:sz="0" w:space="0" w:color="auto"/>
                <w:bottom w:val="none" w:sz="0" w:space="0" w:color="auto"/>
                <w:right w:val="none" w:sz="0" w:space="0" w:color="auto"/>
              </w:divBdr>
            </w:div>
            <w:div w:id="1154296691">
              <w:marLeft w:val="0"/>
              <w:marRight w:val="0"/>
              <w:marTop w:val="0"/>
              <w:marBottom w:val="0"/>
              <w:divBdr>
                <w:top w:val="none" w:sz="0" w:space="0" w:color="auto"/>
                <w:left w:val="none" w:sz="0" w:space="0" w:color="auto"/>
                <w:bottom w:val="none" w:sz="0" w:space="0" w:color="auto"/>
                <w:right w:val="none" w:sz="0" w:space="0" w:color="auto"/>
              </w:divBdr>
            </w:div>
            <w:div w:id="1811239410">
              <w:marLeft w:val="0"/>
              <w:marRight w:val="0"/>
              <w:marTop w:val="0"/>
              <w:marBottom w:val="0"/>
              <w:divBdr>
                <w:top w:val="none" w:sz="0" w:space="0" w:color="auto"/>
                <w:left w:val="none" w:sz="0" w:space="0" w:color="auto"/>
                <w:bottom w:val="none" w:sz="0" w:space="0" w:color="auto"/>
                <w:right w:val="none" w:sz="0" w:space="0" w:color="auto"/>
              </w:divBdr>
            </w:div>
            <w:div w:id="1155142720">
              <w:marLeft w:val="0"/>
              <w:marRight w:val="0"/>
              <w:marTop w:val="0"/>
              <w:marBottom w:val="0"/>
              <w:divBdr>
                <w:top w:val="none" w:sz="0" w:space="0" w:color="auto"/>
                <w:left w:val="none" w:sz="0" w:space="0" w:color="auto"/>
                <w:bottom w:val="none" w:sz="0" w:space="0" w:color="auto"/>
                <w:right w:val="none" w:sz="0" w:space="0" w:color="auto"/>
              </w:divBdr>
            </w:div>
            <w:div w:id="1972057703">
              <w:marLeft w:val="0"/>
              <w:marRight w:val="0"/>
              <w:marTop w:val="0"/>
              <w:marBottom w:val="0"/>
              <w:divBdr>
                <w:top w:val="none" w:sz="0" w:space="0" w:color="auto"/>
                <w:left w:val="none" w:sz="0" w:space="0" w:color="auto"/>
                <w:bottom w:val="none" w:sz="0" w:space="0" w:color="auto"/>
                <w:right w:val="none" w:sz="0" w:space="0" w:color="auto"/>
              </w:divBdr>
            </w:div>
            <w:div w:id="397821551">
              <w:marLeft w:val="0"/>
              <w:marRight w:val="0"/>
              <w:marTop w:val="0"/>
              <w:marBottom w:val="0"/>
              <w:divBdr>
                <w:top w:val="none" w:sz="0" w:space="0" w:color="auto"/>
                <w:left w:val="none" w:sz="0" w:space="0" w:color="auto"/>
                <w:bottom w:val="none" w:sz="0" w:space="0" w:color="auto"/>
                <w:right w:val="none" w:sz="0" w:space="0" w:color="auto"/>
              </w:divBdr>
            </w:div>
            <w:div w:id="515926258">
              <w:marLeft w:val="0"/>
              <w:marRight w:val="0"/>
              <w:marTop w:val="0"/>
              <w:marBottom w:val="0"/>
              <w:divBdr>
                <w:top w:val="none" w:sz="0" w:space="0" w:color="auto"/>
                <w:left w:val="none" w:sz="0" w:space="0" w:color="auto"/>
                <w:bottom w:val="none" w:sz="0" w:space="0" w:color="auto"/>
                <w:right w:val="none" w:sz="0" w:space="0" w:color="auto"/>
              </w:divBdr>
            </w:div>
            <w:div w:id="810439689">
              <w:marLeft w:val="0"/>
              <w:marRight w:val="0"/>
              <w:marTop w:val="0"/>
              <w:marBottom w:val="0"/>
              <w:divBdr>
                <w:top w:val="none" w:sz="0" w:space="0" w:color="auto"/>
                <w:left w:val="none" w:sz="0" w:space="0" w:color="auto"/>
                <w:bottom w:val="none" w:sz="0" w:space="0" w:color="auto"/>
                <w:right w:val="none" w:sz="0" w:space="0" w:color="auto"/>
              </w:divBdr>
            </w:div>
            <w:div w:id="21145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40275882">
      <w:bodyDiv w:val="1"/>
      <w:marLeft w:val="0"/>
      <w:marRight w:val="0"/>
      <w:marTop w:val="0"/>
      <w:marBottom w:val="0"/>
      <w:divBdr>
        <w:top w:val="none" w:sz="0" w:space="0" w:color="auto"/>
        <w:left w:val="none" w:sz="0" w:space="0" w:color="auto"/>
        <w:bottom w:val="none" w:sz="0" w:space="0" w:color="auto"/>
        <w:right w:val="none" w:sz="0" w:space="0" w:color="auto"/>
      </w:divBdr>
      <w:divsChild>
        <w:div w:id="1982611155">
          <w:marLeft w:val="0"/>
          <w:marRight w:val="0"/>
          <w:marTop w:val="0"/>
          <w:marBottom w:val="0"/>
          <w:divBdr>
            <w:top w:val="none" w:sz="0" w:space="0" w:color="auto"/>
            <w:left w:val="none" w:sz="0" w:space="0" w:color="auto"/>
            <w:bottom w:val="none" w:sz="0" w:space="0" w:color="auto"/>
            <w:right w:val="none" w:sz="0" w:space="0" w:color="auto"/>
          </w:divBdr>
          <w:divsChild>
            <w:div w:id="2085493718">
              <w:marLeft w:val="0"/>
              <w:marRight w:val="0"/>
              <w:marTop w:val="0"/>
              <w:marBottom w:val="0"/>
              <w:divBdr>
                <w:top w:val="none" w:sz="0" w:space="0" w:color="auto"/>
                <w:left w:val="none" w:sz="0" w:space="0" w:color="auto"/>
                <w:bottom w:val="none" w:sz="0" w:space="0" w:color="auto"/>
                <w:right w:val="none" w:sz="0" w:space="0" w:color="auto"/>
              </w:divBdr>
            </w:div>
            <w:div w:id="635262581">
              <w:marLeft w:val="0"/>
              <w:marRight w:val="0"/>
              <w:marTop w:val="0"/>
              <w:marBottom w:val="0"/>
              <w:divBdr>
                <w:top w:val="none" w:sz="0" w:space="0" w:color="auto"/>
                <w:left w:val="none" w:sz="0" w:space="0" w:color="auto"/>
                <w:bottom w:val="none" w:sz="0" w:space="0" w:color="auto"/>
                <w:right w:val="none" w:sz="0" w:space="0" w:color="auto"/>
              </w:divBdr>
            </w:div>
            <w:div w:id="2117021612">
              <w:marLeft w:val="0"/>
              <w:marRight w:val="0"/>
              <w:marTop w:val="0"/>
              <w:marBottom w:val="0"/>
              <w:divBdr>
                <w:top w:val="none" w:sz="0" w:space="0" w:color="auto"/>
                <w:left w:val="none" w:sz="0" w:space="0" w:color="auto"/>
                <w:bottom w:val="none" w:sz="0" w:space="0" w:color="auto"/>
                <w:right w:val="none" w:sz="0" w:space="0" w:color="auto"/>
              </w:divBdr>
            </w:div>
            <w:div w:id="1670710883">
              <w:marLeft w:val="0"/>
              <w:marRight w:val="0"/>
              <w:marTop w:val="0"/>
              <w:marBottom w:val="0"/>
              <w:divBdr>
                <w:top w:val="none" w:sz="0" w:space="0" w:color="auto"/>
                <w:left w:val="none" w:sz="0" w:space="0" w:color="auto"/>
                <w:bottom w:val="none" w:sz="0" w:space="0" w:color="auto"/>
                <w:right w:val="none" w:sz="0" w:space="0" w:color="auto"/>
              </w:divBdr>
            </w:div>
            <w:div w:id="1205172455">
              <w:marLeft w:val="0"/>
              <w:marRight w:val="0"/>
              <w:marTop w:val="0"/>
              <w:marBottom w:val="0"/>
              <w:divBdr>
                <w:top w:val="none" w:sz="0" w:space="0" w:color="auto"/>
                <w:left w:val="none" w:sz="0" w:space="0" w:color="auto"/>
                <w:bottom w:val="none" w:sz="0" w:space="0" w:color="auto"/>
                <w:right w:val="none" w:sz="0" w:space="0" w:color="auto"/>
              </w:divBdr>
            </w:div>
            <w:div w:id="684746524">
              <w:marLeft w:val="0"/>
              <w:marRight w:val="0"/>
              <w:marTop w:val="0"/>
              <w:marBottom w:val="0"/>
              <w:divBdr>
                <w:top w:val="none" w:sz="0" w:space="0" w:color="auto"/>
                <w:left w:val="none" w:sz="0" w:space="0" w:color="auto"/>
                <w:bottom w:val="none" w:sz="0" w:space="0" w:color="auto"/>
                <w:right w:val="none" w:sz="0" w:space="0" w:color="auto"/>
              </w:divBdr>
            </w:div>
            <w:div w:id="1899391197">
              <w:marLeft w:val="0"/>
              <w:marRight w:val="0"/>
              <w:marTop w:val="0"/>
              <w:marBottom w:val="0"/>
              <w:divBdr>
                <w:top w:val="none" w:sz="0" w:space="0" w:color="auto"/>
                <w:left w:val="none" w:sz="0" w:space="0" w:color="auto"/>
                <w:bottom w:val="none" w:sz="0" w:space="0" w:color="auto"/>
                <w:right w:val="none" w:sz="0" w:space="0" w:color="auto"/>
              </w:divBdr>
            </w:div>
            <w:div w:id="407119040">
              <w:marLeft w:val="0"/>
              <w:marRight w:val="0"/>
              <w:marTop w:val="0"/>
              <w:marBottom w:val="0"/>
              <w:divBdr>
                <w:top w:val="none" w:sz="0" w:space="0" w:color="auto"/>
                <w:left w:val="none" w:sz="0" w:space="0" w:color="auto"/>
                <w:bottom w:val="none" w:sz="0" w:space="0" w:color="auto"/>
                <w:right w:val="none" w:sz="0" w:space="0" w:color="auto"/>
              </w:divBdr>
            </w:div>
          </w:divsChild>
        </w:div>
        <w:div w:id="569583123">
          <w:marLeft w:val="0"/>
          <w:marRight w:val="0"/>
          <w:marTop w:val="0"/>
          <w:marBottom w:val="0"/>
          <w:divBdr>
            <w:top w:val="none" w:sz="0" w:space="0" w:color="auto"/>
            <w:left w:val="none" w:sz="0" w:space="0" w:color="auto"/>
            <w:bottom w:val="none" w:sz="0" w:space="0" w:color="auto"/>
            <w:right w:val="none" w:sz="0" w:space="0" w:color="auto"/>
          </w:divBdr>
          <w:divsChild>
            <w:div w:id="60062239">
              <w:marLeft w:val="-75"/>
              <w:marRight w:val="0"/>
              <w:marTop w:val="30"/>
              <w:marBottom w:val="30"/>
              <w:divBdr>
                <w:top w:val="none" w:sz="0" w:space="0" w:color="auto"/>
                <w:left w:val="none" w:sz="0" w:space="0" w:color="auto"/>
                <w:bottom w:val="none" w:sz="0" w:space="0" w:color="auto"/>
                <w:right w:val="none" w:sz="0" w:space="0" w:color="auto"/>
              </w:divBdr>
              <w:divsChild>
                <w:div w:id="224800702">
                  <w:marLeft w:val="0"/>
                  <w:marRight w:val="0"/>
                  <w:marTop w:val="0"/>
                  <w:marBottom w:val="0"/>
                  <w:divBdr>
                    <w:top w:val="none" w:sz="0" w:space="0" w:color="auto"/>
                    <w:left w:val="none" w:sz="0" w:space="0" w:color="auto"/>
                    <w:bottom w:val="none" w:sz="0" w:space="0" w:color="auto"/>
                    <w:right w:val="none" w:sz="0" w:space="0" w:color="auto"/>
                  </w:divBdr>
                  <w:divsChild>
                    <w:div w:id="1054818836">
                      <w:marLeft w:val="0"/>
                      <w:marRight w:val="0"/>
                      <w:marTop w:val="0"/>
                      <w:marBottom w:val="0"/>
                      <w:divBdr>
                        <w:top w:val="none" w:sz="0" w:space="0" w:color="auto"/>
                        <w:left w:val="none" w:sz="0" w:space="0" w:color="auto"/>
                        <w:bottom w:val="none" w:sz="0" w:space="0" w:color="auto"/>
                        <w:right w:val="none" w:sz="0" w:space="0" w:color="auto"/>
                      </w:divBdr>
                    </w:div>
                  </w:divsChild>
                </w:div>
                <w:div w:id="2032948016">
                  <w:marLeft w:val="0"/>
                  <w:marRight w:val="0"/>
                  <w:marTop w:val="0"/>
                  <w:marBottom w:val="0"/>
                  <w:divBdr>
                    <w:top w:val="none" w:sz="0" w:space="0" w:color="auto"/>
                    <w:left w:val="none" w:sz="0" w:space="0" w:color="auto"/>
                    <w:bottom w:val="none" w:sz="0" w:space="0" w:color="auto"/>
                    <w:right w:val="none" w:sz="0" w:space="0" w:color="auto"/>
                  </w:divBdr>
                  <w:divsChild>
                    <w:div w:id="824201939">
                      <w:marLeft w:val="0"/>
                      <w:marRight w:val="0"/>
                      <w:marTop w:val="0"/>
                      <w:marBottom w:val="0"/>
                      <w:divBdr>
                        <w:top w:val="none" w:sz="0" w:space="0" w:color="auto"/>
                        <w:left w:val="none" w:sz="0" w:space="0" w:color="auto"/>
                        <w:bottom w:val="none" w:sz="0" w:space="0" w:color="auto"/>
                        <w:right w:val="none" w:sz="0" w:space="0" w:color="auto"/>
                      </w:divBdr>
                    </w:div>
                  </w:divsChild>
                </w:div>
                <w:div w:id="702828414">
                  <w:marLeft w:val="0"/>
                  <w:marRight w:val="0"/>
                  <w:marTop w:val="0"/>
                  <w:marBottom w:val="0"/>
                  <w:divBdr>
                    <w:top w:val="none" w:sz="0" w:space="0" w:color="auto"/>
                    <w:left w:val="none" w:sz="0" w:space="0" w:color="auto"/>
                    <w:bottom w:val="none" w:sz="0" w:space="0" w:color="auto"/>
                    <w:right w:val="none" w:sz="0" w:space="0" w:color="auto"/>
                  </w:divBdr>
                  <w:divsChild>
                    <w:div w:id="2069331067">
                      <w:marLeft w:val="0"/>
                      <w:marRight w:val="0"/>
                      <w:marTop w:val="0"/>
                      <w:marBottom w:val="0"/>
                      <w:divBdr>
                        <w:top w:val="none" w:sz="0" w:space="0" w:color="auto"/>
                        <w:left w:val="none" w:sz="0" w:space="0" w:color="auto"/>
                        <w:bottom w:val="none" w:sz="0" w:space="0" w:color="auto"/>
                        <w:right w:val="none" w:sz="0" w:space="0" w:color="auto"/>
                      </w:divBdr>
                    </w:div>
                  </w:divsChild>
                </w:div>
                <w:div w:id="1974872868">
                  <w:marLeft w:val="0"/>
                  <w:marRight w:val="0"/>
                  <w:marTop w:val="0"/>
                  <w:marBottom w:val="0"/>
                  <w:divBdr>
                    <w:top w:val="none" w:sz="0" w:space="0" w:color="auto"/>
                    <w:left w:val="none" w:sz="0" w:space="0" w:color="auto"/>
                    <w:bottom w:val="none" w:sz="0" w:space="0" w:color="auto"/>
                    <w:right w:val="none" w:sz="0" w:space="0" w:color="auto"/>
                  </w:divBdr>
                  <w:divsChild>
                    <w:div w:id="1014695729">
                      <w:marLeft w:val="0"/>
                      <w:marRight w:val="0"/>
                      <w:marTop w:val="0"/>
                      <w:marBottom w:val="0"/>
                      <w:divBdr>
                        <w:top w:val="none" w:sz="0" w:space="0" w:color="auto"/>
                        <w:left w:val="none" w:sz="0" w:space="0" w:color="auto"/>
                        <w:bottom w:val="none" w:sz="0" w:space="0" w:color="auto"/>
                        <w:right w:val="none" w:sz="0" w:space="0" w:color="auto"/>
                      </w:divBdr>
                    </w:div>
                  </w:divsChild>
                </w:div>
                <w:div w:id="1925144594">
                  <w:marLeft w:val="0"/>
                  <w:marRight w:val="0"/>
                  <w:marTop w:val="0"/>
                  <w:marBottom w:val="0"/>
                  <w:divBdr>
                    <w:top w:val="none" w:sz="0" w:space="0" w:color="auto"/>
                    <w:left w:val="none" w:sz="0" w:space="0" w:color="auto"/>
                    <w:bottom w:val="none" w:sz="0" w:space="0" w:color="auto"/>
                    <w:right w:val="none" w:sz="0" w:space="0" w:color="auto"/>
                  </w:divBdr>
                  <w:divsChild>
                    <w:div w:id="31568802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0"/>
                  <w:marBottom w:val="0"/>
                  <w:divBdr>
                    <w:top w:val="none" w:sz="0" w:space="0" w:color="auto"/>
                    <w:left w:val="none" w:sz="0" w:space="0" w:color="auto"/>
                    <w:bottom w:val="none" w:sz="0" w:space="0" w:color="auto"/>
                    <w:right w:val="none" w:sz="0" w:space="0" w:color="auto"/>
                  </w:divBdr>
                  <w:divsChild>
                    <w:div w:id="796992460">
                      <w:marLeft w:val="0"/>
                      <w:marRight w:val="0"/>
                      <w:marTop w:val="0"/>
                      <w:marBottom w:val="0"/>
                      <w:divBdr>
                        <w:top w:val="none" w:sz="0" w:space="0" w:color="auto"/>
                        <w:left w:val="none" w:sz="0" w:space="0" w:color="auto"/>
                        <w:bottom w:val="none" w:sz="0" w:space="0" w:color="auto"/>
                        <w:right w:val="none" w:sz="0" w:space="0" w:color="auto"/>
                      </w:divBdr>
                    </w:div>
                  </w:divsChild>
                </w:div>
                <w:div w:id="1212574901">
                  <w:marLeft w:val="0"/>
                  <w:marRight w:val="0"/>
                  <w:marTop w:val="0"/>
                  <w:marBottom w:val="0"/>
                  <w:divBdr>
                    <w:top w:val="none" w:sz="0" w:space="0" w:color="auto"/>
                    <w:left w:val="none" w:sz="0" w:space="0" w:color="auto"/>
                    <w:bottom w:val="none" w:sz="0" w:space="0" w:color="auto"/>
                    <w:right w:val="none" w:sz="0" w:space="0" w:color="auto"/>
                  </w:divBdr>
                  <w:divsChild>
                    <w:div w:id="469059934">
                      <w:marLeft w:val="0"/>
                      <w:marRight w:val="0"/>
                      <w:marTop w:val="0"/>
                      <w:marBottom w:val="0"/>
                      <w:divBdr>
                        <w:top w:val="none" w:sz="0" w:space="0" w:color="auto"/>
                        <w:left w:val="none" w:sz="0" w:space="0" w:color="auto"/>
                        <w:bottom w:val="none" w:sz="0" w:space="0" w:color="auto"/>
                        <w:right w:val="none" w:sz="0" w:space="0" w:color="auto"/>
                      </w:divBdr>
                    </w:div>
                  </w:divsChild>
                </w:div>
                <w:div w:id="1192917723">
                  <w:marLeft w:val="0"/>
                  <w:marRight w:val="0"/>
                  <w:marTop w:val="0"/>
                  <w:marBottom w:val="0"/>
                  <w:divBdr>
                    <w:top w:val="none" w:sz="0" w:space="0" w:color="auto"/>
                    <w:left w:val="none" w:sz="0" w:space="0" w:color="auto"/>
                    <w:bottom w:val="none" w:sz="0" w:space="0" w:color="auto"/>
                    <w:right w:val="none" w:sz="0" w:space="0" w:color="auto"/>
                  </w:divBdr>
                  <w:divsChild>
                    <w:div w:id="2117141282">
                      <w:marLeft w:val="0"/>
                      <w:marRight w:val="0"/>
                      <w:marTop w:val="0"/>
                      <w:marBottom w:val="0"/>
                      <w:divBdr>
                        <w:top w:val="none" w:sz="0" w:space="0" w:color="auto"/>
                        <w:left w:val="none" w:sz="0" w:space="0" w:color="auto"/>
                        <w:bottom w:val="none" w:sz="0" w:space="0" w:color="auto"/>
                        <w:right w:val="none" w:sz="0" w:space="0" w:color="auto"/>
                      </w:divBdr>
                    </w:div>
                  </w:divsChild>
                </w:div>
                <w:div w:id="121504570">
                  <w:marLeft w:val="0"/>
                  <w:marRight w:val="0"/>
                  <w:marTop w:val="0"/>
                  <w:marBottom w:val="0"/>
                  <w:divBdr>
                    <w:top w:val="none" w:sz="0" w:space="0" w:color="auto"/>
                    <w:left w:val="none" w:sz="0" w:space="0" w:color="auto"/>
                    <w:bottom w:val="none" w:sz="0" w:space="0" w:color="auto"/>
                    <w:right w:val="none" w:sz="0" w:space="0" w:color="auto"/>
                  </w:divBdr>
                  <w:divsChild>
                    <w:div w:id="1338771934">
                      <w:marLeft w:val="0"/>
                      <w:marRight w:val="0"/>
                      <w:marTop w:val="0"/>
                      <w:marBottom w:val="0"/>
                      <w:divBdr>
                        <w:top w:val="none" w:sz="0" w:space="0" w:color="auto"/>
                        <w:left w:val="none" w:sz="0" w:space="0" w:color="auto"/>
                        <w:bottom w:val="none" w:sz="0" w:space="0" w:color="auto"/>
                        <w:right w:val="none" w:sz="0" w:space="0" w:color="auto"/>
                      </w:divBdr>
                    </w:div>
                  </w:divsChild>
                </w:div>
                <w:div w:id="301886700">
                  <w:marLeft w:val="0"/>
                  <w:marRight w:val="0"/>
                  <w:marTop w:val="0"/>
                  <w:marBottom w:val="0"/>
                  <w:divBdr>
                    <w:top w:val="none" w:sz="0" w:space="0" w:color="auto"/>
                    <w:left w:val="none" w:sz="0" w:space="0" w:color="auto"/>
                    <w:bottom w:val="none" w:sz="0" w:space="0" w:color="auto"/>
                    <w:right w:val="none" w:sz="0" w:space="0" w:color="auto"/>
                  </w:divBdr>
                  <w:divsChild>
                    <w:div w:id="1102651581">
                      <w:marLeft w:val="0"/>
                      <w:marRight w:val="0"/>
                      <w:marTop w:val="0"/>
                      <w:marBottom w:val="0"/>
                      <w:divBdr>
                        <w:top w:val="none" w:sz="0" w:space="0" w:color="auto"/>
                        <w:left w:val="none" w:sz="0" w:space="0" w:color="auto"/>
                        <w:bottom w:val="none" w:sz="0" w:space="0" w:color="auto"/>
                        <w:right w:val="none" w:sz="0" w:space="0" w:color="auto"/>
                      </w:divBdr>
                    </w:div>
                  </w:divsChild>
                </w:div>
                <w:div w:id="210119168">
                  <w:marLeft w:val="0"/>
                  <w:marRight w:val="0"/>
                  <w:marTop w:val="0"/>
                  <w:marBottom w:val="0"/>
                  <w:divBdr>
                    <w:top w:val="none" w:sz="0" w:space="0" w:color="auto"/>
                    <w:left w:val="none" w:sz="0" w:space="0" w:color="auto"/>
                    <w:bottom w:val="none" w:sz="0" w:space="0" w:color="auto"/>
                    <w:right w:val="none" w:sz="0" w:space="0" w:color="auto"/>
                  </w:divBdr>
                  <w:divsChild>
                    <w:div w:id="1365137621">
                      <w:marLeft w:val="0"/>
                      <w:marRight w:val="0"/>
                      <w:marTop w:val="0"/>
                      <w:marBottom w:val="0"/>
                      <w:divBdr>
                        <w:top w:val="none" w:sz="0" w:space="0" w:color="auto"/>
                        <w:left w:val="none" w:sz="0" w:space="0" w:color="auto"/>
                        <w:bottom w:val="none" w:sz="0" w:space="0" w:color="auto"/>
                        <w:right w:val="none" w:sz="0" w:space="0" w:color="auto"/>
                      </w:divBdr>
                    </w:div>
                  </w:divsChild>
                </w:div>
                <w:div w:id="1218008528">
                  <w:marLeft w:val="0"/>
                  <w:marRight w:val="0"/>
                  <w:marTop w:val="0"/>
                  <w:marBottom w:val="0"/>
                  <w:divBdr>
                    <w:top w:val="none" w:sz="0" w:space="0" w:color="auto"/>
                    <w:left w:val="none" w:sz="0" w:space="0" w:color="auto"/>
                    <w:bottom w:val="none" w:sz="0" w:space="0" w:color="auto"/>
                    <w:right w:val="none" w:sz="0" w:space="0" w:color="auto"/>
                  </w:divBdr>
                  <w:divsChild>
                    <w:div w:id="1229615364">
                      <w:marLeft w:val="0"/>
                      <w:marRight w:val="0"/>
                      <w:marTop w:val="0"/>
                      <w:marBottom w:val="0"/>
                      <w:divBdr>
                        <w:top w:val="none" w:sz="0" w:space="0" w:color="auto"/>
                        <w:left w:val="none" w:sz="0" w:space="0" w:color="auto"/>
                        <w:bottom w:val="none" w:sz="0" w:space="0" w:color="auto"/>
                        <w:right w:val="none" w:sz="0" w:space="0" w:color="auto"/>
                      </w:divBdr>
                    </w:div>
                  </w:divsChild>
                </w:div>
                <w:div w:id="954367598">
                  <w:marLeft w:val="0"/>
                  <w:marRight w:val="0"/>
                  <w:marTop w:val="0"/>
                  <w:marBottom w:val="0"/>
                  <w:divBdr>
                    <w:top w:val="none" w:sz="0" w:space="0" w:color="auto"/>
                    <w:left w:val="none" w:sz="0" w:space="0" w:color="auto"/>
                    <w:bottom w:val="none" w:sz="0" w:space="0" w:color="auto"/>
                    <w:right w:val="none" w:sz="0" w:space="0" w:color="auto"/>
                  </w:divBdr>
                  <w:divsChild>
                    <w:div w:id="1088119903">
                      <w:marLeft w:val="0"/>
                      <w:marRight w:val="0"/>
                      <w:marTop w:val="0"/>
                      <w:marBottom w:val="0"/>
                      <w:divBdr>
                        <w:top w:val="none" w:sz="0" w:space="0" w:color="auto"/>
                        <w:left w:val="none" w:sz="0" w:space="0" w:color="auto"/>
                        <w:bottom w:val="none" w:sz="0" w:space="0" w:color="auto"/>
                        <w:right w:val="none" w:sz="0" w:space="0" w:color="auto"/>
                      </w:divBdr>
                    </w:div>
                  </w:divsChild>
                </w:div>
                <w:div w:id="2145846399">
                  <w:marLeft w:val="0"/>
                  <w:marRight w:val="0"/>
                  <w:marTop w:val="0"/>
                  <w:marBottom w:val="0"/>
                  <w:divBdr>
                    <w:top w:val="none" w:sz="0" w:space="0" w:color="auto"/>
                    <w:left w:val="none" w:sz="0" w:space="0" w:color="auto"/>
                    <w:bottom w:val="none" w:sz="0" w:space="0" w:color="auto"/>
                    <w:right w:val="none" w:sz="0" w:space="0" w:color="auto"/>
                  </w:divBdr>
                  <w:divsChild>
                    <w:div w:id="1757825863">
                      <w:marLeft w:val="0"/>
                      <w:marRight w:val="0"/>
                      <w:marTop w:val="0"/>
                      <w:marBottom w:val="0"/>
                      <w:divBdr>
                        <w:top w:val="none" w:sz="0" w:space="0" w:color="auto"/>
                        <w:left w:val="none" w:sz="0" w:space="0" w:color="auto"/>
                        <w:bottom w:val="none" w:sz="0" w:space="0" w:color="auto"/>
                        <w:right w:val="none" w:sz="0" w:space="0" w:color="auto"/>
                      </w:divBdr>
                    </w:div>
                  </w:divsChild>
                </w:div>
                <w:div w:id="1817648643">
                  <w:marLeft w:val="0"/>
                  <w:marRight w:val="0"/>
                  <w:marTop w:val="0"/>
                  <w:marBottom w:val="0"/>
                  <w:divBdr>
                    <w:top w:val="none" w:sz="0" w:space="0" w:color="auto"/>
                    <w:left w:val="none" w:sz="0" w:space="0" w:color="auto"/>
                    <w:bottom w:val="none" w:sz="0" w:space="0" w:color="auto"/>
                    <w:right w:val="none" w:sz="0" w:space="0" w:color="auto"/>
                  </w:divBdr>
                  <w:divsChild>
                    <w:div w:id="269971420">
                      <w:marLeft w:val="0"/>
                      <w:marRight w:val="0"/>
                      <w:marTop w:val="0"/>
                      <w:marBottom w:val="0"/>
                      <w:divBdr>
                        <w:top w:val="none" w:sz="0" w:space="0" w:color="auto"/>
                        <w:left w:val="none" w:sz="0" w:space="0" w:color="auto"/>
                        <w:bottom w:val="none" w:sz="0" w:space="0" w:color="auto"/>
                        <w:right w:val="none" w:sz="0" w:space="0" w:color="auto"/>
                      </w:divBdr>
                    </w:div>
                  </w:divsChild>
                </w:div>
                <w:div w:id="203761460">
                  <w:marLeft w:val="0"/>
                  <w:marRight w:val="0"/>
                  <w:marTop w:val="0"/>
                  <w:marBottom w:val="0"/>
                  <w:divBdr>
                    <w:top w:val="none" w:sz="0" w:space="0" w:color="auto"/>
                    <w:left w:val="none" w:sz="0" w:space="0" w:color="auto"/>
                    <w:bottom w:val="none" w:sz="0" w:space="0" w:color="auto"/>
                    <w:right w:val="none" w:sz="0" w:space="0" w:color="auto"/>
                  </w:divBdr>
                  <w:divsChild>
                    <w:div w:id="16140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434">
          <w:marLeft w:val="0"/>
          <w:marRight w:val="0"/>
          <w:marTop w:val="0"/>
          <w:marBottom w:val="0"/>
          <w:divBdr>
            <w:top w:val="none" w:sz="0" w:space="0" w:color="auto"/>
            <w:left w:val="none" w:sz="0" w:space="0" w:color="auto"/>
            <w:bottom w:val="none" w:sz="0" w:space="0" w:color="auto"/>
            <w:right w:val="none" w:sz="0" w:space="0" w:color="auto"/>
          </w:divBdr>
          <w:divsChild>
            <w:div w:id="1007171711">
              <w:marLeft w:val="0"/>
              <w:marRight w:val="0"/>
              <w:marTop w:val="0"/>
              <w:marBottom w:val="0"/>
              <w:divBdr>
                <w:top w:val="none" w:sz="0" w:space="0" w:color="auto"/>
                <w:left w:val="none" w:sz="0" w:space="0" w:color="auto"/>
                <w:bottom w:val="none" w:sz="0" w:space="0" w:color="auto"/>
                <w:right w:val="none" w:sz="0" w:space="0" w:color="auto"/>
              </w:divBdr>
            </w:div>
            <w:div w:id="2049211264">
              <w:marLeft w:val="0"/>
              <w:marRight w:val="0"/>
              <w:marTop w:val="0"/>
              <w:marBottom w:val="0"/>
              <w:divBdr>
                <w:top w:val="none" w:sz="0" w:space="0" w:color="auto"/>
                <w:left w:val="none" w:sz="0" w:space="0" w:color="auto"/>
                <w:bottom w:val="none" w:sz="0" w:space="0" w:color="auto"/>
                <w:right w:val="none" w:sz="0" w:space="0" w:color="auto"/>
              </w:divBdr>
            </w:div>
            <w:div w:id="1873807054">
              <w:marLeft w:val="0"/>
              <w:marRight w:val="0"/>
              <w:marTop w:val="0"/>
              <w:marBottom w:val="0"/>
              <w:divBdr>
                <w:top w:val="none" w:sz="0" w:space="0" w:color="auto"/>
                <w:left w:val="none" w:sz="0" w:space="0" w:color="auto"/>
                <w:bottom w:val="none" w:sz="0" w:space="0" w:color="auto"/>
                <w:right w:val="none" w:sz="0" w:space="0" w:color="auto"/>
              </w:divBdr>
            </w:div>
            <w:div w:id="85419194">
              <w:marLeft w:val="0"/>
              <w:marRight w:val="0"/>
              <w:marTop w:val="0"/>
              <w:marBottom w:val="0"/>
              <w:divBdr>
                <w:top w:val="none" w:sz="0" w:space="0" w:color="auto"/>
                <w:left w:val="none" w:sz="0" w:space="0" w:color="auto"/>
                <w:bottom w:val="none" w:sz="0" w:space="0" w:color="auto"/>
                <w:right w:val="none" w:sz="0" w:space="0" w:color="auto"/>
              </w:divBdr>
            </w:div>
            <w:div w:id="1778325282">
              <w:marLeft w:val="0"/>
              <w:marRight w:val="0"/>
              <w:marTop w:val="0"/>
              <w:marBottom w:val="0"/>
              <w:divBdr>
                <w:top w:val="none" w:sz="0" w:space="0" w:color="auto"/>
                <w:left w:val="none" w:sz="0" w:space="0" w:color="auto"/>
                <w:bottom w:val="none" w:sz="0" w:space="0" w:color="auto"/>
                <w:right w:val="none" w:sz="0" w:space="0" w:color="auto"/>
              </w:divBdr>
            </w:div>
            <w:div w:id="2241509">
              <w:marLeft w:val="0"/>
              <w:marRight w:val="0"/>
              <w:marTop w:val="0"/>
              <w:marBottom w:val="0"/>
              <w:divBdr>
                <w:top w:val="none" w:sz="0" w:space="0" w:color="auto"/>
                <w:left w:val="none" w:sz="0" w:space="0" w:color="auto"/>
                <w:bottom w:val="none" w:sz="0" w:space="0" w:color="auto"/>
                <w:right w:val="none" w:sz="0" w:space="0" w:color="auto"/>
              </w:divBdr>
            </w:div>
            <w:div w:id="1709183422">
              <w:marLeft w:val="0"/>
              <w:marRight w:val="0"/>
              <w:marTop w:val="0"/>
              <w:marBottom w:val="0"/>
              <w:divBdr>
                <w:top w:val="none" w:sz="0" w:space="0" w:color="auto"/>
                <w:left w:val="none" w:sz="0" w:space="0" w:color="auto"/>
                <w:bottom w:val="none" w:sz="0" w:space="0" w:color="auto"/>
                <w:right w:val="none" w:sz="0" w:space="0" w:color="auto"/>
              </w:divBdr>
            </w:div>
            <w:div w:id="719325819">
              <w:marLeft w:val="0"/>
              <w:marRight w:val="0"/>
              <w:marTop w:val="0"/>
              <w:marBottom w:val="0"/>
              <w:divBdr>
                <w:top w:val="none" w:sz="0" w:space="0" w:color="auto"/>
                <w:left w:val="none" w:sz="0" w:space="0" w:color="auto"/>
                <w:bottom w:val="none" w:sz="0" w:space="0" w:color="auto"/>
                <w:right w:val="none" w:sz="0" w:space="0" w:color="auto"/>
              </w:divBdr>
            </w:div>
            <w:div w:id="529077095">
              <w:marLeft w:val="0"/>
              <w:marRight w:val="0"/>
              <w:marTop w:val="0"/>
              <w:marBottom w:val="0"/>
              <w:divBdr>
                <w:top w:val="none" w:sz="0" w:space="0" w:color="auto"/>
                <w:left w:val="none" w:sz="0" w:space="0" w:color="auto"/>
                <w:bottom w:val="none" w:sz="0" w:space="0" w:color="auto"/>
                <w:right w:val="none" w:sz="0" w:space="0" w:color="auto"/>
              </w:divBdr>
            </w:div>
            <w:div w:id="19650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renderpeople.com/free-3d-people/"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yperlink" Target="https://renderpeople.com/3d-people/?_product=4d-people" TargetMode="External"/><Relationship Id="rId7" Type="http://schemas.openxmlformats.org/officeDocument/2006/relationships/settings" Target="settings.xml"/><Relationship Id="rId12" Type="http://schemas.openxmlformats.org/officeDocument/2006/relationships/hyperlink" Target="https://aspera.pub/I4tSQ8k" TargetMode="External"/><Relationship Id="rId17" Type="http://schemas.openxmlformats.org/officeDocument/2006/relationships/image" Target="media/image4.jpeg"/><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aspera.pub/I4tSQ8k" TargetMode="External"/><Relationship Id="rId20" Type="http://schemas.openxmlformats.org/officeDocument/2006/relationships/image" Target="media/image5.jpe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docs.python.org/3/library/venv.html"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renderpeople.com/general-terms-and-conditions/"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aspera.pub/I4tSQ8k" TargetMode="External"/><Relationship Id="rId22" Type="http://schemas.openxmlformats.org/officeDocument/2006/relationships/hyperlink" Target="https://renderpeople.com/general-terms-and-condition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FB106-C8DF-44E8-901C-FB955879ADB1}">
  <ds:schemaRefs>
    <ds:schemaRef ds:uri="http://schemas.microsoft.com/office/2006/metadata/properties"/>
    <ds:schemaRef ds:uri="http://schemas.microsoft.com/office/infopath/2007/PartnerControls"/>
    <ds:schemaRef ds:uri="c459e630-2225-410b-bfe9-d4d93fd7696e"/>
  </ds:schemaRefs>
</ds:datastoreItem>
</file>

<file path=customXml/itemProps2.xml><?xml version="1.0" encoding="utf-8"?>
<ds:datastoreItem xmlns:ds="http://schemas.openxmlformats.org/officeDocument/2006/customXml" ds:itemID="{2A06EDBA-912E-4B00-AC05-3F69F5CED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8A98D-C305-4FE2-B761-1DFC134492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13</Pages>
  <Words>3210</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Ralf Schaefer</cp:lastModifiedBy>
  <cp:revision>129</cp:revision>
  <cp:lastPrinted>1900-01-01T00:00:00Z</cp:lastPrinted>
  <dcterms:created xsi:type="dcterms:W3CDTF">2025-07-10T08:54:00Z</dcterms:created>
  <dcterms:modified xsi:type="dcterms:W3CDTF">2025-07-23T13:55:00Z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2025-07-10T08:54:25Z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cca9de6b-bc2e-4d3f-a723-8aaca76eb987</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0x010100E6B3E8397017014C98AAE83C12B8063E</vt:lpwstr>
  </property>
  <property fmtid="{D5CDD505-2E9C-101B-9397-08002B2CF9AE}" pid="12" name="MediaServiceImageTags">
    <vt:lpwstr/>
  </property>
</Properties>
</file>